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lk179810443"/>
    <w:p w14:paraId="7782005C" w14:textId="0FF85E78" w:rsidR="00E840A7" w:rsidRPr="000E441B" w:rsidRDefault="00E840A7" w:rsidP="00E840A7">
      <w:pPr>
        <w:spacing w:before="40"/>
        <w:jc w:val="center"/>
        <w:rPr>
          <w:bCs/>
          <w:sz w:val="28"/>
          <w:szCs w:val="24"/>
          <w:lang w:val="nl-NL"/>
        </w:rPr>
      </w:pPr>
      <w:r w:rsidRPr="000E441B">
        <w:rPr>
          <w:noProof/>
        </w:rPr>
        <mc:AlternateContent>
          <mc:Choice Requires="wps">
            <w:drawing>
              <wp:anchor distT="0" distB="0" distL="114300" distR="114300" simplePos="0" relativeHeight="251668480" behindDoc="0" locked="0" layoutInCell="1" allowOverlap="1" wp14:anchorId="040FA889" wp14:editId="204847D4">
                <wp:simplePos x="0" y="0"/>
                <wp:positionH relativeFrom="column">
                  <wp:posOffset>10160</wp:posOffset>
                </wp:positionH>
                <wp:positionV relativeFrom="paragraph">
                  <wp:posOffset>-62230</wp:posOffset>
                </wp:positionV>
                <wp:extent cx="5743575" cy="9262110"/>
                <wp:effectExtent l="19050" t="19050" r="47625" b="3429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3575" cy="9262110"/>
                        </a:xfrm>
                        <a:prstGeom prst="rect">
                          <a:avLst/>
                        </a:prstGeom>
                        <a:noFill/>
                        <a:ln w="57150" cmpd="thinThick">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4443306" id="Rectangle 21" o:spid="_x0000_s1026" style="position:absolute;margin-left:.8pt;margin-top:-4.9pt;width:452.25pt;height:729.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" filled="f" strokeweight="4.5pt">
                <v:stroke linestyle="thinThick"/>
              </v:rect>
            </w:pict>
          </mc:Fallback>
        </mc:AlternateContent>
      </w:r>
      <w:r w:rsidRPr="000E441B">
        <w:rPr>
          <w:bCs/>
          <w:sz w:val="28"/>
          <w:szCs w:val="24"/>
          <w:lang w:val="nl-NL"/>
        </w:rPr>
        <w:t>TỔNG CÔNG TY ĐIỆN LỰC MIỀN BẮC</w:t>
      </w:r>
    </w:p>
    <w:p w14:paraId="5154BCBC" w14:textId="77777777" w:rsidR="00E840A7" w:rsidRPr="000E441B" w:rsidRDefault="00E840A7" w:rsidP="00E840A7">
      <w:pPr>
        <w:spacing w:before="40"/>
        <w:jc w:val="center"/>
        <w:rPr>
          <w:sz w:val="28"/>
          <w:szCs w:val="24"/>
          <w:lang w:val="sv-SE"/>
        </w:rPr>
      </w:pPr>
      <w:r w:rsidRPr="000E441B">
        <w:rPr>
          <w:b/>
          <w:bCs/>
          <w:sz w:val="28"/>
          <w:szCs w:val="24"/>
          <w:lang w:val="nl-NL"/>
        </w:rPr>
        <w:t>CÔNG TY ĐIỆN LỰC HƯNG YÊN</w:t>
      </w:r>
    </w:p>
    <w:p w14:paraId="3AD9671E" w14:textId="3879D70D" w:rsidR="00E840A7" w:rsidRPr="000E441B" w:rsidRDefault="00E840A7" w:rsidP="00E840A7">
      <w:pPr>
        <w:rPr>
          <w:szCs w:val="24"/>
          <w:lang w:val="sv-SE"/>
        </w:rPr>
      </w:pPr>
      <w:r w:rsidRPr="000E441B">
        <w:rPr>
          <w:noProof/>
        </w:rPr>
        <mc:AlternateContent>
          <mc:Choice Requires="wps">
            <w:drawing>
              <wp:anchor distT="4294967294" distB="4294967294" distL="114300" distR="114300" simplePos="0" relativeHeight="251667456" behindDoc="0" locked="0" layoutInCell="1" allowOverlap="1" wp14:anchorId="67C1524E" wp14:editId="7E5C5D72">
                <wp:simplePos x="0" y="0"/>
                <wp:positionH relativeFrom="column">
                  <wp:posOffset>1979295</wp:posOffset>
                </wp:positionH>
                <wp:positionV relativeFrom="paragraph">
                  <wp:posOffset>36194</wp:posOffset>
                </wp:positionV>
                <wp:extent cx="1749425" cy="0"/>
                <wp:effectExtent l="0" t="0" r="22225" b="190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94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8172930" id="Straight Connector 20" o:spid="_x0000_s1026" style="position:absolute;z-index:2516674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55.85pt,2.85pt" to="293.6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"/>
            </w:pict>
          </mc:Fallback>
        </mc:AlternateContent>
      </w:r>
      <w:r w:rsidRPr="000E441B">
        <w:rPr>
          <w:szCs w:val="24"/>
          <w:lang w:val="sv-SE"/>
        </w:rPr>
        <w:t xml:space="preserve"> </w:t>
      </w:r>
    </w:p>
    <w:p w14:paraId="4155B62D" w14:textId="6F762D22" w:rsidR="00E840A7" w:rsidRPr="000E441B" w:rsidRDefault="00E840A7" w:rsidP="00E840A7">
      <w:pPr>
        <w:jc w:val="center"/>
        <w:rPr>
          <w:szCs w:val="24"/>
          <w:lang w:val="sv-SE"/>
        </w:rPr>
      </w:pPr>
      <w:r w:rsidRPr="000E441B">
        <w:rPr>
          <w:noProof/>
        </w:rPr>
        <w:drawing>
          <wp:inline distT="0" distB="0" distL="0" distR="0" wp14:anchorId="7E7F5F90" wp14:editId="519580AC">
            <wp:extent cx="2165350" cy="1181735"/>
            <wp:effectExtent l="0" t="0" r="635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046276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65350" cy="1181735"/>
                    </a:xfrm>
                    <a:prstGeom prst="rect">
                      <a:avLst/>
                    </a:prstGeom>
                    <a:noFill/>
                    <a:ln>
                      <a:noFill/>
                    </a:ln>
                  </pic:spPr>
                </pic:pic>
              </a:graphicData>
            </a:graphic>
          </wp:inline>
        </w:drawing>
      </w:r>
    </w:p>
    <w:p w14:paraId="103AB2BE" w14:textId="77777777" w:rsidR="00E840A7" w:rsidRPr="000E441B" w:rsidRDefault="00E840A7" w:rsidP="00B93BF2">
      <w:pPr>
        <w:spacing w:before="360" w:line="240" w:lineRule="atLeast"/>
        <w:jc w:val="center"/>
        <w:rPr>
          <w:b/>
          <w:kern w:val="28"/>
          <w:sz w:val="32"/>
          <w:szCs w:val="32"/>
          <w:lang w:val="sv-SE"/>
        </w:rPr>
      </w:pPr>
      <w:r w:rsidRPr="000E441B">
        <w:rPr>
          <w:b/>
          <w:kern w:val="28"/>
          <w:sz w:val="32"/>
          <w:szCs w:val="32"/>
          <w:lang w:val="sv-SE"/>
        </w:rPr>
        <w:t>HỒ SƠ MỜI THẦU</w:t>
      </w:r>
    </w:p>
    <w:p w14:paraId="36E7E70F" w14:textId="77777777" w:rsidR="00E840A7" w:rsidRPr="000E441B" w:rsidRDefault="00E840A7" w:rsidP="00E840A7">
      <w:pPr>
        <w:spacing w:line="240" w:lineRule="atLeast"/>
        <w:jc w:val="center"/>
        <w:rPr>
          <w:b/>
          <w:sz w:val="32"/>
          <w:szCs w:val="32"/>
        </w:rPr>
      </w:pPr>
      <w:r w:rsidRPr="000E441B">
        <w:rPr>
          <w:b/>
          <w:sz w:val="32"/>
          <w:szCs w:val="32"/>
        </w:rPr>
        <w:t>XÂY LẮP</w:t>
      </w:r>
      <w:r w:rsidRPr="000E441B">
        <w:rPr>
          <w:b/>
          <w:sz w:val="32"/>
          <w:szCs w:val="32"/>
          <w:lang w:val="vi-VN"/>
        </w:rPr>
        <w:t xml:space="preserve"> QUA MẠNG </w:t>
      </w:r>
    </w:p>
    <w:p w14:paraId="79980196" w14:textId="77777777" w:rsidR="00E840A7" w:rsidRPr="000E441B" w:rsidRDefault="00E840A7" w:rsidP="00E840A7">
      <w:pPr>
        <w:spacing w:line="240" w:lineRule="atLeast"/>
        <w:jc w:val="center"/>
        <w:rPr>
          <w:b/>
          <w:kern w:val="28"/>
          <w:sz w:val="32"/>
          <w:szCs w:val="32"/>
          <w:lang w:val="sv-SE"/>
        </w:rPr>
      </w:pPr>
      <w:r w:rsidRPr="000E441B">
        <w:rPr>
          <w:b/>
          <w:sz w:val="32"/>
          <w:szCs w:val="32"/>
          <w:lang w:val="vi-VN"/>
        </w:rPr>
        <w:t>MỘT GIAI ĐOẠN MỘT TÚI HỒ SƠ</w:t>
      </w:r>
    </w:p>
    <w:p w14:paraId="128BE9C9" w14:textId="77777777" w:rsidR="00E567E8" w:rsidRDefault="00E567E8" w:rsidP="00E840A7">
      <w:pPr>
        <w:jc w:val="center"/>
        <w:rPr>
          <w:b/>
          <w:szCs w:val="24"/>
          <w:lang w:val="sv-SE"/>
        </w:rPr>
      </w:pPr>
    </w:p>
    <w:p w14:paraId="5781E136" w14:textId="2BAA5726" w:rsidR="00E840A7" w:rsidRPr="0001130A" w:rsidRDefault="00E840A7" w:rsidP="00E840A7">
      <w:pPr>
        <w:jc w:val="center"/>
        <w:rPr>
          <w:b/>
          <w:sz w:val="27"/>
          <w:szCs w:val="27"/>
          <w:lang w:val="sv-SE"/>
        </w:rPr>
      </w:pPr>
      <w:r w:rsidRPr="00E567E8">
        <w:rPr>
          <w:b/>
          <w:sz w:val="27"/>
          <w:szCs w:val="27"/>
          <w:lang w:val="sv-SE"/>
        </w:rPr>
        <w:t>Tên gói thầu</w:t>
      </w:r>
      <w:r w:rsidR="00E567E8" w:rsidRPr="0001130A">
        <w:rPr>
          <w:b/>
          <w:sz w:val="27"/>
          <w:szCs w:val="27"/>
          <w:lang w:val="sv-SE"/>
        </w:rPr>
        <w:t xml:space="preserve">: </w:t>
      </w:r>
      <w:r w:rsidR="00BB414B">
        <w:rPr>
          <w:b/>
          <w:sz w:val="27"/>
          <w:szCs w:val="27"/>
          <w:lang w:val="sv-SE"/>
        </w:rPr>
        <w:t>Sửa chữa thiết bị tại TBA 110kV</w:t>
      </w:r>
    </w:p>
    <w:p w14:paraId="2CA9A910" w14:textId="1D2452B1" w:rsidR="00E840A7" w:rsidRPr="00BB414B" w:rsidRDefault="00E840A7" w:rsidP="00E567E8">
      <w:pPr>
        <w:pStyle w:val="BodyText2"/>
        <w:spacing w:after="120" w:line="340" w:lineRule="exact"/>
        <w:ind w:left="142" w:right="142"/>
        <w:jc w:val="center"/>
        <w:rPr>
          <w:b/>
          <w:bCs/>
          <w:i w:val="0"/>
          <w:iCs/>
          <w:sz w:val="27"/>
          <w:szCs w:val="27"/>
        </w:rPr>
      </w:pPr>
      <w:r w:rsidRPr="0001130A">
        <w:rPr>
          <w:b/>
          <w:bCs/>
          <w:i w:val="0"/>
          <w:sz w:val="27"/>
          <w:szCs w:val="27"/>
          <w:lang w:val="sv-SE"/>
        </w:rPr>
        <w:t>Hạng mục</w:t>
      </w:r>
      <w:r w:rsidRPr="00BB414B">
        <w:rPr>
          <w:b/>
          <w:bCs/>
          <w:i w:val="0"/>
          <w:sz w:val="27"/>
          <w:szCs w:val="27"/>
          <w:lang w:val="sv-SE"/>
        </w:rPr>
        <w:t xml:space="preserve">: </w:t>
      </w:r>
      <w:r w:rsidR="00311CF3">
        <w:rPr>
          <w:b/>
          <w:i w:val="0"/>
          <w:sz w:val="27"/>
          <w:szCs w:val="27"/>
        </w:rPr>
        <w:t xml:space="preserve">Trạm 110kV </w:t>
      </w:r>
      <w:r w:rsidR="002C5990">
        <w:rPr>
          <w:b/>
          <w:i w:val="0"/>
          <w:sz w:val="27"/>
          <w:szCs w:val="27"/>
        </w:rPr>
        <w:t>Vũ Thư</w:t>
      </w:r>
    </w:p>
    <w:p w14:paraId="3877332A" w14:textId="4CDC97A8" w:rsidR="00E567E8" w:rsidRPr="00E567E8" w:rsidRDefault="00E567E8" w:rsidP="00E567E8">
      <w:pPr>
        <w:pStyle w:val="BodyText2"/>
        <w:spacing w:after="120" w:line="340" w:lineRule="exact"/>
        <w:ind w:left="142" w:right="142"/>
        <w:jc w:val="center"/>
        <w:rPr>
          <w:b/>
          <w:bCs/>
          <w:i w:val="0"/>
          <w:szCs w:val="24"/>
          <w:lang w:val="sv-SE"/>
        </w:rPr>
      </w:pPr>
    </w:p>
    <w:tbl>
      <w:tblPr>
        <w:tblW w:w="8790" w:type="dxa"/>
        <w:tblInd w:w="-180" w:type="dxa"/>
        <w:tblLook w:val="04A0" w:firstRow="1" w:lastRow="0" w:firstColumn="1" w:lastColumn="0" w:noHBand="0" w:noVBand="1"/>
      </w:tblPr>
      <w:tblGrid>
        <w:gridCol w:w="108"/>
        <w:gridCol w:w="3042"/>
        <w:gridCol w:w="108"/>
        <w:gridCol w:w="5424"/>
        <w:gridCol w:w="108"/>
      </w:tblGrid>
      <w:tr w:rsidR="00E840A7" w:rsidRPr="000E441B" w14:paraId="040D6659" w14:textId="77777777" w:rsidTr="00FE7C91">
        <w:trPr>
          <w:gridBefore w:val="1"/>
          <w:wBefore w:w="108" w:type="dxa"/>
          <w:trHeight w:val="2835"/>
        </w:trPr>
        <w:tc>
          <w:tcPr>
            <w:tcW w:w="3150" w:type="dxa"/>
            <w:gridSpan w:val="2"/>
            <w:vAlign w:val="center"/>
          </w:tcPr>
          <w:p w14:paraId="03C7997E" w14:textId="77777777" w:rsidR="00E840A7" w:rsidRPr="000E441B" w:rsidRDefault="00E840A7" w:rsidP="0037284E">
            <w:pPr>
              <w:widowControl w:val="0"/>
              <w:suppressAutoHyphens/>
              <w:spacing w:before="120" w:after="120" w:line="480" w:lineRule="auto"/>
              <w:ind w:left="-109" w:right="-74"/>
              <w:jc w:val="center"/>
              <w:rPr>
                <w:b/>
                <w:sz w:val="26"/>
                <w:szCs w:val="26"/>
                <w:lang w:val="sv-SE"/>
              </w:rPr>
            </w:pPr>
            <w:r w:rsidRPr="000E441B">
              <w:rPr>
                <w:b/>
                <w:sz w:val="26"/>
                <w:szCs w:val="26"/>
                <w:lang w:val="sv-SE"/>
              </w:rPr>
              <w:t>Tổ chuyên gia:</w:t>
            </w:r>
          </w:p>
        </w:tc>
        <w:tc>
          <w:tcPr>
            <w:tcW w:w="5532" w:type="dxa"/>
            <w:gridSpan w:val="2"/>
          </w:tcPr>
          <w:p w14:paraId="1B581F9D" w14:textId="77777777" w:rsidR="00E840A7" w:rsidRPr="000E441B" w:rsidRDefault="00E840A7" w:rsidP="0037284E">
            <w:pPr>
              <w:widowControl w:val="0"/>
              <w:suppressAutoHyphens/>
              <w:spacing w:before="120" w:after="120" w:line="440" w:lineRule="exact"/>
              <w:ind w:right="-74"/>
              <w:rPr>
                <w:b/>
                <w:sz w:val="26"/>
                <w:szCs w:val="26"/>
                <w:lang w:val="sv-SE"/>
              </w:rPr>
            </w:pPr>
            <w:r w:rsidRPr="000E441B">
              <w:rPr>
                <w:b/>
                <w:sz w:val="26"/>
                <w:szCs w:val="26"/>
                <w:lang w:val="sv-SE"/>
              </w:rPr>
              <w:t>Cao Xuân Lợi- Trưởng phòng KHVT</w:t>
            </w:r>
          </w:p>
          <w:p w14:paraId="1EC17D4A" w14:textId="77777777" w:rsidR="00E840A7" w:rsidRPr="000E441B" w:rsidRDefault="00E840A7" w:rsidP="0037284E">
            <w:pPr>
              <w:widowControl w:val="0"/>
              <w:suppressAutoHyphens/>
              <w:spacing w:before="120" w:after="120" w:line="440" w:lineRule="exact"/>
              <w:ind w:right="-74"/>
              <w:rPr>
                <w:b/>
                <w:sz w:val="26"/>
                <w:szCs w:val="26"/>
                <w:lang w:val="sv-SE"/>
              </w:rPr>
            </w:pPr>
            <w:r w:rsidRPr="000E441B">
              <w:rPr>
                <w:b/>
                <w:sz w:val="26"/>
                <w:szCs w:val="26"/>
                <w:lang w:val="sv-SE"/>
              </w:rPr>
              <w:t>Trần Huy Chương- Phó trưởng phòng KHVT</w:t>
            </w:r>
          </w:p>
          <w:p w14:paraId="7FF03CA5" w14:textId="77777777" w:rsidR="00E840A7" w:rsidRPr="000E441B" w:rsidRDefault="00E840A7" w:rsidP="0037284E">
            <w:pPr>
              <w:widowControl w:val="0"/>
              <w:suppressAutoHyphens/>
              <w:spacing w:before="120" w:after="120" w:line="440" w:lineRule="exact"/>
              <w:ind w:right="-74"/>
              <w:rPr>
                <w:b/>
                <w:sz w:val="26"/>
                <w:szCs w:val="26"/>
                <w:lang w:val="sv-SE"/>
              </w:rPr>
            </w:pPr>
            <w:r w:rsidRPr="000E441B">
              <w:rPr>
                <w:b/>
                <w:sz w:val="26"/>
                <w:szCs w:val="26"/>
                <w:lang w:val="sv-SE"/>
              </w:rPr>
              <w:t>Nguyễn Thị Hạ- Phó trưởng phòng TCKT</w:t>
            </w:r>
          </w:p>
          <w:p w14:paraId="3E53920F" w14:textId="77777777" w:rsidR="00E840A7" w:rsidRPr="000E441B" w:rsidRDefault="00E840A7" w:rsidP="0037284E">
            <w:pPr>
              <w:widowControl w:val="0"/>
              <w:suppressAutoHyphens/>
              <w:spacing w:before="120" w:after="120" w:line="440" w:lineRule="exact"/>
              <w:ind w:right="-74"/>
              <w:rPr>
                <w:b/>
                <w:sz w:val="26"/>
                <w:szCs w:val="26"/>
                <w:lang w:val="sv-SE"/>
              </w:rPr>
            </w:pPr>
            <w:r w:rsidRPr="000E441B">
              <w:rPr>
                <w:b/>
                <w:sz w:val="26"/>
                <w:szCs w:val="26"/>
                <w:lang w:val="sv-SE"/>
              </w:rPr>
              <w:t>Nguyễn Tiến Mạnh- Phó trưởng phòng KT</w:t>
            </w:r>
          </w:p>
          <w:p w14:paraId="271716B4" w14:textId="77777777" w:rsidR="00E840A7" w:rsidRPr="000E441B" w:rsidRDefault="00E840A7" w:rsidP="0037284E">
            <w:pPr>
              <w:rPr>
                <w:sz w:val="26"/>
                <w:szCs w:val="26"/>
                <w:lang w:val="sv-SE"/>
              </w:rPr>
            </w:pPr>
          </w:p>
          <w:p w14:paraId="3BCEB548" w14:textId="60BF9D24" w:rsidR="00E567E8" w:rsidRPr="000E441B" w:rsidRDefault="00E567E8" w:rsidP="0037284E">
            <w:pPr>
              <w:rPr>
                <w:sz w:val="26"/>
                <w:szCs w:val="26"/>
                <w:lang w:val="sv-SE"/>
              </w:rPr>
            </w:pPr>
          </w:p>
        </w:tc>
      </w:tr>
      <w:tr w:rsidR="00FE7C91" w:rsidRPr="004347AB" w14:paraId="2786FA28" w14:textId="77777777" w:rsidTr="00FE7C91">
        <w:trPr>
          <w:gridAfter w:val="1"/>
          <w:wAfter w:w="108" w:type="dxa"/>
          <w:trHeight w:val="755"/>
        </w:trPr>
        <w:tc>
          <w:tcPr>
            <w:tcW w:w="3150" w:type="dxa"/>
            <w:gridSpan w:val="2"/>
          </w:tcPr>
          <w:p w14:paraId="2E99D830" w14:textId="77777777" w:rsidR="00FE7C91" w:rsidRPr="004347AB" w:rsidRDefault="00FE7C91" w:rsidP="00737480">
            <w:pPr>
              <w:spacing w:before="120"/>
              <w:rPr>
                <w:b/>
                <w:sz w:val="26"/>
                <w:szCs w:val="26"/>
                <w:lang w:val="nl-NL"/>
              </w:rPr>
            </w:pPr>
          </w:p>
          <w:p w14:paraId="5F0778A3" w14:textId="77777777" w:rsidR="00FE7C91" w:rsidRPr="004347AB" w:rsidRDefault="00FE7C91" w:rsidP="00737480">
            <w:pPr>
              <w:spacing w:before="120"/>
              <w:rPr>
                <w:b/>
                <w:sz w:val="26"/>
                <w:szCs w:val="26"/>
                <w:lang w:val="nl-NL"/>
              </w:rPr>
            </w:pPr>
          </w:p>
          <w:p w14:paraId="3CABDED4" w14:textId="77777777" w:rsidR="00FE7C91" w:rsidRPr="004347AB" w:rsidRDefault="00FE7C91" w:rsidP="00737480">
            <w:pPr>
              <w:spacing w:before="120"/>
              <w:rPr>
                <w:b/>
                <w:sz w:val="26"/>
                <w:szCs w:val="26"/>
                <w:lang w:val="nl-NL"/>
              </w:rPr>
            </w:pPr>
          </w:p>
          <w:p w14:paraId="28904E26" w14:textId="77777777" w:rsidR="00FE7C91" w:rsidRPr="004347AB" w:rsidRDefault="00FE7C91" w:rsidP="00737480">
            <w:pPr>
              <w:spacing w:before="120"/>
              <w:rPr>
                <w:b/>
                <w:sz w:val="26"/>
                <w:szCs w:val="26"/>
                <w:lang w:val="nl-NL"/>
              </w:rPr>
            </w:pPr>
          </w:p>
          <w:p w14:paraId="4312C732" w14:textId="77777777" w:rsidR="00FE7C91" w:rsidRPr="004347AB" w:rsidRDefault="00FE7C91" w:rsidP="00737480">
            <w:pPr>
              <w:spacing w:before="120"/>
              <w:rPr>
                <w:i/>
                <w:sz w:val="26"/>
                <w:szCs w:val="26"/>
                <w:lang w:val="vi-VN"/>
              </w:rPr>
            </w:pPr>
          </w:p>
          <w:p w14:paraId="42709644" w14:textId="77777777" w:rsidR="00FE7C91" w:rsidRPr="004347AB" w:rsidRDefault="00FE7C91" w:rsidP="00737480">
            <w:pPr>
              <w:rPr>
                <w:sz w:val="26"/>
                <w:szCs w:val="26"/>
                <w:lang w:val="vi-VN"/>
              </w:rPr>
            </w:pPr>
          </w:p>
          <w:p w14:paraId="74418505" w14:textId="77777777" w:rsidR="00FE7C91" w:rsidRPr="004347AB" w:rsidRDefault="00FE7C91" w:rsidP="00737480">
            <w:pPr>
              <w:rPr>
                <w:sz w:val="26"/>
                <w:szCs w:val="26"/>
                <w:lang w:val="vi-VN"/>
              </w:rPr>
            </w:pPr>
          </w:p>
          <w:p w14:paraId="1098F440" w14:textId="77777777" w:rsidR="00FE7C91" w:rsidRPr="004347AB" w:rsidRDefault="00FE7C91" w:rsidP="00737480">
            <w:pPr>
              <w:rPr>
                <w:sz w:val="26"/>
                <w:szCs w:val="26"/>
                <w:lang w:val="vi-VN"/>
              </w:rPr>
            </w:pPr>
          </w:p>
          <w:p w14:paraId="56DEF039" w14:textId="77777777" w:rsidR="00FE7C91" w:rsidRPr="004347AB" w:rsidRDefault="00FE7C91" w:rsidP="00737480">
            <w:pPr>
              <w:tabs>
                <w:tab w:val="left" w:pos="538"/>
              </w:tabs>
              <w:rPr>
                <w:sz w:val="26"/>
                <w:szCs w:val="26"/>
                <w:lang w:val="vi-VN"/>
              </w:rPr>
            </w:pPr>
            <w:r w:rsidRPr="004347AB">
              <w:rPr>
                <w:sz w:val="26"/>
                <w:szCs w:val="26"/>
                <w:lang w:val="vi-VN"/>
              </w:rPr>
              <w:tab/>
            </w:r>
          </w:p>
        </w:tc>
        <w:tc>
          <w:tcPr>
            <w:tcW w:w="5532" w:type="dxa"/>
            <w:gridSpan w:val="2"/>
          </w:tcPr>
          <w:p w14:paraId="41B2A4A8" w14:textId="45284B33" w:rsidR="00FE7C91" w:rsidRPr="004347AB" w:rsidRDefault="00FE7C91" w:rsidP="00737480">
            <w:pPr>
              <w:jc w:val="center"/>
              <w:rPr>
                <w:i/>
                <w:iCs/>
                <w:sz w:val="28"/>
                <w:szCs w:val="30"/>
              </w:rPr>
            </w:pPr>
            <w:r w:rsidRPr="004347AB">
              <w:rPr>
                <w:i/>
                <w:iCs/>
                <w:sz w:val="28"/>
                <w:szCs w:val="30"/>
                <w:lang w:val="vi-VN"/>
              </w:rPr>
              <w:t>Hưng Yên, ngày</w:t>
            </w:r>
            <w:r w:rsidR="00737480">
              <w:rPr>
                <w:i/>
                <w:iCs/>
                <w:sz w:val="28"/>
                <w:szCs w:val="30"/>
              </w:rPr>
              <w:t xml:space="preserve"> </w:t>
            </w:r>
            <w:r w:rsidR="00AA01BA">
              <w:rPr>
                <w:i/>
                <w:iCs/>
                <w:sz w:val="28"/>
                <w:szCs w:val="30"/>
              </w:rPr>
              <w:t>1</w:t>
            </w:r>
            <w:r w:rsidR="00E21CF2">
              <w:rPr>
                <w:i/>
                <w:iCs/>
                <w:sz w:val="28"/>
                <w:szCs w:val="30"/>
              </w:rPr>
              <w:t>8</w:t>
            </w:r>
            <w:r w:rsidR="00AA01BA">
              <w:rPr>
                <w:i/>
                <w:iCs/>
                <w:sz w:val="28"/>
                <w:szCs w:val="30"/>
              </w:rPr>
              <w:t xml:space="preserve"> </w:t>
            </w:r>
            <w:r w:rsidRPr="004347AB">
              <w:rPr>
                <w:i/>
                <w:iCs/>
                <w:sz w:val="28"/>
                <w:szCs w:val="30"/>
                <w:lang w:val="vi-VN"/>
              </w:rPr>
              <w:t xml:space="preserve">tháng </w:t>
            </w:r>
            <w:r w:rsidR="00B93BF2">
              <w:rPr>
                <w:i/>
                <w:iCs/>
                <w:sz w:val="28"/>
                <w:szCs w:val="30"/>
              </w:rPr>
              <w:t>11</w:t>
            </w:r>
            <w:r w:rsidRPr="004347AB">
              <w:rPr>
                <w:i/>
                <w:iCs/>
                <w:sz w:val="28"/>
                <w:szCs w:val="30"/>
                <w:lang w:val="vi-VN"/>
              </w:rPr>
              <w:t xml:space="preserve"> năm 202</w:t>
            </w:r>
            <w:r w:rsidRPr="004347AB">
              <w:rPr>
                <w:i/>
                <w:iCs/>
                <w:sz w:val="28"/>
                <w:szCs w:val="30"/>
              </w:rPr>
              <w:t>5</w:t>
            </w:r>
          </w:p>
          <w:p w14:paraId="7D6394B9" w14:textId="77777777" w:rsidR="00FE7C91" w:rsidRPr="004347AB" w:rsidRDefault="00FE7C91" w:rsidP="00737480">
            <w:pPr>
              <w:jc w:val="center"/>
              <w:rPr>
                <w:b/>
                <w:iCs/>
                <w:sz w:val="28"/>
                <w:szCs w:val="28"/>
                <w:lang w:val="vi-VN"/>
              </w:rPr>
            </w:pPr>
            <w:r w:rsidRPr="004347AB">
              <w:rPr>
                <w:b/>
                <w:iCs/>
                <w:sz w:val="28"/>
                <w:szCs w:val="28"/>
                <w:lang w:val="vi-VN"/>
              </w:rPr>
              <w:t>ĐẠI DIỆN BÊN MỜI THẦU</w:t>
            </w:r>
          </w:p>
          <w:p w14:paraId="704D7949" w14:textId="77777777" w:rsidR="00FE7C91" w:rsidRPr="004347AB" w:rsidRDefault="00FE7C91" w:rsidP="00737480">
            <w:pPr>
              <w:jc w:val="center"/>
              <w:rPr>
                <w:b/>
                <w:sz w:val="28"/>
                <w:szCs w:val="28"/>
                <w:lang w:val="vi-VN"/>
              </w:rPr>
            </w:pPr>
            <w:r w:rsidRPr="004347AB">
              <w:rPr>
                <w:b/>
                <w:sz w:val="28"/>
                <w:szCs w:val="28"/>
                <w:lang w:val="vi-VN"/>
              </w:rPr>
              <w:t>GIÁM ĐỐC</w:t>
            </w:r>
          </w:p>
          <w:p w14:paraId="6732DDED" w14:textId="77777777" w:rsidR="00FE7C91" w:rsidRPr="004347AB" w:rsidRDefault="00FE7C91" w:rsidP="00737480">
            <w:pPr>
              <w:jc w:val="center"/>
              <w:rPr>
                <w:b/>
                <w:sz w:val="28"/>
                <w:szCs w:val="28"/>
                <w:lang w:val="vi-VN"/>
              </w:rPr>
            </w:pPr>
          </w:p>
          <w:p w14:paraId="2578C968" w14:textId="77777777" w:rsidR="00FE7C91" w:rsidRPr="004347AB" w:rsidRDefault="00FE7C91" w:rsidP="00737480">
            <w:pPr>
              <w:jc w:val="center"/>
              <w:rPr>
                <w:b/>
                <w:sz w:val="28"/>
                <w:szCs w:val="28"/>
                <w:lang w:val="vi-VN"/>
              </w:rPr>
            </w:pPr>
          </w:p>
          <w:p w14:paraId="25D35B5F" w14:textId="77777777" w:rsidR="00FE7C91" w:rsidRPr="004347AB" w:rsidRDefault="00FE7C91" w:rsidP="00737480">
            <w:pPr>
              <w:jc w:val="center"/>
              <w:rPr>
                <w:b/>
                <w:sz w:val="28"/>
                <w:szCs w:val="28"/>
                <w:lang w:val="vi-VN"/>
              </w:rPr>
            </w:pPr>
          </w:p>
          <w:p w14:paraId="38651504" w14:textId="77777777" w:rsidR="00FE7C91" w:rsidRPr="004347AB" w:rsidRDefault="00FE7C91" w:rsidP="00737480">
            <w:pPr>
              <w:jc w:val="center"/>
              <w:rPr>
                <w:b/>
                <w:sz w:val="28"/>
                <w:szCs w:val="28"/>
                <w:lang w:val="vi-VN"/>
              </w:rPr>
            </w:pPr>
          </w:p>
          <w:p w14:paraId="18E41B90" w14:textId="77777777" w:rsidR="00FE7C91" w:rsidRPr="004347AB" w:rsidRDefault="00FE7C91" w:rsidP="00737480">
            <w:pPr>
              <w:jc w:val="center"/>
              <w:rPr>
                <w:b/>
                <w:sz w:val="28"/>
                <w:szCs w:val="28"/>
                <w:lang w:val="vi-VN"/>
              </w:rPr>
            </w:pPr>
          </w:p>
          <w:p w14:paraId="02022661" w14:textId="77777777" w:rsidR="00FE7C91" w:rsidRPr="004347AB" w:rsidRDefault="00FE7C91" w:rsidP="00737480">
            <w:pPr>
              <w:spacing w:before="120"/>
              <w:jc w:val="center"/>
              <w:rPr>
                <w:b/>
                <w:szCs w:val="26"/>
                <w:lang w:val="nl-NL"/>
              </w:rPr>
            </w:pPr>
            <w:r w:rsidRPr="004347AB">
              <w:rPr>
                <w:b/>
                <w:sz w:val="28"/>
                <w:szCs w:val="30"/>
                <w:lang w:val="nl-NL"/>
              </w:rPr>
              <w:t>Trương Công Diệm</w:t>
            </w:r>
          </w:p>
        </w:tc>
      </w:tr>
    </w:tbl>
    <w:p w14:paraId="3391B387" w14:textId="77777777" w:rsidR="00FE7C91" w:rsidRPr="004347AB" w:rsidRDefault="00FE7C91" w:rsidP="00FE7C91">
      <w:pPr>
        <w:spacing w:before="120"/>
        <w:jc w:val="center"/>
        <w:rPr>
          <w:b/>
          <w:sz w:val="26"/>
          <w:szCs w:val="26"/>
          <w:lang w:val="nl-NL"/>
        </w:rPr>
      </w:pPr>
    </w:p>
    <w:p w14:paraId="77A11F07" w14:textId="77777777" w:rsidR="00FE7C91" w:rsidRPr="004347AB" w:rsidRDefault="00FE7C91" w:rsidP="00FE7C91">
      <w:pPr>
        <w:spacing w:before="120"/>
        <w:jc w:val="center"/>
        <w:rPr>
          <w:b/>
          <w:sz w:val="26"/>
          <w:szCs w:val="26"/>
          <w:lang w:val="nl-NL"/>
        </w:rPr>
      </w:pPr>
    </w:p>
    <w:p w14:paraId="7B303957" w14:textId="77777777" w:rsidR="00FE7C91" w:rsidRPr="004347AB" w:rsidRDefault="00FE7C91" w:rsidP="00FE7C91">
      <w:pPr>
        <w:spacing w:before="120"/>
        <w:jc w:val="center"/>
        <w:rPr>
          <w:b/>
          <w:sz w:val="26"/>
          <w:szCs w:val="26"/>
          <w:lang w:val="nl-NL"/>
        </w:rPr>
      </w:pPr>
    </w:p>
    <w:p w14:paraId="69F5A8C7" w14:textId="1058C0B9" w:rsidR="00E840A7" w:rsidRDefault="00E840A7" w:rsidP="001C5BD4">
      <w:pPr>
        <w:pStyle w:val="Title"/>
        <w:tabs>
          <w:tab w:val="left" w:pos="1418"/>
        </w:tabs>
        <w:rPr>
          <w:rFonts w:ascii="Times New Roman" w:hAnsi="Times New Roman"/>
          <w:spacing w:val="80"/>
          <w:sz w:val="28"/>
          <w:szCs w:val="28"/>
        </w:rPr>
      </w:pPr>
    </w:p>
    <w:p w14:paraId="29E1097B" w14:textId="77777777" w:rsidR="00700208" w:rsidRPr="00D31281" w:rsidRDefault="00700208" w:rsidP="001C5BD4">
      <w:pPr>
        <w:pStyle w:val="Title"/>
        <w:tabs>
          <w:tab w:val="left" w:pos="1418"/>
        </w:tabs>
        <w:rPr>
          <w:rFonts w:ascii="Times New Roman" w:hAnsi="Times New Roman"/>
          <w:spacing w:val="80"/>
          <w:sz w:val="28"/>
          <w:szCs w:val="28"/>
        </w:rPr>
      </w:pPr>
    </w:p>
    <w:p w14:paraId="39357313" w14:textId="1884130E" w:rsidR="00700208" w:rsidRPr="00D31281" w:rsidRDefault="00700208" w:rsidP="001C5BD4">
      <w:pPr>
        <w:pStyle w:val="Title"/>
        <w:tabs>
          <w:tab w:val="left" w:pos="1418"/>
        </w:tabs>
        <w:rPr>
          <w:rFonts w:ascii="Times New Roman" w:hAnsi="Times New Roman"/>
          <w:spacing w:val="80"/>
          <w:sz w:val="28"/>
          <w:szCs w:val="28"/>
        </w:rPr>
      </w:pPr>
      <w:r w:rsidRPr="00D31281">
        <w:rPr>
          <w:rFonts w:ascii="Times New Roman" w:hAnsi="Times New Roman"/>
          <w:spacing w:val="80"/>
          <w:sz w:val="28"/>
          <w:szCs w:val="28"/>
        </w:rPr>
        <w:lastRenderedPageBreak/>
        <w:tab/>
      </w:r>
    </w:p>
    <w:p w14:paraId="528C6D01" w14:textId="77777777" w:rsidR="00CB2CA8" w:rsidRPr="00D31281" w:rsidRDefault="00CB2CA8" w:rsidP="001C5BD4">
      <w:pPr>
        <w:tabs>
          <w:tab w:val="left" w:pos="1418"/>
        </w:tabs>
        <w:jc w:val="center"/>
        <w:rPr>
          <w:b/>
          <w:sz w:val="40"/>
          <w:szCs w:val="40"/>
          <w:lang w:val="vi-VN"/>
        </w:rPr>
      </w:pPr>
    </w:p>
    <w:p w14:paraId="703E95AE" w14:textId="77777777" w:rsidR="00CB2CA8" w:rsidRPr="00D31281" w:rsidRDefault="00CB2CA8" w:rsidP="001C5BD4">
      <w:pPr>
        <w:tabs>
          <w:tab w:val="left" w:pos="1418"/>
        </w:tabs>
        <w:jc w:val="center"/>
        <w:rPr>
          <w:b/>
          <w:sz w:val="40"/>
          <w:szCs w:val="40"/>
          <w:lang w:val="vi-VN"/>
        </w:rPr>
      </w:pPr>
    </w:p>
    <w:p w14:paraId="2C0117A4" w14:textId="77777777" w:rsidR="00CB2CA8" w:rsidRPr="00D31281" w:rsidRDefault="00CB2CA8" w:rsidP="001C5BD4">
      <w:pPr>
        <w:tabs>
          <w:tab w:val="left" w:pos="1418"/>
        </w:tabs>
        <w:jc w:val="center"/>
        <w:rPr>
          <w:b/>
          <w:sz w:val="40"/>
          <w:szCs w:val="40"/>
          <w:lang w:val="vi-VN"/>
        </w:rPr>
      </w:pPr>
    </w:p>
    <w:p w14:paraId="40F4C9EA" w14:textId="77777777" w:rsidR="00700208" w:rsidRPr="00F5142B" w:rsidRDefault="00700208" w:rsidP="001C5BD4">
      <w:pPr>
        <w:tabs>
          <w:tab w:val="left" w:pos="1418"/>
        </w:tabs>
        <w:jc w:val="center"/>
        <w:rPr>
          <w:b/>
          <w:sz w:val="52"/>
          <w:szCs w:val="52"/>
          <w:lang w:val="vi-VN"/>
        </w:rPr>
      </w:pPr>
      <w:r w:rsidRPr="00F5142B">
        <w:rPr>
          <w:b/>
          <w:sz w:val="52"/>
          <w:szCs w:val="52"/>
          <w:lang w:val="vi-VN"/>
        </w:rPr>
        <w:t>MẪU</w:t>
      </w:r>
      <w:r w:rsidR="00B1169D" w:rsidRPr="00F5142B">
        <w:rPr>
          <w:b/>
          <w:sz w:val="52"/>
          <w:szCs w:val="52"/>
          <w:lang w:val="vi-VN"/>
        </w:rPr>
        <w:t xml:space="preserve"> SỐ </w:t>
      </w:r>
      <w:r w:rsidR="00094CDC" w:rsidRPr="00F5142B">
        <w:rPr>
          <w:b/>
          <w:sz w:val="52"/>
          <w:szCs w:val="52"/>
        </w:rPr>
        <w:t>3</w:t>
      </w:r>
      <w:r w:rsidR="00B1169D" w:rsidRPr="00F5142B">
        <w:rPr>
          <w:b/>
          <w:sz w:val="52"/>
          <w:szCs w:val="52"/>
          <w:lang w:val="vi-VN"/>
        </w:rPr>
        <w:t>A</w:t>
      </w:r>
    </w:p>
    <w:p w14:paraId="09F2FFF6" w14:textId="77777777" w:rsidR="00B1169D" w:rsidRPr="00F5142B" w:rsidRDefault="00B1169D" w:rsidP="001C5BD4">
      <w:pPr>
        <w:tabs>
          <w:tab w:val="left" w:pos="1418"/>
        </w:tabs>
        <w:jc w:val="center"/>
        <w:rPr>
          <w:b/>
          <w:sz w:val="52"/>
          <w:szCs w:val="52"/>
          <w:lang w:val="vi-VN"/>
        </w:rPr>
      </w:pPr>
    </w:p>
    <w:p w14:paraId="4A522DB3" w14:textId="77777777" w:rsidR="00700208" w:rsidRPr="00F5142B" w:rsidRDefault="00700208" w:rsidP="001C5BD4">
      <w:pPr>
        <w:tabs>
          <w:tab w:val="left" w:pos="1418"/>
        </w:tabs>
        <w:jc w:val="center"/>
        <w:rPr>
          <w:b/>
          <w:sz w:val="52"/>
          <w:szCs w:val="52"/>
          <w:lang w:val="vi-VN"/>
        </w:rPr>
      </w:pPr>
      <w:r w:rsidRPr="00F5142B">
        <w:rPr>
          <w:b/>
          <w:sz w:val="52"/>
          <w:szCs w:val="52"/>
          <w:lang w:val="vi-VN"/>
        </w:rPr>
        <w:t>HỒ</w:t>
      </w:r>
      <w:r w:rsidR="00B235C4" w:rsidRPr="00F5142B">
        <w:rPr>
          <w:b/>
          <w:sz w:val="52"/>
          <w:szCs w:val="52"/>
          <w:lang w:val="vi-VN"/>
        </w:rPr>
        <w:t xml:space="preserve"> </w:t>
      </w:r>
      <w:r w:rsidRPr="00F5142B">
        <w:rPr>
          <w:b/>
          <w:sz w:val="52"/>
          <w:szCs w:val="52"/>
          <w:lang w:val="vi-VN"/>
        </w:rPr>
        <w:t>SƠ</w:t>
      </w:r>
      <w:r w:rsidR="00B235C4" w:rsidRPr="00F5142B">
        <w:rPr>
          <w:b/>
          <w:sz w:val="52"/>
          <w:szCs w:val="52"/>
          <w:lang w:val="vi-VN"/>
        </w:rPr>
        <w:t xml:space="preserve"> </w:t>
      </w:r>
      <w:r w:rsidRPr="00F5142B">
        <w:rPr>
          <w:b/>
          <w:sz w:val="52"/>
          <w:szCs w:val="52"/>
          <w:lang w:val="vi-VN"/>
        </w:rPr>
        <w:t>MỜI</w:t>
      </w:r>
      <w:r w:rsidR="00B235C4" w:rsidRPr="00F5142B">
        <w:rPr>
          <w:b/>
          <w:sz w:val="52"/>
          <w:szCs w:val="52"/>
          <w:lang w:val="vi-VN"/>
        </w:rPr>
        <w:t xml:space="preserve"> </w:t>
      </w:r>
      <w:r w:rsidRPr="00F5142B">
        <w:rPr>
          <w:b/>
          <w:sz w:val="52"/>
          <w:szCs w:val="52"/>
          <w:lang w:val="vi-VN"/>
        </w:rPr>
        <w:t>THẦU</w:t>
      </w:r>
    </w:p>
    <w:p w14:paraId="4DB001BF" w14:textId="77777777" w:rsidR="0065304E" w:rsidRPr="00F5142B" w:rsidRDefault="00ED15B7" w:rsidP="001C5BD4">
      <w:pPr>
        <w:tabs>
          <w:tab w:val="left" w:pos="1418"/>
        </w:tabs>
        <w:jc w:val="center"/>
        <w:rPr>
          <w:rFonts w:eastAsia="MS Mincho"/>
          <w:b/>
          <w:sz w:val="52"/>
          <w:szCs w:val="52"/>
          <w:lang w:val="vi-VN" w:eastAsia="ja-JP"/>
        </w:rPr>
      </w:pPr>
      <w:r w:rsidRPr="00F5142B">
        <w:rPr>
          <w:b/>
          <w:sz w:val="52"/>
          <w:szCs w:val="52"/>
          <w:lang w:val="vi-VN"/>
        </w:rPr>
        <w:t>XÂY LẮP</w:t>
      </w:r>
      <w:r w:rsidR="00700208" w:rsidRPr="00F5142B">
        <w:rPr>
          <w:b/>
          <w:sz w:val="52"/>
          <w:szCs w:val="52"/>
          <w:lang w:val="vi-VN"/>
        </w:rPr>
        <w:t xml:space="preserve"> </w:t>
      </w:r>
      <w:r w:rsidR="00700208" w:rsidRPr="00F5142B">
        <w:rPr>
          <w:rFonts w:eastAsia="MS Mincho"/>
          <w:b/>
          <w:sz w:val="52"/>
          <w:szCs w:val="52"/>
          <w:lang w:val="vi-VN" w:eastAsia="ja-JP"/>
        </w:rPr>
        <w:t>QUA MẠNG</w:t>
      </w:r>
      <w:r w:rsidR="00240245" w:rsidRPr="00F5142B">
        <w:rPr>
          <w:rFonts w:eastAsia="MS Mincho"/>
          <w:b/>
          <w:sz w:val="52"/>
          <w:szCs w:val="52"/>
          <w:lang w:val="vi-VN" w:eastAsia="ja-JP"/>
        </w:rPr>
        <w:t xml:space="preserve"> </w:t>
      </w:r>
    </w:p>
    <w:p w14:paraId="743FCE6E" w14:textId="77777777" w:rsidR="00700208" w:rsidRPr="00F5142B" w:rsidRDefault="00240245" w:rsidP="001C5BD4">
      <w:pPr>
        <w:tabs>
          <w:tab w:val="left" w:pos="1418"/>
        </w:tabs>
        <w:jc w:val="center"/>
        <w:rPr>
          <w:rFonts w:eastAsia="MS Mincho"/>
          <w:b/>
          <w:sz w:val="52"/>
          <w:szCs w:val="52"/>
          <w:lang w:val="vi-VN" w:eastAsia="ja-JP"/>
        </w:rPr>
      </w:pPr>
      <w:r w:rsidRPr="00F5142B">
        <w:rPr>
          <w:rFonts w:eastAsia="MS Mincho"/>
          <w:b/>
          <w:sz w:val="52"/>
          <w:szCs w:val="52"/>
          <w:lang w:val="vi-VN" w:eastAsia="ja-JP"/>
        </w:rPr>
        <w:t>MỘT GIAI ĐOẠN MỘT TÚI HỒ SƠ</w:t>
      </w:r>
    </w:p>
    <w:p w14:paraId="4EDF4E31" w14:textId="77777777" w:rsidR="00D94C9B" w:rsidRPr="00F5142B" w:rsidRDefault="00D94C9B" w:rsidP="001C5BD4">
      <w:pPr>
        <w:tabs>
          <w:tab w:val="left" w:pos="1418"/>
        </w:tabs>
        <w:jc w:val="center"/>
        <w:rPr>
          <w:rFonts w:eastAsia="MS Mincho"/>
          <w:b/>
          <w:sz w:val="52"/>
          <w:szCs w:val="52"/>
          <w:lang w:val="vi-VN" w:eastAsia="ja-JP"/>
        </w:rPr>
      </w:pPr>
    </w:p>
    <w:p w14:paraId="67C78DEF" w14:textId="77777777" w:rsidR="00700208" w:rsidRPr="00F5142B" w:rsidRDefault="00700208" w:rsidP="001C5BD4">
      <w:pPr>
        <w:tabs>
          <w:tab w:val="left" w:pos="1418"/>
        </w:tabs>
        <w:jc w:val="center"/>
        <w:rPr>
          <w:b/>
          <w:sz w:val="28"/>
          <w:szCs w:val="28"/>
          <w:lang w:val="vi-VN"/>
        </w:rPr>
      </w:pPr>
    </w:p>
    <w:p w14:paraId="6D9CE562" w14:textId="24A84A33" w:rsidR="00995CCC" w:rsidRPr="0066021F" w:rsidRDefault="00995CCC" w:rsidP="001C5BD4">
      <w:pPr>
        <w:tabs>
          <w:tab w:val="left" w:pos="1418"/>
        </w:tabs>
        <w:jc w:val="center"/>
        <w:rPr>
          <w:i/>
          <w:iCs/>
          <w:sz w:val="28"/>
          <w:szCs w:val="28"/>
          <w:lang w:val="vi-VN"/>
        </w:rPr>
      </w:pPr>
      <w:bookmarkStart w:id="1" w:name="_Hlk183530123"/>
      <w:r w:rsidRPr="00F5142B">
        <w:rPr>
          <w:sz w:val="28"/>
          <w:szCs w:val="28"/>
          <w:lang w:val="vi-VN"/>
        </w:rPr>
        <w:t>(</w:t>
      </w:r>
      <w:r w:rsidRPr="0066021F">
        <w:rPr>
          <w:i/>
          <w:iCs/>
          <w:sz w:val="28"/>
          <w:szCs w:val="28"/>
          <w:lang w:val="vi-VN"/>
        </w:rPr>
        <w:t>Ban hành kèm theo Thông tư số</w:t>
      </w:r>
      <w:r w:rsidR="00F5792D" w:rsidRPr="0066021F">
        <w:rPr>
          <w:i/>
          <w:iCs/>
          <w:sz w:val="28"/>
          <w:szCs w:val="28"/>
          <w:lang w:val="vi-VN"/>
        </w:rPr>
        <w:t xml:space="preserve"> </w:t>
      </w:r>
      <w:r w:rsidR="00D31281" w:rsidRPr="0066021F">
        <w:rPr>
          <w:i/>
          <w:iCs/>
          <w:sz w:val="28"/>
          <w:szCs w:val="28"/>
          <w:lang w:val="vi-VN"/>
        </w:rPr>
        <w:t>79</w:t>
      </w:r>
      <w:r w:rsidRPr="0066021F">
        <w:rPr>
          <w:i/>
          <w:iCs/>
          <w:sz w:val="28"/>
          <w:szCs w:val="28"/>
          <w:lang w:val="vi-VN"/>
        </w:rPr>
        <w:t>/</w:t>
      </w:r>
      <w:r w:rsidR="003B7995" w:rsidRPr="0066021F">
        <w:rPr>
          <w:i/>
          <w:iCs/>
          <w:sz w:val="28"/>
          <w:szCs w:val="28"/>
          <w:lang w:val="vi-VN"/>
        </w:rPr>
        <w:t>2025</w:t>
      </w:r>
      <w:r w:rsidRPr="0066021F">
        <w:rPr>
          <w:i/>
          <w:iCs/>
          <w:sz w:val="28"/>
          <w:szCs w:val="28"/>
          <w:lang w:val="vi-VN"/>
        </w:rPr>
        <w:t>/TT-B</w:t>
      </w:r>
      <w:r w:rsidR="00211976" w:rsidRPr="0066021F">
        <w:rPr>
          <w:i/>
          <w:iCs/>
          <w:sz w:val="28"/>
          <w:szCs w:val="28"/>
          <w:lang w:val="vi-VN"/>
        </w:rPr>
        <w:t>TC</w:t>
      </w:r>
      <w:r w:rsidRPr="0066021F">
        <w:rPr>
          <w:i/>
          <w:iCs/>
          <w:sz w:val="28"/>
          <w:szCs w:val="28"/>
          <w:lang w:val="vi-VN"/>
        </w:rPr>
        <w:t xml:space="preserve"> </w:t>
      </w:r>
    </w:p>
    <w:p w14:paraId="3718DF75" w14:textId="02782DE6" w:rsidR="00995CCC" w:rsidRPr="00F5142B" w:rsidRDefault="00995CCC" w:rsidP="001C5BD4">
      <w:pPr>
        <w:tabs>
          <w:tab w:val="left" w:pos="1418"/>
        </w:tabs>
        <w:jc w:val="center"/>
        <w:rPr>
          <w:bCs/>
          <w:sz w:val="28"/>
          <w:szCs w:val="28"/>
          <w:lang w:val="vi-VN"/>
        </w:rPr>
      </w:pPr>
      <w:r w:rsidRPr="0066021F">
        <w:rPr>
          <w:i/>
          <w:iCs/>
          <w:sz w:val="28"/>
          <w:szCs w:val="28"/>
          <w:lang w:val="vi-VN"/>
        </w:rPr>
        <w:t xml:space="preserve">ngày </w:t>
      </w:r>
      <w:r w:rsidR="00D31281" w:rsidRPr="0066021F">
        <w:rPr>
          <w:i/>
          <w:iCs/>
          <w:sz w:val="28"/>
          <w:szCs w:val="28"/>
          <w:lang w:val="vi-VN"/>
        </w:rPr>
        <w:t>04</w:t>
      </w:r>
      <w:r w:rsidR="003B7995" w:rsidRPr="0066021F">
        <w:rPr>
          <w:i/>
          <w:iCs/>
          <w:sz w:val="28"/>
          <w:szCs w:val="28"/>
          <w:lang w:val="vi-VN"/>
        </w:rPr>
        <w:t xml:space="preserve"> </w:t>
      </w:r>
      <w:r w:rsidRPr="0066021F">
        <w:rPr>
          <w:i/>
          <w:iCs/>
          <w:sz w:val="28"/>
          <w:szCs w:val="28"/>
          <w:lang w:val="vi-VN"/>
        </w:rPr>
        <w:t xml:space="preserve">tháng </w:t>
      </w:r>
      <w:r w:rsidR="00D31281" w:rsidRPr="0066021F">
        <w:rPr>
          <w:i/>
          <w:iCs/>
          <w:sz w:val="28"/>
          <w:szCs w:val="28"/>
          <w:lang w:val="vi-VN"/>
        </w:rPr>
        <w:t>8</w:t>
      </w:r>
      <w:r w:rsidR="003B7995" w:rsidRPr="0066021F">
        <w:rPr>
          <w:i/>
          <w:iCs/>
          <w:sz w:val="28"/>
          <w:szCs w:val="28"/>
          <w:lang w:val="vi-VN"/>
        </w:rPr>
        <w:t xml:space="preserve"> </w:t>
      </w:r>
      <w:r w:rsidRPr="0066021F">
        <w:rPr>
          <w:i/>
          <w:iCs/>
          <w:sz w:val="28"/>
          <w:szCs w:val="28"/>
          <w:lang w:val="vi-VN"/>
        </w:rPr>
        <w:t xml:space="preserve">năm </w:t>
      </w:r>
      <w:r w:rsidR="003B7995" w:rsidRPr="0066021F">
        <w:rPr>
          <w:i/>
          <w:iCs/>
          <w:sz w:val="28"/>
          <w:szCs w:val="28"/>
          <w:lang w:val="vi-VN"/>
        </w:rPr>
        <w:t xml:space="preserve">2025 </w:t>
      </w:r>
      <w:r w:rsidRPr="0066021F">
        <w:rPr>
          <w:i/>
          <w:iCs/>
          <w:sz w:val="28"/>
          <w:szCs w:val="28"/>
          <w:lang w:val="vi-VN"/>
        </w:rPr>
        <w:t xml:space="preserve">của Bộ trưởng Bộ </w:t>
      </w:r>
      <w:r w:rsidR="003B7995" w:rsidRPr="0066021F">
        <w:rPr>
          <w:i/>
          <w:iCs/>
          <w:sz w:val="28"/>
          <w:szCs w:val="28"/>
          <w:lang w:val="vi-VN"/>
        </w:rPr>
        <w:t>Tài chính</w:t>
      </w:r>
      <w:r w:rsidRPr="00F5142B">
        <w:rPr>
          <w:bCs/>
          <w:sz w:val="28"/>
          <w:szCs w:val="28"/>
          <w:lang w:val="vi-VN"/>
        </w:rPr>
        <w:t>)</w:t>
      </w:r>
    </w:p>
    <w:bookmarkEnd w:id="1"/>
    <w:p w14:paraId="504152E9" w14:textId="77777777" w:rsidR="00700208" w:rsidRPr="00F5142B" w:rsidRDefault="00233167" w:rsidP="001C5BD4">
      <w:pPr>
        <w:tabs>
          <w:tab w:val="left" w:pos="1418"/>
        </w:tabs>
        <w:jc w:val="center"/>
        <w:rPr>
          <w:b/>
          <w:i/>
          <w:iCs/>
          <w:sz w:val="28"/>
          <w:szCs w:val="28"/>
          <w:lang w:val="vi-VN"/>
        </w:rPr>
      </w:pPr>
      <w:r w:rsidRPr="00F5142B" w:rsidDel="00233167">
        <w:rPr>
          <w:i/>
          <w:iCs/>
          <w:sz w:val="28"/>
          <w:szCs w:val="28"/>
          <w:lang w:val="vi-VN"/>
        </w:rPr>
        <w:t xml:space="preserve"> </w:t>
      </w:r>
    </w:p>
    <w:p w14:paraId="75169274" w14:textId="77777777" w:rsidR="00700208" w:rsidRPr="00F5142B" w:rsidRDefault="00700208" w:rsidP="001C5BD4">
      <w:pPr>
        <w:tabs>
          <w:tab w:val="left" w:pos="1418"/>
        </w:tabs>
        <w:jc w:val="center"/>
        <w:rPr>
          <w:b/>
          <w:sz w:val="28"/>
          <w:szCs w:val="28"/>
          <w:lang w:val="vi-VN"/>
        </w:rPr>
      </w:pPr>
    </w:p>
    <w:p w14:paraId="7DFD55DC" w14:textId="77777777" w:rsidR="00231D5B" w:rsidRPr="00F5142B" w:rsidRDefault="00231D5B" w:rsidP="001C5BD4">
      <w:pPr>
        <w:tabs>
          <w:tab w:val="left" w:pos="1418"/>
        </w:tabs>
        <w:spacing w:after="200" w:line="276" w:lineRule="auto"/>
        <w:jc w:val="left"/>
        <w:rPr>
          <w:b/>
          <w:iCs/>
          <w:sz w:val="28"/>
          <w:szCs w:val="28"/>
          <w:lang w:val="vi-VN"/>
        </w:rPr>
      </w:pPr>
      <w:r w:rsidRPr="00F5142B">
        <w:rPr>
          <w:b/>
          <w:iCs/>
          <w:sz w:val="28"/>
          <w:szCs w:val="28"/>
          <w:lang w:val="vi-VN"/>
        </w:rPr>
        <w:br w:type="page"/>
      </w:r>
    </w:p>
    <w:p w14:paraId="46286653" w14:textId="77777777" w:rsidR="00E00313" w:rsidRPr="00F5142B" w:rsidRDefault="00E00313" w:rsidP="001C5BD4">
      <w:pPr>
        <w:pStyle w:val="Title"/>
        <w:tabs>
          <w:tab w:val="left" w:pos="1418"/>
        </w:tabs>
        <w:spacing w:before="120" w:after="120" w:line="264" w:lineRule="auto"/>
        <w:rPr>
          <w:rFonts w:ascii="Times New Roman" w:hAnsi="Times New Roman"/>
          <w:kern w:val="0"/>
          <w:sz w:val="28"/>
          <w:szCs w:val="28"/>
        </w:rPr>
      </w:pPr>
      <w:r w:rsidRPr="00F5142B">
        <w:rPr>
          <w:rFonts w:ascii="Times New Roman" w:hAnsi="Times New Roman"/>
          <w:kern w:val="0"/>
          <w:sz w:val="28"/>
          <w:szCs w:val="28"/>
        </w:rPr>
        <w:lastRenderedPageBreak/>
        <w:t>HỒ SƠ MỜI THẦU</w:t>
      </w:r>
    </w:p>
    <w:p w14:paraId="16EA61CF" w14:textId="77777777" w:rsidR="00E00313" w:rsidRPr="00F5142B" w:rsidRDefault="00E00313" w:rsidP="001C5BD4">
      <w:pPr>
        <w:tabs>
          <w:tab w:val="left" w:pos="1418"/>
          <w:tab w:val="left" w:pos="1985"/>
        </w:tabs>
        <w:jc w:val="center"/>
        <w:rPr>
          <w:b/>
          <w:iCs/>
          <w:sz w:val="28"/>
          <w:szCs w:val="28"/>
        </w:rPr>
      </w:pPr>
    </w:p>
    <w:p w14:paraId="38B70C01" w14:textId="77777777" w:rsidR="00E00313" w:rsidRPr="00F5142B" w:rsidRDefault="00E00313" w:rsidP="001C5BD4">
      <w:pPr>
        <w:tabs>
          <w:tab w:val="left" w:pos="1418"/>
          <w:tab w:val="left" w:pos="1985"/>
        </w:tabs>
        <w:jc w:val="center"/>
        <w:rPr>
          <w:b/>
          <w:iCs/>
          <w:sz w:val="28"/>
          <w:szCs w:val="28"/>
        </w:rPr>
      </w:pPr>
    </w:p>
    <w:tbl>
      <w:tblPr>
        <w:tblW w:w="9181" w:type="dxa"/>
        <w:tblLook w:val="04A0" w:firstRow="1" w:lastRow="0" w:firstColumn="1" w:lastColumn="0" w:noHBand="0" w:noVBand="1"/>
      </w:tblPr>
      <w:tblGrid>
        <w:gridCol w:w="4928"/>
        <w:gridCol w:w="4253"/>
      </w:tblGrid>
      <w:tr w:rsidR="00D31281" w:rsidRPr="00F5142B" w14:paraId="521B8C67" w14:textId="77777777" w:rsidTr="001767CC">
        <w:trPr>
          <w:trHeight w:val="567"/>
        </w:trPr>
        <w:tc>
          <w:tcPr>
            <w:tcW w:w="4928" w:type="dxa"/>
          </w:tcPr>
          <w:p w14:paraId="615458FB" w14:textId="77777777" w:rsidR="00E00313" w:rsidRPr="00F5142B" w:rsidRDefault="00E00313" w:rsidP="001C5BD4">
            <w:pPr>
              <w:tabs>
                <w:tab w:val="left" w:pos="1418"/>
              </w:tabs>
              <w:spacing w:before="360" w:line="288" w:lineRule="auto"/>
              <w:jc w:val="left"/>
              <w:rPr>
                <w:b/>
                <w:sz w:val="28"/>
                <w:szCs w:val="28"/>
              </w:rPr>
            </w:pPr>
            <w:r w:rsidRPr="00F5142B">
              <w:rPr>
                <w:b/>
                <w:sz w:val="28"/>
                <w:szCs w:val="28"/>
              </w:rPr>
              <w:t xml:space="preserve">Số hiệu gói thầu và số </w:t>
            </w:r>
            <w:r w:rsidR="006D34A4" w:rsidRPr="00F5142B">
              <w:rPr>
                <w:b/>
                <w:sz w:val="28"/>
                <w:szCs w:val="28"/>
              </w:rPr>
              <w:t>E-TBMT</w:t>
            </w:r>
            <w:r w:rsidRPr="00F5142B">
              <w:rPr>
                <w:b/>
                <w:sz w:val="28"/>
                <w:szCs w:val="28"/>
              </w:rPr>
              <w:t xml:space="preserve"> </w:t>
            </w:r>
            <w:r w:rsidRPr="00F5142B">
              <w:rPr>
                <w:i/>
                <w:sz w:val="28"/>
                <w:szCs w:val="28"/>
              </w:rPr>
              <w:t>(trên Hệ thống)</w:t>
            </w:r>
            <w:r w:rsidRPr="00F5142B">
              <w:rPr>
                <w:b/>
                <w:sz w:val="28"/>
                <w:szCs w:val="28"/>
              </w:rPr>
              <w:t>:</w:t>
            </w:r>
          </w:p>
        </w:tc>
        <w:tc>
          <w:tcPr>
            <w:tcW w:w="4253" w:type="dxa"/>
          </w:tcPr>
          <w:p w14:paraId="7BE66E1F" w14:textId="77777777" w:rsidR="00E00313" w:rsidRPr="00F5142B" w:rsidRDefault="00E00313" w:rsidP="001C5BD4">
            <w:pPr>
              <w:tabs>
                <w:tab w:val="left" w:pos="1418"/>
                <w:tab w:val="left" w:pos="1985"/>
              </w:tabs>
              <w:spacing w:before="360" w:line="288" w:lineRule="auto"/>
              <w:jc w:val="center"/>
              <w:rPr>
                <w:b/>
                <w:sz w:val="28"/>
                <w:szCs w:val="28"/>
              </w:rPr>
            </w:pPr>
            <w:r w:rsidRPr="00F5142B">
              <w:rPr>
                <w:b/>
                <w:sz w:val="28"/>
                <w:szCs w:val="28"/>
                <w:lang w:val="vi-VN"/>
              </w:rPr>
              <w:t>_________________</w:t>
            </w:r>
          </w:p>
        </w:tc>
      </w:tr>
      <w:tr w:rsidR="00D31281" w:rsidRPr="00F5142B" w14:paraId="7EE317F2" w14:textId="77777777" w:rsidTr="001767CC">
        <w:trPr>
          <w:trHeight w:val="567"/>
        </w:trPr>
        <w:tc>
          <w:tcPr>
            <w:tcW w:w="4928" w:type="dxa"/>
          </w:tcPr>
          <w:p w14:paraId="05E6300D" w14:textId="77777777" w:rsidR="00E00313" w:rsidRPr="00F5142B" w:rsidRDefault="00E00313" w:rsidP="001C5BD4">
            <w:pPr>
              <w:tabs>
                <w:tab w:val="left" w:pos="1418"/>
              </w:tabs>
              <w:spacing w:before="360" w:line="288" w:lineRule="auto"/>
              <w:jc w:val="left"/>
              <w:rPr>
                <w:b/>
                <w:iCs/>
                <w:sz w:val="28"/>
                <w:szCs w:val="28"/>
              </w:rPr>
            </w:pPr>
            <w:r w:rsidRPr="00F5142B">
              <w:rPr>
                <w:b/>
                <w:iCs/>
                <w:sz w:val="28"/>
                <w:szCs w:val="28"/>
              </w:rPr>
              <w:t>Tên g</w:t>
            </w:r>
            <w:r w:rsidRPr="00F5142B">
              <w:rPr>
                <w:b/>
                <w:iCs/>
                <w:sz w:val="28"/>
                <w:szCs w:val="28"/>
                <w:lang w:val="vi-VN"/>
              </w:rPr>
              <w:t>ói thầu</w:t>
            </w:r>
            <w:r w:rsidRPr="00F5142B">
              <w:rPr>
                <w:b/>
                <w:iCs/>
                <w:sz w:val="28"/>
                <w:szCs w:val="28"/>
              </w:rPr>
              <w:t xml:space="preserve"> </w:t>
            </w:r>
            <w:r w:rsidRPr="00F5142B">
              <w:rPr>
                <w:i/>
                <w:iCs/>
                <w:sz w:val="28"/>
                <w:szCs w:val="28"/>
              </w:rPr>
              <w:t xml:space="preserve">(theo nội dung </w:t>
            </w:r>
            <w:r w:rsidR="006D34A4" w:rsidRPr="00F5142B">
              <w:rPr>
                <w:i/>
                <w:iCs/>
                <w:sz w:val="28"/>
                <w:szCs w:val="28"/>
              </w:rPr>
              <w:t>E-TBMT</w:t>
            </w:r>
            <w:r w:rsidR="00961D62" w:rsidRPr="00F5142B">
              <w:rPr>
                <w:i/>
                <w:iCs/>
                <w:sz w:val="28"/>
                <w:szCs w:val="28"/>
              </w:rPr>
              <w:t xml:space="preserve"> </w:t>
            </w:r>
            <w:r w:rsidRPr="00F5142B">
              <w:rPr>
                <w:i/>
                <w:iCs/>
                <w:sz w:val="28"/>
                <w:szCs w:val="28"/>
              </w:rPr>
              <w:t>trên Hệ thống)</w:t>
            </w:r>
            <w:r w:rsidRPr="00F5142B">
              <w:rPr>
                <w:b/>
                <w:iCs/>
                <w:sz w:val="28"/>
                <w:szCs w:val="28"/>
              </w:rPr>
              <w:t>:</w:t>
            </w:r>
          </w:p>
        </w:tc>
        <w:tc>
          <w:tcPr>
            <w:tcW w:w="4253" w:type="dxa"/>
          </w:tcPr>
          <w:p w14:paraId="6ACE1406" w14:textId="77777777" w:rsidR="00E00313" w:rsidRPr="00F5142B" w:rsidRDefault="00E00313" w:rsidP="001C5BD4">
            <w:pPr>
              <w:tabs>
                <w:tab w:val="left" w:pos="1418"/>
                <w:tab w:val="left" w:pos="1985"/>
              </w:tabs>
              <w:spacing w:before="360" w:line="288" w:lineRule="auto"/>
              <w:jc w:val="center"/>
              <w:rPr>
                <w:b/>
                <w:sz w:val="28"/>
                <w:szCs w:val="28"/>
              </w:rPr>
            </w:pPr>
            <w:r w:rsidRPr="00F5142B">
              <w:rPr>
                <w:b/>
                <w:sz w:val="28"/>
                <w:szCs w:val="28"/>
                <w:lang w:val="vi-VN"/>
              </w:rPr>
              <w:t>_________________</w:t>
            </w:r>
          </w:p>
        </w:tc>
      </w:tr>
      <w:tr w:rsidR="00D31281" w:rsidRPr="00F5142B" w14:paraId="1373D766" w14:textId="77777777" w:rsidTr="001767CC">
        <w:trPr>
          <w:trHeight w:val="567"/>
        </w:trPr>
        <w:tc>
          <w:tcPr>
            <w:tcW w:w="4928" w:type="dxa"/>
          </w:tcPr>
          <w:p w14:paraId="691AA329" w14:textId="77777777" w:rsidR="00E00313" w:rsidRPr="00F5142B" w:rsidRDefault="00E00313" w:rsidP="001C5BD4">
            <w:pPr>
              <w:tabs>
                <w:tab w:val="left" w:pos="1418"/>
              </w:tabs>
              <w:spacing w:before="360" w:line="288" w:lineRule="auto"/>
              <w:jc w:val="left"/>
              <w:rPr>
                <w:b/>
                <w:iCs/>
                <w:sz w:val="28"/>
                <w:szCs w:val="28"/>
              </w:rPr>
            </w:pPr>
            <w:r w:rsidRPr="00F5142B">
              <w:rPr>
                <w:b/>
                <w:sz w:val="28"/>
                <w:szCs w:val="28"/>
                <w:lang w:val="vi-VN"/>
              </w:rPr>
              <w:t>Dự án</w:t>
            </w:r>
            <w:r w:rsidR="001E29D6" w:rsidRPr="00F5142B">
              <w:rPr>
                <w:b/>
                <w:sz w:val="28"/>
                <w:szCs w:val="28"/>
              </w:rPr>
              <w:t>/</w:t>
            </w:r>
            <w:r w:rsidR="001E29D6" w:rsidRPr="00F5142B">
              <w:rPr>
                <w:b/>
                <w:sz w:val="28"/>
                <w:szCs w:val="28"/>
                <w:lang w:val="vi-VN"/>
              </w:rPr>
              <w:t>dự toán mua sắm</w:t>
            </w:r>
            <w:r w:rsidR="00554DEF" w:rsidRPr="00F5142B">
              <w:rPr>
                <w:b/>
                <w:sz w:val="28"/>
                <w:szCs w:val="28"/>
              </w:rPr>
              <w:t xml:space="preserve"> </w:t>
            </w:r>
            <w:r w:rsidRPr="00F5142B">
              <w:rPr>
                <w:i/>
                <w:iCs/>
                <w:sz w:val="28"/>
                <w:szCs w:val="28"/>
              </w:rPr>
              <w:t xml:space="preserve">(theo nội dung </w:t>
            </w:r>
            <w:r w:rsidR="006D34A4" w:rsidRPr="00F5142B">
              <w:rPr>
                <w:i/>
                <w:iCs/>
                <w:sz w:val="28"/>
                <w:szCs w:val="28"/>
              </w:rPr>
              <w:t>E-TBMT</w:t>
            </w:r>
            <w:r w:rsidRPr="00F5142B">
              <w:rPr>
                <w:i/>
                <w:iCs/>
                <w:sz w:val="28"/>
                <w:szCs w:val="28"/>
              </w:rPr>
              <w:t xml:space="preserve"> trên Hệ thống)</w:t>
            </w:r>
            <w:r w:rsidRPr="00F5142B">
              <w:rPr>
                <w:b/>
                <w:sz w:val="28"/>
                <w:szCs w:val="28"/>
                <w:lang w:val="vi-VN"/>
              </w:rPr>
              <w:t>:</w:t>
            </w:r>
          </w:p>
        </w:tc>
        <w:tc>
          <w:tcPr>
            <w:tcW w:w="4253" w:type="dxa"/>
          </w:tcPr>
          <w:p w14:paraId="3DF24CA9" w14:textId="77777777" w:rsidR="00E00313" w:rsidRPr="00F5142B" w:rsidRDefault="00E00313" w:rsidP="001C5BD4">
            <w:pPr>
              <w:tabs>
                <w:tab w:val="left" w:pos="1418"/>
                <w:tab w:val="left" w:pos="1985"/>
              </w:tabs>
              <w:spacing w:before="360" w:line="288" w:lineRule="auto"/>
              <w:jc w:val="center"/>
              <w:rPr>
                <w:b/>
                <w:sz w:val="28"/>
                <w:szCs w:val="28"/>
              </w:rPr>
            </w:pPr>
            <w:r w:rsidRPr="00F5142B">
              <w:rPr>
                <w:b/>
                <w:sz w:val="28"/>
                <w:szCs w:val="28"/>
                <w:lang w:val="vi-VN"/>
              </w:rPr>
              <w:t>_________________</w:t>
            </w:r>
          </w:p>
        </w:tc>
      </w:tr>
      <w:tr w:rsidR="00D31281" w:rsidRPr="00F5142B" w14:paraId="48724018" w14:textId="77777777" w:rsidTr="001767CC">
        <w:trPr>
          <w:trHeight w:val="567"/>
        </w:trPr>
        <w:tc>
          <w:tcPr>
            <w:tcW w:w="4928" w:type="dxa"/>
            <w:vAlign w:val="center"/>
          </w:tcPr>
          <w:p w14:paraId="5E1B1C06" w14:textId="77777777" w:rsidR="00E00313" w:rsidRPr="00F5142B" w:rsidRDefault="00E00313" w:rsidP="001C5BD4">
            <w:pPr>
              <w:tabs>
                <w:tab w:val="left" w:pos="1418"/>
              </w:tabs>
              <w:spacing w:before="360" w:line="288" w:lineRule="auto"/>
              <w:ind w:right="560"/>
              <w:rPr>
                <w:b/>
                <w:i/>
                <w:sz w:val="28"/>
                <w:szCs w:val="28"/>
                <w:lang w:val="vi-VN"/>
              </w:rPr>
            </w:pPr>
            <w:r w:rsidRPr="00F5142B">
              <w:rPr>
                <w:b/>
                <w:sz w:val="28"/>
                <w:szCs w:val="28"/>
                <w:lang w:val="vi-VN"/>
              </w:rPr>
              <w:t>Phát hành ngày</w:t>
            </w:r>
            <w:r w:rsidR="00554DEF" w:rsidRPr="00F5142B">
              <w:rPr>
                <w:b/>
                <w:sz w:val="28"/>
                <w:szCs w:val="28"/>
              </w:rPr>
              <w:t xml:space="preserve"> </w:t>
            </w:r>
            <w:r w:rsidRPr="00F5142B">
              <w:rPr>
                <w:i/>
                <w:iCs/>
                <w:sz w:val="28"/>
                <w:szCs w:val="28"/>
              </w:rPr>
              <w:t xml:space="preserve">(theo nội dung </w:t>
            </w:r>
            <w:r w:rsidR="006D34A4" w:rsidRPr="00F5142B">
              <w:rPr>
                <w:i/>
                <w:iCs/>
                <w:sz w:val="28"/>
                <w:szCs w:val="28"/>
              </w:rPr>
              <w:t>E-TBMT</w:t>
            </w:r>
            <w:r w:rsidRPr="00F5142B">
              <w:rPr>
                <w:i/>
                <w:iCs/>
                <w:sz w:val="28"/>
                <w:szCs w:val="28"/>
              </w:rPr>
              <w:t xml:space="preserve"> trên Hệ thống)</w:t>
            </w:r>
            <w:r w:rsidRPr="00F5142B">
              <w:rPr>
                <w:b/>
                <w:sz w:val="28"/>
                <w:szCs w:val="28"/>
                <w:lang w:val="vi-VN"/>
              </w:rPr>
              <w:t>:</w:t>
            </w:r>
          </w:p>
        </w:tc>
        <w:tc>
          <w:tcPr>
            <w:tcW w:w="4253" w:type="dxa"/>
            <w:vAlign w:val="center"/>
          </w:tcPr>
          <w:p w14:paraId="510F0651" w14:textId="77777777" w:rsidR="00E00313" w:rsidRPr="00F5142B" w:rsidRDefault="00E00313" w:rsidP="001C5BD4">
            <w:pPr>
              <w:tabs>
                <w:tab w:val="left" w:pos="1418"/>
                <w:tab w:val="left" w:pos="1985"/>
              </w:tabs>
              <w:spacing w:before="360" w:line="288" w:lineRule="auto"/>
              <w:jc w:val="center"/>
              <w:rPr>
                <w:b/>
                <w:sz w:val="28"/>
                <w:szCs w:val="28"/>
              </w:rPr>
            </w:pPr>
            <w:r w:rsidRPr="00F5142B">
              <w:rPr>
                <w:b/>
                <w:sz w:val="28"/>
                <w:szCs w:val="28"/>
                <w:lang w:val="vi-VN"/>
              </w:rPr>
              <w:t>_________________</w:t>
            </w:r>
          </w:p>
        </w:tc>
      </w:tr>
      <w:tr w:rsidR="002D247D" w:rsidRPr="00F5142B" w14:paraId="60204C4C" w14:textId="77777777" w:rsidTr="001767CC">
        <w:trPr>
          <w:trHeight w:val="567"/>
        </w:trPr>
        <w:tc>
          <w:tcPr>
            <w:tcW w:w="4928" w:type="dxa"/>
            <w:vAlign w:val="center"/>
          </w:tcPr>
          <w:p w14:paraId="6211BD6C" w14:textId="77777777" w:rsidR="00BF32EE" w:rsidRPr="00F5142B" w:rsidRDefault="00BF32EE" w:rsidP="001C5BD4">
            <w:pPr>
              <w:tabs>
                <w:tab w:val="left" w:pos="1418"/>
              </w:tabs>
              <w:spacing w:before="360" w:line="288" w:lineRule="auto"/>
              <w:ind w:right="560"/>
              <w:rPr>
                <w:b/>
                <w:i/>
                <w:sz w:val="28"/>
                <w:szCs w:val="28"/>
                <w:lang w:val="vi-VN"/>
              </w:rPr>
            </w:pPr>
            <w:r w:rsidRPr="00F5142B">
              <w:rPr>
                <w:b/>
                <w:sz w:val="28"/>
                <w:szCs w:val="28"/>
              </w:rPr>
              <w:t xml:space="preserve">Ban hành kèm theo Quyết định </w:t>
            </w:r>
            <w:r w:rsidRPr="00F5142B">
              <w:rPr>
                <w:i/>
                <w:iCs/>
                <w:sz w:val="28"/>
                <w:szCs w:val="28"/>
              </w:rPr>
              <w:t xml:space="preserve">(theo nội dung </w:t>
            </w:r>
            <w:r w:rsidR="006D34A4" w:rsidRPr="00F5142B">
              <w:rPr>
                <w:i/>
                <w:iCs/>
                <w:sz w:val="28"/>
                <w:szCs w:val="28"/>
              </w:rPr>
              <w:t>E-TBMT</w:t>
            </w:r>
            <w:r w:rsidRPr="00F5142B">
              <w:rPr>
                <w:i/>
                <w:iCs/>
                <w:sz w:val="28"/>
                <w:szCs w:val="28"/>
              </w:rPr>
              <w:t xml:space="preserve"> trên Hệ thống)</w:t>
            </w:r>
            <w:r w:rsidRPr="00F5142B">
              <w:rPr>
                <w:b/>
                <w:sz w:val="28"/>
                <w:szCs w:val="28"/>
                <w:lang w:val="vi-VN"/>
              </w:rPr>
              <w:t>:</w:t>
            </w:r>
          </w:p>
        </w:tc>
        <w:tc>
          <w:tcPr>
            <w:tcW w:w="4253" w:type="dxa"/>
            <w:vAlign w:val="center"/>
          </w:tcPr>
          <w:p w14:paraId="5D9CB6DE" w14:textId="77777777" w:rsidR="00BF32EE" w:rsidRPr="00F5142B" w:rsidRDefault="00BF32EE" w:rsidP="001C5BD4">
            <w:pPr>
              <w:tabs>
                <w:tab w:val="left" w:pos="1418"/>
                <w:tab w:val="left" w:pos="1985"/>
              </w:tabs>
              <w:spacing w:before="360" w:line="288" w:lineRule="auto"/>
              <w:jc w:val="center"/>
              <w:rPr>
                <w:b/>
                <w:sz w:val="28"/>
                <w:szCs w:val="28"/>
              </w:rPr>
            </w:pPr>
            <w:r w:rsidRPr="00F5142B">
              <w:rPr>
                <w:b/>
                <w:sz w:val="28"/>
                <w:szCs w:val="28"/>
                <w:lang w:val="vi-VN"/>
              </w:rPr>
              <w:t>_________________</w:t>
            </w:r>
          </w:p>
        </w:tc>
      </w:tr>
    </w:tbl>
    <w:p w14:paraId="521BDDCB" w14:textId="77777777" w:rsidR="00E00313" w:rsidRPr="00F5142B" w:rsidRDefault="00E00313" w:rsidP="001C5BD4">
      <w:pPr>
        <w:tabs>
          <w:tab w:val="left" w:pos="1418"/>
        </w:tabs>
        <w:jc w:val="center"/>
        <w:rPr>
          <w:b/>
          <w:iCs/>
          <w:sz w:val="28"/>
          <w:szCs w:val="28"/>
        </w:rPr>
      </w:pPr>
    </w:p>
    <w:p w14:paraId="12189AF4" w14:textId="77777777" w:rsidR="00231D5B" w:rsidRPr="00F5142B" w:rsidRDefault="00231D5B" w:rsidP="001C5BD4">
      <w:pPr>
        <w:tabs>
          <w:tab w:val="left" w:pos="1418"/>
        </w:tabs>
        <w:jc w:val="center"/>
        <w:rPr>
          <w:b/>
          <w:iCs/>
          <w:strike/>
          <w:sz w:val="28"/>
          <w:szCs w:val="28"/>
          <w:lang w:val="vi-VN"/>
        </w:rPr>
      </w:pPr>
    </w:p>
    <w:p w14:paraId="54FD2CD3" w14:textId="77777777" w:rsidR="00231D5B" w:rsidRPr="00F5142B" w:rsidRDefault="00231D5B" w:rsidP="001C5BD4">
      <w:pPr>
        <w:tabs>
          <w:tab w:val="left" w:pos="1418"/>
        </w:tabs>
        <w:jc w:val="center"/>
        <w:rPr>
          <w:b/>
          <w:sz w:val="28"/>
          <w:szCs w:val="28"/>
          <w:lang w:val="vi-VN"/>
        </w:rPr>
      </w:pPr>
      <w:r w:rsidRPr="00F5142B">
        <w:rPr>
          <w:b/>
          <w:strike/>
          <w:sz w:val="28"/>
          <w:szCs w:val="28"/>
          <w:lang w:val="vi-VN"/>
        </w:rPr>
        <w:br w:type="page"/>
      </w:r>
      <w:r w:rsidRPr="00F5142B">
        <w:rPr>
          <w:b/>
          <w:sz w:val="28"/>
          <w:szCs w:val="28"/>
          <w:lang w:val="vi-VN"/>
        </w:rPr>
        <w:lastRenderedPageBreak/>
        <w:t>MỤC LỤC</w:t>
      </w:r>
      <w:r w:rsidRPr="00F5142B" w:rsidDel="00FB21E9">
        <w:rPr>
          <w:b/>
          <w:sz w:val="28"/>
          <w:szCs w:val="28"/>
          <w:lang w:val="vi-VN"/>
        </w:rPr>
        <w:t xml:space="preserve"> </w:t>
      </w:r>
    </w:p>
    <w:p w14:paraId="0FAD7E9C" w14:textId="77777777" w:rsidR="00231D5B" w:rsidRPr="00F5142B" w:rsidRDefault="00231D5B" w:rsidP="001C5BD4">
      <w:pPr>
        <w:tabs>
          <w:tab w:val="left" w:pos="1418"/>
        </w:tabs>
        <w:rPr>
          <w:sz w:val="28"/>
          <w:szCs w:val="28"/>
          <w:lang w:val="vi-VN"/>
        </w:rPr>
      </w:pPr>
    </w:p>
    <w:p w14:paraId="0DDEE5FD" w14:textId="77777777" w:rsidR="00231D5B" w:rsidRPr="00F5142B" w:rsidRDefault="00231D5B" w:rsidP="001C5BD4">
      <w:pPr>
        <w:tabs>
          <w:tab w:val="left" w:pos="1418"/>
        </w:tabs>
        <w:spacing w:after="200"/>
        <w:jc w:val="left"/>
        <w:rPr>
          <w:b/>
          <w:iCs/>
          <w:sz w:val="28"/>
          <w:szCs w:val="28"/>
          <w:lang w:val="vi-VN"/>
        </w:rPr>
      </w:pPr>
      <w:r w:rsidRPr="00F5142B">
        <w:rPr>
          <w:b/>
          <w:iCs/>
          <w:sz w:val="28"/>
          <w:szCs w:val="28"/>
          <w:lang w:val="vi-VN"/>
        </w:rPr>
        <w:t xml:space="preserve">Mô tả tóm tắt  </w:t>
      </w:r>
    </w:p>
    <w:p w14:paraId="3B29E10B" w14:textId="77777777" w:rsidR="00231D5B" w:rsidRPr="00F5142B" w:rsidRDefault="00231D5B" w:rsidP="001C5BD4">
      <w:pPr>
        <w:tabs>
          <w:tab w:val="left" w:pos="1418"/>
        </w:tabs>
        <w:spacing w:after="200"/>
        <w:jc w:val="left"/>
        <w:rPr>
          <w:b/>
          <w:iCs/>
          <w:sz w:val="28"/>
          <w:szCs w:val="28"/>
          <w:lang w:val="vi-VN"/>
        </w:rPr>
      </w:pPr>
      <w:r w:rsidRPr="00F5142B">
        <w:rPr>
          <w:b/>
          <w:iCs/>
          <w:sz w:val="28"/>
          <w:szCs w:val="28"/>
          <w:lang w:val="vi-VN"/>
        </w:rPr>
        <w:t>Phần 1. THỦ TỤC ĐẤU THẦU</w:t>
      </w:r>
    </w:p>
    <w:p w14:paraId="50AB3D6F" w14:textId="77777777" w:rsidR="00231D5B" w:rsidRPr="00F5142B" w:rsidRDefault="00231D5B" w:rsidP="001C5BD4">
      <w:pPr>
        <w:tabs>
          <w:tab w:val="left" w:pos="1418"/>
        </w:tabs>
        <w:spacing w:after="200"/>
        <w:ind w:left="720"/>
        <w:jc w:val="left"/>
        <w:rPr>
          <w:b/>
          <w:iCs/>
          <w:sz w:val="28"/>
          <w:szCs w:val="28"/>
          <w:lang w:val="vi-VN"/>
        </w:rPr>
      </w:pPr>
      <w:r w:rsidRPr="00F5142B">
        <w:rPr>
          <w:b/>
          <w:iCs/>
          <w:sz w:val="28"/>
          <w:szCs w:val="28"/>
          <w:lang w:val="vi-VN"/>
        </w:rPr>
        <w:t xml:space="preserve">Chương I. Chỉ dẫn nhà thầu </w:t>
      </w:r>
    </w:p>
    <w:p w14:paraId="5460AE61" w14:textId="77777777" w:rsidR="00231D5B" w:rsidRPr="00F5142B" w:rsidRDefault="00231D5B" w:rsidP="001C5BD4">
      <w:pPr>
        <w:tabs>
          <w:tab w:val="left" w:pos="1418"/>
        </w:tabs>
        <w:spacing w:after="200"/>
        <w:ind w:left="720"/>
        <w:jc w:val="left"/>
        <w:rPr>
          <w:b/>
          <w:iCs/>
          <w:sz w:val="28"/>
          <w:szCs w:val="28"/>
          <w:lang w:val="vi-VN"/>
        </w:rPr>
      </w:pPr>
      <w:r w:rsidRPr="00F5142B">
        <w:rPr>
          <w:b/>
          <w:iCs/>
          <w:sz w:val="28"/>
          <w:szCs w:val="28"/>
          <w:lang w:val="vi-VN"/>
        </w:rPr>
        <w:t>Chương II. Bảng dữ liệu đấu thầu</w:t>
      </w:r>
    </w:p>
    <w:p w14:paraId="1C0E9E06" w14:textId="77777777" w:rsidR="00231D5B" w:rsidRPr="00F5142B" w:rsidRDefault="00231D5B" w:rsidP="001C5BD4">
      <w:pPr>
        <w:tabs>
          <w:tab w:val="left" w:pos="1418"/>
        </w:tabs>
        <w:spacing w:after="200"/>
        <w:ind w:left="720"/>
        <w:jc w:val="left"/>
        <w:rPr>
          <w:b/>
          <w:iCs/>
          <w:sz w:val="28"/>
          <w:szCs w:val="28"/>
          <w:lang w:val="vi-VN"/>
        </w:rPr>
      </w:pPr>
      <w:r w:rsidRPr="00F5142B">
        <w:rPr>
          <w:b/>
          <w:iCs/>
          <w:sz w:val="28"/>
          <w:szCs w:val="28"/>
          <w:lang w:val="vi-VN"/>
        </w:rPr>
        <w:t xml:space="preserve">Chương III. Tiêu chuẩn đánh giá </w:t>
      </w:r>
      <w:r w:rsidR="009716CC" w:rsidRPr="00F5142B">
        <w:rPr>
          <w:b/>
          <w:iCs/>
          <w:sz w:val="28"/>
          <w:szCs w:val="28"/>
          <w:lang w:val="vi-VN"/>
        </w:rPr>
        <w:t>E-HSDT</w:t>
      </w:r>
    </w:p>
    <w:p w14:paraId="77D11D66" w14:textId="77777777" w:rsidR="00231D5B" w:rsidRPr="00F5142B" w:rsidRDefault="00231D5B" w:rsidP="001C5BD4">
      <w:pPr>
        <w:tabs>
          <w:tab w:val="left" w:pos="1418"/>
        </w:tabs>
        <w:spacing w:after="200"/>
        <w:ind w:left="720"/>
        <w:jc w:val="left"/>
        <w:rPr>
          <w:b/>
          <w:iCs/>
          <w:sz w:val="28"/>
          <w:szCs w:val="28"/>
          <w:lang w:val="vi-VN"/>
        </w:rPr>
      </w:pPr>
      <w:r w:rsidRPr="00F5142B">
        <w:rPr>
          <w:b/>
          <w:iCs/>
          <w:sz w:val="28"/>
          <w:szCs w:val="28"/>
          <w:lang w:val="vi-VN"/>
        </w:rPr>
        <w:t xml:space="preserve">Chương IV. </w:t>
      </w:r>
      <w:r w:rsidR="002407F3" w:rsidRPr="00F5142B">
        <w:rPr>
          <w:b/>
          <w:iCs/>
          <w:sz w:val="28"/>
          <w:szCs w:val="28"/>
          <w:lang w:val="vi-VN"/>
        </w:rPr>
        <w:t>Biểu mẫu mời thầu và dự thầu</w:t>
      </w:r>
    </w:p>
    <w:p w14:paraId="2C61CE5D" w14:textId="77777777" w:rsidR="00231D5B" w:rsidRPr="00F5142B" w:rsidRDefault="00231D5B" w:rsidP="001C5BD4">
      <w:pPr>
        <w:tabs>
          <w:tab w:val="left" w:pos="1418"/>
        </w:tabs>
        <w:spacing w:after="200"/>
        <w:jc w:val="left"/>
        <w:rPr>
          <w:b/>
          <w:iCs/>
          <w:sz w:val="28"/>
          <w:szCs w:val="28"/>
          <w:lang w:val="vi-VN"/>
        </w:rPr>
      </w:pPr>
      <w:r w:rsidRPr="00F5142B">
        <w:rPr>
          <w:b/>
          <w:iCs/>
          <w:sz w:val="28"/>
          <w:szCs w:val="28"/>
          <w:lang w:val="vi-VN"/>
        </w:rPr>
        <w:t xml:space="preserve">Phần 2. YÊU CẦU VỀ </w:t>
      </w:r>
      <w:r w:rsidR="009725AE" w:rsidRPr="00F5142B">
        <w:rPr>
          <w:b/>
          <w:iCs/>
          <w:sz w:val="28"/>
          <w:szCs w:val="28"/>
          <w:lang w:val="vi-VN"/>
        </w:rPr>
        <w:t>KỸ THUẬT</w:t>
      </w:r>
    </w:p>
    <w:p w14:paraId="3F368673" w14:textId="77777777" w:rsidR="00231D5B" w:rsidRPr="00F5142B" w:rsidRDefault="00231D5B" w:rsidP="001C5BD4">
      <w:pPr>
        <w:tabs>
          <w:tab w:val="left" w:pos="1418"/>
        </w:tabs>
        <w:spacing w:after="200"/>
        <w:ind w:firstLine="720"/>
        <w:jc w:val="left"/>
        <w:rPr>
          <w:b/>
          <w:iCs/>
          <w:sz w:val="28"/>
          <w:szCs w:val="28"/>
          <w:lang w:val="vi-VN"/>
        </w:rPr>
      </w:pPr>
      <w:r w:rsidRPr="00F5142B">
        <w:rPr>
          <w:b/>
          <w:iCs/>
          <w:sz w:val="28"/>
          <w:szCs w:val="28"/>
          <w:lang w:val="vi-VN"/>
        </w:rPr>
        <w:t xml:space="preserve">Chương V. </w:t>
      </w:r>
      <w:r w:rsidR="00B519E3" w:rsidRPr="00F5142B">
        <w:rPr>
          <w:b/>
          <w:iCs/>
          <w:sz w:val="28"/>
          <w:szCs w:val="28"/>
          <w:lang w:val="vi-VN"/>
        </w:rPr>
        <w:t>Yêu cầu về kỹ thuật</w:t>
      </w:r>
    </w:p>
    <w:p w14:paraId="29D0BA41" w14:textId="77777777" w:rsidR="00231D5B" w:rsidRPr="00F5142B" w:rsidRDefault="00231D5B" w:rsidP="001C5BD4">
      <w:pPr>
        <w:tabs>
          <w:tab w:val="left" w:pos="1418"/>
        </w:tabs>
        <w:spacing w:after="200"/>
        <w:jc w:val="left"/>
        <w:rPr>
          <w:b/>
          <w:iCs/>
          <w:sz w:val="28"/>
          <w:szCs w:val="28"/>
          <w:lang w:val="vi-VN"/>
        </w:rPr>
      </w:pPr>
      <w:r w:rsidRPr="00F5142B">
        <w:rPr>
          <w:b/>
          <w:iCs/>
          <w:sz w:val="28"/>
          <w:szCs w:val="28"/>
          <w:lang w:val="vi-VN"/>
        </w:rPr>
        <w:t>Phần 3. ĐIỀU KIỆN HỢP ĐỒNG VÀ BIỂU MẪU HỢP ĐỒNG</w:t>
      </w:r>
    </w:p>
    <w:p w14:paraId="4786063C" w14:textId="77777777" w:rsidR="00231D5B" w:rsidRPr="00F5142B" w:rsidRDefault="00231D5B" w:rsidP="001C5BD4">
      <w:pPr>
        <w:tabs>
          <w:tab w:val="left" w:pos="1418"/>
        </w:tabs>
        <w:spacing w:after="200"/>
        <w:ind w:left="720"/>
        <w:jc w:val="left"/>
        <w:rPr>
          <w:b/>
          <w:iCs/>
          <w:sz w:val="28"/>
          <w:szCs w:val="28"/>
          <w:lang w:val="vi-VN"/>
        </w:rPr>
      </w:pPr>
      <w:r w:rsidRPr="00F5142B">
        <w:rPr>
          <w:b/>
          <w:iCs/>
          <w:sz w:val="28"/>
          <w:szCs w:val="28"/>
          <w:lang w:val="vi-VN"/>
        </w:rPr>
        <w:t>Chương VI. Điều kiện chung của hợp đồng</w:t>
      </w:r>
    </w:p>
    <w:p w14:paraId="7BAA1598" w14:textId="77777777" w:rsidR="00231D5B" w:rsidRPr="00F5142B" w:rsidRDefault="00231D5B" w:rsidP="001C5BD4">
      <w:pPr>
        <w:tabs>
          <w:tab w:val="left" w:pos="1418"/>
        </w:tabs>
        <w:spacing w:after="200"/>
        <w:ind w:left="720"/>
        <w:jc w:val="left"/>
        <w:rPr>
          <w:b/>
          <w:iCs/>
          <w:sz w:val="28"/>
          <w:szCs w:val="28"/>
          <w:lang w:val="vi-VN"/>
        </w:rPr>
      </w:pPr>
      <w:r w:rsidRPr="00F5142B">
        <w:rPr>
          <w:b/>
          <w:iCs/>
          <w:sz w:val="28"/>
          <w:szCs w:val="28"/>
          <w:lang w:val="vi-VN"/>
        </w:rPr>
        <w:t>Chương VII. Điều kiện cụ thể của hợp đồng</w:t>
      </w:r>
    </w:p>
    <w:p w14:paraId="470B5457" w14:textId="77777777" w:rsidR="00231D5B" w:rsidRPr="00F5142B" w:rsidRDefault="00231D5B" w:rsidP="001C5BD4">
      <w:pPr>
        <w:tabs>
          <w:tab w:val="left" w:pos="1418"/>
        </w:tabs>
        <w:spacing w:after="200"/>
        <w:ind w:left="720"/>
        <w:jc w:val="left"/>
        <w:rPr>
          <w:b/>
          <w:iCs/>
          <w:sz w:val="28"/>
          <w:szCs w:val="28"/>
          <w:lang w:val="vi-VN"/>
        </w:rPr>
      </w:pPr>
      <w:r w:rsidRPr="00F5142B">
        <w:rPr>
          <w:b/>
          <w:iCs/>
          <w:sz w:val="28"/>
          <w:szCs w:val="28"/>
          <w:lang w:val="vi-VN"/>
        </w:rPr>
        <w:t>Chương VIII. Biểu mẫu hợp đồng</w:t>
      </w:r>
    </w:p>
    <w:p w14:paraId="18AF6BA5" w14:textId="77777777" w:rsidR="00231D5B" w:rsidRPr="00F5142B" w:rsidRDefault="00231D5B" w:rsidP="001C5BD4">
      <w:pPr>
        <w:tabs>
          <w:tab w:val="left" w:pos="1418"/>
        </w:tabs>
        <w:jc w:val="center"/>
        <w:rPr>
          <w:b/>
          <w:iCs/>
          <w:strike/>
          <w:sz w:val="28"/>
          <w:szCs w:val="28"/>
          <w:lang w:val="vi-VN"/>
        </w:rPr>
      </w:pPr>
    </w:p>
    <w:p w14:paraId="1CC14AD9" w14:textId="77777777" w:rsidR="00231D5B" w:rsidRPr="00F5142B" w:rsidRDefault="00231D5B" w:rsidP="001C5BD4">
      <w:pPr>
        <w:tabs>
          <w:tab w:val="left" w:pos="1418"/>
        </w:tabs>
        <w:spacing w:after="200" w:line="276" w:lineRule="auto"/>
        <w:jc w:val="left"/>
        <w:rPr>
          <w:b/>
          <w:iCs/>
          <w:strike/>
          <w:sz w:val="28"/>
          <w:szCs w:val="28"/>
          <w:lang w:val="vi-VN"/>
        </w:rPr>
      </w:pPr>
    </w:p>
    <w:p w14:paraId="3E611942" w14:textId="77777777" w:rsidR="00E00313" w:rsidRPr="00F5142B" w:rsidRDefault="00231D5B" w:rsidP="001C5BD4">
      <w:pPr>
        <w:tabs>
          <w:tab w:val="left" w:pos="1418"/>
        </w:tabs>
        <w:rPr>
          <w:sz w:val="28"/>
          <w:szCs w:val="28"/>
          <w:lang w:val="vi-VN"/>
        </w:rPr>
      </w:pPr>
      <w:r w:rsidRPr="00F5142B">
        <w:rPr>
          <w:sz w:val="28"/>
          <w:szCs w:val="28"/>
          <w:lang w:val="vi-VN"/>
        </w:rPr>
        <w:br w:type="page"/>
      </w:r>
    </w:p>
    <w:p w14:paraId="2E12DC2F" w14:textId="77777777" w:rsidR="00A01089" w:rsidRPr="00F5142B" w:rsidRDefault="00A01089" w:rsidP="001C5BD4">
      <w:pPr>
        <w:pStyle w:val="Heading3"/>
        <w:tabs>
          <w:tab w:val="left" w:pos="1418"/>
        </w:tabs>
        <w:spacing w:before="120" w:after="120" w:line="264" w:lineRule="auto"/>
        <w:rPr>
          <w:szCs w:val="28"/>
          <w:lang w:val="vi-VN"/>
        </w:rPr>
      </w:pPr>
      <w:r w:rsidRPr="00F5142B">
        <w:rPr>
          <w:szCs w:val="28"/>
          <w:lang w:val="vi-VN"/>
        </w:rPr>
        <w:lastRenderedPageBreak/>
        <w:t>MÔ TẢ TÓM TẮT</w:t>
      </w:r>
    </w:p>
    <w:p w14:paraId="2495BD6F" w14:textId="77777777" w:rsidR="00A01089" w:rsidRPr="00F5142B" w:rsidRDefault="00A01089" w:rsidP="001C5BD4">
      <w:pPr>
        <w:tabs>
          <w:tab w:val="left" w:pos="1418"/>
        </w:tabs>
        <w:rPr>
          <w:sz w:val="28"/>
          <w:szCs w:val="28"/>
          <w:lang w:val="vi-VN"/>
        </w:rPr>
      </w:pPr>
    </w:p>
    <w:p w14:paraId="1F91144F" w14:textId="77777777" w:rsidR="00A01089" w:rsidRPr="00F5142B" w:rsidRDefault="00A01089" w:rsidP="001C5BD4">
      <w:pPr>
        <w:widowControl w:val="0"/>
        <w:tabs>
          <w:tab w:val="left" w:pos="1418"/>
        </w:tabs>
        <w:spacing w:before="120" w:after="120" w:line="264" w:lineRule="auto"/>
        <w:rPr>
          <w:b/>
          <w:sz w:val="28"/>
          <w:szCs w:val="28"/>
          <w:lang w:val="vi-VN"/>
        </w:rPr>
      </w:pPr>
      <w:r w:rsidRPr="00F5142B">
        <w:rPr>
          <w:b/>
          <w:sz w:val="28"/>
          <w:szCs w:val="28"/>
          <w:lang w:val="vi-VN"/>
        </w:rPr>
        <w:t xml:space="preserve">Phần 1. THỦ TỤC ĐẤU THẦU </w:t>
      </w:r>
    </w:p>
    <w:p w14:paraId="1BC4CB08" w14:textId="77777777" w:rsidR="00A01089" w:rsidRPr="00F5142B" w:rsidRDefault="00A01089" w:rsidP="001C5BD4">
      <w:pPr>
        <w:widowControl w:val="0"/>
        <w:tabs>
          <w:tab w:val="left" w:pos="1418"/>
        </w:tabs>
        <w:spacing w:before="120" w:after="120" w:line="264" w:lineRule="auto"/>
        <w:rPr>
          <w:b/>
          <w:sz w:val="28"/>
          <w:szCs w:val="28"/>
          <w:lang w:val="vi-VN"/>
        </w:rPr>
      </w:pPr>
      <w:r w:rsidRPr="00F5142B">
        <w:rPr>
          <w:b/>
          <w:sz w:val="28"/>
          <w:szCs w:val="28"/>
          <w:lang w:val="vi-VN"/>
        </w:rPr>
        <w:t>Chương I. Chỉ dẫn nhà thầu</w:t>
      </w:r>
    </w:p>
    <w:p w14:paraId="67ADAB73" w14:textId="77777777" w:rsidR="00A01089" w:rsidRPr="00F5142B" w:rsidRDefault="00A01089" w:rsidP="001C5BD4">
      <w:pPr>
        <w:pStyle w:val="List"/>
        <w:widowControl w:val="0"/>
        <w:tabs>
          <w:tab w:val="left" w:pos="1418"/>
        </w:tabs>
        <w:spacing w:line="264" w:lineRule="auto"/>
        <w:ind w:left="1134"/>
        <w:rPr>
          <w:rFonts w:eastAsia="Calibri"/>
          <w:kern w:val="24"/>
          <w:sz w:val="28"/>
          <w:szCs w:val="28"/>
          <w:lang w:val="vi-VN" w:eastAsia="vi-VN"/>
        </w:rPr>
      </w:pPr>
      <w:r w:rsidRPr="00F5142B">
        <w:rPr>
          <w:rFonts w:eastAsia="Calibri"/>
          <w:kern w:val="24"/>
          <w:sz w:val="28"/>
          <w:szCs w:val="28"/>
          <w:lang w:val="vi-VN" w:eastAsia="vi-VN"/>
        </w:rPr>
        <w:t xml:space="preserve">Chương này cung cấp thông tin nhằm giúp nhà thầu chuẩn bị </w:t>
      </w:r>
      <w:r w:rsidR="008D7FDE" w:rsidRPr="00F5142B">
        <w:rPr>
          <w:rFonts w:eastAsia="Calibri"/>
          <w:kern w:val="24"/>
          <w:sz w:val="28"/>
          <w:szCs w:val="28"/>
          <w:lang w:val="vi-VN" w:eastAsia="vi-VN"/>
        </w:rPr>
        <w:t>E-HSDT</w:t>
      </w:r>
      <w:r w:rsidRPr="00F5142B">
        <w:rPr>
          <w:rFonts w:eastAsia="Calibri"/>
          <w:kern w:val="24"/>
          <w:sz w:val="28"/>
          <w:szCs w:val="28"/>
          <w:lang w:val="vi-VN" w:eastAsia="vi-VN"/>
        </w:rPr>
        <w:t xml:space="preserve">. Thông tin bao gồm các quy định về việc chuẩn bị, nộp </w:t>
      </w:r>
      <w:r w:rsidR="008D7FDE" w:rsidRPr="00F5142B">
        <w:rPr>
          <w:rFonts w:eastAsia="Calibri"/>
          <w:kern w:val="24"/>
          <w:sz w:val="28"/>
          <w:szCs w:val="28"/>
          <w:lang w:val="vi-VN" w:eastAsia="vi-VN"/>
        </w:rPr>
        <w:t>E-HSDT</w:t>
      </w:r>
      <w:r w:rsidRPr="00F5142B">
        <w:rPr>
          <w:rFonts w:eastAsia="Calibri"/>
          <w:kern w:val="24"/>
          <w:sz w:val="28"/>
          <w:szCs w:val="28"/>
          <w:lang w:val="vi-VN" w:eastAsia="vi-VN"/>
        </w:rPr>
        <w:t xml:space="preserve">, mở thầu, đánh giá </w:t>
      </w:r>
      <w:r w:rsidR="001107C4" w:rsidRPr="00F5142B">
        <w:rPr>
          <w:rFonts w:eastAsia="Calibri"/>
          <w:kern w:val="24"/>
          <w:sz w:val="28"/>
          <w:szCs w:val="28"/>
          <w:lang w:val="vi-VN" w:eastAsia="vi-VN"/>
        </w:rPr>
        <w:t>E-HSDT</w:t>
      </w:r>
      <w:r w:rsidRPr="00F5142B">
        <w:rPr>
          <w:rFonts w:eastAsia="Calibri"/>
          <w:kern w:val="24"/>
          <w:sz w:val="28"/>
          <w:szCs w:val="28"/>
          <w:lang w:val="vi-VN" w:eastAsia="vi-VN"/>
        </w:rPr>
        <w:t xml:space="preserve"> và trao hợp đồng. Chỉ được sử dụng mà không được sửa đổi các quy định tại Chương này.</w:t>
      </w:r>
    </w:p>
    <w:p w14:paraId="0C9747CD" w14:textId="77777777" w:rsidR="00A01089" w:rsidRPr="00F5142B" w:rsidRDefault="00A01089" w:rsidP="001C5BD4">
      <w:pPr>
        <w:pStyle w:val="List"/>
        <w:widowControl w:val="0"/>
        <w:tabs>
          <w:tab w:val="left" w:pos="1418"/>
        </w:tabs>
        <w:spacing w:line="264" w:lineRule="auto"/>
        <w:ind w:left="1134"/>
        <w:rPr>
          <w:sz w:val="28"/>
          <w:szCs w:val="28"/>
          <w:lang w:val="vi-VN"/>
        </w:rPr>
      </w:pPr>
      <w:r w:rsidRPr="00F5142B">
        <w:rPr>
          <w:sz w:val="28"/>
          <w:szCs w:val="28"/>
          <w:lang w:val="vi-VN"/>
        </w:rPr>
        <w:t xml:space="preserve">Chương này áp dụng thống nhất đối với tất cả các gói thầu </w:t>
      </w:r>
      <w:r w:rsidR="00D864DB" w:rsidRPr="00F5142B">
        <w:rPr>
          <w:sz w:val="28"/>
          <w:szCs w:val="28"/>
          <w:lang w:val="vi-VN"/>
        </w:rPr>
        <w:t>xây lắp</w:t>
      </w:r>
      <w:r w:rsidRPr="00F5142B">
        <w:rPr>
          <w:sz w:val="28"/>
          <w:szCs w:val="28"/>
          <w:lang w:val="vi-VN"/>
        </w:rPr>
        <w:t xml:space="preserve"> qua mạng, được cố định theo định dạng tệp tin PDF và đăng tải trên Hệ thống.</w:t>
      </w:r>
    </w:p>
    <w:p w14:paraId="22AA41F7" w14:textId="77777777" w:rsidR="00A01089" w:rsidRPr="00F5142B" w:rsidRDefault="00A01089" w:rsidP="001C5BD4">
      <w:pPr>
        <w:widowControl w:val="0"/>
        <w:tabs>
          <w:tab w:val="left" w:pos="1418"/>
        </w:tabs>
        <w:spacing w:before="120" w:after="120" w:line="264" w:lineRule="auto"/>
        <w:rPr>
          <w:b/>
          <w:sz w:val="28"/>
          <w:szCs w:val="28"/>
          <w:lang w:val="vi-VN"/>
        </w:rPr>
      </w:pPr>
      <w:r w:rsidRPr="00F5142B">
        <w:rPr>
          <w:b/>
          <w:sz w:val="28"/>
          <w:szCs w:val="28"/>
          <w:lang w:val="vi-VN"/>
        </w:rPr>
        <w:t>Chương II. Bảng dữ liệu đấu thầu</w:t>
      </w:r>
    </w:p>
    <w:p w14:paraId="78B166EF" w14:textId="77777777" w:rsidR="00A01089" w:rsidRPr="00F5142B" w:rsidRDefault="00A01089" w:rsidP="001C5BD4">
      <w:pPr>
        <w:pStyle w:val="List"/>
        <w:widowControl w:val="0"/>
        <w:tabs>
          <w:tab w:val="left" w:pos="1418"/>
        </w:tabs>
        <w:spacing w:line="264" w:lineRule="auto"/>
        <w:ind w:left="1134"/>
        <w:rPr>
          <w:rFonts w:eastAsia="Calibri"/>
          <w:kern w:val="24"/>
          <w:sz w:val="28"/>
          <w:szCs w:val="28"/>
          <w:lang w:val="vi-VN" w:eastAsia="vi-VN"/>
        </w:rPr>
      </w:pPr>
      <w:r w:rsidRPr="00F5142B">
        <w:rPr>
          <w:rFonts w:eastAsia="Calibri"/>
          <w:kern w:val="24"/>
          <w:sz w:val="28"/>
          <w:szCs w:val="28"/>
          <w:lang w:val="vi-VN" w:eastAsia="vi-VN"/>
        </w:rPr>
        <w:t xml:space="preserve">Chương này quy định cụ thể các nội dung của Chương I khi áp dụng đối với từng gói thầu. </w:t>
      </w:r>
    </w:p>
    <w:p w14:paraId="48C6E698" w14:textId="3060711E" w:rsidR="00A01089" w:rsidRPr="00F5142B" w:rsidRDefault="00A01089" w:rsidP="001C5BD4">
      <w:pPr>
        <w:pStyle w:val="List"/>
        <w:widowControl w:val="0"/>
        <w:tabs>
          <w:tab w:val="left" w:pos="1418"/>
        </w:tabs>
        <w:spacing w:line="264" w:lineRule="auto"/>
        <w:ind w:left="1134"/>
        <w:rPr>
          <w:sz w:val="28"/>
          <w:szCs w:val="28"/>
          <w:lang w:val="vi-VN"/>
        </w:rPr>
      </w:pPr>
      <w:r w:rsidRPr="00F5142B">
        <w:rPr>
          <w:sz w:val="28"/>
          <w:szCs w:val="28"/>
          <w:lang w:val="vi-VN"/>
        </w:rPr>
        <w:t xml:space="preserve">Chương này được số hóa dưới dạng </w:t>
      </w:r>
      <w:r w:rsidR="008E112A" w:rsidRPr="00F5142B">
        <w:rPr>
          <w:sz w:val="28"/>
          <w:szCs w:val="28"/>
          <w:lang w:val="vi-VN"/>
        </w:rPr>
        <w:t xml:space="preserve">các biểu mẫu </w:t>
      </w:r>
      <w:r w:rsidRPr="00F5142B">
        <w:rPr>
          <w:sz w:val="28"/>
          <w:szCs w:val="28"/>
          <w:lang w:val="vi-VN"/>
        </w:rPr>
        <w:t>trên Hệ thống</w:t>
      </w:r>
      <w:r w:rsidR="008E112A" w:rsidRPr="00F5142B">
        <w:rPr>
          <w:sz w:val="28"/>
          <w:szCs w:val="28"/>
          <w:lang w:val="vi-VN"/>
        </w:rPr>
        <w:t xml:space="preserve"> (webform)</w:t>
      </w:r>
      <w:r w:rsidRPr="00F5142B">
        <w:rPr>
          <w:sz w:val="28"/>
          <w:szCs w:val="28"/>
          <w:lang w:val="vi-VN"/>
        </w:rPr>
        <w:t xml:space="preserve">. </w:t>
      </w:r>
      <w:r w:rsidR="0013141E" w:rsidRPr="00F5142B">
        <w:rPr>
          <w:sz w:val="28"/>
          <w:szCs w:val="28"/>
          <w:lang w:val="vi-VN"/>
        </w:rPr>
        <w:t>Chủ đầu tư</w:t>
      </w:r>
      <w:r w:rsidR="00E046D8" w:rsidRPr="00F5142B">
        <w:rPr>
          <w:sz w:val="28"/>
          <w:szCs w:val="28"/>
          <w:lang w:val="vi-VN"/>
        </w:rPr>
        <w:t>, tổ chuyên gia</w:t>
      </w:r>
      <w:r w:rsidR="007B76FE" w:rsidRPr="00F5142B">
        <w:rPr>
          <w:sz w:val="28"/>
          <w:szCs w:val="28"/>
          <w:lang w:val="vi-VN"/>
        </w:rPr>
        <w:t xml:space="preserve"> </w:t>
      </w:r>
      <w:r w:rsidR="001166B2" w:rsidRPr="00F5142B">
        <w:rPr>
          <w:sz w:val="28"/>
          <w:szCs w:val="28"/>
          <w:lang w:val="vi-VN"/>
        </w:rPr>
        <w:t>n</w:t>
      </w:r>
      <w:r w:rsidRPr="00F5142B">
        <w:rPr>
          <w:sz w:val="28"/>
          <w:szCs w:val="28"/>
          <w:lang w:val="vi-VN"/>
        </w:rPr>
        <w:t>hập các nội dung thông tin vào E-BDL trên Hệ thống.</w:t>
      </w:r>
    </w:p>
    <w:p w14:paraId="11893428" w14:textId="77777777" w:rsidR="00A01089" w:rsidRPr="00F5142B" w:rsidRDefault="00A01089" w:rsidP="001C5BD4">
      <w:pPr>
        <w:widowControl w:val="0"/>
        <w:tabs>
          <w:tab w:val="left" w:pos="1418"/>
        </w:tabs>
        <w:spacing w:before="120" w:after="120" w:line="264" w:lineRule="auto"/>
        <w:rPr>
          <w:i/>
          <w:sz w:val="28"/>
          <w:szCs w:val="28"/>
          <w:lang w:val="vi-VN"/>
        </w:rPr>
      </w:pPr>
      <w:r w:rsidRPr="00F5142B">
        <w:rPr>
          <w:b/>
          <w:sz w:val="28"/>
          <w:szCs w:val="28"/>
          <w:lang w:val="vi-VN"/>
        </w:rPr>
        <w:t xml:space="preserve">Chương III. Tiêu chuẩn đánh giá </w:t>
      </w:r>
      <w:r w:rsidR="009716CC" w:rsidRPr="00F5142B">
        <w:rPr>
          <w:rFonts w:eastAsia="Calibri"/>
          <w:b/>
          <w:kern w:val="24"/>
          <w:sz w:val="28"/>
          <w:szCs w:val="28"/>
          <w:lang w:val="vi-VN" w:eastAsia="vi-VN"/>
        </w:rPr>
        <w:t>E-HSDT</w:t>
      </w:r>
    </w:p>
    <w:p w14:paraId="57A29B53" w14:textId="7EE0558D" w:rsidR="00A01089" w:rsidRPr="00F5142B" w:rsidRDefault="008D7FDE" w:rsidP="001C5BD4">
      <w:pPr>
        <w:widowControl w:val="0"/>
        <w:tabs>
          <w:tab w:val="left" w:pos="1418"/>
        </w:tabs>
        <w:spacing w:before="120" w:after="120" w:line="264" w:lineRule="auto"/>
        <w:ind w:left="1134"/>
        <w:rPr>
          <w:rFonts w:eastAsia="Calibri"/>
          <w:kern w:val="24"/>
          <w:sz w:val="28"/>
          <w:szCs w:val="28"/>
          <w:lang w:val="vi-VN" w:eastAsia="vi-VN"/>
        </w:rPr>
      </w:pPr>
      <w:r w:rsidRPr="00F5142B">
        <w:rPr>
          <w:rFonts w:eastAsia="Calibri"/>
          <w:kern w:val="24"/>
          <w:sz w:val="28"/>
          <w:szCs w:val="28"/>
          <w:lang w:val="vi-VN" w:eastAsia="vi-VN"/>
        </w:rPr>
        <w:t xml:space="preserve">Chương này bao gồm các tiêu chí để đánh giá </w:t>
      </w:r>
      <w:r w:rsidR="009716CC" w:rsidRPr="00F5142B">
        <w:rPr>
          <w:rFonts w:eastAsia="Calibri"/>
          <w:kern w:val="24"/>
          <w:sz w:val="28"/>
          <w:szCs w:val="28"/>
          <w:lang w:val="vi-VN" w:eastAsia="vi-VN"/>
        </w:rPr>
        <w:t>E-HSDT</w:t>
      </w:r>
      <w:r w:rsidRPr="00F5142B">
        <w:rPr>
          <w:rFonts w:eastAsia="Calibri"/>
          <w:kern w:val="24"/>
          <w:sz w:val="28"/>
          <w:szCs w:val="28"/>
          <w:lang w:val="vi-VN" w:eastAsia="vi-VN"/>
        </w:rPr>
        <w:t>. Cụ thể:</w:t>
      </w:r>
      <w:r w:rsidR="00CC2123" w:rsidRPr="00F5142B">
        <w:rPr>
          <w:rFonts w:eastAsia="Calibri"/>
          <w:kern w:val="24"/>
          <w:sz w:val="28"/>
          <w:szCs w:val="28"/>
          <w:lang w:val="vi-VN" w:eastAsia="vi-VN"/>
        </w:rPr>
        <w:t xml:space="preserve"> </w:t>
      </w:r>
    </w:p>
    <w:p w14:paraId="142DB338" w14:textId="77777777" w:rsidR="008D7FDE" w:rsidRPr="00F5142B" w:rsidRDefault="008D7FDE" w:rsidP="001C5BD4">
      <w:pPr>
        <w:widowControl w:val="0"/>
        <w:tabs>
          <w:tab w:val="left" w:pos="1418"/>
        </w:tabs>
        <w:spacing w:before="120" w:after="120" w:line="264" w:lineRule="auto"/>
        <w:ind w:left="1134"/>
        <w:rPr>
          <w:sz w:val="28"/>
          <w:szCs w:val="28"/>
          <w:lang w:val="vi-VN"/>
        </w:rPr>
      </w:pPr>
      <w:r w:rsidRPr="00F5142B">
        <w:rPr>
          <w:sz w:val="28"/>
          <w:szCs w:val="28"/>
          <w:lang w:val="nl-NL"/>
        </w:rPr>
        <w:t xml:space="preserve">- </w:t>
      </w:r>
      <w:r w:rsidR="00B519E3" w:rsidRPr="00F5142B">
        <w:rPr>
          <w:sz w:val="28"/>
          <w:szCs w:val="28"/>
          <w:lang w:val="nl-NL"/>
        </w:rPr>
        <w:t>Mục 1 (</w:t>
      </w:r>
      <w:r w:rsidR="00DE39D8" w:rsidRPr="00F5142B">
        <w:rPr>
          <w:sz w:val="28"/>
          <w:szCs w:val="28"/>
          <w:lang w:val="nl-NL"/>
        </w:rPr>
        <w:t>Đ</w:t>
      </w:r>
      <w:r w:rsidR="00B519E3" w:rsidRPr="00F5142B">
        <w:rPr>
          <w:sz w:val="28"/>
          <w:szCs w:val="28"/>
          <w:lang w:val="nl-NL"/>
        </w:rPr>
        <w:t>ánh giá tính hợp lệ của E-HSDT</w:t>
      </w:r>
      <w:r w:rsidR="006D3087" w:rsidRPr="00F5142B">
        <w:rPr>
          <w:sz w:val="28"/>
          <w:szCs w:val="28"/>
          <w:lang w:val="nl-NL"/>
        </w:rPr>
        <w:t xml:space="preserve">) </w:t>
      </w:r>
      <w:r w:rsidR="006D3087" w:rsidRPr="00F5142B">
        <w:rPr>
          <w:sz w:val="28"/>
          <w:szCs w:val="28"/>
          <w:lang w:val="vi-VN"/>
        </w:rPr>
        <w:t>được cố định theo định dạng tệp tin PDF</w:t>
      </w:r>
      <w:r w:rsidR="00CC2123" w:rsidRPr="00F5142B">
        <w:rPr>
          <w:sz w:val="28"/>
          <w:szCs w:val="28"/>
          <w:lang w:val="vi-VN"/>
        </w:rPr>
        <w:t>/word</w:t>
      </w:r>
      <w:r w:rsidR="006D3087" w:rsidRPr="00F5142B">
        <w:rPr>
          <w:sz w:val="28"/>
          <w:szCs w:val="28"/>
          <w:lang w:val="vi-VN"/>
        </w:rPr>
        <w:t xml:space="preserve"> và đăng tải trên Hệ thống;</w:t>
      </w:r>
      <w:r w:rsidR="00CC2123" w:rsidRPr="00F5142B">
        <w:rPr>
          <w:sz w:val="28"/>
          <w:szCs w:val="28"/>
          <w:lang w:val="vi-VN"/>
        </w:rPr>
        <w:t xml:space="preserve"> </w:t>
      </w:r>
    </w:p>
    <w:p w14:paraId="38412CAF" w14:textId="7F3EF143" w:rsidR="008D7FDE" w:rsidRPr="00F5142B" w:rsidRDefault="008D7FDE" w:rsidP="001C5BD4">
      <w:pPr>
        <w:widowControl w:val="0"/>
        <w:tabs>
          <w:tab w:val="left" w:pos="1418"/>
        </w:tabs>
        <w:spacing w:before="120" w:after="120" w:line="264" w:lineRule="auto"/>
        <w:ind w:left="1134"/>
        <w:rPr>
          <w:sz w:val="28"/>
          <w:szCs w:val="28"/>
          <w:lang w:val="nl-NL"/>
        </w:rPr>
      </w:pPr>
      <w:r w:rsidRPr="00F5142B">
        <w:rPr>
          <w:sz w:val="28"/>
          <w:szCs w:val="28"/>
          <w:lang w:val="nl-NL"/>
        </w:rPr>
        <w:t xml:space="preserve">- </w:t>
      </w:r>
      <w:r w:rsidR="00B519E3" w:rsidRPr="00F5142B">
        <w:rPr>
          <w:sz w:val="28"/>
          <w:szCs w:val="28"/>
          <w:lang w:val="nl-NL"/>
        </w:rPr>
        <w:t xml:space="preserve">Mục 2 (Tiêu chuẩn đánh giá về năng lực, kinh nghiệm) được số hóa dưới dạng webform. </w:t>
      </w:r>
      <w:r w:rsidR="0013141E" w:rsidRPr="00F5142B">
        <w:rPr>
          <w:sz w:val="28"/>
          <w:szCs w:val="28"/>
          <w:lang w:val="nl-NL"/>
        </w:rPr>
        <w:t>Chủ đầu tư</w:t>
      </w:r>
      <w:r w:rsidR="004B229A" w:rsidRPr="00F5142B">
        <w:rPr>
          <w:sz w:val="28"/>
          <w:szCs w:val="28"/>
          <w:lang w:val="nl-NL"/>
        </w:rPr>
        <w:t>, tổ chuyên gia</w:t>
      </w:r>
      <w:r w:rsidR="0095717A" w:rsidRPr="00F5142B">
        <w:rPr>
          <w:sz w:val="28"/>
          <w:szCs w:val="28"/>
          <w:lang w:val="vi-VN"/>
        </w:rPr>
        <w:t xml:space="preserve"> </w:t>
      </w:r>
      <w:r w:rsidR="00B519E3" w:rsidRPr="00F5142B">
        <w:rPr>
          <w:sz w:val="28"/>
          <w:szCs w:val="28"/>
          <w:lang w:val="nl-NL"/>
        </w:rPr>
        <w:t>cần nhập thông tin vào các webform tương ứng</w:t>
      </w:r>
      <w:r w:rsidR="00CC2123" w:rsidRPr="00F5142B">
        <w:rPr>
          <w:sz w:val="28"/>
          <w:szCs w:val="28"/>
          <w:lang w:val="nl-NL"/>
        </w:rPr>
        <w:t xml:space="preserve">; </w:t>
      </w:r>
    </w:p>
    <w:p w14:paraId="375BF809" w14:textId="2CBA9F09" w:rsidR="00A65A81" w:rsidRPr="00F5142B" w:rsidRDefault="008D7FDE" w:rsidP="001C5BD4">
      <w:pPr>
        <w:widowControl w:val="0"/>
        <w:tabs>
          <w:tab w:val="left" w:pos="1418"/>
        </w:tabs>
        <w:spacing w:before="120" w:after="120" w:line="264" w:lineRule="auto"/>
        <w:ind w:left="1134"/>
        <w:rPr>
          <w:sz w:val="28"/>
          <w:szCs w:val="28"/>
          <w:lang w:val="nl-NL"/>
        </w:rPr>
      </w:pPr>
      <w:r w:rsidRPr="00F5142B">
        <w:rPr>
          <w:sz w:val="28"/>
          <w:szCs w:val="28"/>
          <w:lang w:val="nl-NL"/>
        </w:rPr>
        <w:t xml:space="preserve">- </w:t>
      </w:r>
      <w:r w:rsidR="00FD76B5" w:rsidRPr="00F5142B">
        <w:rPr>
          <w:sz w:val="28"/>
          <w:szCs w:val="28"/>
          <w:lang w:val="nl-NL"/>
        </w:rPr>
        <w:t>Mục 3 (Tiêu chuẩn đánh giá về kỹ thuật)</w:t>
      </w:r>
      <w:r w:rsidR="002B3CA9" w:rsidRPr="00F5142B">
        <w:rPr>
          <w:sz w:val="28"/>
          <w:szCs w:val="28"/>
          <w:lang w:val="nl-NL"/>
        </w:rPr>
        <w:t>,</w:t>
      </w:r>
      <w:r w:rsidR="00F54EC0" w:rsidRPr="00F5142B">
        <w:rPr>
          <w:sz w:val="28"/>
          <w:szCs w:val="28"/>
          <w:lang w:val="nl-NL"/>
        </w:rPr>
        <w:t xml:space="preserve"> </w:t>
      </w:r>
      <w:r w:rsidR="00FD76B5" w:rsidRPr="00F5142B">
        <w:rPr>
          <w:sz w:val="28"/>
          <w:szCs w:val="28"/>
          <w:lang w:val="vi-VN"/>
        </w:rPr>
        <w:t xml:space="preserve">Mục 4 (Tiêu chuẩn đánh giá về </w:t>
      </w:r>
      <w:r w:rsidR="002E2838" w:rsidRPr="00F5142B">
        <w:rPr>
          <w:sz w:val="28"/>
          <w:szCs w:val="28"/>
          <w:lang w:val="nl-NL"/>
        </w:rPr>
        <w:t>tài chính</w:t>
      </w:r>
      <w:r w:rsidR="00FD76B5" w:rsidRPr="00F5142B">
        <w:rPr>
          <w:sz w:val="28"/>
          <w:szCs w:val="28"/>
          <w:lang w:val="vi-VN"/>
        </w:rPr>
        <w:t>)</w:t>
      </w:r>
      <w:r w:rsidR="002B3CA9" w:rsidRPr="00F5142B">
        <w:rPr>
          <w:sz w:val="28"/>
          <w:szCs w:val="28"/>
          <w:lang w:val="nl-NL"/>
        </w:rPr>
        <w:t xml:space="preserve"> và Mục 5 (Phương án kỹ thuật thay thế trong E-HSDT (nếu có))</w:t>
      </w:r>
      <w:r w:rsidR="00FD76B5" w:rsidRPr="00F5142B">
        <w:rPr>
          <w:sz w:val="28"/>
          <w:szCs w:val="28"/>
          <w:lang w:val="vi-VN"/>
        </w:rPr>
        <w:t xml:space="preserve"> là tệp tin PDF/Word do </w:t>
      </w:r>
      <w:r w:rsidR="00985277" w:rsidRPr="00F5142B">
        <w:rPr>
          <w:sz w:val="28"/>
          <w:szCs w:val="28"/>
          <w:lang w:val="nl-NL"/>
        </w:rPr>
        <w:t>Chủ đầu tư, tổ chuyên gia</w:t>
      </w:r>
      <w:r w:rsidR="00985277" w:rsidRPr="00F5142B">
        <w:rPr>
          <w:sz w:val="28"/>
          <w:szCs w:val="28"/>
          <w:lang w:val="vi-VN"/>
        </w:rPr>
        <w:t xml:space="preserve"> </w:t>
      </w:r>
      <w:r w:rsidR="00FD76B5" w:rsidRPr="00F5142B">
        <w:rPr>
          <w:sz w:val="28"/>
          <w:szCs w:val="28"/>
          <w:lang w:val="nl-NL"/>
        </w:rPr>
        <w:t>chuẩn bị</w:t>
      </w:r>
      <w:r w:rsidR="002B3CA9" w:rsidRPr="00F5142B">
        <w:rPr>
          <w:sz w:val="28"/>
          <w:szCs w:val="28"/>
          <w:lang w:val="nl-NL"/>
        </w:rPr>
        <w:t xml:space="preserve"> và đăng tải trên Hệ thống</w:t>
      </w:r>
      <w:r w:rsidR="00FD76B5" w:rsidRPr="00F5142B">
        <w:rPr>
          <w:sz w:val="28"/>
          <w:szCs w:val="28"/>
          <w:lang w:val="nl-NL"/>
        </w:rPr>
        <w:t xml:space="preserve">. </w:t>
      </w:r>
    </w:p>
    <w:p w14:paraId="5E474F87" w14:textId="0E73F450" w:rsidR="00A01089" w:rsidRPr="00F5142B" w:rsidRDefault="00B519E3" w:rsidP="001C5BD4">
      <w:pPr>
        <w:widowControl w:val="0"/>
        <w:tabs>
          <w:tab w:val="left" w:pos="1418"/>
        </w:tabs>
        <w:spacing w:before="120" w:after="120" w:line="264" w:lineRule="auto"/>
        <w:ind w:left="1134"/>
        <w:rPr>
          <w:sz w:val="28"/>
          <w:szCs w:val="28"/>
          <w:lang w:val="nl-NL"/>
        </w:rPr>
      </w:pPr>
      <w:r w:rsidRPr="00F5142B">
        <w:rPr>
          <w:sz w:val="28"/>
          <w:szCs w:val="28"/>
          <w:lang w:val="nl-NL"/>
        </w:rPr>
        <w:t xml:space="preserve">Căn cứ các thông tin do </w:t>
      </w:r>
      <w:r w:rsidR="00687813" w:rsidRPr="00F5142B">
        <w:rPr>
          <w:sz w:val="28"/>
          <w:szCs w:val="28"/>
          <w:lang w:val="nl-NL"/>
        </w:rPr>
        <w:t>C</w:t>
      </w:r>
      <w:r w:rsidR="0013141E" w:rsidRPr="00F5142B">
        <w:rPr>
          <w:sz w:val="28"/>
          <w:szCs w:val="28"/>
          <w:lang w:val="nl-NL"/>
        </w:rPr>
        <w:t>hủ đầu tư</w:t>
      </w:r>
      <w:r w:rsidR="00985277" w:rsidRPr="00F5142B">
        <w:rPr>
          <w:sz w:val="28"/>
          <w:szCs w:val="28"/>
          <w:lang w:val="nl-NL"/>
        </w:rPr>
        <w:t>,</w:t>
      </w:r>
      <w:r w:rsidR="0095717A" w:rsidRPr="00F5142B">
        <w:rPr>
          <w:sz w:val="28"/>
          <w:szCs w:val="28"/>
          <w:lang w:val="vi-VN"/>
        </w:rPr>
        <w:t xml:space="preserve"> </w:t>
      </w:r>
      <w:r w:rsidR="00985277" w:rsidRPr="00F5142B">
        <w:rPr>
          <w:sz w:val="28"/>
          <w:szCs w:val="28"/>
          <w:lang w:val="nl-NL"/>
        </w:rPr>
        <w:t xml:space="preserve">tổ chuyên gia </w:t>
      </w:r>
      <w:r w:rsidRPr="00F5142B">
        <w:rPr>
          <w:sz w:val="28"/>
          <w:szCs w:val="28"/>
          <w:lang w:val="nl-NL"/>
        </w:rPr>
        <w:t xml:space="preserve">nhập, Hệ thống tự động tạo ra các biểu mẫu dự thầu có liên quan </w:t>
      </w:r>
      <w:r w:rsidR="00672F63" w:rsidRPr="00F5142B">
        <w:rPr>
          <w:sz w:val="28"/>
          <w:szCs w:val="28"/>
          <w:lang w:val="nl-NL"/>
        </w:rPr>
        <w:t>tương ứng với tiêu chuẩn đánh giá</w:t>
      </w:r>
      <w:r w:rsidRPr="00F5142B">
        <w:rPr>
          <w:sz w:val="28"/>
          <w:szCs w:val="28"/>
          <w:lang w:val="nl-NL"/>
        </w:rPr>
        <w:t>.</w:t>
      </w:r>
    </w:p>
    <w:p w14:paraId="70C2DB36" w14:textId="77777777" w:rsidR="00A01089" w:rsidRPr="00F5142B" w:rsidRDefault="00A01089" w:rsidP="001C5BD4">
      <w:pPr>
        <w:widowControl w:val="0"/>
        <w:tabs>
          <w:tab w:val="left" w:pos="1418"/>
        </w:tabs>
        <w:spacing w:before="120" w:after="120" w:line="264" w:lineRule="auto"/>
        <w:rPr>
          <w:b/>
          <w:sz w:val="28"/>
          <w:szCs w:val="28"/>
          <w:lang w:val="nl-NL"/>
        </w:rPr>
      </w:pPr>
      <w:r w:rsidRPr="00F5142B">
        <w:rPr>
          <w:b/>
          <w:sz w:val="28"/>
          <w:szCs w:val="28"/>
          <w:lang w:val="nl-NL"/>
        </w:rPr>
        <w:t>Chương IV. Biểu mẫu mời thầu v</w:t>
      </w:r>
      <w:r w:rsidRPr="00F5142B">
        <w:rPr>
          <w:rFonts w:eastAsia="Calibri"/>
          <w:b/>
          <w:kern w:val="24"/>
          <w:sz w:val="28"/>
          <w:szCs w:val="28"/>
          <w:lang w:val="nl-NL" w:eastAsia="vi-VN"/>
        </w:rPr>
        <w:t>à</w:t>
      </w:r>
      <w:r w:rsidRPr="00F5142B">
        <w:rPr>
          <w:b/>
          <w:sz w:val="28"/>
          <w:szCs w:val="28"/>
          <w:lang w:val="nl-NL"/>
        </w:rPr>
        <w:t xml:space="preserve"> </w:t>
      </w:r>
      <w:r w:rsidR="002407F3" w:rsidRPr="00F5142B">
        <w:rPr>
          <w:b/>
          <w:sz w:val="28"/>
          <w:szCs w:val="28"/>
          <w:lang w:val="nl-NL"/>
        </w:rPr>
        <w:t>dự thầu</w:t>
      </w:r>
    </w:p>
    <w:p w14:paraId="7E609967" w14:textId="6FB6CD45" w:rsidR="00A01089" w:rsidRPr="00F5142B" w:rsidRDefault="00A01089" w:rsidP="001C5BD4">
      <w:pPr>
        <w:widowControl w:val="0"/>
        <w:tabs>
          <w:tab w:val="left" w:pos="1418"/>
        </w:tabs>
        <w:spacing w:before="120" w:after="120" w:line="264" w:lineRule="auto"/>
        <w:ind w:left="1134"/>
        <w:rPr>
          <w:rFonts w:eastAsia="Calibri"/>
          <w:kern w:val="24"/>
          <w:sz w:val="28"/>
          <w:szCs w:val="28"/>
          <w:lang w:val="nl-NL" w:eastAsia="vi-VN"/>
        </w:rPr>
      </w:pPr>
      <w:r w:rsidRPr="00F5142B">
        <w:rPr>
          <w:rFonts w:eastAsia="Calibri"/>
          <w:kern w:val="24"/>
          <w:sz w:val="28"/>
          <w:szCs w:val="28"/>
          <w:lang w:val="nl-NL" w:eastAsia="vi-VN"/>
        </w:rPr>
        <w:t xml:space="preserve">Chương này bao gồm các biểu mẫu mà </w:t>
      </w:r>
      <w:r w:rsidR="0095717A" w:rsidRPr="00F5142B">
        <w:rPr>
          <w:sz w:val="28"/>
          <w:szCs w:val="28"/>
          <w:lang w:val="vi-VN"/>
        </w:rPr>
        <w:t xml:space="preserve">Chủ đầu tư </w:t>
      </w:r>
      <w:r w:rsidRPr="00F5142B">
        <w:rPr>
          <w:rFonts w:eastAsia="Calibri"/>
          <w:kern w:val="24"/>
          <w:sz w:val="28"/>
          <w:szCs w:val="28"/>
          <w:lang w:val="nl-NL" w:eastAsia="vi-VN"/>
        </w:rPr>
        <w:t xml:space="preserve">và nhà thầu sẽ phải hoàn chỉnh để thành một phần nội dung của </w:t>
      </w:r>
      <w:r w:rsidR="003B00F1" w:rsidRPr="00F5142B">
        <w:rPr>
          <w:rFonts w:eastAsia="Calibri"/>
          <w:kern w:val="24"/>
          <w:sz w:val="28"/>
          <w:szCs w:val="28"/>
          <w:lang w:val="nl-NL" w:eastAsia="vi-VN"/>
        </w:rPr>
        <w:t>E-HSMT và E-HSDT</w:t>
      </w:r>
      <w:r w:rsidRPr="00F5142B">
        <w:rPr>
          <w:rFonts w:eastAsia="Calibri"/>
          <w:kern w:val="24"/>
          <w:sz w:val="28"/>
          <w:szCs w:val="28"/>
          <w:lang w:val="nl-NL" w:eastAsia="vi-VN"/>
        </w:rPr>
        <w:t>.</w:t>
      </w:r>
      <w:r w:rsidR="00174621" w:rsidRPr="00F5142B">
        <w:rPr>
          <w:sz w:val="28"/>
          <w:szCs w:val="28"/>
          <w:lang w:val="nl-NL"/>
        </w:rPr>
        <w:t xml:space="preserve"> Trong chương này một số mẫu được số hóa dưới dạng webform và một </w:t>
      </w:r>
      <w:r w:rsidR="00174621" w:rsidRPr="00F5142B">
        <w:rPr>
          <w:sz w:val="28"/>
          <w:szCs w:val="28"/>
          <w:lang w:val="nl-NL"/>
        </w:rPr>
        <w:lastRenderedPageBreak/>
        <w:t>số Mẫu là tệp tin PDF/Word</w:t>
      </w:r>
      <w:r w:rsidRPr="00F5142B">
        <w:rPr>
          <w:sz w:val="28"/>
          <w:szCs w:val="28"/>
          <w:lang w:val="nl-NL"/>
        </w:rPr>
        <w:t xml:space="preserve">. </w:t>
      </w:r>
      <w:r w:rsidR="00985277" w:rsidRPr="00F5142B">
        <w:rPr>
          <w:sz w:val="28"/>
          <w:szCs w:val="28"/>
          <w:lang w:val="nl-NL"/>
        </w:rPr>
        <w:t>Chủ đầu tư, tổ chuyên gia</w:t>
      </w:r>
      <w:r w:rsidR="00985277" w:rsidRPr="00F5142B">
        <w:rPr>
          <w:b/>
          <w:bCs/>
          <w:sz w:val="28"/>
          <w:szCs w:val="28"/>
          <w:lang w:val="nl-NL"/>
        </w:rPr>
        <w:t xml:space="preserve"> </w:t>
      </w:r>
      <w:r w:rsidRPr="00F5142B">
        <w:rPr>
          <w:rFonts w:eastAsia="Calibri"/>
          <w:kern w:val="24"/>
          <w:sz w:val="28"/>
          <w:szCs w:val="28"/>
          <w:lang w:val="nl-NL" w:eastAsia="vi-VN"/>
        </w:rPr>
        <w:t xml:space="preserve">và nhà thầu cần nhập các thông tin vào </w:t>
      </w:r>
      <w:r w:rsidR="00EB3FA3" w:rsidRPr="00F5142B">
        <w:rPr>
          <w:rFonts w:eastAsia="Calibri"/>
          <w:kern w:val="24"/>
          <w:sz w:val="28"/>
          <w:szCs w:val="28"/>
          <w:lang w:val="nl-NL" w:eastAsia="vi-VN"/>
        </w:rPr>
        <w:t>w</w:t>
      </w:r>
      <w:r w:rsidRPr="00F5142B">
        <w:rPr>
          <w:rFonts w:eastAsia="Calibri"/>
          <w:kern w:val="24"/>
          <w:sz w:val="28"/>
          <w:szCs w:val="28"/>
          <w:lang w:val="nl-NL" w:eastAsia="vi-VN"/>
        </w:rPr>
        <w:t xml:space="preserve">ebform tương ứng phù hợp với gói thầu để </w:t>
      </w:r>
      <w:r w:rsidR="003B00F1" w:rsidRPr="00F5142B">
        <w:rPr>
          <w:rFonts w:eastAsia="Calibri"/>
          <w:kern w:val="24"/>
          <w:sz w:val="28"/>
          <w:szCs w:val="28"/>
          <w:lang w:val="nl-NL" w:eastAsia="vi-VN"/>
        </w:rPr>
        <w:t>lập</w:t>
      </w:r>
      <w:r w:rsidRPr="00F5142B">
        <w:rPr>
          <w:rFonts w:eastAsia="Calibri"/>
          <w:kern w:val="24"/>
          <w:sz w:val="28"/>
          <w:szCs w:val="28"/>
          <w:lang w:val="nl-NL" w:eastAsia="vi-VN"/>
        </w:rPr>
        <w:t xml:space="preserve"> E-HSMT</w:t>
      </w:r>
      <w:r w:rsidR="003B00F1" w:rsidRPr="00F5142B">
        <w:rPr>
          <w:rFonts w:eastAsia="Calibri"/>
          <w:kern w:val="24"/>
          <w:sz w:val="28"/>
          <w:szCs w:val="28"/>
          <w:lang w:val="nl-NL" w:eastAsia="vi-VN"/>
        </w:rPr>
        <w:t>,</w:t>
      </w:r>
      <w:r w:rsidRPr="00F5142B">
        <w:rPr>
          <w:rFonts w:eastAsia="Calibri"/>
          <w:kern w:val="24"/>
          <w:sz w:val="28"/>
          <w:szCs w:val="28"/>
          <w:lang w:val="nl-NL" w:eastAsia="vi-VN"/>
        </w:rPr>
        <w:t xml:space="preserve"> E-HSDT trên Hệ thống.</w:t>
      </w:r>
    </w:p>
    <w:p w14:paraId="5AEA0F1C" w14:textId="77777777" w:rsidR="00A01089" w:rsidRPr="00F5142B" w:rsidRDefault="00A01089" w:rsidP="001C5BD4">
      <w:pPr>
        <w:widowControl w:val="0"/>
        <w:tabs>
          <w:tab w:val="left" w:pos="1418"/>
        </w:tabs>
        <w:spacing w:before="120" w:after="120" w:line="264" w:lineRule="auto"/>
        <w:rPr>
          <w:b/>
          <w:sz w:val="28"/>
          <w:szCs w:val="28"/>
          <w:lang w:val="nl-NL"/>
        </w:rPr>
      </w:pPr>
      <w:r w:rsidRPr="00F5142B">
        <w:rPr>
          <w:b/>
          <w:sz w:val="28"/>
          <w:szCs w:val="28"/>
          <w:lang w:val="nl-NL"/>
        </w:rPr>
        <w:t xml:space="preserve">Phần 2. YÊU CẦU VỀ </w:t>
      </w:r>
      <w:r w:rsidR="00924D2D" w:rsidRPr="00F5142B">
        <w:rPr>
          <w:b/>
          <w:sz w:val="28"/>
          <w:szCs w:val="28"/>
          <w:lang w:val="nl-NL"/>
        </w:rPr>
        <w:t>KỸ THUẬT</w:t>
      </w:r>
      <w:r w:rsidRPr="00F5142B">
        <w:rPr>
          <w:b/>
          <w:sz w:val="28"/>
          <w:szCs w:val="28"/>
          <w:lang w:val="nl-NL"/>
        </w:rPr>
        <w:t xml:space="preserve"> </w:t>
      </w:r>
    </w:p>
    <w:p w14:paraId="60528767" w14:textId="77777777" w:rsidR="00A01089" w:rsidRPr="00F5142B" w:rsidRDefault="00A01089" w:rsidP="001C5BD4">
      <w:pPr>
        <w:widowControl w:val="0"/>
        <w:tabs>
          <w:tab w:val="left" w:pos="1418"/>
        </w:tabs>
        <w:spacing w:before="120" w:after="120" w:line="264" w:lineRule="auto"/>
        <w:rPr>
          <w:rFonts w:eastAsia="Calibri"/>
          <w:kern w:val="24"/>
          <w:sz w:val="28"/>
          <w:szCs w:val="28"/>
          <w:lang w:val="nl-NL" w:eastAsia="vi-VN"/>
        </w:rPr>
      </w:pPr>
      <w:r w:rsidRPr="00F5142B">
        <w:rPr>
          <w:b/>
          <w:sz w:val="28"/>
          <w:szCs w:val="28"/>
          <w:lang w:val="nl-NL"/>
        </w:rPr>
        <w:t xml:space="preserve">Chương V. </w:t>
      </w:r>
      <w:r w:rsidR="00ED7617" w:rsidRPr="00F5142B">
        <w:rPr>
          <w:b/>
          <w:sz w:val="28"/>
          <w:szCs w:val="28"/>
          <w:lang w:val="nl-NL"/>
        </w:rPr>
        <w:t xml:space="preserve">Yêu cầu về </w:t>
      </w:r>
      <w:r w:rsidR="00924D2D" w:rsidRPr="00F5142B">
        <w:rPr>
          <w:b/>
          <w:sz w:val="28"/>
          <w:szCs w:val="28"/>
          <w:lang w:val="nl-NL"/>
        </w:rPr>
        <w:t>kỹ thuật</w:t>
      </w:r>
    </w:p>
    <w:p w14:paraId="59215947" w14:textId="52EDCB8C" w:rsidR="00A01089" w:rsidRPr="00F5142B" w:rsidRDefault="00ED7617" w:rsidP="001C5BD4">
      <w:pPr>
        <w:widowControl w:val="0"/>
        <w:tabs>
          <w:tab w:val="left" w:pos="1418"/>
        </w:tabs>
        <w:spacing w:before="120" w:after="120" w:line="264" w:lineRule="auto"/>
        <w:ind w:left="1134"/>
        <w:rPr>
          <w:sz w:val="28"/>
          <w:szCs w:val="28"/>
          <w:lang w:val="nl-NL"/>
        </w:rPr>
      </w:pPr>
      <w:r w:rsidRPr="00F5142B">
        <w:rPr>
          <w:rFonts w:eastAsia="Calibri"/>
          <w:kern w:val="24"/>
          <w:sz w:val="28"/>
          <w:szCs w:val="28"/>
          <w:lang w:val="nl-NL" w:eastAsia="vi-VN"/>
        </w:rPr>
        <w:t>Chương này cung cấp các thông tin về thông số kỹ thuật, bản vẽ, thông tin bổ sung mô tả công trình</w:t>
      </w:r>
      <w:r w:rsidR="002E73F0" w:rsidRPr="00F5142B">
        <w:rPr>
          <w:sz w:val="28"/>
          <w:szCs w:val="28"/>
          <w:lang w:val="nl-NL"/>
        </w:rPr>
        <w:t xml:space="preserve"> được hiển thị dưới dạng tệp tin PDF/Word/CAD do </w:t>
      </w:r>
      <w:r w:rsidR="00985277" w:rsidRPr="00F5142B">
        <w:rPr>
          <w:sz w:val="28"/>
          <w:szCs w:val="28"/>
          <w:lang w:val="nl-NL"/>
        </w:rPr>
        <w:t>Chủ đầu tư, tổ chuyên gia</w:t>
      </w:r>
      <w:r w:rsidR="00985277" w:rsidRPr="00F5142B">
        <w:rPr>
          <w:sz w:val="28"/>
          <w:szCs w:val="28"/>
          <w:lang w:val="vi-VN"/>
        </w:rPr>
        <w:t xml:space="preserve"> </w:t>
      </w:r>
      <w:r w:rsidR="002E73F0" w:rsidRPr="00F5142B">
        <w:rPr>
          <w:sz w:val="28"/>
          <w:szCs w:val="28"/>
          <w:lang w:val="nl-NL"/>
        </w:rPr>
        <w:t>chuẩn bị và đính kèm lên Hệ thống.</w:t>
      </w:r>
    </w:p>
    <w:p w14:paraId="6F6AD0FB" w14:textId="77777777" w:rsidR="00A01089" w:rsidRPr="00F5142B" w:rsidRDefault="00A01089" w:rsidP="001C5BD4">
      <w:pPr>
        <w:widowControl w:val="0"/>
        <w:tabs>
          <w:tab w:val="left" w:pos="1418"/>
        </w:tabs>
        <w:spacing w:before="120" w:after="120" w:line="264" w:lineRule="auto"/>
        <w:rPr>
          <w:b/>
          <w:sz w:val="28"/>
          <w:szCs w:val="28"/>
          <w:lang w:val="nl-NL"/>
        </w:rPr>
      </w:pPr>
      <w:r w:rsidRPr="00F5142B">
        <w:rPr>
          <w:b/>
          <w:sz w:val="28"/>
          <w:szCs w:val="28"/>
          <w:lang w:val="nl-NL"/>
        </w:rPr>
        <w:t xml:space="preserve">Phần 3. ĐIỀU KIỆN HỢP ĐỒNG VÀ BIỂU MẪU HỢP ĐỒNG </w:t>
      </w:r>
    </w:p>
    <w:p w14:paraId="6FE0255E" w14:textId="77777777" w:rsidR="00A01089" w:rsidRPr="00F5142B" w:rsidRDefault="00A01089" w:rsidP="001C5BD4">
      <w:pPr>
        <w:widowControl w:val="0"/>
        <w:tabs>
          <w:tab w:val="left" w:pos="1418"/>
        </w:tabs>
        <w:spacing w:before="120" w:after="120" w:line="264" w:lineRule="auto"/>
        <w:rPr>
          <w:b/>
          <w:sz w:val="28"/>
          <w:szCs w:val="28"/>
          <w:lang w:val="nl-NL"/>
        </w:rPr>
      </w:pPr>
      <w:r w:rsidRPr="00F5142B">
        <w:rPr>
          <w:b/>
          <w:sz w:val="28"/>
          <w:szCs w:val="28"/>
          <w:lang w:val="nl-NL"/>
        </w:rPr>
        <w:t>Chương VI. Điều kiện chung của hợp đồng</w:t>
      </w:r>
    </w:p>
    <w:p w14:paraId="05066E7A" w14:textId="77777777" w:rsidR="00A01089" w:rsidRPr="00F5142B" w:rsidRDefault="00A01089" w:rsidP="001C5BD4">
      <w:pPr>
        <w:widowControl w:val="0"/>
        <w:tabs>
          <w:tab w:val="left" w:pos="1418"/>
        </w:tabs>
        <w:spacing w:before="120" w:after="120" w:line="264" w:lineRule="auto"/>
        <w:ind w:left="1134"/>
        <w:rPr>
          <w:rFonts w:eastAsia="Calibri"/>
          <w:kern w:val="24"/>
          <w:sz w:val="28"/>
          <w:szCs w:val="28"/>
          <w:lang w:val="vi-VN" w:eastAsia="vi-VN"/>
        </w:rPr>
      </w:pPr>
      <w:r w:rsidRPr="00F5142B">
        <w:rPr>
          <w:sz w:val="28"/>
          <w:szCs w:val="28"/>
          <w:lang w:val="nl-NL" w:eastAsia="vi-VN"/>
        </w:rPr>
        <w:t>Chương</w:t>
      </w:r>
      <w:r w:rsidRPr="00F5142B">
        <w:rPr>
          <w:sz w:val="28"/>
          <w:szCs w:val="28"/>
          <w:lang w:val="vi-VN" w:eastAsia="vi-VN"/>
        </w:rPr>
        <w:t xml:space="preserve"> này gồm điều khoản chung được áp dụng cho tất cả các hợp đồng</w:t>
      </w:r>
      <w:r w:rsidRPr="00F5142B">
        <w:rPr>
          <w:sz w:val="28"/>
          <w:szCs w:val="28"/>
          <w:lang w:val="nl-NL" w:eastAsia="vi-VN"/>
        </w:rPr>
        <w:t xml:space="preserve"> của các gói thầu khác nhau</w:t>
      </w:r>
      <w:r w:rsidRPr="00F5142B">
        <w:rPr>
          <w:sz w:val="28"/>
          <w:szCs w:val="28"/>
          <w:lang w:val="vi-VN" w:eastAsia="vi-VN"/>
        </w:rPr>
        <w:t xml:space="preserve">. </w:t>
      </w:r>
      <w:r w:rsidRPr="00F5142B">
        <w:rPr>
          <w:rFonts w:eastAsia="Calibri"/>
          <w:kern w:val="24"/>
          <w:sz w:val="28"/>
          <w:szCs w:val="28"/>
          <w:lang w:val="vi-VN" w:eastAsia="vi-VN"/>
        </w:rPr>
        <w:t>Chỉ được sử dụng mà không được sửa đổi các quy định tại Chương này.</w:t>
      </w:r>
    </w:p>
    <w:p w14:paraId="62C90460" w14:textId="77777777" w:rsidR="00A01089" w:rsidRPr="00F5142B" w:rsidRDefault="00A01089" w:rsidP="001C5BD4">
      <w:pPr>
        <w:pStyle w:val="List"/>
        <w:widowControl w:val="0"/>
        <w:tabs>
          <w:tab w:val="left" w:pos="1418"/>
        </w:tabs>
        <w:spacing w:line="264" w:lineRule="auto"/>
        <w:ind w:left="1134"/>
        <w:rPr>
          <w:sz w:val="28"/>
          <w:szCs w:val="28"/>
          <w:lang w:val="vi-VN"/>
        </w:rPr>
      </w:pPr>
      <w:r w:rsidRPr="00F5142B">
        <w:rPr>
          <w:sz w:val="28"/>
          <w:szCs w:val="28"/>
          <w:lang w:val="vi-VN"/>
        </w:rPr>
        <w:t xml:space="preserve">Chương này áp dụng thống nhất đối với tất cả các gói thầu </w:t>
      </w:r>
      <w:r w:rsidR="00D864DB" w:rsidRPr="00F5142B">
        <w:rPr>
          <w:sz w:val="28"/>
          <w:szCs w:val="28"/>
          <w:lang w:val="vi-VN"/>
        </w:rPr>
        <w:t>xây lắp</w:t>
      </w:r>
      <w:r w:rsidRPr="00F5142B">
        <w:rPr>
          <w:sz w:val="28"/>
          <w:szCs w:val="28"/>
          <w:lang w:val="vi-VN"/>
        </w:rPr>
        <w:t xml:space="preserve"> qua mạng, được cố định theo định dạng tệp tin PDF và đăng tải trên Hệ thống.</w:t>
      </w:r>
    </w:p>
    <w:p w14:paraId="54B9D0B5" w14:textId="77777777" w:rsidR="00A01089" w:rsidRPr="00F5142B" w:rsidRDefault="00A01089" w:rsidP="001C5BD4">
      <w:pPr>
        <w:pStyle w:val="TOCNumber1"/>
        <w:widowControl w:val="0"/>
        <w:tabs>
          <w:tab w:val="left" w:pos="1418"/>
        </w:tabs>
        <w:suppressAutoHyphens w:val="0"/>
        <w:spacing w:before="120" w:line="264" w:lineRule="auto"/>
        <w:rPr>
          <w:lang w:val="vi-VN"/>
        </w:rPr>
      </w:pPr>
      <w:r w:rsidRPr="00F5142B">
        <w:rPr>
          <w:lang w:val="vi-VN"/>
        </w:rPr>
        <w:t>Chương VII. Điều kiện cụ thể của hợp đồng</w:t>
      </w:r>
    </w:p>
    <w:p w14:paraId="778896ED" w14:textId="77777777" w:rsidR="00A01089" w:rsidRPr="00F5142B" w:rsidRDefault="00A01089" w:rsidP="001C5BD4">
      <w:pPr>
        <w:widowControl w:val="0"/>
        <w:tabs>
          <w:tab w:val="left" w:pos="1418"/>
        </w:tabs>
        <w:spacing w:before="120" w:after="120" w:line="264" w:lineRule="auto"/>
        <w:ind w:left="1134"/>
        <w:rPr>
          <w:sz w:val="28"/>
          <w:szCs w:val="28"/>
          <w:lang w:val="vi-VN" w:eastAsia="vi-VN"/>
        </w:rPr>
      </w:pPr>
      <w:r w:rsidRPr="00F5142B">
        <w:rPr>
          <w:sz w:val="28"/>
          <w:szCs w:val="28"/>
          <w:lang w:val="vi-VN"/>
        </w:rPr>
        <w:t xml:space="preserve">Chương </w:t>
      </w:r>
      <w:r w:rsidRPr="00F5142B">
        <w:rPr>
          <w:sz w:val="28"/>
          <w:szCs w:val="28"/>
          <w:lang w:val="vi-VN" w:eastAsia="vi-VN"/>
        </w:rPr>
        <w:t xml:space="preserve">này bao gồm dữ liệu hợp đồng và Điều kiện cụ thể cho mỗi hợp đồng. Điều kiện cụ thể của hợp đồng nhằm </w:t>
      </w:r>
      <w:r w:rsidR="002E73F0" w:rsidRPr="00F5142B">
        <w:rPr>
          <w:sz w:val="28"/>
          <w:szCs w:val="28"/>
          <w:lang w:val="vi-VN" w:eastAsia="vi-VN"/>
        </w:rPr>
        <w:t>chi tiết hóa</w:t>
      </w:r>
      <w:r w:rsidRPr="00F5142B">
        <w:rPr>
          <w:sz w:val="28"/>
          <w:szCs w:val="28"/>
          <w:lang w:val="vi-VN" w:eastAsia="vi-VN"/>
        </w:rPr>
        <w:t>, bổ sung nhưng không thay thế</w:t>
      </w:r>
      <w:r w:rsidR="003B00F1" w:rsidRPr="00F5142B">
        <w:rPr>
          <w:sz w:val="28"/>
          <w:szCs w:val="28"/>
          <w:lang w:val="vi-VN" w:eastAsia="vi-VN"/>
        </w:rPr>
        <w:t xml:space="preserve"> được</w:t>
      </w:r>
      <w:r w:rsidRPr="00F5142B">
        <w:rPr>
          <w:sz w:val="28"/>
          <w:szCs w:val="28"/>
          <w:lang w:val="vi-VN" w:eastAsia="vi-VN"/>
        </w:rPr>
        <w:t xml:space="preserve"> Điều kiện chung của Hợp đồng.</w:t>
      </w:r>
    </w:p>
    <w:p w14:paraId="4E1306DF" w14:textId="07A6AC6E" w:rsidR="00A01089" w:rsidRPr="00F5142B" w:rsidRDefault="00A01089" w:rsidP="001C5BD4">
      <w:pPr>
        <w:widowControl w:val="0"/>
        <w:tabs>
          <w:tab w:val="left" w:pos="1418"/>
        </w:tabs>
        <w:spacing w:before="120" w:after="120" w:line="264" w:lineRule="auto"/>
        <w:ind w:left="1134"/>
        <w:rPr>
          <w:sz w:val="28"/>
          <w:szCs w:val="28"/>
          <w:lang w:val="vi-VN"/>
        </w:rPr>
      </w:pPr>
      <w:r w:rsidRPr="00F5142B">
        <w:rPr>
          <w:sz w:val="28"/>
          <w:szCs w:val="28"/>
          <w:lang w:val="vi-VN"/>
        </w:rPr>
        <w:t xml:space="preserve">Chương này được số hóa dưới dạng </w:t>
      </w:r>
      <w:r w:rsidR="006C5EDF" w:rsidRPr="00F5142B">
        <w:rPr>
          <w:sz w:val="28"/>
          <w:szCs w:val="28"/>
          <w:lang w:val="vi-VN"/>
        </w:rPr>
        <w:t>w</w:t>
      </w:r>
      <w:r w:rsidRPr="00F5142B">
        <w:rPr>
          <w:sz w:val="28"/>
          <w:szCs w:val="28"/>
          <w:lang w:val="vi-VN"/>
        </w:rPr>
        <w:t xml:space="preserve">ebform. </w:t>
      </w:r>
      <w:r w:rsidR="00985277" w:rsidRPr="00F5142B">
        <w:rPr>
          <w:sz w:val="28"/>
          <w:szCs w:val="28"/>
          <w:lang w:val="nl-NL"/>
        </w:rPr>
        <w:t>Chủ đầu tư, tổ chuyên gia</w:t>
      </w:r>
      <w:r w:rsidR="00985277" w:rsidRPr="00F5142B">
        <w:rPr>
          <w:sz w:val="28"/>
          <w:szCs w:val="28"/>
          <w:lang w:val="vi-VN"/>
        </w:rPr>
        <w:t xml:space="preserve"> </w:t>
      </w:r>
      <w:r w:rsidRPr="00F5142B">
        <w:rPr>
          <w:sz w:val="28"/>
          <w:szCs w:val="28"/>
          <w:lang w:val="vi-VN"/>
        </w:rPr>
        <w:t xml:space="preserve">nhập các nội dung thông tin vào </w:t>
      </w:r>
      <w:r w:rsidR="003B00F1" w:rsidRPr="00F5142B">
        <w:rPr>
          <w:sz w:val="28"/>
          <w:szCs w:val="28"/>
          <w:lang w:val="vi-VN"/>
        </w:rPr>
        <w:t xml:space="preserve">Điều </w:t>
      </w:r>
      <w:r w:rsidRPr="00F5142B">
        <w:rPr>
          <w:sz w:val="28"/>
          <w:szCs w:val="28"/>
          <w:lang w:val="vi-VN"/>
        </w:rPr>
        <w:t>kiện cụ thể của hợp đồng trên Hệ thống.</w:t>
      </w:r>
    </w:p>
    <w:p w14:paraId="4AFB6DC1" w14:textId="77777777" w:rsidR="00A01089" w:rsidRPr="00F5142B" w:rsidRDefault="00A01089" w:rsidP="001C5BD4">
      <w:pPr>
        <w:widowControl w:val="0"/>
        <w:tabs>
          <w:tab w:val="left" w:pos="1418"/>
        </w:tabs>
        <w:spacing w:before="120" w:after="120" w:line="264" w:lineRule="auto"/>
        <w:rPr>
          <w:b/>
          <w:sz w:val="28"/>
          <w:szCs w:val="28"/>
          <w:lang w:val="vi-VN"/>
        </w:rPr>
      </w:pPr>
      <w:r w:rsidRPr="00F5142B">
        <w:rPr>
          <w:b/>
          <w:sz w:val="28"/>
          <w:szCs w:val="28"/>
          <w:lang w:val="nl-NL"/>
        </w:rPr>
        <w:t>Chương VIII</w:t>
      </w:r>
      <w:r w:rsidRPr="00F5142B">
        <w:rPr>
          <w:b/>
          <w:sz w:val="28"/>
          <w:szCs w:val="28"/>
          <w:lang w:val="vi-VN"/>
        </w:rPr>
        <w:t>.</w:t>
      </w:r>
      <w:r w:rsidRPr="00F5142B">
        <w:rPr>
          <w:b/>
          <w:sz w:val="28"/>
          <w:szCs w:val="28"/>
          <w:lang w:val="nl-NL"/>
        </w:rPr>
        <w:t xml:space="preserve"> </w:t>
      </w:r>
      <w:r w:rsidRPr="00F5142B">
        <w:rPr>
          <w:b/>
          <w:sz w:val="28"/>
          <w:szCs w:val="28"/>
          <w:lang w:val="vi-VN"/>
        </w:rPr>
        <w:t>Biểu mẫu hợp đồng</w:t>
      </w:r>
    </w:p>
    <w:p w14:paraId="2AAE6FAA" w14:textId="77777777" w:rsidR="00A01089" w:rsidRPr="00F5142B" w:rsidRDefault="00A01089" w:rsidP="001C5BD4">
      <w:pPr>
        <w:widowControl w:val="0"/>
        <w:tabs>
          <w:tab w:val="left" w:pos="1418"/>
        </w:tabs>
        <w:spacing w:before="120" w:after="120" w:line="264" w:lineRule="auto"/>
        <w:ind w:left="1134"/>
        <w:rPr>
          <w:sz w:val="28"/>
          <w:szCs w:val="28"/>
          <w:lang w:val="vi-VN" w:eastAsia="vi-VN"/>
        </w:rPr>
      </w:pPr>
      <w:r w:rsidRPr="00F5142B">
        <w:rPr>
          <w:sz w:val="28"/>
          <w:szCs w:val="28"/>
          <w:lang w:val="vi-VN"/>
        </w:rPr>
        <w:t xml:space="preserve">Chương </w:t>
      </w:r>
      <w:r w:rsidRPr="00F5142B">
        <w:rPr>
          <w:sz w:val="28"/>
          <w:szCs w:val="28"/>
          <w:lang w:val="vi-VN" w:eastAsia="vi-VN"/>
        </w:rPr>
        <w:t xml:space="preserve">này gồm các biểu mẫu mà sau khi được hoàn chỉnh sẽ trở thành một bộ phận cấu thành của hợp đồng. Các mẫu bảo lãnh thực hiện hợp đồng (Thư bảo lãnh) và Bảo lãnh tiền tạm ứng (nếu có) do nhà thầu trúng thầu hoàn chỉnh trước khi hợp đồng có hiệu lực. </w:t>
      </w:r>
    </w:p>
    <w:p w14:paraId="00FE8B7A" w14:textId="2AFB2B56" w:rsidR="00E00313" w:rsidRPr="00F5142B" w:rsidRDefault="00A01089" w:rsidP="001C5BD4">
      <w:pPr>
        <w:widowControl w:val="0"/>
        <w:tabs>
          <w:tab w:val="left" w:pos="1418"/>
        </w:tabs>
        <w:spacing w:before="120" w:after="120" w:line="264" w:lineRule="auto"/>
        <w:ind w:left="1134"/>
        <w:rPr>
          <w:spacing w:val="-3"/>
          <w:sz w:val="28"/>
          <w:szCs w:val="28"/>
          <w:lang w:val="vi-VN"/>
        </w:rPr>
      </w:pPr>
      <w:r w:rsidRPr="00F5142B">
        <w:rPr>
          <w:spacing w:val="-3"/>
          <w:sz w:val="28"/>
          <w:szCs w:val="28"/>
          <w:lang w:val="vi-VN"/>
        </w:rPr>
        <w:t xml:space="preserve">Chương này </w:t>
      </w:r>
      <w:r w:rsidR="00672F63" w:rsidRPr="00F5142B">
        <w:rPr>
          <w:spacing w:val="-3"/>
          <w:sz w:val="28"/>
          <w:szCs w:val="28"/>
          <w:lang w:val="vi-VN"/>
        </w:rPr>
        <w:t xml:space="preserve">bao gồm </w:t>
      </w:r>
      <w:r w:rsidRPr="00F5142B">
        <w:rPr>
          <w:spacing w:val="-3"/>
          <w:sz w:val="28"/>
          <w:szCs w:val="28"/>
          <w:lang w:val="vi-VN"/>
        </w:rPr>
        <w:t xml:space="preserve">tệp tin PDF/Word do </w:t>
      </w:r>
      <w:r w:rsidR="00985277" w:rsidRPr="00F5142B">
        <w:rPr>
          <w:sz w:val="28"/>
          <w:szCs w:val="28"/>
          <w:lang w:val="nl-NL"/>
        </w:rPr>
        <w:t>Chủ đầu tư, tổ chuyên gia</w:t>
      </w:r>
      <w:r w:rsidR="00985277" w:rsidRPr="00F5142B">
        <w:rPr>
          <w:b/>
          <w:bCs/>
          <w:sz w:val="28"/>
          <w:szCs w:val="28"/>
          <w:lang w:val="nl-NL"/>
        </w:rPr>
        <w:t xml:space="preserve"> </w:t>
      </w:r>
      <w:r w:rsidRPr="00F5142B">
        <w:rPr>
          <w:spacing w:val="-3"/>
          <w:sz w:val="28"/>
          <w:szCs w:val="28"/>
          <w:lang w:val="vi-VN"/>
        </w:rPr>
        <w:t>chuẩn bị theo mẫu.</w:t>
      </w:r>
      <w:bookmarkStart w:id="2" w:name="_Toc438270254"/>
      <w:bookmarkStart w:id="3" w:name="_Toc438366661"/>
    </w:p>
    <w:p w14:paraId="40397C12" w14:textId="77777777" w:rsidR="00E05AF1" w:rsidRPr="00F5142B" w:rsidRDefault="00E00313" w:rsidP="001C5BD4">
      <w:pPr>
        <w:tabs>
          <w:tab w:val="left" w:pos="1418"/>
        </w:tabs>
        <w:jc w:val="center"/>
        <w:rPr>
          <w:b/>
          <w:bCs/>
          <w:sz w:val="28"/>
          <w:szCs w:val="28"/>
          <w:lang w:val="vi-VN"/>
        </w:rPr>
      </w:pPr>
      <w:r w:rsidRPr="00F5142B">
        <w:rPr>
          <w:rFonts w:eastAsia="Calibri"/>
          <w:b/>
          <w:kern w:val="24"/>
          <w:sz w:val="28"/>
          <w:szCs w:val="28"/>
          <w:lang w:val="nl-NL" w:eastAsia="vi-VN"/>
        </w:rPr>
        <w:br w:type="page"/>
      </w:r>
      <w:bookmarkEnd w:id="2"/>
      <w:bookmarkEnd w:id="3"/>
      <w:r w:rsidR="00E05AF1" w:rsidRPr="00F5142B">
        <w:rPr>
          <w:b/>
          <w:bCs/>
          <w:sz w:val="28"/>
          <w:szCs w:val="28"/>
          <w:lang w:val="vi-VN"/>
        </w:rPr>
        <w:lastRenderedPageBreak/>
        <w:t>Phần 1. THỦ TỤC ĐẤU THẦU</w:t>
      </w:r>
    </w:p>
    <w:p w14:paraId="78599395" w14:textId="77777777" w:rsidR="00E05AF1" w:rsidRPr="00F5142B" w:rsidRDefault="00E05AF1" w:rsidP="001C5BD4">
      <w:pPr>
        <w:tabs>
          <w:tab w:val="left" w:pos="1418"/>
        </w:tabs>
        <w:jc w:val="center"/>
        <w:rPr>
          <w:b/>
          <w:bCs/>
          <w:sz w:val="28"/>
          <w:szCs w:val="28"/>
          <w:lang w:val="vi-VN"/>
        </w:rPr>
      </w:pPr>
      <w:r w:rsidRPr="00F5142B">
        <w:rPr>
          <w:b/>
          <w:bCs/>
          <w:sz w:val="28"/>
          <w:szCs w:val="28"/>
          <w:lang w:val="vi-VN"/>
        </w:rPr>
        <w:t>Chương I. CHỈ DẪN NHÀ THẦU</w:t>
      </w:r>
    </w:p>
    <w:p w14:paraId="1F7FA6A7" w14:textId="77777777" w:rsidR="009B507E" w:rsidRPr="00F5142B" w:rsidRDefault="009B507E" w:rsidP="001C5BD4">
      <w:pPr>
        <w:tabs>
          <w:tab w:val="left" w:pos="1418"/>
        </w:tabs>
        <w:jc w:val="center"/>
        <w:rPr>
          <w:sz w:val="28"/>
          <w:szCs w:val="28"/>
          <w:lang w:val="vi-VN"/>
        </w:rPr>
      </w:pPr>
    </w:p>
    <w:tbl>
      <w:tblPr>
        <w:tblpPr w:leftFromText="180" w:rightFromText="180" w:vertAnchor="text" w:tblpY="1"/>
        <w:tblOverlap w:val="neve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2"/>
        <w:gridCol w:w="7129"/>
      </w:tblGrid>
      <w:tr w:rsidR="00F5142B" w:rsidRPr="00F5142B" w14:paraId="27055032" w14:textId="77777777" w:rsidTr="00E81A47">
        <w:trPr>
          <w:trHeight w:val="20"/>
        </w:trPr>
        <w:tc>
          <w:tcPr>
            <w:tcW w:w="1062" w:type="pct"/>
          </w:tcPr>
          <w:p w14:paraId="7F292151" w14:textId="77777777" w:rsidR="00E05AF1" w:rsidRPr="00F5142B" w:rsidRDefault="00E05AF1" w:rsidP="001C5BD4">
            <w:pPr>
              <w:pStyle w:val="Sec1-Clauses"/>
              <w:widowControl w:val="0"/>
              <w:tabs>
                <w:tab w:val="left" w:pos="1418"/>
              </w:tabs>
              <w:spacing w:line="264" w:lineRule="auto"/>
              <w:ind w:left="0" w:firstLine="0"/>
              <w:jc w:val="both"/>
              <w:outlineLvl w:val="3"/>
              <w:rPr>
                <w:sz w:val="28"/>
                <w:szCs w:val="28"/>
              </w:rPr>
            </w:pPr>
            <w:bookmarkStart w:id="4" w:name="_Toc399947441"/>
            <w:bookmarkStart w:id="5" w:name="_Toc400551667"/>
            <w:r w:rsidRPr="00F5142B">
              <w:rPr>
                <w:sz w:val="28"/>
                <w:szCs w:val="28"/>
              </w:rPr>
              <w:t xml:space="preserve">1. Phạm vi gói </w:t>
            </w:r>
            <w:r w:rsidRPr="00F5142B">
              <w:rPr>
                <w:spacing w:val="-18"/>
                <w:sz w:val="28"/>
                <w:szCs w:val="28"/>
              </w:rPr>
              <w:t xml:space="preserve">thầu </w:t>
            </w:r>
            <w:bookmarkEnd w:id="4"/>
            <w:bookmarkEnd w:id="5"/>
          </w:p>
        </w:tc>
        <w:tc>
          <w:tcPr>
            <w:tcW w:w="3938" w:type="pct"/>
          </w:tcPr>
          <w:p w14:paraId="67F019A8" w14:textId="77777777" w:rsidR="00E05AF1" w:rsidRPr="00F5142B" w:rsidRDefault="00E05AF1" w:rsidP="00E567E8">
            <w:pPr>
              <w:pStyle w:val="Sub-ClauseText"/>
              <w:widowControl w:val="0"/>
              <w:tabs>
                <w:tab w:val="left" w:pos="1418"/>
              </w:tabs>
              <w:ind w:left="91"/>
              <w:outlineLvl w:val="3"/>
              <w:rPr>
                <w:spacing w:val="0"/>
                <w:sz w:val="28"/>
                <w:szCs w:val="28"/>
              </w:rPr>
            </w:pPr>
            <w:bookmarkStart w:id="6" w:name="_Toc399941772"/>
            <w:bookmarkStart w:id="7" w:name="_Toc399947442"/>
            <w:r w:rsidRPr="00F5142B">
              <w:rPr>
                <w:spacing w:val="0"/>
                <w:sz w:val="28"/>
                <w:szCs w:val="28"/>
              </w:rPr>
              <w:t xml:space="preserve">1.1. </w:t>
            </w:r>
            <w:r w:rsidR="00D60197" w:rsidRPr="00F5142B">
              <w:rPr>
                <w:spacing w:val="0"/>
                <w:sz w:val="28"/>
                <w:szCs w:val="28"/>
              </w:rPr>
              <w:t>Chủ đầu tư</w:t>
            </w:r>
            <w:r w:rsidRPr="00F5142B">
              <w:rPr>
                <w:spacing w:val="0"/>
                <w:sz w:val="28"/>
                <w:szCs w:val="28"/>
              </w:rPr>
              <w:t xml:space="preserve"> </w:t>
            </w:r>
            <w:r w:rsidRPr="00F5142B">
              <w:rPr>
                <w:bCs/>
                <w:spacing w:val="0"/>
                <w:sz w:val="28"/>
                <w:szCs w:val="28"/>
              </w:rPr>
              <w:t>quy định tại</w:t>
            </w:r>
            <w:r w:rsidRPr="00F5142B">
              <w:rPr>
                <w:b/>
                <w:bCs/>
                <w:spacing w:val="0"/>
                <w:sz w:val="28"/>
                <w:szCs w:val="28"/>
              </w:rPr>
              <w:t xml:space="preserve"> </w:t>
            </w:r>
            <w:r w:rsidR="00A02036" w:rsidRPr="00F5142B">
              <w:rPr>
                <w:b/>
                <w:bCs/>
                <w:spacing w:val="0"/>
                <w:sz w:val="28"/>
                <w:szCs w:val="28"/>
              </w:rPr>
              <w:t>E-BDL</w:t>
            </w:r>
            <w:r w:rsidR="00FB4C5F" w:rsidRPr="00F5142B">
              <w:rPr>
                <w:b/>
                <w:bCs/>
                <w:spacing w:val="0"/>
                <w:sz w:val="28"/>
                <w:szCs w:val="28"/>
              </w:rPr>
              <w:t xml:space="preserve"> </w:t>
            </w:r>
            <w:r w:rsidRPr="00F5142B">
              <w:rPr>
                <w:spacing w:val="0"/>
                <w:sz w:val="28"/>
                <w:szCs w:val="28"/>
              </w:rPr>
              <w:t xml:space="preserve">phát hành bộ E-HSMT này để lựa chọn nhà thầu thực hiện gói thầu </w:t>
            </w:r>
            <w:r w:rsidR="00937537" w:rsidRPr="00F5142B">
              <w:rPr>
                <w:spacing w:val="0"/>
                <w:sz w:val="28"/>
                <w:szCs w:val="28"/>
              </w:rPr>
              <w:t>xây lắp</w:t>
            </w:r>
            <w:r w:rsidRPr="00F5142B">
              <w:rPr>
                <w:spacing w:val="0"/>
                <w:sz w:val="28"/>
                <w:szCs w:val="28"/>
              </w:rPr>
              <w:t xml:space="preserve"> </w:t>
            </w:r>
            <w:r w:rsidR="00672F63" w:rsidRPr="00F5142B">
              <w:rPr>
                <w:spacing w:val="0"/>
                <w:sz w:val="28"/>
                <w:szCs w:val="28"/>
              </w:rPr>
              <w:t>theo phương thức</w:t>
            </w:r>
            <w:r w:rsidR="00691F7D" w:rsidRPr="00F5142B">
              <w:rPr>
                <w:spacing w:val="0"/>
                <w:sz w:val="28"/>
                <w:szCs w:val="28"/>
              </w:rPr>
              <w:t xml:space="preserve"> một giai đoạn một túi hồ sơ</w:t>
            </w:r>
            <w:r w:rsidRPr="00F5142B">
              <w:rPr>
                <w:spacing w:val="0"/>
                <w:sz w:val="28"/>
                <w:szCs w:val="28"/>
              </w:rPr>
              <w:t xml:space="preserve">. </w:t>
            </w:r>
          </w:p>
          <w:p w14:paraId="01153E57" w14:textId="77777777" w:rsidR="00E05AF1" w:rsidRPr="00F5142B" w:rsidRDefault="00183A8C" w:rsidP="00E567E8">
            <w:pPr>
              <w:pStyle w:val="Sub-ClauseText"/>
              <w:widowControl w:val="0"/>
              <w:tabs>
                <w:tab w:val="left" w:pos="1418"/>
              </w:tabs>
              <w:ind w:left="91"/>
              <w:outlineLvl w:val="3"/>
              <w:rPr>
                <w:spacing w:val="0"/>
                <w:sz w:val="28"/>
                <w:szCs w:val="28"/>
              </w:rPr>
            </w:pPr>
            <w:r w:rsidRPr="00F5142B">
              <w:rPr>
                <w:spacing w:val="0"/>
                <w:sz w:val="28"/>
                <w:szCs w:val="28"/>
              </w:rPr>
              <w:t>1.2. Tên gói thầu, dự án</w:t>
            </w:r>
            <w:r w:rsidR="00745A6E" w:rsidRPr="00F5142B">
              <w:rPr>
                <w:spacing w:val="0"/>
                <w:sz w:val="28"/>
                <w:szCs w:val="28"/>
              </w:rPr>
              <w:t>/dự toán mua sắm</w:t>
            </w:r>
            <w:r w:rsidRPr="00F5142B">
              <w:rPr>
                <w:spacing w:val="0"/>
                <w:sz w:val="28"/>
                <w:szCs w:val="28"/>
              </w:rPr>
              <w:t xml:space="preserve"> được quy định tại </w:t>
            </w:r>
            <w:r w:rsidRPr="00F5142B">
              <w:rPr>
                <w:b/>
                <w:spacing w:val="0"/>
                <w:sz w:val="28"/>
                <w:szCs w:val="28"/>
              </w:rPr>
              <w:t>E-BDL</w:t>
            </w:r>
            <w:r w:rsidR="00E05AF1" w:rsidRPr="00F5142B">
              <w:rPr>
                <w:spacing w:val="0"/>
                <w:sz w:val="28"/>
                <w:szCs w:val="28"/>
              </w:rPr>
              <w:t xml:space="preserve">. </w:t>
            </w:r>
            <w:bookmarkEnd w:id="6"/>
            <w:bookmarkEnd w:id="7"/>
          </w:p>
        </w:tc>
      </w:tr>
      <w:tr w:rsidR="00F5142B" w:rsidRPr="00F5142B" w14:paraId="7FEE4F28" w14:textId="77777777" w:rsidTr="00E81A47">
        <w:trPr>
          <w:trHeight w:val="20"/>
        </w:trPr>
        <w:tc>
          <w:tcPr>
            <w:tcW w:w="1062" w:type="pct"/>
          </w:tcPr>
          <w:p w14:paraId="11E257AC" w14:textId="77777777" w:rsidR="00E05AF1" w:rsidRPr="00F5142B" w:rsidRDefault="00E05AF1" w:rsidP="001C5BD4">
            <w:pPr>
              <w:pStyle w:val="Sec1-Clauses"/>
              <w:widowControl w:val="0"/>
              <w:tabs>
                <w:tab w:val="left" w:pos="1418"/>
              </w:tabs>
              <w:spacing w:line="264" w:lineRule="auto"/>
              <w:ind w:left="0" w:firstLine="0"/>
              <w:jc w:val="both"/>
              <w:outlineLvl w:val="3"/>
              <w:rPr>
                <w:sz w:val="28"/>
                <w:szCs w:val="28"/>
              </w:rPr>
            </w:pPr>
            <w:r w:rsidRPr="00F5142B">
              <w:rPr>
                <w:sz w:val="28"/>
                <w:szCs w:val="28"/>
              </w:rPr>
              <w:t xml:space="preserve">2. Giải thích từ ngữ trong đấu thầu </w:t>
            </w:r>
            <w:r w:rsidR="00FA6EA0" w:rsidRPr="00F5142B">
              <w:rPr>
                <w:sz w:val="28"/>
                <w:szCs w:val="28"/>
              </w:rPr>
              <w:t>qua mạng</w:t>
            </w:r>
          </w:p>
        </w:tc>
        <w:tc>
          <w:tcPr>
            <w:tcW w:w="3938" w:type="pct"/>
          </w:tcPr>
          <w:p w14:paraId="334A27BB" w14:textId="77777777" w:rsidR="001C346D" w:rsidRPr="00F5142B" w:rsidRDefault="001C346D" w:rsidP="00E567E8">
            <w:pPr>
              <w:pStyle w:val="Sub-ClauseText"/>
              <w:widowControl w:val="0"/>
              <w:tabs>
                <w:tab w:val="left" w:pos="1418"/>
              </w:tabs>
              <w:ind w:left="91"/>
              <w:outlineLvl w:val="3"/>
              <w:rPr>
                <w:spacing w:val="0"/>
                <w:sz w:val="28"/>
                <w:szCs w:val="28"/>
              </w:rPr>
            </w:pPr>
            <w:r w:rsidRPr="00F5142B">
              <w:rPr>
                <w:spacing w:val="0"/>
                <w:sz w:val="28"/>
                <w:szCs w:val="28"/>
              </w:rPr>
              <w:t xml:space="preserve">2.1. Thời điểm đóng thầu là thời điểm hết hạn nhận E-HSDT và được quy định trong </w:t>
            </w:r>
            <w:r w:rsidR="00961342" w:rsidRPr="00F5142B">
              <w:rPr>
                <w:spacing w:val="0"/>
                <w:sz w:val="28"/>
                <w:szCs w:val="28"/>
              </w:rPr>
              <w:t>E-TBMT</w:t>
            </w:r>
            <w:r w:rsidRPr="00F5142B">
              <w:rPr>
                <w:spacing w:val="0"/>
                <w:sz w:val="28"/>
                <w:szCs w:val="28"/>
              </w:rPr>
              <w:t xml:space="preserve"> trên Hệ thống.</w:t>
            </w:r>
          </w:p>
          <w:p w14:paraId="3EE302A5" w14:textId="77777777" w:rsidR="001C346D" w:rsidRPr="00F5142B" w:rsidRDefault="001C346D" w:rsidP="00E567E8">
            <w:pPr>
              <w:pStyle w:val="Sub-ClauseText"/>
              <w:widowControl w:val="0"/>
              <w:tabs>
                <w:tab w:val="left" w:pos="1418"/>
              </w:tabs>
              <w:ind w:left="91"/>
              <w:outlineLvl w:val="3"/>
              <w:rPr>
                <w:spacing w:val="-2"/>
                <w:sz w:val="28"/>
                <w:szCs w:val="28"/>
              </w:rPr>
            </w:pPr>
            <w:r w:rsidRPr="00F5142B">
              <w:rPr>
                <w:spacing w:val="-2"/>
                <w:sz w:val="28"/>
                <w:szCs w:val="28"/>
              </w:rPr>
              <w:t xml:space="preserve">2.2. Ngày là ngày theo dương lịch, bao gồm </w:t>
            </w:r>
            <w:r w:rsidR="003F01F4" w:rsidRPr="00F5142B">
              <w:rPr>
                <w:spacing w:val="-2"/>
                <w:sz w:val="28"/>
                <w:szCs w:val="28"/>
              </w:rPr>
              <w:t>cả ngày nghỉ cuối tuần, nghỉ lễ, nghỉ Tết theo quy định của pháp luật về lao động</w:t>
            </w:r>
            <w:r w:rsidRPr="00F5142B">
              <w:rPr>
                <w:spacing w:val="-2"/>
                <w:sz w:val="28"/>
                <w:szCs w:val="28"/>
              </w:rPr>
              <w:t>.</w:t>
            </w:r>
          </w:p>
          <w:p w14:paraId="25E93DA3" w14:textId="77777777" w:rsidR="00875C99" w:rsidRPr="00F5142B" w:rsidRDefault="001C346D" w:rsidP="00E567E8">
            <w:pPr>
              <w:pStyle w:val="Sub-ClauseText"/>
              <w:widowControl w:val="0"/>
              <w:tabs>
                <w:tab w:val="left" w:pos="1418"/>
              </w:tabs>
              <w:ind w:left="91"/>
              <w:outlineLvl w:val="3"/>
              <w:rPr>
                <w:spacing w:val="0"/>
                <w:sz w:val="28"/>
                <w:szCs w:val="28"/>
              </w:rPr>
            </w:pPr>
            <w:r w:rsidRPr="00F5142B">
              <w:rPr>
                <w:spacing w:val="0"/>
                <w:sz w:val="28"/>
                <w:szCs w:val="28"/>
              </w:rPr>
              <w:t xml:space="preserve">2.3. Thời gian và ngày tháng trên Hệ thống là thời gian và ngày tháng </w:t>
            </w:r>
            <w:r w:rsidR="00672F63" w:rsidRPr="00F5142B">
              <w:rPr>
                <w:spacing w:val="0"/>
                <w:sz w:val="28"/>
                <w:szCs w:val="28"/>
              </w:rPr>
              <w:t xml:space="preserve">được hiển thị trên </w:t>
            </w:r>
            <w:r w:rsidRPr="00F5142B">
              <w:rPr>
                <w:spacing w:val="0"/>
                <w:sz w:val="28"/>
                <w:szCs w:val="28"/>
              </w:rPr>
              <w:t>Hệ thống (GMT+7).</w:t>
            </w:r>
          </w:p>
        </w:tc>
      </w:tr>
      <w:tr w:rsidR="00F5142B" w:rsidRPr="00F5142B" w14:paraId="790FB2CD" w14:textId="77777777" w:rsidTr="00E81A47">
        <w:trPr>
          <w:trHeight w:val="20"/>
        </w:trPr>
        <w:tc>
          <w:tcPr>
            <w:tcW w:w="1062" w:type="pct"/>
          </w:tcPr>
          <w:p w14:paraId="745FB387" w14:textId="77777777" w:rsidR="00E05AF1" w:rsidRPr="00F5142B" w:rsidRDefault="00E05AF1" w:rsidP="001C5BD4">
            <w:pPr>
              <w:pStyle w:val="Sec1-Clauses"/>
              <w:widowControl w:val="0"/>
              <w:tabs>
                <w:tab w:val="left" w:pos="1418"/>
              </w:tabs>
              <w:spacing w:line="264" w:lineRule="auto"/>
              <w:ind w:left="0" w:firstLine="0"/>
              <w:jc w:val="both"/>
              <w:outlineLvl w:val="3"/>
              <w:rPr>
                <w:sz w:val="28"/>
                <w:szCs w:val="28"/>
                <w:lang w:val="nl-NL"/>
              </w:rPr>
            </w:pPr>
            <w:bookmarkStart w:id="8" w:name="_Toc438438821"/>
            <w:bookmarkStart w:id="9" w:name="_Toc438532556"/>
            <w:bookmarkStart w:id="10" w:name="_Toc438733965"/>
            <w:bookmarkStart w:id="11" w:name="_Toc438907006"/>
            <w:bookmarkStart w:id="12" w:name="_Toc438907205"/>
            <w:bookmarkStart w:id="13" w:name="_Toc399947444"/>
            <w:bookmarkStart w:id="14" w:name="_Toc400551668"/>
            <w:r w:rsidRPr="00F5142B">
              <w:rPr>
                <w:sz w:val="28"/>
                <w:szCs w:val="28"/>
                <w:lang w:val="nl-NL"/>
              </w:rPr>
              <w:t>3.</w:t>
            </w:r>
            <w:r w:rsidRPr="00F5142B">
              <w:rPr>
                <w:sz w:val="28"/>
                <w:szCs w:val="28"/>
                <w:lang w:val="nl-NL"/>
              </w:rPr>
              <w:tab/>
              <w:t>Nguồn vốn</w:t>
            </w:r>
            <w:bookmarkEnd w:id="8"/>
            <w:bookmarkEnd w:id="9"/>
            <w:bookmarkEnd w:id="10"/>
            <w:bookmarkEnd w:id="11"/>
            <w:bookmarkEnd w:id="12"/>
            <w:bookmarkEnd w:id="13"/>
            <w:bookmarkEnd w:id="14"/>
          </w:p>
        </w:tc>
        <w:tc>
          <w:tcPr>
            <w:tcW w:w="3938" w:type="pct"/>
          </w:tcPr>
          <w:p w14:paraId="167747F1" w14:textId="77777777" w:rsidR="00E05AF1" w:rsidRPr="00F5142B" w:rsidRDefault="00E05AF1" w:rsidP="001C5BD4">
            <w:pPr>
              <w:pStyle w:val="Sub-ClauseText"/>
              <w:widowControl w:val="0"/>
              <w:tabs>
                <w:tab w:val="left" w:pos="1418"/>
              </w:tabs>
              <w:spacing w:line="264" w:lineRule="auto"/>
              <w:ind w:left="91"/>
              <w:outlineLvl w:val="3"/>
              <w:rPr>
                <w:spacing w:val="0"/>
                <w:sz w:val="28"/>
                <w:szCs w:val="28"/>
                <w:lang w:val="nl-NL"/>
              </w:rPr>
            </w:pPr>
            <w:bookmarkStart w:id="15" w:name="_Toc399941775"/>
            <w:bookmarkStart w:id="16" w:name="_Toc399947445"/>
            <w:r w:rsidRPr="00F5142B">
              <w:rPr>
                <w:sz w:val="28"/>
                <w:szCs w:val="28"/>
                <w:lang w:val="nl-NL"/>
              </w:rPr>
              <w:t xml:space="preserve">Nguồn vốn để sử dụng cho gói thầu được quy định tại </w:t>
            </w:r>
            <w:r w:rsidR="00A02036" w:rsidRPr="00F5142B">
              <w:rPr>
                <w:b/>
                <w:sz w:val="28"/>
                <w:szCs w:val="28"/>
                <w:lang w:val="nl-NL"/>
              </w:rPr>
              <w:t>E-BDL</w:t>
            </w:r>
            <w:r w:rsidRPr="00F5142B">
              <w:rPr>
                <w:sz w:val="28"/>
                <w:szCs w:val="28"/>
                <w:lang w:val="nl-NL"/>
              </w:rPr>
              <w:t>.</w:t>
            </w:r>
            <w:bookmarkEnd w:id="15"/>
            <w:bookmarkEnd w:id="16"/>
          </w:p>
        </w:tc>
      </w:tr>
      <w:tr w:rsidR="00F5142B" w:rsidRPr="00F5142B" w14:paraId="4772213B" w14:textId="77777777" w:rsidTr="00E81A47">
        <w:trPr>
          <w:trHeight w:val="20"/>
        </w:trPr>
        <w:tc>
          <w:tcPr>
            <w:tcW w:w="1062" w:type="pct"/>
          </w:tcPr>
          <w:p w14:paraId="6A4B62E6" w14:textId="77777777" w:rsidR="001D26DC" w:rsidRPr="00F5142B" w:rsidRDefault="001D26DC" w:rsidP="001C5BD4">
            <w:pPr>
              <w:pStyle w:val="Sec1-Clauses"/>
              <w:widowControl w:val="0"/>
              <w:tabs>
                <w:tab w:val="left" w:pos="1418"/>
              </w:tabs>
              <w:spacing w:line="264" w:lineRule="auto"/>
              <w:ind w:left="0" w:firstLine="0"/>
              <w:jc w:val="both"/>
              <w:outlineLvl w:val="3"/>
              <w:rPr>
                <w:sz w:val="28"/>
                <w:szCs w:val="28"/>
                <w:lang w:val="nl-NL"/>
              </w:rPr>
            </w:pPr>
            <w:r w:rsidRPr="00F5142B">
              <w:rPr>
                <w:sz w:val="28"/>
                <w:szCs w:val="28"/>
                <w:lang w:val="nl-NL"/>
              </w:rPr>
              <w:t>4.</w:t>
            </w:r>
            <w:r w:rsidRPr="00F5142B">
              <w:rPr>
                <w:sz w:val="28"/>
                <w:szCs w:val="28"/>
                <w:lang w:val="nl-NL"/>
              </w:rPr>
              <w:tab/>
            </w:r>
            <w:r w:rsidRPr="00F5142B">
              <w:rPr>
                <w:spacing w:val="-6"/>
                <w:sz w:val="28"/>
                <w:szCs w:val="28"/>
                <w:lang w:val="nl-NL"/>
              </w:rPr>
              <w:t>Hành</w:t>
            </w:r>
            <w:r w:rsidRPr="00F5142B">
              <w:rPr>
                <w:sz w:val="28"/>
                <w:szCs w:val="28"/>
                <w:lang w:val="nl-NL"/>
              </w:rPr>
              <w:t xml:space="preserve"> vi </w:t>
            </w:r>
            <w:r w:rsidRPr="00F5142B">
              <w:rPr>
                <w:spacing w:val="-6"/>
                <w:sz w:val="28"/>
                <w:szCs w:val="28"/>
                <w:lang w:val="nl-NL"/>
              </w:rPr>
              <w:t>bị cấm</w:t>
            </w:r>
          </w:p>
        </w:tc>
        <w:tc>
          <w:tcPr>
            <w:tcW w:w="3938" w:type="pct"/>
          </w:tcPr>
          <w:p w14:paraId="691DF847"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4.1. Đưa, nhận, môi giới hối lộ.</w:t>
            </w:r>
          </w:p>
          <w:p w14:paraId="3DCABD1F"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4.2. Lợi dụng chức vụ, quyền hạn để gây ảnh hưởng, can thiệp trái pháp luật vào hoạt động đấu thầu dưới mọi hình thức.</w:t>
            </w:r>
          </w:p>
          <w:p w14:paraId="25C6155F"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4.3. Thông thầu bao gồm các hành vi sau đây:</w:t>
            </w:r>
          </w:p>
          <w:p w14:paraId="3B2E9F73"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a) Dàn xếp, thỏa thuận, ép buộc để một hoặc các bên chuẩn bị E-HSDT hoặc rút E-HSDT để một bên trúng thầu;</w:t>
            </w:r>
          </w:p>
          <w:p w14:paraId="06A7D2A0"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b) Dàn xếp, thỏa thuận để từ chối cung cấp hàng hóa, dịch vụ, không ký hợp đồng thầu phụ hoặc thực hiện các hình thức thỏa thuận khác nhằm hạn chế cạnh tranh để một bên trúng thầu;</w:t>
            </w:r>
          </w:p>
          <w:p w14:paraId="6F48016A" w14:textId="00BA5903"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 xml:space="preserve">c) Nhà thầu có năng lực, kinh nghiệm đã tham dự thầu và đáp ứng yêu cầu của E-HSMT nhưng cố ý không cung cấp tài liệu để chứng minh năng lực, kinh nghiệm khi được </w:t>
            </w:r>
            <w:r w:rsidR="0048258D" w:rsidRPr="00F5142B">
              <w:rPr>
                <w:sz w:val="28"/>
                <w:szCs w:val="28"/>
                <w:lang w:val="vi-VN"/>
              </w:rPr>
              <w:t>chủ đầu tư</w:t>
            </w:r>
            <w:r w:rsidRPr="00F5142B">
              <w:rPr>
                <w:sz w:val="28"/>
                <w:szCs w:val="28"/>
                <w:lang w:val="vi-VN"/>
              </w:rPr>
              <w:t xml:space="preserve"> yêu cầu làm rõ E-HSDT hoặc khi được yêu cầu đối chiếu tài liệu nhằm tạo điều kiện để một bên trúng thầu.</w:t>
            </w:r>
          </w:p>
          <w:p w14:paraId="386B2FAD"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4.4. Gian lận bao gồm các hành vi sau đây:</w:t>
            </w:r>
          </w:p>
          <w:p w14:paraId="0310D68B"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a) Làm giả hoặc làm sai lệch thông tin, hồ sơ, tài liệu trong đấu thầu;</w:t>
            </w:r>
          </w:p>
          <w:p w14:paraId="38034C0B"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 xml:space="preserve">b) Cố ý cung cấp thông tin, tài liệu không trung thực, không khách quan trong E-HSDT nhằm làm sai lệch kết quả lựa </w:t>
            </w:r>
            <w:r w:rsidRPr="00F5142B">
              <w:rPr>
                <w:sz w:val="28"/>
                <w:szCs w:val="28"/>
                <w:lang w:val="vi-VN"/>
              </w:rPr>
              <w:lastRenderedPageBreak/>
              <w:t>chọn nhà thầu.</w:t>
            </w:r>
          </w:p>
          <w:p w14:paraId="718908A7"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4.5. Cản trở bao gồm các hành vi sau đây:</w:t>
            </w:r>
          </w:p>
          <w:p w14:paraId="311DEA87"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a) Hủy hoại, lừa dối, thay đổi, che giấu chứng cứ hoặc báo cáo sai sự thật; đe dọa hoặc gợi ý đối với bất kỳ bên nào nhằm ngăn chặn việc làm rõ hành vi đưa, nhận, môi giới hối lộ, gian lận hoặc thông đồng với cơ quan có chức năng, thẩm quyền về giám sát, kiểm tra, thanh tra, kiểm toán;</w:t>
            </w:r>
          </w:p>
          <w:p w14:paraId="63BAFA42" w14:textId="07F5889B"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b) Cản trở người có thẩm quyền, chủ đầu tư, nhà thầu trong lựa chọn nhà thầu;</w:t>
            </w:r>
          </w:p>
          <w:p w14:paraId="171F9F2E"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c) Cản trở cơ quan có thẩm quyền giám sát, kiểm tra, thanh tra, kiểm toán đối với hoạt động đấu thầu;</w:t>
            </w:r>
          </w:p>
          <w:p w14:paraId="332A5C16"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d) Cố tình khiếu nại, tố cáo, kiến nghị sai sự thật để cản trở hoạt động đấu thầu;</w:t>
            </w:r>
          </w:p>
          <w:p w14:paraId="7B1B908E"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đ) Có hành vi vi phạm pháp luật về an toàn, an ninh mạng nhằm can thiệp, cản trở việc đấu thầu qua mạng.</w:t>
            </w:r>
          </w:p>
          <w:p w14:paraId="6B858C3F"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4.6. Không bảo đảm công bằng, minh bạch bao gồm các hành vi sau đây:</w:t>
            </w:r>
          </w:p>
          <w:p w14:paraId="7D62460B" w14:textId="4BD7A333"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a) Tham dự thầu với tư cách là nhà thầu đối với gói thầu do mình làm chủ đầu tư hoặc thực hiện nhiệm vụ của chủ đầu tư không đúng quy định của Luật Đấu thầu</w:t>
            </w:r>
            <w:r w:rsidR="007D2F3E" w:rsidRPr="00F5142B">
              <w:rPr>
                <w:sz w:val="28"/>
                <w:szCs w:val="28"/>
                <w:lang w:val="vi-VN"/>
              </w:rPr>
              <w:t>;</w:t>
            </w:r>
          </w:p>
          <w:p w14:paraId="3E260942"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b) Tham gia lập, đồng thời tham gia thẩm định E-HSMT đối với cùng một gói thầu;</w:t>
            </w:r>
          </w:p>
          <w:p w14:paraId="543E0D28"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c) Tham gia đánh giá E-HSDT đồng thời tham gia thẩm định kết quả lựa chọn nhà thầu đối với cùng một gói thầu;</w:t>
            </w:r>
          </w:p>
          <w:p w14:paraId="6B8B8BC0" w14:textId="57A4B74E"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d) Cá nhân thuộc chủ đầu tư trực tiếp tham gia quá trình lựa chọn nhà thầu hoặc tham gia tổ chuyên gia, tổ thẩm định kết quả lựa chọn nhà thầu hoặc là người có thẩm quyền, người đứng đầu chủ đầu tư đối với các gói thầu do người có quan hệ gia đình theo quy định của </w:t>
            </w:r>
            <w:bookmarkStart w:id="17" w:name="tvpllink_vschxswiyw_1"/>
            <w:r w:rsidRPr="00F5142B">
              <w:rPr>
                <w:sz w:val="28"/>
                <w:szCs w:val="28"/>
                <w:lang w:val="vi-VN"/>
              </w:rPr>
              <w:fldChar w:fldCharType="begin"/>
            </w:r>
            <w:r w:rsidRPr="00F5142B">
              <w:rPr>
                <w:sz w:val="28"/>
                <w:szCs w:val="28"/>
                <w:lang w:val="vi-VN"/>
              </w:rPr>
              <w:instrText>HYPERLINK "https://thuvienphapluat.vn/van-ban/Doanh-nghiep/Luat-Doanh-nghiep-so-59-2020-QH14-427301.aspx" \t "_blank"</w:instrText>
            </w:r>
            <w:r w:rsidRPr="00F5142B">
              <w:rPr>
                <w:sz w:val="28"/>
                <w:szCs w:val="28"/>
                <w:lang w:val="vi-VN"/>
              </w:rPr>
              <w:fldChar w:fldCharType="separate"/>
            </w:r>
            <w:r w:rsidRPr="00F5142B">
              <w:rPr>
                <w:sz w:val="28"/>
                <w:szCs w:val="28"/>
                <w:lang w:val="vi-VN"/>
              </w:rPr>
              <w:t>Luật Doanh nghiệp</w:t>
            </w:r>
            <w:r w:rsidRPr="00F5142B">
              <w:rPr>
                <w:sz w:val="28"/>
                <w:szCs w:val="28"/>
                <w:lang w:val="vi-VN"/>
              </w:rPr>
              <w:fldChar w:fldCharType="end"/>
            </w:r>
            <w:bookmarkEnd w:id="17"/>
            <w:r w:rsidRPr="00F5142B">
              <w:rPr>
                <w:sz w:val="28"/>
                <w:szCs w:val="28"/>
                <w:lang w:val="vi-VN"/>
              </w:rPr>
              <w:t> đứng tên dự thầu hoặc là người đại diện hợp pháp của nhà thầu tham dự thầu;</w:t>
            </w:r>
          </w:p>
          <w:p w14:paraId="637D24E2"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đ) Nhà thầu tham dự thầu gói thầu xây lắp</w:t>
            </w:r>
            <w:r w:rsidR="00AE3946" w:rsidRPr="00F5142B">
              <w:rPr>
                <w:sz w:val="28"/>
                <w:szCs w:val="28"/>
                <w:lang w:val="vi-VN"/>
              </w:rPr>
              <w:t xml:space="preserve"> </w:t>
            </w:r>
            <w:r w:rsidRPr="00F5142B">
              <w:rPr>
                <w:sz w:val="28"/>
                <w:szCs w:val="28"/>
                <w:lang w:val="vi-VN"/>
              </w:rPr>
              <w:t xml:space="preserve">do nhà thầu đó cung cấp dịch vụ tư vấn: lập, thẩm tra, thẩm định dự toán, thiết kế kỹ thuật, thiết kế bản vẽ thi công, thiết kế kỹ thuật tổng thể (thiết kế FEED); lập, thẩm định </w:t>
            </w:r>
            <w:r w:rsidR="00BB4D88" w:rsidRPr="00F5142B">
              <w:rPr>
                <w:sz w:val="28"/>
                <w:szCs w:val="28"/>
                <w:lang w:val="vi-VN"/>
              </w:rPr>
              <w:t>E-HSMT</w:t>
            </w:r>
            <w:r w:rsidRPr="00F5142B">
              <w:rPr>
                <w:sz w:val="28"/>
                <w:szCs w:val="28"/>
                <w:lang w:val="vi-VN"/>
              </w:rPr>
              <w:t xml:space="preserve">; đánh giá </w:t>
            </w:r>
            <w:r w:rsidR="00BB4D88" w:rsidRPr="00F5142B">
              <w:rPr>
                <w:sz w:val="28"/>
                <w:szCs w:val="28"/>
                <w:lang w:val="vi-VN"/>
              </w:rPr>
              <w:t>E-HSDT</w:t>
            </w:r>
            <w:r w:rsidRPr="00F5142B">
              <w:rPr>
                <w:sz w:val="28"/>
                <w:szCs w:val="28"/>
                <w:lang w:val="vi-VN"/>
              </w:rPr>
              <w:t xml:space="preserve">; kiểm định hàng hóa; thẩm định kết quả lựa chọn </w:t>
            </w:r>
            <w:r w:rsidRPr="00F5142B">
              <w:rPr>
                <w:sz w:val="28"/>
                <w:szCs w:val="28"/>
                <w:lang w:val="vi-VN"/>
              </w:rPr>
              <w:lastRenderedPageBreak/>
              <w:t>nhà thầu; giám sát thực hiện hợp đồng;</w:t>
            </w:r>
          </w:p>
          <w:p w14:paraId="52FCCDBD" w14:textId="17B33E55" w:rsidR="005329D9" w:rsidRPr="00F5142B" w:rsidRDefault="005329D9" w:rsidP="001C5BD4">
            <w:pPr>
              <w:widowControl w:val="0"/>
              <w:tabs>
                <w:tab w:val="left" w:pos="1418"/>
              </w:tabs>
              <w:spacing w:before="120" w:after="120" w:line="264" w:lineRule="auto"/>
              <w:ind w:left="91"/>
              <w:rPr>
                <w:sz w:val="28"/>
                <w:szCs w:val="28"/>
                <w:lang w:val="vi-VN"/>
              </w:rPr>
            </w:pPr>
            <w:r w:rsidRPr="00F5142B">
              <w:rPr>
                <w:sz w:val="28"/>
                <w:szCs w:val="28"/>
                <w:lang w:val="vi-VN"/>
              </w:rPr>
              <w:t>e) Đứng tên tham dự thầu gói thầu thuộc dự án do chủ đầu tư là cơ quan, tổ chức nơi mình đã công tác và giữ chức vụ lãnh đạo, quản lý trong thời gian 12 tháng kể từ ngày không còn làm việc tại cơ quan, tổ chức đó;</w:t>
            </w:r>
          </w:p>
          <w:p w14:paraId="476DAB1E" w14:textId="77777777" w:rsidR="001D26DC" w:rsidRPr="00F5142B" w:rsidRDefault="00A7410B" w:rsidP="001C5BD4">
            <w:pPr>
              <w:widowControl w:val="0"/>
              <w:tabs>
                <w:tab w:val="left" w:pos="1418"/>
              </w:tabs>
              <w:spacing w:before="120" w:after="120" w:line="264" w:lineRule="auto"/>
              <w:ind w:left="91"/>
              <w:rPr>
                <w:sz w:val="28"/>
                <w:szCs w:val="28"/>
                <w:lang w:val="vi-VN"/>
              </w:rPr>
            </w:pPr>
            <w:r w:rsidRPr="00F5142B">
              <w:rPr>
                <w:sz w:val="28"/>
                <w:szCs w:val="28"/>
                <w:lang w:val="vi-VN"/>
              </w:rPr>
              <w:t>g</w:t>
            </w:r>
            <w:r w:rsidR="001D26DC" w:rsidRPr="00F5142B">
              <w:rPr>
                <w:sz w:val="28"/>
                <w:szCs w:val="28"/>
                <w:lang w:val="vi-VN"/>
              </w:rPr>
              <w:t>) Nêu yêu cầu cụ thể về nhãn hiệu, xuất xứ hàng hóa trong E-HSMT, trừ trường hợp quy định tại </w:t>
            </w:r>
            <w:bookmarkStart w:id="18" w:name="tc_19"/>
            <w:r w:rsidR="001D26DC" w:rsidRPr="00F5142B">
              <w:rPr>
                <w:sz w:val="28"/>
                <w:szCs w:val="28"/>
                <w:lang w:val="vi-VN"/>
              </w:rPr>
              <w:t>điểm e khoản 3 Điều 10</w:t>
            </w:r>
            <w:bookmarkEnd w:id="18"/>
            <w:r w:rsidR="001D26DC" w:rsidRPr="00F5142B">
              <w:rPr>
                <w:sz w:val="28"/>
                <w:szCs w:val="28"/>
                <w:lang w:val="vi-VN"/>
              </w:rPr>
              <w:t>, </w:t>
            </w:r>
            <w:bookmarkStart w:id="19" w:name="tc_20"/>
            <w:r w:rsidR="001D26DC" w:rsidRPr="00F5142B">
              <w:rPr>
                <w:sz w:val="28"/>
                <w:szCs w:val="28"/>
                <w:lang w:val="vi-VN"/>
              </w:rPr>
              <w:t>khoản 2 Điều 44</w:t>
            </w:r>
            <w:bookmarkEnd w:id="19"/>
            <w:r w:rsidR="001D26DC" w:rsidRPr="00F5142B">
              <w:rPr>
                <w:sz w:val="28"/>
                <w:szCs w:val="28"/>
                <w:lang w:val="vi-VN"/>
              </w:rPr>
              <w:t> và </w:t>
            </w:r>
            <w:bookmarkStart w:id="20" w:name="tc_21"/>
            <w:r w:rsidR="001D26DC" w:rsidRPr="00F5142B">
              <w:rPr>
                <w:sz w:val="28"/>
                <w:szCs w:val="28"/>
                <w:lang w:val="vi-VN"/>
              </w:rPr>
              <w:t>khoản 1 Điều 56 của Luật Đấu thầu</w:t>
            </w:r>
            <w:bookmarkEnd w:id="20"/>
            <w:r w:rsidR="001D26DC" w:rsidRPr="00F5142B">
              <w:rPr>
                <w:sz w:val="28"/>
                <w:szCs w:val="28"/>
                <w:lang w:val="vi-VN"/>
              </w:rPr>
              <w:t>;</w:t>
            </w:r>
          </w:p>
          <w:p w14:paraId="273C042D" w14:textId="072A550A"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 xml:space="preserve">4.7. </w:t>
            </w:r>
            <w:r w:rsidR="00371AAD" w:rsidRPr="00F5142B">
              <w:rPr>
                <w:sz w:val="28"/>
                <w:szCs w:val="28"/>
                <w:lang w:val="vi-VN"/>
              </w:rPr>
              <w:t>Tiết lộ những tài liệu, thông tin về quá trình lựa chọn nhà thầu, trừ trường hợp cung cấp thông tin theo quy định tại điểm b khoản 8 Điều 77, khoản 11 Điều 78, khoản 4 Điều 80, khoản 4 Điều 81, khoản 2 Điều 82 của Luật</w:t>
            </w:r>
            <w:r w:rsidR="000678AE" w:rsidRPr="00F5142B">
              <w:rPr>
                <w:sz w:val="28"/>
                <w:szCs w:val="28"/>
                <w:lang w:val="vi-VN"/>
              </w:rPr>
              <w:t xml:space="preserve"> </w:t>
            </w:r>
            <w:r w:rsidR="00740153" w:rsidRPr="00F5142B">
              <w:rPr>
                <w:sz w:val="28"/>
                <w:szCs w:val="28"/>
                <w:lang w:val="vi-VN"/>
              </w:rPr>
              <w:t>Đ</w:t>
            </w:r>
            <w:r w:rsidR="000678AE" w:rsidRPr="00F5142B">
              <w:rPr>
                <w:sz w:val="28"/>
                <w:szCs w:val="28"/>
                <w:lang w:val="vi-VN"/>
              </w:rPr>
              <w:t>ấu thầu</w:t>
            </w:r>
            <w:r w:rsidR="00371AAD" w:rsidRPr="00F5142B">
              <w:rPr>
                <w:sz w:val="28"/>
                <w:szCs w:val="28"/>
                <w:lang w:val="vi-VN"/>
              </w:rPr>
              <w:t xml:space="preserve">, </w:t>
            </w:r>
            <w:r w:rsidRPr="00F5142B">
              <w:rPr>
                <w:sz w:val="28"/>
                <w:szCs w:val="28"/>
                <w:lang w:val="vi-VN"/>
              </w:rPr>
              <w:t>bao gồm:</w:t>
            </w:r>
          </w:p>
          <w:p w14:paraId="4478F64F"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a) Nội dung E-HSMT trước thời điểm phát hành theo quy định;</w:t>
            </w:r>
          </w:p>
          <w:p w14:paraId="6F8E04DF" w14:textId="599AC762"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 xml:space="preserve">b) Nội dung E-HSDT; nội dung yêu cầu làm rõ E-HSDT của </w:t>
            </w:r>
            <w:r w:rsidR="00B040FF" w:rsidRPr="00F5142B">
              <w:rPr>
                <w:sz w:val="28"/>
                <w:szCs w:val="28"/>
                <w:lang w:val="vi-VN"/>
              </w:rPr>
              <w:t>chủ đầu tư</w:t>
            </w:r>
            <w:r w:rsidRPr="00F5142B">
              <w:rPr>
                <w:sz w:val="28"/>
                <w:szCs w:val="28"/>
                <w:lang w:val="vi-VN"/>
              </w:rPr>
              <w:t xml:space="preserve"> và trả lời của nhà thầu trong quá trình đánh giá E-HSDT; báo cáo của </w:t>
            </w:r>
            <w:r w:rsidR="00985277" w:rsidRPr="00F5142B">
              <w:rPr>
                <w:sz w:val="28"/>
                <w:szCs w:val="28"/>
                <w:lang w:val="vi-VN"/>
              </w:rPr>
              <w:t>chủ đầu tư</w:t>
            </w:r>
            <w:r w:rsidRPr="00F5142B">
              <w:rPr>
                <w:sz w:val="28"/>
                <w:szCs w:val="28"/>
                <w:lang w:val="vi-VN"/>
              </w:rPr>
              <w:t>, báo cáo của tổ chuyên gia, báo cáo thẩm định, báo cáo của nhà thầu tư vấn, báo cáo của cơ quan chuyên môn có liên quan trong quá trình lựa chọn nhà thầu; tài liệu ghi chép, biên bản cuộc họp xét thầu, các ý kiến nhận xét, đánh giá đối với từng E-HSDT trước khi được công khai theo quy định;</w:t>
            </w:r>
          </w:p>
          <w:p w14:paraId="365DC67D" w14:textId="77777777" w:rsidR="00E86278" w:rsidRPr="00F5142B" w:rsidRDefault="00E86278" w:rsidP="001C5BD4">
            <w:pPr>
              <w:widowControl w:val="0"/>
              <w:tabs>
                <w:tab w:val="left" w:pos="1418"/>
              </w:tabs>
              <w:spacing w:before="120" w:after="120" w:line="264" w:lineRule="auto"/>
              <w:ind w:left="91"/>
              <w:rPr>
                <w:sz w:val="28"/>
                <w:szCs w:val="28"/>
                <w:lang w:val="vi-VN"/>
              </w:rPr>
            </w:pPr>
            <w:r w:rsidRPr="00F5142B">
              <w:rPr>
                <w:sz w:val="28"/>
                <w:szCs w:val="28"/>
                <w:lang w:val="vi-VN"/>
              </w:rPr>
              <w:t>c) Kết quả lựa chọn nhà thầu trước khi được công khai theo quy định;</w:t>
            </w:r>
          </w:p>
          <w:p w14:paraId="46947D68"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d) Các tài liệu khác trong quá trình lựa chọn nhà thầu được xác định chứa nội dung bí mật nhà nước theo quy định của pháp luật.</w:t>
            </w:r>
          </w:p>
          <w:p w14:paraId="499BCA02"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4.8. Chuyển nhượng thầu trong trường hợp sau đây:</w:t>
            </w:r>
          </w:p>
          <w:p w14:paraId="78A196A6"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a) Nhà thầu chuyển nhượng cho nhà thầu khác phần công việc thuộc gói thầu ngoài giá trị tối đa dành cho nhà thầu phụ và khối lượng công việc dành cho nhà thầu phụ đặc biệt đã nêu trong hợp đồng;</w:t>
            </w:r>
          </w:p>
          <w:p w14:paraId="6A1D5C08"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 xml:space="preserve">b) Nhà thầu chuyển nhượng cho nhà thầu khác phần công việc thuộc gói thầu chưa vượt mức tối đa giá trị công việc dành cho nhà thầu phụ nêu trong hợp đồng nhưng ngoài phạm vi công việc dành cho nhà thầu phụ đã đề xuất trong E-HSDT </w:t>
            </w:r>
            <w:r w:rsidRPr="00F5142B">
              <w:rPr>
                <w:sz w:val="28"/>
                <w:szCs w:val="28"/>
                <w:lang w:val="vi-VN"/>
              </w:rPr>
              <w:lastRenderedPageBreak/>
              <w:t>mà không được chủ đầu tư, tư vấn giám sát chấp thuận;</w:t>
            </w:r>
          </w:p>
          <w:p w14:paraId="03609752"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c) Chủ đầu tư, tư vấn giám sát chấp thuận để nhà thầu chuyển nhượng công việc quy định tại điểm a khoản này;</w:t>
            </w:r>
          </w:p>
          <w:p w14:paraId="2B99D44C" w14:textId="77777777" w:rsidR="001D26DC" w:rsidRPr="00F5142B" w:rsidDel="001D26DC"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d) Chủ đầu tư, tư vấn giám sát chấp thuận để nhà thầu chuyển nhượng công việc quy định tại điểm b khoản này mà vượt mức tối đa giá trị công việc dành cho nhà thầu phụ nêu trong hợp đồng.</w:t>
            </w:r>
          </w:p>
        </w:tc>
      </w:tr>
      <w:tr w:rsidR="00F5142B" w:rsidRPr="00F5142B" w14:paraId="5CAB9D18" w14:textId="77777777" w:rsidTr="00E81A47">
        <w:trPr>
          <w:trHeight w:val="20"/>
        </w:trPr>
        <w:tc>
          <w:tcPr>
            <w:tcW w:w="1062" w:type="pct"/>
          </w:tcPr>
          <w:p w14:paraId="0071A210" w14:textId="77777777" w:rsidR="00CE2AFA" w:rsidRPr="00F5142B" w:rsidRDefault="00CE2AFA" w:rsidP="001C5BD4">
            <w:pPr>
              <w:pStyle w:val="Sec1-Clauses"/>
              <w:widowControl w:val="0"/>
              <w:tabs>
                <w:tab w:val="left" w:pos="1418"/>
              </w:tabs>
              <w:spacing w:line="264" w:lineRule="auto"/>
              <w:ind w:left="0" w:firstLine="0"/>
              <w:jc w:val="both"/>
              <w:outlineLvl w:val="3"/>
              <w:rPr>
                <w:sz w:val="28"/>
                <w:szCs w:val="28"/>
                <w:lang w:val="vi-VN"/>
              </w:rPr>
            </w:pPr>
            <w:r w:rsidRPr="00F5142B">
              <w:rPr>
                <w:sz w:val="28"/>
                <w:szCs w:val="28"/>
                <w:lang w:val="vi-VN"/>
              </w:rPr>
              <w:lastRenderedPageBreak/>
              <w:t>5.</w:t>
            </w:r>
            <w:r w:rsidRPr="00F5142B">
              <w:rPr>
                <w:sz w:val="28"/>
                <w:szCs w:val="28"/>
                <w:lang w:val="vi-VN"/>
              </w:rPr>
              <w:tab/>
              <w:t>Tư cách hợp lệ của nhà thầu</w:t>
            </w:r>
            <w:r w:rsidR="00C87E0E" w:rsidRPr="00F5142B">
              <w:rPr>
                <w:sz w:val="28"/>
                <w:szCs w:val="28"/>
                <w:lang w:val="vi-VN"/>
              </w:rPr>
              <w:t xml:space="preserve"> và tài liệu chứng minh sự phù hợp của vật tư, thiết bị</w:t>
            </w:r>
          </w:p>
        </w:tc>
        <w:tc>
          <w:tcPr>
            <w:tcW w:w="3938" w:type="pct"/>
          </w:tcPr>
          <w:p w14:paraId="2262FA2F" w14:textId="77777777" w:rsidR="001C600B" w:rsidRPr="00F5142B" w:rsidRDefault="001C600B" w:rsidP="001C5BD4">
            <w:pPr>
              <w:widowControl w:val="0"/>
              <w:tabs>
                <w:tab w:val="left" w:pos="1418"/>
              </w:tabs>
              <w:spacing w:before="120" w:after="120" w:line="264" w:lineRule="auto"/>
              <w:ind w:left="91"/>
              <w:rPr>
                <w:sz w:val="28"/>
                <w:szCs w:val="28"/>
                <w:lang w:val="vi-VN"/>
              </w:rPr>
            </w:pPr>
            <w:r w:rsidRPr="00F5142B">
              <w:rPr>
                <w:sz w:val="28"/>
                <w:szCs w:val="28"/>
                <w:lang w:val="vi-VN"/>
              </w:rPr>
              <w:t xml:space="preserve">5.1. </w:t>
            </w:r>
            <w:bookmarkStart w:id="21" w:name="dieu_5"/>
            <w:r w:rsidRPr="00F5142B">
              <w:rPr>
                <w:sz w:val="28"/>
                <w:szCs w:val="28"/>
                <w:lang w:val="vi-VN"/>
              </w:rPr>
              <w:t>Nhà thầu</w:t>
            </w:r>
            <w:bookmarkEnd w:id="21"/>
            <w:r w:rsidRPr="00F5142B">
              <w:rPr>
                <w:sz w:val="28"/>
                <w:szCs w:val="28"/>
                <w:lang w:val="vi-VN"/>
              </w:rPr>
              <w:t xml:space="preserve"> là tổ chức đáp ứng đủ các điều kiện sau đây:</w:t>
            </w:r>
          </w:p>
          <w:p w14:paraId="4A24A3A8" w14:textId="77777777" w:rsidR="001C600B" w:rsidRPr="00F5142B" w:rsidRDefault="001C600B" w:rsidP="001C5BD4">
            <w:pPr>
              <w:widowControl w:val="0"/>
              <w:tabs>
                <w:tab w:val="left" w:pos="1418"/>
              </w:tabs>
              <w:spacing w:before="120" w:after="120" w:line="264" w:lineRule="auto"/>
              <w:ind w:left="91"/>
              <w:rPr>
                <w:sz w:val="28"/>
                <w:szCs w:val="28"/>
                <w:lang w:val="vi-VN"/>
              </w:rPr>
            </w:pPr>
            <w:r w:rsidRPr="00F5142B">
              <w:rPr>
                <w:sz w:val="28"/>
                <w:szCs w:val="28"/>
                <w:lang w:val="vi-VN"/>
              </w:rPr>
              <w:t>a) Hạch toán tài chính độc lập;</w:t>
            </w:r>
          </w:p>
          <w:p w14:paraId="7AA74D6A" w14:textId="77777777" w:rsidR="001C600B" w:rsidRPr="00F5142B" w:rsidRDefault="001C600B" w:rsidP="001C5BD4">
            <w:pPr>
              <w:widowControl w:val="0"/>
              <w:tabs>
                <w:tab w:val="left" w:pos="1418"/>
              </w:tabs>
              <w:spacing w:before="120" w:after="120" w:line="264" w:lineRule="auto"/>
              <w:ind w:left="91"/>
              <w:rPr>
                <w:sz w:val="28"/>
                <w:szCs w:val="28"/>
                <w:lang w:val="vi-VN"/>
              </w:rPr>
            </w:pPr>
            <w:r w:rsidRPr="00F5142B">
              <w:rPr>
                <w:sz w:val="28"/>
                <w:szCs w:val="28"/>
                <w:lang w:val="vi-VN"/>
              </w:rPr>
              <w:t>b) 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p>
          <w:p w14:paraId="7F51DAE2" w14:textId="77777777" w:rsidR="001C600B" w:rsidRPr="00F5142B" w:rsidRDefault="001C600B" w:rsidP="001C5BD4">
            <w:pPr>
              <w:widowControl w:val="0"/>
              <w:tabs>
                <w:tab w:val="left" w:pos="1418"/>
              </w:tabs>
              <w:spacing w:before="120" w:after="120" w:line="264" w:lineRule="auto"/>
              <w:ind w:left="91"/>
              <w:rPr>
                <w:sz w:val="28"/>
                <w:szCs w:val="28"/>
                <w:lang w:val="vi-VN"/>
              </w:rPr>
            </w:pPr>
            <w:r w:rsidRPr="00F5142B">
              <w:rPr>
                <w:sz w:val="28"/>
                <w:szCs w:val="28"/>
                <w:lang w:val="vi-VN"/>
              </w:rPr>
              <w:t>c) Bảo đảm cạnh tranh trong đấu thầu theo quy định tại </w:t>
            </w:r>
            <w:r w:rsidRPr="00F5142B">
              <w:rPr>
                <w:b/>
                <w:sz w:val="28"/>
                <w:szCs w:val="28"/>
                <w:lang w:val="vi-VN"/>
              </w:rPr>
              <w:t>E-BDL</w:t>
            </w:r>
            <w:r w:rsidR="002A20C0" w:rsidRPr="00F5142B">
              <w:rPr>
                <w:bCs/>
                <w:sz w:val="28"/>
                <w:szCs w:val="28"/>
                <w:lang w:val="vi-VN"/>
              </w:rPr>
              <w:t>;</w:t>
            </w:r>
          </w:p>
          <w:p w14:paraId="02470837" w14:textId="77777777" w:rsidR="001C600B" w:rsidRPr="00F5142B" w:rsidRDefault="001C600B" w:rsidP="001C5BD4">
            <w:pPr>
              <w:widowControl w:val="0"/>
              <w:tabs>
                <w:tab w:val="left" w:pos="1418"/>
              </w:tabs>
              <w:spacing w:before="120" w:after="120" w:line="264" w:lineRule="auto"/>
              <w:ind w:left="91"/>
              <w:rPr>
                <w:sz w:val="28"/>
                <w:szCs w:val="28"/>
                <w:lang w:val="vi-VN"/>
              </w:rPr>
            </w:pPr>
            <w:r w:rsidRPr="00F5142B">
              <w:rPr>
                <w:sz w:val="28"/>
                <w:szCs w:val="28"/>
                <w:lang w:val="vi-VN"/>
              </w:rPr>
              <w:t>d) Không đang trong thời gian bị cấm tham dự thầu theo quy định của Luật Đấu thầu;</w:t>
            </w:r>
          </w:p>
          <w:p w14:paraId="7A12E00C" w14:textId="77777777" w:rsidR="001C600B" w:rsidRPr="00F5142B" w:rsidRDefault="001C600B" w:rsidP="001C5BD4">
            <w:pPr>
              <w:widowControl w:val="0"/>
              <w:tabs>
                <w:tab w:val="left" w:pos="1418"/>
              </w:tabs>
              <w:spacing w:before="120" w:after="120" w:line="264" w:lineRule="auto"/>
              <w:ind w:left="91"/>
              <w:rPr>
                <w:sz w:val="28"/>
                <w:szCs w:val="28"/>
                <w:lang w:val="vi-VN"/>
              </w:rPr>
            </w:pPr>
            <w:r w:rsidRPr="00F5142B">
              <w:rPr>
                <w:sz w:val="28"/>
                <w:szCs w:val="28"/>
                <w:lang w:val="vi-VN"/>
              </w:rPr>
              <w:t>đ) Không đang bị truy cứu trách nhiệm hình sự;</w:t>
            </w:r>
          </w:p>
          <w:p w14:paraId="412A23CC" w14:textId="77777777" w:rsidR="001C600B" w:rsidRPr="00F5142B" w:rsidRDefault="00181391" w:rsidP="001C5BD4">
            <w:pPr>
              <w:widowControl w:val="0"/>
              <w:tabs>
                <w:tab w:val="left" w:pos="1418"/>
              </w:tabs>
              <w:spacing w:before="120" w:after="120" w:line="264" w:lineRule="auto"/>
              <w:ind w:left="91"/>
              <w:rPr>
                <w:b/>
                <w:sz w:val="28"/>
                <w:szCs w:val="28"/>
                <w:lang w:val="vi-VN"/>
              </w:rPr>
            </w:pPr>
            <w:r w:rsidRPr="00F5142B">
              <w:rPr>
                <w:sz w:val="28"/>
                <w:szCs w:val="28"/>
                <w:lang w:val="vi-VN"/>
              </w:rPr>
              <w:t>e</w:t>
            </w:r>
            <w:r w:rsidR="001C600B" w:rsidRPr="00F5142B">
              <w:rPr>
                <w:sz w:val="28"/>
                <w:szCs w:val="28"/>
                <w:lang w:val="vi-VN"/>
              </w:rPr>
              <w:t xml:space="preserve">) Đáp ứng điều kiện về cấp doanh nghiệp theo quy định tại </w:t>
            </w:r>
            <w:r w:rsidR="001C600B" w:rsidRPr="00F5142B">
              <w:rPr>
                <w:b/>
                <w:sz w:val="28"/>
                <w:szCs w:val="28"/>
                <w:lang w:val="vi-VN"/>
              </w:rPr>
              <w:t>E-BDL.</w:t>
            </w:r>
          </w:p>
          <w:p w14:paraId="08AC2832" w14:textId="77777777" w:rsidR="001C600B" w:rsidRPr="00F5142B" w:rsidRDefault="001C600B" w:rsidP="001C5BD4">
            <w:pPr>
              <w:widowControl w:val="0"/>
              <w:tabs>
                <w:tab w:val="left" w:pos="1418"/>
              </w:tabs>
              <w:spacing w:before="120" w:after="120" w:line="264" w:lineRule="auto"/>
              <w:ind w:left="91"/>
              <w:rPr>
                <w:sz w:val="28"/>
                <w:szCs w:val="28"/>
                <w:lang w:val="vi-VN"/>
              </w:rPr>
            </w:pPr>
            <w:r w:rsidRPr="00F5142B">
              <w:rPr>
                <w:sz w:val="28"/>
                <w:szCs w:val="28"/>
                <w:lang w:val="vi-VN"/>
              </w:rPr>
              <w:t>5.2. Nhà thầu là hộ kinh doanh đáp ứng đủ các điều kiện sau đây:</w:t>
            </w:r>
          </w:p>
          <w:p w14:paraId="4F8ECCE5" w14:textId="77777777" w:rsidR="001C600B" w:rsidRPr="00F5142B" w:rsidRDefault="001C600B" w:rsidP="001C5BD4">
            <w:pPr>
              <w:widowControl w:val="0"/>
              <w:tabs>
                <w:tab w:val="left" w:pos="1418"/>
              </w:tabs>
              <w:spacing w:before="120" w:after="120" w:line="264" w:lineRule="auto"/>
              <w:ind w:left="91"/>
              <w:rPr>
                <w:sz w:val="28"/>
                <w:szCs w:val="28"/>
                <w:lang w:val="vi-VN"/>
              </w:rPr>
            </w:pPr>
            <w:r w:rsidRPr="00F5142B">
              <w:rPr>
                <w:sz w:val="28"/>
                <w:szCs w:val="28"/>
                <w:lang w:val="vi-VN"/>
              </w:rPr>
              <w:t>a) Có giấy chứng nhận đăng ký hộ kinh doanh theo quy định của pháp luật;</w:t>
            </w:r>
          </w:p>
          <w:p w14:paraId="34575904" w14:textId="77777777" w:rsidR="001C600B" w:rsidRPr="00F5142B" w:rsidRDefault="001C600B" w:rsidP="001C5BD4">
            <w:pPr>
              <w:widowControl w:val="0"/>
              <w:tabs>
                <w:tab w:val="left" w:pos="1418"/>
              </w:tabs>
              <w:spacing w:before="120" w:after="120" w:line="264" w:lineRule="auto"/>
              <w:ind w:left="91"/>
              <w:rPr>
                <w:sz w:val="28"/>
                <w:szCs w:val="28"/>
                <w:lang w:val="vi-VN"/>
              </w:rPr>
            </w:pPr>
            <w:r w:rsidRPr="00F5142B">
              <w:rPr>
                <w:sz w:val="28"/>
                <w:szCs w:val="28"/>
                <w:lang w:val="vi-VN"/>
              </w:rPr>
              <w:t>b) Không đang trong quá trình chấm dứt hoạt động hoặc bị thu hồi giấy chứng nhận đăng ký hộ kinh doanh; chủ hộ kinh doanh không đang bị truy cứu trách nhiệm hình sự;</w:t>
            </w:r>
          </w:p>
          <w:p w14:paraId="15FEB08B" w14:textId="77777777" w:rsidR="00CE2AFA" w:rsidRPr="00F5142B" w:rsidRDefault="001C600B" w:rsidP="001C5BD4">
            <w:pPr>
              <w:widowControl w:val="0"/>
              <w:tabs>
                <w:tab w:val="left" w:pos="1418"/>
              </w:tabs>
              <w:spacing w:before="120" w:after="120" w:line="264" w:lineRule="auto"/>
              <w:ind w:left="91"/>
              <w:rPr>
                <w:sz w:val="28"/>
                <w:szCs w:val="28"/>
                <w:lang w:val="vi-VN"/>
              </w:rPr>
            </w:pPr>
            <w:r w:rsidRPr="00F5142B">
              <w:rPr>
                <w:sz w:val="28"/>
                <w:szCs w:val="28"/>
                <w:lang w:val="vi-VN"/>
              </w:rPr>
              <w:t xml:space="preserve">c) Đáp ứng điều kiện quy định tại </w:t>
            </w:r>
            <w:r w:rsidR="00FC27AF" w:rsidRPr="00F5142B">
              <w:rPr>
                <w:sz w:val="28"/>
                <w:szCs w:val="28"/>
                <w:lang w:val="vi-VN"/>
              </w:rPr>
              <w:t xml:space="preserve">các </w:t>
            </w:r>
            <w:r w:rsidRPr="00F5142B">
              <w:rPr>
                <w:sz w:val="28"/>
                <w:szCs w:val="28"/>
                <w:lang w:val="vi-VN"/>
              </w:rPr>
              <w:t>điểm c</w:t>
            </w:r>
            <w:r w:rsidR="00CE7E44" w:rsidRPr="00F5142B">
              <w:rPr>
                <w:sz w:val="28"/>
                <w:szCs w:val="28"/>
                <w:lang w:val="vi-VN"/>
              </w:rPr>
              <w:t xml:space="preserve"> và </w:t>
            </w:r>
            <w:r w:rsidRPr="00F5142B">
              <w:rPr>
                <w:sz w:val="28"/>
                <w:szCs w:val="28"/>
                <w:lang w:val="vi-VN"/>
              </w:rPr>
              <w:t>d</w:t>
            </w:r>
            <w:r w:rsidR="00FC27AF" w:rsidRPr="00F5142B">
              <w:rPr>
                <w:sz w:val="28"/>
                <w:szCs w:val="28"/>
                <w:lang w:val="vi-VN"/>
              </w:rPr>
              <w:t xml:space="preserve"> </w:t>
            </w:r>
            <w:r w:rsidRPr="00F5142B">
              <w:rPr>
                <w:sz w:val="28"/>
                <w:szCs w:val="28"/>
                <w:lang w:val="vi-VN"/>
              </w:rPr>
              <w:t>Mục 5.1 E-CDNT.</w:t>
            </w:r>
          </w:p>
          <w:p w14:paraId="66C77FEA" w14:textId="77777777" w:rsidR="003C0697" w:rsidRPr="00F5142B" w:rsidRDefault="003C0697" w:rsidP="001C5BD4">
            <w:pPr>
              <w:pStyle w:val="Sub-ClauseText"/>
              <w:widowControl w:val="0"/>
              <w:tabs>
                <w:tab w:val="left" w:pos="1714"/>
              </w:tabs>
              <w:spacing w:line="264" w:lineRule="auto"/>
              <w:ind w:left="58"/>
              <w:rPr>
                <w:spacing w:val="0"/>
                <w:sz w:val="28"/>
                <w:szCs w:val="28"/>
                <w:lang w:val="vi-VN"/>
              </w:rPr>
            </w:pPr>
            <w:r w:rsidRPr="00F5142B">
              <w:rPr>
                <w:spacing w:val="0"/>
                <w:sz w:val="28"/>
                <w:szCs w:val="28"/>
                <w:lang w:val="vi-VN"/>
              </w:rPr>
              <w:t>5.3. Tính hợp lệ của vật tư, thiết bị:</w:t>
            </w:r>
          </w:p>
          <w:p w14:paraId="0E830F6C" w14:textId="230E02EA" w:rsidR="003C0697" w:rsidRPr="00F5142B" w:rsidRDefault="003C0697" w:rsidP="001C5BD4">
            <w:pPr>
              <w:pStyle w:val="Sub-ClauseText"/>
              <w:widowControl w:val="0"/>
              <w:tabs>
                <w:tab w:val="left" w:pos="1714"/>
              </w:tabs>
              <w:spacing w:line="264" w:lineRule="auto"/>
              <w:ind w:left="58"/>
              <w:rPr>
                <w:spacing w:val="0"/>
                <w:sz w:val="28"/>
                <w:szCs w:val="28"/>
                <w:lang w:val="vi-VN"/>
              </w:rPr>
            </w:pPr>
            <w:r w:rsidRPr="00F5142B">
              <w:rPr>
                <w:spacing w:val="0"/>
                <w:sz w:val="28"/>
                <w:szCs w:val="28"/>
                <w:lang w:val="vi-VN"/>
              </w:rPr>
              <w:t>a) Tất cả vật tư, thiết bị được cung cấp theo hợp đồng phải có xuất xứ rõ ràng, hợp pháp. Nhà thầu phải nêu rõ ký hiệu, mã hiệu, nhãn mác (nếu có) và xuất xứ của vật tư, thiết bị chính.</w:t>
            </w:r>
            <w:r w:rsidR="00B040FF" w:rsidRPr="00F5142B">
              <w:rPr>
                <w:sz w:val="28"/>
                <w:szCs w:val="28"/>
                <w:lang w:val="vi-VN"/>
              </w:rPr>
              <w:t xml:space="preserve"> </w:t>
            </w:r>
            <w:r w:rsidR="008B6FC8" w:rsidRPr="00F5142B">
              <w:rPr>
                <w:sz w:val="28"/>
                <w:szCs w:val="28"/>
                <w:lang w:val="vi-VN"/>
              </w:rPr>
              <w:t xml:space="preserve">Chủ đầu tư </w:t>
            </w:r>
            <w:r w:rsidRPr="00F5142B">
              <w:rPr>
                <w:spacing w:val="0"/>
                <w:sz w:val="28"/>
                <w:szCs w:val="28"/>
                <w:lang w:val="vi-VN"/>
              </w:rPr>
              <w:t xml:space="preserve">có thể yêu cầu nhà thầu cung cấp bằng chứng về </w:t>
            </w:r>
            <w:r w:rsidRPr="00F5142B">
              <w:rPr>
                <w:spacing w:val="0"/>
                <w:sz w:val="28"/>
                <w:szCs w:val="28"/>
                <w:lang w:val="vi-VN"/>
              </w:rPr>
              <w:lastRenderedPageBreak/>
              <w:t>xuất xứ của vật tư, thiết bị. Đối với các vật tư, thiết bị khác, nhà thầu phải nêu rõ xuất xứ trong quá trình thực hiện hợp đồng;</w:t>
            </w:r>
          </w:p>
          <w:p w14:paraId="54F36CC9" w14:textId="77777777" w:rsidR="003C0697" w:rsidRPr="00F5142B" w:rsidRDefault="003C0697" w:rsidP="001C5BD4">
            <w:pPr>
              <w:pStyle w:val="Sub-ClauseText"/>
              <w:widowControl w:val="0"/>
              <w:tabs>
                <w:tab w:val="left" w:pos="1714"/>
              </w:tabs>
              <w:spacing w:line="264" w:lineRule="auto"/>
              <w:ind w:left="58"/>
              <w:rPr>
                <w:spacing w:val="0"/>
                <w:sz w:val="28"/>
                <w:szCs w:val="28"/>
                <w:lang w:val="vi-VN"/>
              </w:rPr>
            </w:pPr>
            <w:r w:rsidRPr="00F5142B">
              <w:rPr>
                <w:spacing w:val="0"/>
                <w:sz w:val="28"/>
                <w:szCs w:val="28"/>
                <w:lang w:val="vi-VN"/>
              </w:rPr>
              <w:t xml:space="preserve">b) “Xuất xứ của vật tư, thiết bị” được hiểu là </w:t>
            </w:r>
            <w:r w:rsidRPr="00F5142B">
              <w:rPr>
                <w:spacing w:val="2"/>
                <w:sz w:val="28"/>
                <w:szCs w:val="28"/>
                <w:lang w:val="vi-VN"/>
              </w:rPr>
              <w:t xml:space="preserve">được hiểu là </w:t>
            </w:r>
            <w:r w:rsidRPr="00F5142B">
              <w:rPr>
                <w:spacing w:val="2"/>
                <w:sz w:val="28"/>
                <w:szCs w:val="28"/>
                <w:lang w:val="pl-PL"/>
              </w:rPr>
              <w:t>quốc gia</w:t>
            </w:r>
            <w:r w:rsidRPr="00F5142B">
              <w:rPr>
                <w:spacing w:val="2"/>
                <w:sz w:val="28"/>
                <w:szCs w:val="28"/>
                <w:lang w:val="vi-VN"/>
              </w:rPr>
              <w:t xml:space="preserve"> hoặc vùng lãnh thổ </w:t>
            </w:r>
            <w:r w:rsidRPr="00F5142B">
              <w:rPr>
                <w:spacing w:val="2"/>
                <w:sz w:val="28"/>
                <w:szCs w:val="28"/>
                <w:lang w:val="pl-PL"/>
              </w:rPr>
              <w:t>nơi vật tư, thiết bị được sản xuất, chế tạo hoặc chế biến tại quốc gia hoặc vùng lãnh thổ đó, thông qua quá trình chế tạo, chế biến hoặc lắp ráp để tạo thành một sản phẩm được công nhận về mặt thương mại và có sự khác biệt đáng kể về các đặc điểm căn bản so với các yếu tố cấu thành ban đầu</w:t>
            </w:r>
            <w:r w:rsidRPr="00F5142B">
              <w:rPr>
                <w:spacing w:val="2"/>
                <w:sz w:val="28"/>
                <w:szCs w:val="28"/>
                <w:lang w:val="vi-VN"/>
              </w:rPr>
              <w:t>;</w:t>
            </w:r>
          </w:p>
          <w:p w14:paraId="19A150F6" w14:textId="77777777" w:rsidR="003C0697" w:rsidRPr="00F5142B" w:rsidRDefault="003C0697" w:rsidP="001C5BD4">
            <w:pPr>
              <w:pStyle w:val="Style17"/>
              <w:tabs>
                <w:tab w:val="left" w:pos="1714"/>
              </w:tabs>
              <w:autoSpaceDE/>
              <w:autoSpaceDN/>
              <w:spacing w:before="120" w:after="120" w:line="264" w:lineRule="auto"/>
              <w:ind w:left="58" w:firstLine="0"/>
              <w:jc w:val="both"/>
              <w:rPr>
                <w:spacing w:val="2"/>
                <w:sz w:val="28"/>
                <w:szCs w:val="28"/>
                <w:lang w:val="vi-VN"/>
              </w:rPr>
            </w:pPr>
            <w:r w:rsidRPr="00F5142B">
              <w:rPr>
                <w:spacing w:val="2"/>
                <w:sz w:val="28"/>
                <w:szCs w:val="28"/>
                <w:lang w:val="vi-VN"/>
              </w:rPr>
              <w:t>c) Nhà thầu có trách nhiệm cung cấp các tài liệu chứng minh về xuất xứ của vật tư, thiết bị phù hợp với đề xuất của nhà thầu.</w:t>
            </w:r>
          </w:p>
        </w:tc>
      </w:tr>
      <w:tr w:rsidR="00F5142B" w:rsidRPr="00F5142B" w14:paraId="25EC873B" w14:textId="77777777" w:rsidTr="00E81A47">
        <w:trPr>
          <w:trHeight w:val="20"/>
        </w:trPr>
        <w:tc>
          <w:tcPr>
            <w:tcW w:w="1062" w:type="pct"/>
          </w:tcPr>
          <w:p w14:paraId="3EB6969B" w14:textId="77777777" w:rsidR="00E05AF1" w:rsidRPr="00F5142B" w:rsidRDefault="000C341B" w:rsidP="001C5BD4">
            <w:pPr>
              <w:pStyle w:val="Sec1-Clauses"/>
              <w:widowControl w:val="0"/>
              <w:tabs>
                <w:tab w:val="num" w:pos="1080"/>
                <w:tab w:val="left" w:pos="1418"/>
              </w:tabs>
              <w:spacing w:line="264" w:lineRule="auto"/>
              <w:ind w:left="0" w:firstLine="0"/>
              <w:jc w:val="both"/>
              <w:outlineLvl w:val="3"/>
              <w:rPr>
                <w:sz w:val="28"/>
                <w:szCs w:val="28"/>
                <w:lang w:val="pl-PL"/>
              </w:rPr>
            </w:pPr>
            <w:bookmarkStart w:id="22" w:name="_Toc438532558"/>
            <w:bookmarkStart w:id="23" w:name="_Toc438532572"/>
            <w:bookmarkStart w:id="24" w:name="_Toc399947456"/>
            <w:bookmarkStart w:id="25" w:name="_Toc400551674"/>
            <w:bookmarkStart w:id="26" w:name="_Toc438438826"/>
            <w:bookmarkStart w:id="27" w:name="_Toc438532574"/>
            <w:bookmarkStart w:id="28" w:name="_Toc438733970"/>
            <w:bookmarkStart w:id="29" w:name="_Toc438907010"/>
            <w:bookmarkStart w:id="30" w:name="_Toc438907209"/>
            <w:bookmarkEnd w:id="22"/>
            <w:bookmarkEnd w:id="23"/>
            <w:r w:rsidRPr="00F5142B">
              <w:rPr>
                <w:sz w:val="28"/>
                <w:szCs w:val="28"/>
                <w:lang w:val="pl-PL"/>
              </w:rPr>
              <w:lastRenderedPageBreak/>
              <w:t>6</w:t>
            </w:r>
            <w:r w:rsidR="00E05AF1" w:rsidRPr="00F5142B">
              <w:rPr>
                <w:sz w:val="28"/>
                <w:szCs w:val="28"/>
                <w:lang w:val="pl-PL"/>
              </w:rPr>
              <w:t>.</w:t>
            </w:r>
            <w:r w:rsidR="00E05AF1" w:rsidRPr="00F5142B">
              <w:rPr>
                <w:sz w:val="28"/>
                <w:szCs w:val="28"/>
                <w:lang w:val="pl-PL"/>
              </w:rPr>
              <w:tab/>
              <w:t xml:space="preserve">Nội dung của </w:t>
            </w:r>
            <w:bookmarkEnd w:id="24"/>
            <w:bookmarkEnd w:id="25"/>
            <w:r w:rsidR="00E05AF1" w:rsidRPr="00F5142B">
              <w:rPr>
                <w:sz w:val="28"/>
                <w:szCs w:val="28"/>
                <w:lang w:val="pl-PL"/>
              </w:rPr>
              <w:t xml:space="preserve">E-HSMT </w:t>
            </w:r>
          </w:p>
          <w:bookmarkEnd w:id="26"/>
          <w:bookmarkEnd w:id="27"/>
          <w:bookmarkEnd w:id="28"/>
          <w:bookmarkEnd w:id="29"/>
          <w:bookmarkEnd w:id="30"/>
          <w:p w14:paraId="7DBC9FEE" w14:textId="77777777" w:rsidR="00E05AF1" w:rsidRPr="00F5142B" w:rsidRDefault="00E05AF1" w:rsidP="001C5BD4">
            <w:pPr>
              <w:pStyle w:val="Sec1-Clauses"/>
              <w:widowControl w:val="0"/>
              <w:tabs>
                <w:tab w:val="num" w:pos="1080"/>
                <w:tab w:val="left" w:pos="1418"/>
              </w:tabs>
              <w:spacing w:line="264" w:lineRule="auto"/>
              <w:ind w:left="0" w:firstLine="0"/>
              <w:jc w:val="both"/>
              <w:outlineLvl w:val="3"/>
              <w:rPr>
                <w:sz w:val="28"/>
                <w:szCs w:val="28"/>
                <w:lang w:val="pl-PL"/>
              </w:rPr>
            </w:pPr>
          </w:p>
        </w:tc>
        <w:tc>
          <w:tcPr>
            <w:tcW w:w="3938" w:type="pct"/>
          </w:tcPr>
          <w:p w14:paraId="485075AE" w14:textId="6B929110" w:rsidR="00E05AF1" w:rsidRPr="00F5142B" w:rsidRDefault="000C341B" w:rsidP="001C5BD4">
            <w:pPr>
              <w:pStyle w:val="Sub-ClauseText"/>
              <w:widowControl w:val="0"/>
              <w:tabs>
                <w:tab w:val="left" w:pos="1418"/>
              </w:tabs>
              <w:spacing w:line="264" w:lineRule="auto"/>
              <w:ind w:left="91"/>
              <w:outlineLvl w:val="3"/>
              <w:rPr>
                <w:spacing w:val="0"/>
                <w:sz w:val="28"/>
                <w:szCs w:val="28"/>
                <w:lang w:val="pl-PL"/>
              </w:rPr>
            </w:pPr>
            <w:bookmarkStart w:id="31" w:name="_Toc399947457"/>
            <w:r w:rsidRPr="00F5142B">
              <w:rPr>
                <w:spacing w:val="0"/>
                <w:sz w:val="28"/>
                <w:szCs w:val="28"/>
                <w:lang w:val="pl-PL"/>
              </w:rPr>
              <w:t>6</w:t>
            </w:r>
            <w:r w:rsidR="00E05AF1" w:rsidRPr="00F5142B">
              <w:rPr>
                <w:spacing w:val="0"/>
                <w:sz w:val="28"/>
                <w:szCs w:val="28"/>
                <w:lang w:val="pl-PL"/>
              </w:rPr>
              <w:t xml:space="preserve">.1. </w:t>
            </w:r>
            <w:r w:rsidR="00A629D7" w:rsidRPr="00F5142B">
              <w:rPr>
                <w:spacing w:val="0"/>
                <w:sz w:val="28"/>
                <w:szCs w:val="28"/>
                <w:lang w:val="pl-PL"/>
              </w:rPr>
              <w:t>E-HSMT bao gồm E-TBMT và Phần 1, Phần 2, Phần 3 cùng với tài liệu sửa đổi, làm rõ E-HSMT theo quy định tại Mục 7 E-CDNT (nếu có), trong đó bao gồm các nội dung sau đây</w:t>
            </w:r>
            <w:r w:rsidR="00E05AF1" w:rsidRPr="00F5142B">
              <w:rPr>
                <w:spacing w:val="0"/>
                <w:sz w:val="28"/>
                <w:szCs w:val="28"/>
                <w:lang w:val="pl-PL"/>
              </w:rPr>
              <w:t>:</w:t>
            </w:r>
            <w:bookmarkEnd w:id="31"/>
          </w:p>
          <w:p w14:paraId="51BF76BE" w14:textId="77777777" w:rsidR="00E05AF1" w:rsidRPr="00F5142B" w:rsidRDefault="00E05AF1" w:rsidP="001C5BD4">
            <w:pPr>
              <w:widowControl w:val="0"/>
              <w:tabs>
                <w:tab w:val="left" w:pos="1152"/>
                <w:tab w:val="left" w:pos="1418"/>
                <w:tab w:val="left" w:pos="2502"/>
              </w:tabs>
              <w:spacing w:before="120" w:after="120" w:line="264" w:lineRule="auto"/>
              <w:ind w:left="91"/>
              <w:outlineLvl w:val="3"/>
              <w:rPr>
                <w:b/>
                <w:sz w:val="28"/>
                <w:szCs w:val="28"/>
                <w:lang w:val="pl-PL"/>
              </w:rPr>
            </w:pPr>
            <w:bookmarkStart w:id="32" w:name="_Toc399947458"/>
            <w:r w:rsidRPr="00F5142B">
              <w:rPr>
                <w:b/>
                <w:sz w:val="28"/>
                <w:szCs w:val="28"/>
                <w:lang w:val="pl-PL"/>
              </w:rPr>
              <w:t>Phần 1. Thủ tục đấu thầu</w:t>
            </w:r>
            <w:bookmarkEnd w:id="32"/>
            <w:r w:rsidRPr="00F5142B">
              <w:rPr>
                <w:b/>
                <w:sz w:val="28"/>
                <w:szCs w:val="28"/>
                <w:lang w:val="pl-PL"/>
              </w:rPr>
              <w:t>:</w:t>
            </w:r>
          </w:p>
          <w:p w14:paraId="393B2B65" w14:textId="77777777" w:rsidR="00E05AF1" w:rsidRPr="00F5142B" w:rsidRDefault="00E05AF1" w:rsidP="001C5BD4">
            <w:pPr>
              <w:widowControl w:val="0"/>
              <w:tabs>
                <w:tab w:val="left" w:pos="1418"/>
                <w:tab w:val="left" w:pos="1602"/>
                <w:tab w:val="left" w:pos="2502"/>
              </w:tabs>
              <w:spacing w:before="120" w:after="120" w:line="264" w:lineRule="auto"/>
              <w:ind w:left="91"/>
              <w:outlineLvl w:val="3"/>
              <w:rPr>
                <w:sz w:val="28"/>
                <w:szCs w:val="28"/>
                <w:lang w:val="pl-PL"/>
              </w:rPr>
            </w:pPr>
            <w:r w:rsidRPr="00F5142B">
              <w:rPr>
                <w:sz w:val="28"/>
                <w:szCs w:val="28"/>
                <w:lang w:val="pl-PL"/>
              </w:rPr>
              <w:t xml:space="preserve">- </w:t>
            </w:r>
            <w:bookmarkStart w:id="33" w:name="_Toc399947459"/>
            <w:r w:rsidRPr="00F5142B">
              <w:rPr>
                <w:sz w:val="28"/>
                <w:szCs w:val="28"/>
                <w:lang w:val="pl-PL"/>
              </w:rPr>
              <w:t>Chương I. Chỉ dẫn nhà thầu</w:t>
            </w:r>
            <w:bookmarkEnd w:id="33"/>
            <w:r w:rsidR="00CA6ABC" w:rsidRPr="00F5142B">
              <w:rPr>
                <w:sz w:val="28"/>
                <w:szCs w:val="28"/>
                <w:lang w:val="pl-PL"/>
              </w:rPr>
              <w:t>;</w:t>
            </w:r>
          </w:p>
          <w:p w14:paraId="2DFC8966" w14:textId="77777777" w:rsidR="00E05AF1" w:rsidRPr="00F5142B" w:rsidRDefault="00E05AF1" w:rsidP="001C5BD4">
            <w:pPr>
              <w:widowControl w:val="0"/>
              <w:tabs>
                <w:tab w:val="left" w:pos="1418"/>
                <w:tab w:val="left" w:pos="1602"/>
                <w:tab w:val="left" w:pos="2502"/>
              </w:tabs>
              <w:spacing w:before="120" w:after="120" w:line="264" w:lineRule="auto"/>
              <w:ind w:left="91"/>
              <w:outlineLvl w:val="3"/>
              <w:rPr>
                <w:sz w:val="28"/>
                <w:szCs w:val="28"/>
                <w:lang w:val="pl-PL"/>
              </w:rPr>
            </w:pPr>
            <w:bookmarkStart w:id="34" w:name="_Toc399947460"/>
            <w:r w:rsidRPr="00F5142B">
              <w:rPr>
                <w:sz w:val="28"/>
                <w:szCs w:val="28"/>
                <w:lang w:val="pl-PL"/>
              </w:rPr>
              <w:t xml:space="preserve">- Chương II. </w:t>
            </w:r>
            <w:bookmarkEnd w:id="34"/>
            <w:r w:rsidR="004A4E86" w:rsidRPr="00F5142B">
              <w:rPr>
                <w:sz w:val="28"/>
                <w:szCs w:val="28"/>
                <w:lang w:val="pl-PL"/>
              </w:rPr>
              <w:t>Bảng dữ liệu đấu thầu</w:t>
            </w:r>
            <w:r w:rsidRPr="00F5142B">
              <w:rPr>
                <w:sz w:val="28"/>
                <w:szCs w:val="28"/>
                <w:lang w:val="pl-PL"/>
              </w:rPr>
              <w:t>;</w:t>
            </w:r>
          </w:p>
          <w:p w14:paraId="4C2FE160" w14:textId="77777777" w:rsidR="00E05AF1" w:rsidRPr="00F5142B" w:rsidRDefault="00E05AF1" w:rsidP="001C5BD4">
            <w:pPr>
              <w:widowControl w:val="0"/>
              <w:tabs>
                <w:tab w:val="left" w:pos="1152"/>
                <w:tab w:val="left" w:pos="1418"/>
                <w:tab w:val="left" w:pos="1692"/>
                <w:tab w:val="left" w:pos="2502"/>
              </w:tabs>
              <w:spacing w:before="120" w:after="120" w:line="264" w:lineRule="auto"/>
              <w:ind w:left="91"/>
              <w:outlineLvl w:val="3"/>
              <w:rPr>
                <w:sz w:val="28"/>
                <w:szCs w:val="28"/>
                <w:lang w:val="pl-PL"/>
              </w:rPr>
            </w:pPr>
            <w:bookmarkStart w:id="35" w:name="_Toc399947461"/>
            <w:r w:rsidRPr="00F5142B">
              <w:rPr>
                <w:sz w:val="28"/>
                <w:szCs w:val="28"/>
                <w:lang w:val="pl-PL"/>
              </w:rPr>
              <w:t xml:space="preserve">- Chương III. Tiêu chuẩn đánh giá </w:t>
            </w:r>
            <w:bookmarkEnd w:id="35"/>
            <w:r w:rsidR="00337F8B" w:rsidRPr="00F5142B">
              <w:rPr>
                <w:sz w:val="28"/>
                <w:szCs w:val="28"/>
                <w:lang w:val="pl-PL"/>
              </w:rPr>
              <w:t>E-HSDT</w:t>
            </w:r>
            <w:r w:rsidRPr="00F5142B">
              <w:rPr>
                <w:sz w:val="28"/>
                <w:szCs w:val="28"/>
                <w:lang w:val="pl-PL"/>
              </w:rPr>
              <w:t>;</w:t>
            </w:r>
            <w:bookmarkStart w:id="36" w:name="_Toc399947462"/>
          </w:p>
          <w:p w14:paraId="63E5F91D" w14:textId="77777777" w:rsidR="00E05AF1" w:rsidRPr="00F5142B" w:rsidRDefault="00E05AF1" w:rsidP="001C5BD4">
            <w:pPr>
              <w:widowControl w:val="0"/>
              <w:tabs>
                <w:tab w:val="left" w:pos="1152"/>
                <w:tab w:val="left" w:pos="1418"/>
                <w:tab w:val="left" w:pos="1692"/>
                <w:tab w:val="left" w:pos="2502"/>
              </w:tabs>
              <w:spacing w:before="120" w:after="120" w:line="264" w:lineRule="auto"/>
              <w:ind w:left="91"/>
              <w:outlineLvl w:val="3"/>
              <w:rPr>
                <w:b/>
                <w:sz w:val="28"/>
                <w:szCs w:val="28"/>
                <w:lang w:val="pl-PL"/>
              </w:rPr>
            </w:pPr>
            <w:r w:rsidRPr="00F5142B">
              <w:rPr>
                <w:sz w:val="28"/>
                <w:szCs w:val="28"/>
                <w:lang w:val="pl-PL"/>
              </w:rPr>
              <w:t>- Chương IV. Biểu mẫu</w:t>
            </w:r>
            <w:r w:rsidR="006A740E" w:rsidRPr="00F5142B">
              <w:rPr>
                <w:sz w:val="28"/>
                <w:szCs w:val="28"/>
                <w:lang w:val="pl-PL"/>
              </w:rPr>
              <w:t xml:space="preserve"> mời thầu và</w:t>
            </w:r>
            <w:r w:rsidRPr="00F5142B">
              <w:rPr>
                <w:sz w:val="28"/>
                <w:szCs w:val="28"/>
                <w:lang w:val="pl-PL"/>
              </w:rPr>
              <w:t xml:space="preserve"> dự thầu</w:t>
            </w:r>
            <w:bookmarkEnd w:id="36"/>
            <w:r w:rsidRPr="00F5142B">
              <w:rPr>
                <w:sz w:val="28"/>
                <w:szCs w:val="28"/>
                <w:lang w:val="pl-PL"/>
              </w:rPr>
              <w:t>.</w:t>
            </w:r>
            <w:bookmarkStart w:id="37" w:name="_Toc399947464"/>
          </w:p>
          <w:bookmarkEnd w:id="37"/>
          <w:p w14:paraId="0892B431" w14:textId="77777777" w:rsidR="00E05AF1" w:rsidRPr="00F5142B" w:rsidRDefault="00E05AF1" w:rsidP="001C5BD4">
            <w:pPr>
              <w:widowControl w:val="0"/>
              <w:tabs>
                <w:tab w:val="left" w:pos="1152"/>
                <w:tab w:val="left" w:pos="1418"/>
                <w:tab w:val="left" w:pos="1692"/>
                <w:tab w:val="left" w:pos="2502"/>
              </w:tabs>
              <w:spacing w:before="120" w:after="120" w:line="264" w:lineRule="auto"/>
              <w:ind w:left="91"/>
              <w:outlineLvl w:val="3"/>
              <w:rPr>
                <w:b/>
                <w:sz w:val="28"/>
                <w:szCs w:val="28"/>
                <w:lang w:val="pl-PL"/>
              </w:rPr>
            </w:pPr>
            <w:r w:rsidRPr="00F5142B">
              <w:rPr>
                <w:b/>
                <w:sz w:val="28"/>
                <w:szCs w:val="28"/>
                <w:lang w:val="pl-PL"/>
              </w:rPr>
              <w:t xml:space="preserve">Phần 2. Yêu cầu về </w:t>
            </w:r>
            <w:r w:rsidR="00DE39D8" w:rsidRPr="00F5142B">
              <w:rPr>
                <w:b/>
                <w:sz w:val="28"/>
                <w:szCs w:val="28"/>
                <w:lang w:val="pl-PL"/>
              </w:rPr>
              <w:t>kỹ thuật</w:t>
            </w:r>
            <w:r w:rsidRPr="00F5142B">
              <w:rPr>
                <w:b/>
                <w:sz w:val="28"/>
                <w:szCs w:val="28"/>
                <w:lang w:val="pl-PL"/>
              </w:rPr>
              <w:t>:</w:t>
            </w:r>
          </w:p>
          <w:p w14:paraId="7F17696E" w14:textId="77777777" w:rsidR="00E05AF1" w:rsidRPr="00F5142B" w:rsidRDefault="00E05AF1" w:rsidP="001C5BD4">
            <w:pPr>
              <w:widowControl w:val="0"/>
              <w:tabs>
                <w:tab w:val="left" w:pos="1418"/>
                <w:tab w:val="left" w:pos="1602"/>
              </w:tabs>
              <w:spacing w:before="120" w:after="120" w:line="264" w:lineRule="auto"/>
              <w:ind w:left="91"/>
              <w:rPr>
                <w:sz w:val="28"/>
                <w:szCs w:val="28"/>
                <w:lang w:val="pl-PL"/>
              </w:rPr>
            </w:pPr>
            <w:r w:rsidRPr="00F5142B">
              <w:rPr>
                <w:sz w:val="28"/>
                <w:szCs w:val="28"/>
                <w:lang w:val="pl-PL"/>
              </w:rPr>
              <w:t xml:space="preserve">- Chương V. </w:t>
            </w:r>
            <w:r w:rsidR="001C4A35" w:rsidRPr="00F5142B">
              <w:rPr>
                <w:sz w:val="28"/>
                <w:szCs w:val="28"/>
                <w:lang w:val="pl-PL"/>
              </w:rPr>
              <w:t xml:space="preserve">Yêu cầu về </w:t>
            </w:r>
            <w:r w:rsidR="00DE39D8" w:rsidRPr="00F5142B">
              <w:rPr>
                <w:sz w:val="28"/>
                <w:szCs w:val="28"/>
                <w:lang w:val="pl-PL"/>
              </w:rPr>
              <w:t>kỹ thuật</w:t>
            </w:r>
            <w:r w:rsidRPr="00F5142B">
              <w:rPr>
                <w:sz w:val="28"/>
                <w:szCs w:val="28"/>
                <w:lang w:val="pl-PL"/>
              </w:rPr>
              <w:t>.</w:t>
            </w:r>
          </w:p>
          <w:p w14:paraId="4034928D" w14:textId="77777777" w:rsidR="00E05AF1" w:rsidRPr="00F5142B" w:rsidRDefault="00E05AF1" w:rsidP="001C5BD4">
            <w:pPr>
              <w:widowControl w:val="0"/>
              <w:tabs>
                <w:tab w:val="left" w:pos="1152"/>
                <w:tab w:val="left" w:pos="1418"/>
                <w:tab w:val="left" w:pos="1692"/>
                <w:tab w:val="left" w:pos="2502"/>
              </w:tabs>
              <w:spacing w:before="120" w:after="120" w:line="264" w:lineRule="auto"/>
              <w:ind w:left="91"/>
              <w:rPr>
                <w:b/>
                <w:sz w:val="28"/>
                <w:szCs w:val="28"/>
                <w:lang w:val="pl-PL"/>
              </w:rPr>
            </w:pPr>
            <w:r w:rsidRPr="00F5142B">
              <w:rPr>
                <w:b/>
                <w:sz w:val="28"/>
                <w:szCs w:val="28"/>
                <w:lang w:val="pl-PL"/>
              </w:rPr>
              <w:t>Phần 3. Điều kiện hợp đồng và Biểu mẫu hợp đồng:</w:t>
            </w:r>
          </w:p>
          <w:p w14:paraId="3BE71326" w14:textId="77777777" w:rsidR="00CA6ABC" w:rsidRPr="00F5142B" w:rsidRDefault="00E05AF1" w:rsidP="001C5BD4">
            <w:pPr>
              <w:widowControl w:val="0"/>
              <w:tabs>
                <w:tab w:val="left" w:pos="1418"/>
                <w:tab w:val="left" w:pos="1602"/>
              </w:tabs>
              <w:spacing w:before="120" w:after="120" w:line="264" w:lineRule="auto"/>
              <w:ind w:left="91"/>
              <w:rPr>
                <w:sz w:val="28"/>
                <w:szCs w:val="28"/>
                <w:lang w:val="pl-PL"/>
              </w:rPr>
            </w:pPr>
            <w:r w:rsidRPr="00F5142B">
              <w:rPr>
                <w:sz w:val="28"/>
                <w:szCs w:val="28"/>
                <w:lang w:val="pl-PL"/>
              </w:rPr>
              <w:t>- Chương VI. Điều kiện chung của hợp đồng</w:t>
            </w:r>
            <w:r w:rsidR="00CA6ABC" w:rsidRPr="00F5142B">
              <w:rPr>
                <w:sz w:val="28"/>
                <w:szCs w:val="28"/>
                <w:lang w:val="pl-PL"/>
              </w:rPr>
              <w:t>;</w:t>
            </w:r>
          </w:p>
          <w:p w14:paraId="2AD6702C" w14:textId="77777777" w:rsidR="00E05AF1" w:rsidRPr="00F5142B" w:rsidRDefault="00E05AF1" w:rsidP="001C5BD4">
            <w:pPr>
              <w:widowControl w:val="0"/>
              <w:tabs>
                <w:tab w:val="left" w:pos="1418"/>
                <w:tab w:val="left" w:pos="1602"/>
              </w:tabs>
              <w:spacing w:before="120" w:after="120" w:line="264" w:lineRule="auto"/>
              <w:ind w:left="91"/>
              <w:rPr>
                <w:sz w:val="28"/>
                <w:szCs w:val="28"/>
                <w:lang w:val="pl-PL"/>
              </w:rPr>
            </w:pPr>
            <w:r w:rsidRPr="00F5142B">
              <w:rPr>
                <w:sz w:val="28"/>
                <w:szCs w:val="28"/>
                <w:lang w:val="pl-PL"/>
              </w:rPr>
              <w:t>- Chương VII. Điều kiện cụ thể của hợp đồng;</w:t>
            </w:r>
          </w:p>
          <w:p w14:paraId="7F9A19E1" w14:textId="77777777" w:rsidR="00E05AF1" w:rsidRPr="00F5142B" w:rsidRDefault="00E05AF1" w:rsidP="001C5BD4">
            <w:pPr>
              <w:widowControl w:val="0"/>
              <w:tabs>
                <w:tab w:val="left" w:pos="1418"/>
                <w:tab w:val="left" w:pos="1602"/>
              </w:tabs>
              <w:spacing w:before="120" w:after="120" w:line="264" w:lineRule="auto"/>
              <w:ind w:left="91"/>
              <w:rPr>
                <w:sz w:val="28"/>
                <w:szCs w:val="28"/>
                <w:lang w:val="pl-PL"/>
              </w:rPr>
            </w:pPr>
            <w:r w:rsidRPr="00F5142B">
              <w:rPr>
                <w:sz w:val="28"/>
                <w:szCs w:val="28"/>
                <w:lang w:val="pl-PL"/>
              </w:rPr>
              <w:t>- Chương VIII. Biểu mẫu hợp đồng.</w:t>
            </w:r>
          </w:p>
          <w:p w14:paraId="55DFBB08" w14:textId="77777777" w:rsidR="00E05AF1" w:rsidRPr="00F5142B" w:rsidRDefault="000C341B" w:rsidP="001C5BD4">
            <w:pPr>
              <w:widowControl w:val="0"/>
              <w:tabs>
                <w:tab w:val="left" w:pos="1418"/>
                <w:tab w:val="left" w:pos="1602"/>
              </w:tabs>
              <w:spacing w:before="120" w:after="120" w:line="264" w:lineRule="auto"/>
              <w:ind w:left="91"/>
              <w:rPr>
                <w:sz w:val="28"/>
                <w:szCs w:val="28"/>
                <w:lang w:val="pl-PL"/>
              </w:rPr>
            </w:pPr>
            <w:r w:rsidRPr="00F5142B">
              <w:rPr>
                <w:sz w:val="28"/>
                <w:szCs w:val="28"/>
                <w:lang w:val="pl-PL"/>
              </w:rPr>
              <w:t>6</w:t>
            </w:r>
            <w:r w:rsidR="00E05AF1" w:rsidRPr="00F5142B">
              <w:rPr>
                <w:sz w:val="28"/>
                <w:szCs w:val="28"/>
                <w:lang w:val="pl-PL"/>
              </w:rPr>
              <w:t>.</w:t>
            </w:r>
            <w:r w:rsidR="00B90F7E" w:rsidRPr="00F5142B">
              <w:rPr>
                <w:sz w:val="28"/>
                <w:szCs w:val="28"/>
                <w:lang w:val="pl-PL"/>
              </w:rPr>
              <w:t>2</w:t>
            </w:r>
            <w:r w:rsidR="00E05AF1" w:rsidRPr="00F5142B">
              <w:rPr>
                <w:sz w:val="28"/>
                <w:szCs w:val="28"/>
                <w:lang w:val="pl-PL"/>
              </w:rPr>
              <w:t xml:space="preserve">. </w:t>
            </w:r>
            <w:r w:rsidR="00BA1344" w:rsidRPr="00F5142B">
              <w:rPr>
                <w:sz w:val="28"/>
                <w:szCs w:val="28"/>
                <w:lang w:val="pl-PL"/>
              </w:rPr>
              <w:t xml:space="preserve">Chủ đầu tư </w:t>
            </w:r>
            <w:r w:rsidR="00A629D7" w:rsidRPr="00F5142B">
              <w:rPr>
                <w:sz w:val="28"/>
                <w:szCs w:val="28"/>
                <w:lang w:val="pl-PL"/>
              </w:rPr>
              <w:t xml:space="preserve">sẽ không chịu trách nhiệm về tính chính xác, hoàn chỉnh của E-HSMT, tài liệu giải thích làm rõ E-HSMT hay các tài liệu sửa đổi E-HSMT theo quy định tại Mục 7 </w:t>
            </w:r>
            <w:r w:rsidR="00E51013" w:rsidRPr="00F5142B">
              <w:rPr>
                <w:sz w:val="28"/>
                <w:szCs w:val="28"/>
                <w:lang w:val="pl-PL"/>
              </w:rPr>
              <w:t>E-</w:t>
            </w:r>
            <w:r w:rsidR="00A629D7" w:rsidRPr="00F5142B">
              <w:rPr>
                <w:sz w:val="28"/>
                <w:szCs w:val="28"/>
                <w:lang w:val="pl-PL"/>
              </w:rPr>
              <w:t xml:space="preserve">CDNT nếu các tài liệu này không được cung cấp bởi </w:t>
            </w:r>
            <w:r w:rsidR="00BA1344" w:rsidRPr="00F5142B">
              <w:rPr>
                <w:sz w:val="28"/>
                <w:szCs w:val="28"/>
                <w:lang w:val="pl-PL"/>
              </w:rPr>
              <w:t xml:space="preserve">Chủ đầu tư </w:t>
            </w:r>
            <w:r w:rsidR="00A629D7" w:rsidRPr="00F5142B">
              <w:rPr>
                <w:sz w:val="28"/>
                <w:szCs w:val="28"/>
                <w:lang w:val="pl-PL"/>
              </w:rPr>
              <w:t xml:space="preserve">trên Hệ thống. </w:t>
            </w:r>
            <w:r w:rsidR="001D5B6A" w:rsidRPr="00F5142B">
              <w:rPr>
                <w:sz w:val="28"/>
                <w:szCs w:val="28"/>
                <w:lang w:val="pl-PL"/>
              </w:rPr>
              <w:t>E-HSMT</w:t>
            </w:r>
            <w:r w:rsidR="00A629D7" w:rsidRPr="00F5142B">
              <w:rPr>
                <w:sz w:val="28"/>
                <w:szCs w:val="28"/>
                <w:lang w:val="pl-PL"/>
              </w:rPr>
              <w:t xml:space="preserve"> do </w:t>
            </w:r>
            <w:r w:rsidR="00BA1344" w:rsidRPr="00F5142B">
              <w:rPr>
                <w:sz w:val="28"/>
                <w:szCs w:val="28"/>
                <w:lang w:val="pl-PL"/>
              </w:rPr>
              <w:t xml:space="preserve">Chủ đầu tư </w:t>
            </w:r>
            <w:r w:rsidR="00A629D7" w:rsidRPr="00F5142B">
              <w:rPr>
                <w:sz w:val="28"/>
                <w:szCs w:val="28"/>
                <w:lang w:val="pl-PL"/>
              </w:rPr>
              <w:t>phát hành trên Hệ thống là cơ sở để xem xét, đánh giá</w:t>
            </w:r>
            <w:r w:rsidR="00E05AF1" w:rsidRPr="00F5142B">
              <w:rPr>
                <w:sz w:val="28"/>
                <w:szCs w:val="28"/>
                <w:lang w:val="pl-PL"/>
              </w:rPr>
              <w:t>.</w:t>
            </w:r>
          </w:p>
          <w:p w14:paraId="03170A23" w14:textId="77777777" w:rsidR="00A629D7" w:rsidRPr="00F5142B" w:rsidRDefault="00A629D7" w:rsidP="001C5BD4">
            <w:pPr>
              <w:widowControl w:val="0"/>
              <w:tabs>
                <w:tab w:val="left" w:pos="1418"/>
                <w:tab w:val="left" w:pos="1602"/>
              </w:tabs>
              <w:spacing w:before="120" w:after="120" w:line="264" w:lineRule="auto"/>
              <w:ind w:left="91"/>
              <w:rPr>
                <w:sz w:val="28"/>
                <w:szCs w:val="28"/>
                <w:lang w:val="pl-PL"/>
              </w:rPr>
            </w:pPr>
            <w:r w:rsidRPr="00F5142B">
              <w:rPr>
                <w:sz w:val="28"/>
                <w:szCs w:val="28"/>
                <w:lang w:val="pl-PL"/>
              </w:rPr>
              <w:lastRenderedPageBreak/>
              <w:t xml:space="preserve">6.3. </w:t>
            </w:r>
            <w:r w:rsidR="00C73FFC" w:rsidRPr="00F5142B">
              <w:rPr>
                <w:sz w:val="28"/>
                <w:szCs w:val="28"/>
                <w:lang w:val="pl-PL"/>
              </w:rPr>
              <w:t>Nhà thầu phải nghiên cứu mọi thông tin của E-TBMT,</w:t>
            </w:r>
            <w:r w:rsidR="004D6A32" w:rsidRPr="00F5142B">
              <w:rPr>
                <w:sz w:val="28"/>
                <w:szCs w:val="28"/>
                <w:lang w:val="pl-PL"/>
              </w:rPr>
              <w:t xml:space="preserve"> E-HSMT,</w:t>
            </w:r>
            <w:r w:rsidR="00EC0519" w:rsidRPr="00F5142B">
              <w:rPr>
                <w:sz w:val="28"/>
                <w:szCs w:val="28"/>
                <w:lang w:val="pl-PL"/>
              </w:rPr>
              <w:t xml:space="preserve"> bao gồm các nội dung sửa đổi, làm rõ</w:t>
            </w:r>
            <w:r w:rsidR="00C73FFC" w:rsidRPr="00F5142B">
              <w:rPr>
                <w:sz w:val="28"/>
                <w:szCs w:val="28"/>
                <w:lang w:val="pl-PL"/>
              </w:rPr>
              <w:t xml:space="preserve"> E-HSMT</w:t>
            </w:r>
            <w:r w:rsidR="00EC0519" w:rsidRPr="00F5142B">
              <w:rPr>
                <w:sz w:val="28"/>
                <w:szCs w:val="28"/>
                <w:lang w:val="pl-PL"/>
              </w:rPr>
              <w:t>,</w:t>
            </w:r>
            <w:r w:rsidR="00C73FFC" w:rsidRPr="00F5142B">
              <w:rPr>
                <w:sz w:val="28"/>
                <w:szCs w:val="28"/>
                <w:lang w:val="pl-PL"/>
              </w:rPr>
              <w:t xml:space="preserve"> biên bản hội nghị tiền đấu thầu (nếu có)</w:t>
            </w:r>
            <w:r w:rsidR="00EC0519" w:rsidRPr="00F5142B">
              <w:rPr>
                <w:sz w:val="28"/>
                <w:szCs w:val="28"/>
                <w:lang w:val="pl-PL"/>
              </w:rPr>
              <w:t xml:space="preserve"> để chuẩn bị E-HSDT theo yêu cầu của E-HSMT cho phù hợp.</w:t>
            </w:r>
          </w:p>
        </w:tc>
      </w:tr>
      <w:tr w:rsidR="00F5142B" w:rsidRPr="00F5142B" w14:paraId="2AFF0980" w14:textId="77777777" w:rsidTr="00D31281">
        <w:trPr>
          <w:trHeight w:val="416"/>
        </w:trPr>
        <w:tc>
          <w:tcPr>
            <w:tcW w:w="1062" w:type="pct"/>
          </w:tcPr>
          <w:p w14:paraId="7E0CA3D8" w14:textId="4A99B3B0" w:rsidR="00E05AF1" w:rsidRPr="00F5142B" w:rsidRDefault="000C341B" w:rsidP="001C5BD4">
            <w:pPr>
              <w:pStyle w:val="Sec1-Clauses"/>
              <w:widowControl w:val="0"/>
              <w:tabs>
                <w:tab w:val="left" w:pos="1418"/>
              </w:tabs>
              <w:spacing w:line="264" w:lineRule="auto"/>
              <w:ind w:left="0" w:firstLine="0"/>
              <w:jc w:val="both"/>
              <w:outlineLvl w:val="3"/>
              <w:rPr>
                <w:sz w:val="28"/>
                <w:szCs w:val="28"/>
                <w:lang w:val="pl-PL"/>
              </w:rPr>
            </w:pPr>
            <w:r w:rsidRPr="00F5142B">
              <w:rPr>
                <w:sz w:val="28"/>
                <w:szCs w:val="28"/>
                <w:lang w:val="pl-PL"/>
              </w:rPr>
              <w:lastRenderedPageBreak/>
              <w:t>7</w:t>
            </w:r>
            <w:r w:rsidR="00E05AF1" w:rsidRPr="00F5142B">
              <w:rPr>
                <w:sz w:val="28"/>
                <w:szCs w:val="28"/>
                <w:lang w:val="pl-PL"/>
              </w:rPr>
              <w:t>.</w:t>
            </w:r>
            <w:r w:rsidR="00E05AF1" w:rsidRPr="00F5142B">
              <w:rPr>
                <w:sz w:val="28"/>
                <w:szCs w:val="28"/>
                <w:lang w:val="pl-PL"/>
              </w:rPr>
              <w:tab/>
            </w:r>
            <w:r w:rsidR="00E05AF1" w:rsidRPr="00F5142B">
              <w:rPr>
                <w:rFonts w:eastAsia="MS Mincho"/>
                <w:sz w:val="28"/>
                <w:szCs w:val="28"/>
                <w:lang w:val="pl-PL" w:eastAsia="ja-JP"/>
              </w:rPr>
              <w:t xml:space="preserve">Sửa đổi, </w:t>
            </w:r>
            <w:r w:rsidR="00E05AF1" w:rsidRPr="00F5142B">
              <w:rPr>
                <w:rFonts w:eastAsia="MS Mincho"/>
                <w:spacing w:val="-12"/>
                <w:sz w:val="28"/>
                <w:szCs w:val="28"/>
                <w:lang w:val="pl-PL" w:eastAsia="ja-JP"/>
              </w:rPr>
              <w:t>l</w:t>
            </w:r>
            <w:r w:rsidR="00E05AF1" w:rsidRPr="00F5142B">
              <w:rPr>
                <w:spacing w:val="-12"/>
                <w:sz w:val="28"/>
                <w:szCs w:val="28"/>
                <w:lang w:val="pl-PL"/>
              </w:rPr>
              <w:t>àm rõ E-HSMT</w:t>
            </w:r>
            <w:r w:rsidR="001C4A35" w:rsidRPr="00F5142B">
              <w:rPr>
                <w:spacing w:val="-12"/>
                <w:sz w:val="28"/>
                <w:szCs w:val="28"/>
                <w:lang w:val="pl-PL"/>
              </w:rPr>
              <w:t xml:space="preserve">, </w:t>
            </w:r>
            <w:r w:rsidR="001C4A35" w:rsidRPr="00F5142B">
              <w:rPr>
                <w:sz w:val="28"/>
                <w:szCs w:val="28"/>
                <w:lang w:val="pl-PL"/>
              </w:rPr>
              <w:t xml:space="preserve">khảo sát hiện trường </w:t>
            </w:r>
          </w:p>
        </w:tc>
        <w:tc>
          <w:tcPr>
            <w:tcW w:w="3938" w:type="pct"/>
          </w:tcPr>
          <w:p w14:paraId="45F69C44" w14:textId="6635E720" w:rsidR="00051D1B" w:rsidRPr="00F5142B" w:rsidRDefault="00051D1B" w:rsidP="001C5BD4">
            <w:pPr>
              <w:widowControl w:val="0"/>
              <w:tabs>
                <w:tab w:val="left" w:pos="1418"/>
              </w:tabs>
              <w:spacing w:before="120" w:after="120" w:line="264" w:lineRule="auto"/>
              <w:ind w:left="91"/>
              <w:rPr>
                <w:sz w:val="28"/>
                <w:szCs w:val="28"/>
                <w:lang w:val="vi-VN"/>
              </w:rPr>
            </w:pPr>
            <w:r w:rsidRPr="00F5142B">
              <w:rPr>
                <w:sz w:val="28"/>
                <w:szCs w:val="28"/>
                <w:lang w:val="pl-PL"/>
              </w:rPr>
              <w:t>7.</w:t>
            </w:r>
            <w:r w:rsidRPr="00F5142B">
              <w:rPr>
                <w:sz w:val="28"/>
                <w:szCs w:val="28"/>
                <w:lang w:val="vi-VN"/>
              </w:rPr>
              <w:t xml:space="preserve">1. </w:t>
            </w:r>
            <w:r w:rsidR="00C73FFC" w:rsidRPr="00F5142B">
              <w:rPr>
                <w:sz w:val="28"/>
                <w:szCs w:val="28"/>
                <w:lang w:val="vi-VN"/>
              </w:rPr>
              <w:t xml:space="preserve">Trường hợp sửa đổi E-HSMT thì </w:t>
            </w:r>
            <w:r w:rsidR="00190E3A" w:rsidRPr="00F5142B">
              <w:rPr>
                <w:sz w:val="28"/>
                <w:szCs w:val="28"/>
                <w:lang w:val="vi-VN"/>
              </w:rPr>
              <w:t>c</w:t>
            </w:r>
            <w:r w:rsidR="009D1785" w:rsidRPr="00F5142B">
              <w:rPr>
                <w:sz w:val="28"/>
                <w:szCs w:val="28"/>
                <w:lang w:val="pl-PL"/>
              </w:rPr>
              <w:t>hủ đầu tư</w:t>
            </w:r>
            <w:r w:rsidR="00C73FFC" w:rsidRPr="00F5142B">
              <w:rPr>
                <w:sz w:val="28"/>
                <w:szCs w:val="28"/>
                <w:lang w:val="vi-VN"/>
              </w:rPr>
              <w:t xml:space="preserve"> đăng tải </w:t>
            </w:r>
            <w:r w:rsidR="00FB2409" w:rsidRPr="00F5142B">
              <w:rPr>
                <w:sz w:val="28"/>
                <w:szCs w:val="28"/>
                <w:lang w:val="vi-VN"/>
              </w:rPr>
              <w:t xml:space="preserve">quyết định sửa đổi kèm theo </w:t>
            </w:r>
            <w:r w:rsidR="00C73FFC" w:rsidRPr="00F5142B">
              <w:rPr>
                <w:sz w:val="28"/>
                <w:szCs w:val="28"/>
                <w:lang w:val="vi-VN"/>
              </w:rPr>
              <w:t xml:space="preserve">các nội dung sửa đổi và E-HSMT đã được sửa đổi cho phù hợp (webform và file đính kèm). </w:t>
            </w:r>
            <w:r w:rsidR="001C600B" w:rsidRPr="00F5142B">
              <w:rPr>
                <w:sz w:val="28"/>
                <w:szCs w:val="28"/>
                <w:lang w:val="vi-VN"/>
              </w:rPr>
              <w:t xml:space="preserve">Việc sửa đổi </w:t>
            </w:r>
            <w:r w:rsidR="00212BC0" w:rsidRPr="00F5142B">
              <w:rPr>
                <w:sz w:val="28"/>
                <w:szCs w:val="28"/>
                <w:lang w:val="vi-VN"/>
              </w:rPr>
              <w:t>E-HSMT</w:t>
            </w:r>
            <w:r w:rsidR="001C600B" w:rsidRPr="00F5142B">
              <w:rPr>
                <w:sz w:val="28"/>
                <w:szCs w:val="28"/>
                <w:lang w:val="vi-VN"/>
              </w:rPr>
              <w:t xml:space="preserve"> được thực hiện trong thời gian tối thiểu là 10 ngày trước ngày có thời điểm đóng thầu; đối với gói thầu có giá gói thầu không quá 20 tỷ đồng, việc sửa đổi </w:t>
            </w:r>
            <w:r w:rsidR="00212BC0" w:rsidRPr="00F5142B">
              <w:rPr>
                <w:sz w:val="28"/>
                <w:szCs w:val="28"/>
                <w:lang w:val="vi-VN"/>
              </w:rPr>
              <w:t xml:space="preserve">E-HSMT </w:t>
            </w:r>
            <w:r w:rsidR="001C600B" w:rsidRPr="00F5142B">
              <w:rPr>
                <w:sz w:val="28"/>
                <w:szCs w:val="28"/>
                <w:lang w:val="vi-VN"/>
              </w:rPr>
              <w:t xml:space="preserve">được thực hiện trong thời gian tối thiểu là 03 ngày làm việc trước ngày có thời điểm đóng thầu </w:t>
            </w:r>
            <w:r w:rsidR="00C73FFC" w:rsidRPr="00F5142B">
              <w:rPr>
                <w:sz w:val="28"/>
                <w:szCs w:val="28"/>
                <w:lang w:val="vi-VN"/>
              </w:rPr>
              <w:t>và bảo đảm đủ thời gian để nhà thầu hoàn chỉnh E-HSDT; trường hợp không bảo đảm đủ thời gian như nêu trên thì phải gia hạn thời điểm đóng thầu</w:t>
            </w:r>
            <w:r w:rsidRPr="00F5142B">
              <w:rPr>
                <w:sz w:val="28"/>
                <w:szCs w:val="28"/>
                <w:lang w:val="vi-VN"/>
              </w:rPr>
              <w:t>.</w:t>
            </w:r>
          </w:p>
          <w:p w14:paraId="20D5ADDA" w14:textId="0DEE2DDE" w:rsidR="00051D1B" w:rsidRPr="00F5142B" w:rsidRDefault="00051D1B" w:rsidP="001C5BD4">
            <w:pPr>
              <w:widowControl w:val="0"/>
              <w:tabs>
                <w:tab w:val="left" w:pos="1418"/>
              </w:tabs>
              <w:spacing w:before="120" w:after="120" w:line="264" w:lineRule="auto"/>
              <w:ind w:left="91"/>
              <w:rPr>
                <w:sz w:val="28"/>
                <w:szCs w:val="28"/>
                <w:lang w:val="pl-PL"/>
              </w:rPr>
            </w:pPr>
            <w:r w:rsidRPr="00F5142B">
              <w:rPr>
                <w:sz w:val="28"/>
                <w:szCs w:val="28"/>
                <w:lang w:val="vi-VN"/>
              </w:rPr>
              <w:t xml:space="preserve">7.2. </w:t>
            </w:r>
            <w:r w:rsidR="00C73FFC" w:rsidRPr="00F5142B">
              <w:rPr>
                <w:sz w:val="28"/>
                <w:szCs w:val="28"/>
                <w:lang w:val="pl-PL"/>
              </w:rPr>
              <w:t xml:space="preserve">Trường hợp cần làm rõ E-HSMT, </w:t>
            </w:r>
            <w:r w:rsidR="00C73FFC" w:rsidRPr="00F5142B">
              <w:rPr>
                <w:sz w:val="28"/>
                <w:szCs w:val="28"/>
                <w:lang w:val="vi-VN"/>
              </w:rPr>
              <w:t xml:space="preserve">nhà thầu phải gửi đề nghị làm rõ đến </w:t>
            </w:r>
            <w:r w:rsidR="0096624A" w:rsidRPr="00F5142B">
              <w:rPr>
                <w:sz w:val="28"/>
                <w:szCs w:val="28"/>
                <w:lang w:val="vi-VN"/>
              </w:rPr>
              <w:t>c</w:t>
            </w:r>
            <w:r w:rsidR="009D1785" w:rsidRPr="00F5142B">
              <w:rPr>
                <w:sz w:val="28"/>
                <w:szCs w:val="28"/>
                <w:lang w:val="vi-VN"/>
              </w:rPr>
              <w:t xml:space="preserve">hủ đầu tư </w:t>
            </w:r>
            <w:r w:rsidR="00C73FFC" w:rsidRPr="00F5142B">
              <w:rPr>
                <w:sz w:val="28"/>
                <w:szCs w:val="28"/>
                <w:lang w:val="vi-VN"/>
              </w:rPr>
              <w:t xml:space="preserve">thông qua Hệ thống trong </w:t>
            </w:r>
            <w:r w:rsidR="00CF604B" w:rsidRPr="00F5142B">
              <w:rPr>
                <w:sz w:val="28"/>
                <w:szCs w:val="28"/>
                <w:lang w:val="vi-VN"/>
              </w:rPr>
              <w:t xml:space="preserve">thời hạn </w:t>
            </w:r>
            <w:r w:rsidR="00C73FFC" w:rsidRPr="00F5142B">
              <w:rPr>
                <w:sz w:val="28"/>
                <w:szCs w:val="28"/>
                <w:lang w:val="vi-VN"/>
              </w:rPr>
              <w:t xml:space="preserve">tối thiểu </w:t>
            </w:r>
            <w:r w:rsidR="00C73FFC" w:rsidRPr="00F5142B">
              <w:rPr>
                <w:sz w:val="28"/>
                <w:szCs w:val="28"/>
                <w:lang w:val="pl-PL"/>
              </w:rPr>
              <w:t>03</w:t>
            </w:r>
            <w:r w:rsidR="00C73FFC" w:rsidRPr="00F5142B">
              <w:rPr>
                <w:sz w:val="28"/>
                <w:szCs w:val="28"/>
                <w:lang w:val="vi-VN"/>
              </w:rPr>
              <w:t xml:space="preserve"> ngày làm việc trước ngày có thời điểm đóng thầu để</w:t>
            </w:r>
            <w:r w:rsidR="009D1785" w:rsidRPr="00F5142B">
              <w:rPr>
                <w:sz w:val="28"/>
                <w:szCs w:val="28"/>
                <w:lang w:val="vi-VN"/>
              </w:rPr>
              <w:t xml:space="preserve"> </w:t>
            </w:r>
            <w:r w:rsidR="00004C11" w:rsidRPr="00F5142B">
              <w:rPr>
                <w:sz w:val="28"/>
                <w:szCs w:val="28"/>
                <w:lang w:val="vi-VN"/>
              </w:rPr>
              <w:t>c</w:t>
            </w:r>
            <w:r w:rsidR="009D1785" w:rsidRPr="00F5142B">
              <w:rPr>
                <w:sz w:val="28"/>
                <w:szCs w:val="28"/>
                <w:lang w:val="vi-VN"/>
              </w:rPr>
              <w:t>hủ đầu tư</w:t>
            </w:r>
            <w:r w:rsidR="00C73FFC" w:rsidRPr="00F5142B">
              <w:rPr>
                <w:sz w:val="28"/>
                <w:szCs w:val="28"/>
                <w:lang w:val="vi-VN"/>
              </w:rPr>
              <w:t xml:space="preserve"> xem xét, xử lý. </w:t>
            </w:r>
            <w:r w:rsidR="009D1785" w:rsidRPr="00F5142B">
              <w:rPr>
                <w:sz w:val="28"/>
                <w:szCs w:val="28"/>
                <w:lang w:val="vi-VN"/>
              </w:rPr>
              <w:t>Chủ đầu tư</w:t>
            </w:r>
            <w:r w:rsidR="009D1785" w:rsidRPr="00F5142B" w:rsidDel="009D1785">
              <w:rPr>
                <w:sz w:val="28"/>
                <w:szCs w:val="28"/>
                <w:lang w:val="nl-NL"/>
              </w:rPr>
              <w:t xml:space="preserve"> </w:t>
            </w:r>
            <w:r w:rsidR="00923A70" w:rsidRPr="00F5142B">
              <w:rPr>
                <w:sz w:val="28"/>
                <w:szCs w:val="28"/>
                <w:lang w:val="nl-NL"/>
              </w:rPr>
              <w:t>tiếp nhận nội dung làm rõ để xem xét, làm rõ theo đề nghị của nhà thầu và</w:t>
            </w:r>
            <w:r w:rsidR="00923A70" w:rsidRPr="00F5142B">
              <w:rPr>
                <w:sz w:val="28"/>
                <w:szCs w:val="28"/>
                <w:lang w:val="vi-VN"/>
              </w:rPr>
              <w:t xml:space="preserve"> </w:t>
            </w:r>
            <w:r w:rsidR="00923A70" w:rsidRPr="00F5142B">
              <w:rPr>
                <w:sz w:val="28"/>
                <w:szCs w:val="28"/>
                <w:lang w:val="pl-PL"/>
              </w:rPr>
              <w:t xml:space="preserve">thực hiện làm rõ trên Hệ thống </w:t>
            </w:r>
            <w:r w:rsidR="00BB24B5" w:rsidRPr="00F5142B">
              <w:rPr>
                <w:sz w:val="28"/>
                <w:szCs w:val="28"/>
                <w:lang w:val="pl-PL"/>
              </w:rPr>
              <w:t>trong thời hạn tối thiểu</w:t>
            </w:r>
            <w:r w:rsidR="00923A70" w:rsidRPr="00F5142B">
              <w:rPr>
                <w:sz w:val="28"/>
                <w:szCs w:val="28"/>
                <w:lang w:val="pl-PL"/>
              </w:rPr>
              <w:t xml:space="preserve"> 02 ngày làm việc trước ngày có thời điểm đóng thầu, trong đó mô tả nội dung yêu cầu làm rõ nhưng không nêu tên nhà thầu đề nghị làm rõ</w:t>
            </w:r>
            <w:r w:rsidR="00C73FFC" w:rsidRPr="00F5142B">
              <w:rPr>
                <w:sz w:val="28"/>
                <w:szCs w:val="28"/>
                <w:lang w:val="vi-VN"/>
              </w:rPr>
              <w:t xml:space="preserve">. Trường hợp việc làm rõ dẫn đến phải sửa đổi E-HSMT thì </w:t>
            </w:r>
            <w:r w:rsidR="00BA1344" w:rsidRPr="00F5142B">
              <w:rPr>
                <w:sz w:val="28"/>
                <w:szCs w:val="28"/>
                <w:lang w:val="vi-VN"/>
              </w:rPr>
              <w:t>Chủ đầu tư</w:t>
            </w:r>
            <w:r w:rsidR="00BA1344" w:rsidRPr="00F5142B">
              <w:rPr>
                <w:sz w:val="28"/>
                <w:szCs w:val="28"/>
                <w:lang w:val="pl-PL"/>
              </w:rPr>
              <w:t xml:space="preserve"> </w:t>
            </w:r>
            <w:r w:rsidR="00C73FFC" w:rsidRPr="00F5142B">
              <w:rPr>
                <w:sz w:val="28"/>
                <w:szCs w:val="28"/>
                <w:lang w:val="vi-VN"/>
              </w:rPr>
              <w:t>tiến hành sửa đổi E-HSMT theo quy định tại</w:t>
            </w:r>
            <w:r w:rsidRPr="00F5142B">
              <w:rPr>
                <w:sz w:val="28"/>
                <w:szCs w:val="28"/>
                <w:lang w:val="vi-VN"/>
              </w:rPr>
              <w:t xml:space="preserve"> Mục 7.1 E-CDNT.</w:t>
            </w:r>
          </w:p>
          <w:p w14:paraId="407B532C" w14:textId="05625C5E" w:rsidR="0021108E" w:rsidRPr="00F5142B" w:rsidRDefault="0021108E" w:rsidP="001C5BD4">
            <w:pPr>
              <w:widowControl w:val="0"/>
              <w:tabs>
                <w:tab w:val="left" w:pos="1418"/>
              </w:tabs>
              <w:spacing w:before="120" w:after="120" w:line="264" w:lineRule="auto"/>
              <w:ind w:left="91"/>
              <w:rPr>
                <w:sz w:val="28"/>
                <w:szCs w:val="28"/>
                <w:lang w:val="vi-VN"/>
              </w:rPr>
            </w:pPr>
            <w:r w:rsidRPr="00F5142B">
              <w:rPr>
                <w:sz w:val="28"/>
                <w:szCs w:val="28"/>
                <w:lang w:val="vi-VN"/>
              </w:rPr>
              <w:t xml:space="preserve">7.3. </w:t>
            </w:r>
            <w:r w:rsidR="009D1785" w:rsidRPr="00F5142B">
              <w:rPr>
                <w:sz w:val="28"/>
                <w:szCs w:val="28"/>
                <w:lang w:val="pl-PL"/>
              </w:rPr>
              <w:t>Chủ đầu tư</w:t>
            </w:r>
            <w:r w:rsidR="009D1785" w:rsidRPr="00F5142B" w:rsidDel="009D1785">
              <w:rPr>
                <w:sz w:val="28"/>
                <w:szCs w:val="28"/>
                <w:lang w:val="vi-VN"/>
              </w:rPr>
              <w:t xml:space="preserve"> </w:t>
            </w:r>
            <w:r w:rsidRPr="00F5142B">
              <w:rPr>
                <w:sz w:val="28"/>
                <w:szCs w:val="28"/>
                <w:lang w:val="vi-VN"/>
              </w:rPr>
              <w:t>chịu trách nhiệm theo dõi thông tin trên Hệ thống để kịp thời làm rõ E-HSMT theo đề nghị của nhà thầu.</w:t>
            </w:r>
          </w:p>
          <w:p w14:paraId="563283B1" w14:textId="77777777" w:rsidR="006039C3" w:rsidRPr="00F5142B" w:rsidRDefault="00051D1B" w:rsidP="001C5BD4">
            <w:pPr>
              <w:pStyle w:val="Sub-ClauseText"/>
              <w:widowControl w:val="0"/>
              <w:tabs>
                <w:tab w:val="left" w:pos="1418"/>
              </w:tabs>
              <w:spacing w:line="264" w:lineRule="auto"/>
              <w:ind w:left="91"/>
              <w:outlineLvl w:val="3"/>
              <w:rPr>
                <w:sz w:val="28"/>
                <w:szCs w:val="28"/>
                <w:lang w:val="vi-VN"/>
              </w:rPr>
            </w:pPr>
            <w:r w:rsidRPr="00F5142B">
              <w:rPr>
                <w:sz w:val="28"/>
                <w:szCs w:val="28"/>
                <w:lang w:val="vi-VN"/>
              </w:rPr>
              <w:t>7.</w:t>
            </w:r>
            <w:r w:rsidR="0021108E" w:rsidRPr="00F5142B">
              <w:rPr>
                <w:sz w:val="28"/>
                <w:szCs w:val="28"/>
                <w:lang w:val="vi-VN"/>
              </w:rPr>
              <w:t>4</w:t>
            </w:r>
            <w:r w:rsidRPr="00F5142B">
              <w:rPr>
                <w:sz w:val="28"/>
                <w:szCs w:val="28"/>
                <w:lang w:val="vi-VN"/>
              </w:rPr>
              <w:t xml:space="preserve">. </w:t>
            </w:r>
            <w:r w:rsidR="00A910DC" w:rsidRPr="00F5142B">
              <w:rPr>
                <w:sz w:val="28"/>
                <w:szCs w:val="28"/>
                <w:lang w:val="pl-PL"/>
              </w:rPr>
              <w:t>Nhà thầu chịu trách nhiệm theo dõi thông tin trên Hệ thống để cập nhật thông tin về việc sửa đổi E-HSMT, thay đổi thời điểm đóng thầu (nếu có) để làm cơ sở chuẩn bị E-HSDT.</w:t>
            </w:r>
            <w:r w:rsidR="00A910DC" w:rsidRPr="00F5142B">
              <w:rPr>
                <w:sz w:val="28"/>
                <w:szCs w:val="28"/>
                <w:lang w:val="vi-VN"/>
              </w:rPr>
              <w:t xml:space="preserve"> </w:t>
            </w:r>
            <w:r w:rsidR="00A910DC" w:rsidRPr="00F5142B">
              <w:rPr>
                <w:sz w:val="28"/>
                <w:szCs w:val="28"/>
                <w:lang w:val="pl-PL"/>
              </w:rPr>
              <w:t>Trường hợp xảy ra các sai sót do không theo dõi, cập nhật thông tin trên Hệ thống dẫn đến bất lợi cho nhà thầu trong quá trình tham dự thầu bao gồm: thay đổi, sửa đổi E-HSMT, thời điểm đóng thầu và các nội dung khác thì nhà thầu phải tự chịu trách nhiệm và chịu bất lợi trong quá trình tham dự thầu</w:t>
            </w:r>
            <w:r w:rsidRPr="00F5142B">
              <w:rPr>
                <w:sz w:val="28"/>
                <w:szCs w:val="28"/>
                <w:lang w:val="vi-VN"/>
              </w:rPr>
              <w:t>.</w:t>
            </w:r>
          </w:p>
          <w:p w14:paraId="6AF30CCB" w14:textId="77777777" w:rsidR="00403065" w:rsidRPr="00F5142B" w:rsidRDefault="000C341B" w:rsidP="001C5BD4">
            <w:pPr>
              <w:pStyle w:val="Sub-ClauseText"/>
              <w:widowControl w:val="0"/>
              <w:tabs>
                <w:tab w:val="left" w:pos="1418"/>
              </w:tabs>
              <w:spacing w:line="264" w:lineRule="auto"/>
              <w:ind w:left="91"/>
              <w:outlineLvl w:val="3"/>
              <w:rPr>
                <w:spacing w:val="0"/>
                <w:sz w:val="28"/>
                <w:szCs w:val="28"/>
                <w:lang w:val="nl-NL"/>
              </w:rPr>
            </w:pPr>
            <w:r w:rsidRPr="00F5142B">
              <w:rPr>
                <w:spacing w:val="0"/>
                <w:sz w:val="28"/>
                <w:szCs w:val="28"/>
                <w:lang w:val="pl-PL"/>
              </w:rPr>
              <w:t>7</w:t>
            </w:r>
            <w:r w:rsidR="00403065" w:rsidRPr="00F5142B">
              <w:rPr>
                <w:spacing w:val="0"/>
                <w:sz w:val="28"/>
                <w:szCs w:val="28"/>
                <w:lang w:val="pl-PL"/>
              </w:rPr>
              <w:t>.</w:t>
            </w:r>
            <w:r w:rsidR="0021108E" w:rsidRPr="00F5142B">
              <w:rPr>
                <w:spacing w:val="0"/>
                <w:sz w:val="28"/>
                <w:szCs w:val="28"/>
                <w:lang w:val="pl-PL"/>
              </w:rPr>
              <w:t>5</w:t>
            </w:r>
            <w:r w:rsidR="00403065" w:rsidRPr="00F5142B">
              <w:rPr>
                <w:spacing w:val="0"/>
                <w:sz w:val="28"/>
                <w:szCs w:val="28"/>
                <w:lang w:val="pl-PL"/>
              </w:rPr>
              <w:t xml:space="preserve">. </w:t>
            </w:r>
            <w:r w:rsidR="00C73FFC" w:rsidRPr="00F5142B">
              <w:rPr>
                <w:spacing w:val="0"/>
                <w:sz w:val="28"/>
                <w:szCs w:val="28"/>
                <w:lang w:val="nl-NL"/>
              </w:rPr>
              <w:t xml:space="preserve">Nhà thầu nên đi khảo sát hiện trường công trình cũng như khu vực liên quan và tự chịu trách nhiệm tìm hiểu mọi thông </w:t>
            </w:r>
            <w:r w:rsidR="00C73FFC" w:rsidRPr="00F5142B">
              <w:rPr>
                <w:spacing w:val="0"/>
                <w:sz w:val="28"/>
                <w:szCs w:val="28"/>
                <w:lang w:val="nl-NL"/>
              </w:rPr>
              <w:lastRenderedPageBreak/>
              <w:t xml:space="preserve">tin cần thiết để lập </w:t>
            </w:r>
            <w:r w:rsidR="0075549A" w:rsidRPr="00F5142B">
              <w:rPr>
                <w:spacing w:val="0"/>
                <w:sz w:val="28"/>
                <w:szCs w:val="28"/>
                <w:lang w:val="nl-NL"/>
              </w:rPr>
              <w:t>E-</w:t>
            </w:r>
            <w:r w:rsidR="00C73FFC" w:rsidRPr="00F5142B">
              <w:rPr>
                <w:spacing w:val="0"/>
                <w:sz w:val="28"/>
                <w:szCs w:val="28"/>
                <w:lang w:val="nl-NL"/>
              </w:rPr>
              <w:t>HSDT cũng như thực hiện hợp đồng thi công công trình</w:t>
            </w:r>
            <w:r w:rsidR="004D6A32" w:rsidRPr="00F5142B">
              <w:rPr>
                <w:spacing w:val="0"/>
                <w:sz w:val="28"/>
                <w:szCs w:val="28"/>
                <w:lang w:val="nl-NL"/>
              </w:rPr>
              <w:t xml:space="preserve"> nếu trúng thầu</w:t>
            </w:r>
            <w:r w:rsidR="00C73FFC" w:rsidRPr="00F5142B">
              <w:rPr>
                <w:spacing w:val="0"/>
                <w:sz w:val="28"/>
                <w:szCs w:val="28"/>
                <w:lang w:val="nl-NL"/>
              </w:rPr>
              <w:t>. Toàn bộ chi phí đi khảo sát hiện trường do nhà thầu tự chi trả</w:t>
            </w:r>
            <w:r w:rsidR="00403065" w:rsidRPr="00F5142B">
              <w:rPr>
                <w:spacing w:val="0"/>
                <w:sz w:val="28"/>
                <w:szCs w:val="28"/>
                <w:lang w:val="nl-NL"/>
              </w:rPr>
              <w:t>.</w:t>
            </w:r>
          </w:p>
          <w:p w14:paraId="093EAC61" w14:textId="3C9FC399" w:rsidR="00403065" w:rsidRPr="00F5142B" w:rsidRDefault="000C341B" w:rsidP="001C5BD4">
            <w:pPr>
              <w:pStyle w:val="Sub-ClauseText"/>
              <w:widowControl w:val="0"/>
              <w:tabs>
                <w:tab w:val="left" w:pos="1418"/>
              </w:tabs>
              <w:spacing w:line="264" w:lineRule="auto"/>
              <w:ind w:left="91"/>
              <w:outlineLvl w:val="3"/>
              <w:rPr>
                <w:strike/>
                <w:sz w:val="28"/>
                <w:szCs w:val="28"/>
                <w:lang w:val="nl-NL"/>
              </w:rPr>
            </w:pPr>
            <w:r w:rsidRPr="00F5142B">
              <w:rPr>
                <w:sz w:val="28"/>
                <w:szCs w:val="28"/>
                <w:lang w:val="nl-NL"/>
              </w:rPr>
              <w:t>7</w:t>
            </w:r>
            <w:r w:rsidR="00403065" w:rsidRPr="00F5142B">
              <w:rPr>
                <w:sz w:val="28"/>
                <w:szCs w:val="28"/>
                <w:lang w:val="nl-NL"/>
              </w:rPr>
              <w:t>.</w:t>
            </w:r>
            <w:r w:rsidR="0021108E" w:rsidRPr="00F5142B">
              <w:rPr>
                <w:sz w:val="28"/>
                <w:szCs w:val="28"/>
                <w:lang w:val="nl-NL"/>
              </w:rPr>
              <w:t>6</w:t>
            </w:r>
            <w:r w:rsidR="00403065" w:rsidRPr="00F5142B">
              <w:rPr>
                <w:sz w:val="28"/>
                <w:szCs w:val="28"/>
                <w:lang w:val="nl-NL"/>
              </w:rPr>
              <w:t xml:space="preserve">. </w:t>
            </w:r>
            <w:r w:rsidR="000E5908" w:rsidRPr="00F5142B">
              <w:rPr>
                <w:sz w:val="28"/>
                <w:szCs w:val="28"/>
                <w:lang w:val="nl-NL"/>
              </w:rPr>
              <w:t xml:space="preserve">Chủ </w:t>
            </w:r>
            <w:r w:rsidR="000E5908" w:rsidRPr="00F5142B">
              <w:rPr>
                <w:spacing w:val="0"/>
                <w:sz w:val="28"/>
                <w:szCs w:val="28"/>
                <w:lang w:val="nl-NL"/>
              </w:rPr>
              <w:t>đầu tư</w:t>
            </w:r>
            <w:r w:rsidR="00C73FFC" w:rsidRPr="00F5142B">
              <w:rPr>
                <w:spacing w:val="0"/>
                <w:sz w:val="28"/>
                <w:szCs w:val="28"/>
                <w:lang w:val="nl-NL"/>
              </w:rPr>
              <w:t xml:space="preserve"> sẽ cho phép nhà thầu và các bên liên quan của nhà thầu tiếp cận hiện trường để phục vụ mục đích khảo sát hiện trường với điều kiện nhà thầu và các bên liên quan của nhà thầu cam kết rằng </w:t>
            </w:r>
            <w:r w:rsidR="000E5908" w:rsidRPr="00F5142B">
              <w:rPr>
                <w:spacing w:val="0"/>
                <w:sz w:val="28"/>
                <w:szCs w:val="28"/>
                <w:lang w:val="nl-NL"/>
              </w:rPr>
              <w:t>Chủ đầu tư</w:t>
            </w:r>
            <w:r w:rsidR="00D81073" w:rsidRPr="00F5142B">
              <w:rPr>
                <w:spacing w:val="0"/>
                <w:sz w:val="28"/>
                <w:szCs w:val="28"/>
                <w:lang w:val="nl-NL"/>
              </w:rPr>
              <w:t xml:space="preserve"> </w:t>
            </w:r>
            <w:r w:rsidR="00C73FFC" w:rsidRPr="00F5142B">
              <w:rPr>
                <w:spacing w:val="0"/>
                <w:sz w:val="28"/>
                <w:szCs w:val="28"/>
                <w:lang w:val="nl-NL"/>
              </w:rPr>
              <w:t xml:space="preserve">và các bên liên quan của </w:t>
            </w:r>
            <w:r w:rsidR="000E5908" w:rsidRPr="00F5142B">
              <w:rPr>
                <w:spacing w:val="0"/>
                <w:sz w:val="28"/>
                <w:szCs w:val="28"/>
                <w:lang w:val="nl-NL"/>
              </w:rPr>
              <w:t>Chủ đầu tư</w:t>
            </w:r>
            <w:r w:rsidR="00D81073" w:rsidRPr="00F5142B">
              <w:rPr>
                <w:spacing w:val="0"/>
                <w:sz w:val="28"/>
                <w:szCs w:val="28"/>
                <w:lang w:val="nl-NL"/>
              </w:rPr>
              <w:t xml:space="preserve"> </w:t>
            </w:r>
            <w:r w:rsidR="00C73FFC" w:rsidRPr="00F5142B">
              <w:rPr>
                <w:spacing w:val="0"/>
                <w:sz w:val="28"/>
                <w:szCs w:val="28"/>
                <w:lang w:val="nl-NL"/>
              </w:rPr>
              <w:t>không phải chịu bất kỳ trách nhiệm nào đối với nhà thầu và các bên liên quan của nhà thầu liên quan đến việc khảo sát hiện trường này. Nhà thầu và các bên liên quan của nhà thầu sẽ</w:t>
            </w:r>
            <w:r w:rsidR="00C73FFC" w:rsidRPr="00F5142B">
              <w:rPr>
                <w:sz w:val="28"/>
                <w:szCs w:val="28"/>
                <w:lang w:val="nl-NL"/>
              </w:rPr>
              <w:t xml:space="preserve"> tự chịu trách nhiệm cho những rủi ro của mình như tai nạn, mất mát hoặc thiệt hại tài sản và bất kỳ các mất mát, thiệt hại và chi phí nào khác phát sinh từ việc khảo sát hiện trường. Trong trường hợp cần thiết, </w:t>
            </w:r>
            <w:r w:rsidR="000E5908" w:rsidRPr="00F5142B">
              <w:rPr>
                <w:sz w:val="28"/>
                <w:szCs w:val="28"/>
                <w:lang w:val="nl-NL"/>
              </w:rPr>
              <w:t>Chủ đầu tư</w:t>
            </w:r>
            <w:r w:rsidR="00D81073" w:rsidRPr="00F5142B">
              <w:rPr>
                <w:sz w:val="28"/>
                <w:szCs w:val="28"/>
                <w:lang w:val="nl-NL"/>
              </w:rPr>
              <w:t xml:space="preserve"> </w:t>
            </w:r>
            <w:r w:rsidR="00C73FFC" w:rsidRPr="00F5142B">
              <w:rPr>
                <w:sz w:val="28"/>
                <w:szCs w:val="28"/>
                <w:lang w:val="nl-NL"/>
              </w:rPr>
              <w:t xml:space="preserve">sẽ tổ chức, hướng dẫn nhà thầu đi khảo sát hiện trường theo quy định tại </w:t>
            </w:r>
            <w:r w:rsidR="002651E9" w:rsidRPr="00F5142B">
              <w:rPr>
                <w:b/>
                <w:sz w:val="28"/>
                <w:szCs w:val="28"/>
                <w:lang w:val="nl-NL"/>
              </w:rPr>
              <w:t>E-</w:t>
            </w:r>
            <w:r w:rsidR="00C73FFC" w:rsidRPr="00F5142B">
              <w:rPr>
                <w:b/>
                <w:sz w:val="28"/>
                <w:szCs w:val="28"/>
                <w:lang w:val="nl-NL"/>
              </w:rPr>
              <w:t>BDL</w:t>
            </w:r>
            <w:r w:rsidR="00403065" w:rsidRPr="00F5142B">
              <w:rPr>
                <w:sz w:val="28"/>
                <w:szCs w:val="28"/>
                <w:lang w:val="nl-NL"/>
              </w:rPr>
              <w:t xml:space="preserve">. </w:t>
            </w:r>
          </w:p>
          <w:p w14:paraId="4467B69E" w14:textId="7FB71290" w:rsidR="00C73FFC" w:rsidRPr="00F5142B" w:rsidRDefault="00C73FFC" w:rsidP="001C5BD4">
            <w:pPr>
              <w:pStyle w:val="Sub-ClauseText"/>
              <w:widowControl w:val="0"/>
              <w:tabs>
                <w:tab w:val="left" w:pos="1418"/>
              </w:tabs>
              <w:spacing w:line="264" w:lineRule="auto"/>
              <w:ind w:left="91"/>
              <w:outlineLvl w:val="3"/>
              <w:rPr>
                <w:sz w:val="28"/>
                <w:szCs w:val="28"/>
                <w:lang w:val="vi-VN"/>
              </w:rPr>
            </w:pPr>
            <w:r w:rsidRPr="00F5142B">
              <w:rPr>
                <w:sz w:val="28"/>
                <w:szCs w:val="28"/>
                <w:lang w:val="nl-NL"/>
              </w:rPr>
              <w:t>7.</w:t>
            </w:r>
            <w:r w:rsidR="0021108E" w:rsidRPr="00F5142B">
              <w:rPr>
                <w:sz w:val="28"/>
                <w:szCs w:val="28"/>
                <w:lang w:val="nl-NL"/>
              </w:rPr>
              <w:t>7</w:t>
            </w:r>
            <w:r w:rsidRPr="00F5142B">
              <w:rPr>
                <w:sz w:val="28"/>
                <w:szCs w:val="28"/>
                <w:lang w:val="nl-NL"/>
              </w:rPr>
              <w:t>.</w:t>
            </w:r>
            <w:r w:rsidRPr="00F5142B">
              <w:rPr>
                <w:spacing w:val="0"/>
                <w:sz w:val="28"/>
                <w:szCs w:val="28"/>
                <w:lang w:val="nl-NL"/>
              </w:rPr>
              <w:t xml:space="preserve"> </w:t>
            </w:r>
            <w:r w:rsidR="00EA509D" w:rsidRPr="00F5142B">
              <w:rPr>
                <w:sz w:val="28"/>
                <w:szCs w:val="28"/>
                <w:lang w:val="nl-NL"/>
              </w:rPr>
              <w:t>T</w:t>
            </w:r>
            <w:r w:rsidR="00EA509D" w:rsidRPr="00F5142B">
              <w:rPr>
                <w:sz w:val="28"/>
                <w:szCs w:val="28"/>
                <w:lang w:val="vi-VN"/>
              </w:rPr>
              <w:t>rường hợp cần thiết</w:t>
            </w:r>
            <w:r w:rsidR="00F8315F" w:rsidRPr="00F5142B">
              <w:rPr>
                <w:sz w:val="28"/>
                <w:szCs w:val="28"/>
                <w:lang w:val="nl-NL"/>
              </w:rPr>
              <w:t>,</w:t>
            </w:r>
            <w:r w:rsidR="00EA509D" w:rsidRPr="00F5142B">
              <w:rPr>
                <w:sz w:val="28"/>
                <w:szCs w:val="28"/>
                <w:lang w:val="vi-VN"/>
              </w:rPr>
              <w:t xml:space="preserve"> </w:t>
            </w:r>
            <w:r w:rsidR="00001279" w:rsidRPr="00F5142B">
              <w:rPr>
                <w:sz w:val="28"/>
                <w:szCs w:val="28"/>
                <w:lang w:val="nl-NL"/>
              </w:rPr>
              <w:t>C</w:t>
            </w:r>
            <w:r w:rsidR="00F8315F" w:rsidRPr="00F5142B">
              <w:rPr>
                <w:spacing w:val="0"/>
                <w:sz w:val="28"/>
                <w:szCs w:val="28"/>
                <w:lang w:val="nl-NL"/>
              </w:rPr>
              <w:t xml:space="preserve">hủ đầu tư </w:t>
            </w:r>
            <w:r w:rsidR="00EA509D" w:rsidRPr="00F5142B">
              <w:rPr>
                <w:sz w:val="28"/>
                <w:szCs w:val="28"/>
                <w:lang w:val="vi-VN"/>
              </w:rPr>
              <w:t xml:space="preserve">tổ chức hội nghị tiền đấu thầu để trao đổi về những nội dung trong </w:t>
            </w:r>
            <w:r w:rsidR="00EA509D" w:rsidRPr="00F5142B">
              <w:rPr>
                <w:sz w:val="28"/>
                <w:szCs w:val="28"/>
                <w:lang w:val="nl-NL"/>
              </w:rPr>
              <w:t>E-</w:t>
            </w:r>
            <w:r w:rsidR="00EA509D" w:rsidRPr="00F5142B">
              <w:rPr>
                <w:sz w:val="28"/>
                <w:szCs w:val="28"/>
                <w:lang w:val="vi-VN"/>
              </w:rPr>
              <w:t>HSMT mà các nhà thầu chưa rõ</w:t>
            </w:r>
            <w:r w:rsidR="00EA509D" w:rsidRPr="00F5142B">
              <w:rPr>
                <w:sz w:val="28"/>
                <w:szCs w:val="28"/>
                <w:lang w:val="nl-NL"/>
              </w:rPr>
              <w:t xml:space="preserve"> theo quy định tại </w:t>
            </w:r>
            <w:r w:rsidR="00EA509D" w:rsidRPr="00F5142B">
              <w:rPr>
                <w:b/>
                <w:sz w:val="28"/>
                <w:szCs w:val="28"/>
                <w:lang w:val="nl-NL"/>
              </w:rPr>
              <w:t>E-BDL</w:t>
            </w:r>
            <w:r w:rsidR="00EA509D" w:rsidRPr="00F5142B">
              <w:rPr>
                <w:sz w:val="28"/>
                <w:szCs w:val="28"/>
                <w:lang w:val="nl-NL"/>
              </w:rPr>
              <w:t>.</w:t>
            </w:r>
            <w:r w:rsidR="00EA509D" w:rsidRPr="00F5142B">
              <w:rPr>
                <w:sz w:val="28"/>
                <w:szCs w:val="28"/>
                <w:lang w:val="vi-VN"/>
              </w:rPr>
              <w:t xml:space="preserve"> </w:t>
            </w:r>
            <w:r w:rsidR="009D1785" w:rsidRPr="00F5142B">
              <w:rPr>
                <w:sz w:val="28"/>
                <w:szCs w:val="28"/>
                <w:lang w:val="vi-VN"/>
              </w:rPr>
              <w:t>Chủ đầu tư</w:t>
            </w:r>
            <w:r w:rsidR="009D1785" w:rsidRPr="00F5142B" w:rsidDel="009D1785">
              <w:rPr>
                <w:sz w:val="28"/>
                <w:szCs w:val="28"/>
                <w:lang w:val="vi-VN"/>
              </w:rPr>
              <w:t xml:space="preserve"> </w:t>
            </w:r>
            <w:r w:rsidR="00EA509D" w:rsidRPr="00F5142B">
              <w:rPr>
                <w:sz w:val="28"/>
                <w:szCs w:val="28"/>
                <w:lang w:val="vi-VN"/>
              </w:rPr>
              <w:t>đăng tải thông báo tổ chức hội nghị tiền đấu thầu trên Hệ thống; tất cả các nhà thầu quan tâm được tham dự hội nghị tiền đấu thầu mà không cần phải thông báo trước cho</w:t>
            </w:r>
            <w:r w:rsidR="009D1785" w:rsidRPr="00F5142B">
              <w:rPr>
                <w:sz w:val="28"/>
                <w:szCs w:val="28"/>
                <w:lang w:val="vi-VN"/>
              </w:rPr>
              <w:t xml:space="preserve"> Chủ đầu tư</w:t>
            </w:r>
            <w:r w:rsidR="009D1785" w:rsidRPr="00F5142B" w:rsidDel="009D1785">
              <w:rPr>
                <w:sz w:val="28"/>
                <w:szCs w:val="28"/>
                <w:lang w:val="vi-VN"/>
              </w:rPr>
              <w:t xml:space="preserve"> </w:t>
            </w:r>
            <w:r w:rsidR="00EA509D" w:rsidRPr="00F5142B">
              <w:rPr>
                <w:sz w:val="28"/>
                <w:szCs w:val="28"/>
                <w:lang w:val="vi-VN"/>
              </w:rPr>
              <w:t xml:space="preserve">. Nội dung trao đổi giữa </w:t>
            </w:r>
            <w:r w:rsidR="00EA509D" w:rsidRPr="00F5142B">
              <w:rPr>
                <w:sz w:val="28"/>
                <w:szCs w:val="28"/>
                <w:lang w:val="nl-NL"/>
              </w:rPr>
              <w:t>Chủ đầu tư</w:t>
            </w:r>
            <w:r w:rsidR="00EA509D" w:rsidRPr="00F5142B">
              <w:rPr>
                <w:sz w:val="28"/>
                <w:szCs w:val="28"/>
                <w:lang w:val="vi-VN"/>
              </w:rPr>
              <w:t xml:space="preserve"> và nhà thầu phải được ghi lại thành biên bản và lập thành văn bản làm rõ E-HSMT đăng tải trên Hệ thống trong thời gian tối đa 02 ngày làm việc, kể từ ngày kết thúc hội nghị tiền đấu thầu.</w:t>
            </w:r>
          </w:p>
          <w:p w14:paraId="59D599C6" w14:textId="77777777" w:rsidR="00930E86" w:rsidRPr="00F5142B" w:rsidRDefault="00930E86" w:rsidP="001C5BD4">
            <w:pPr>
              <w:pStyle w:val="Sub-ClauseText"/>
              <w:widowControl w:val="0"/>
              <w:tabs>
                <w:tab w:val="left" w:pos="1418"/>
              </w:tabs>
              <w:spacing w:line="264" w:lineRule="auto"/>
              <w:ind w:left="91"/>
              <w:outlineLvl w:val="3"/>
              <w:rPr>
                <w:spacing w:val="0"/>
                <w:sz w:val="28"/>
                <w:szCs w:val="28"/>
                <w:lang w:val="nl-NL"/>
              </w:rPr>
            </w:pPr>
            <w:r w:rsidRPr="00F5142B">
              <w:rPr>
                <w:sz w:val="28"/>
                <w:szCs w:val="28"/>
                <w:lang w:val="pl-PL"/>
              </w:rPr>
              <w:t>7.</w:t>
            </w:r>
            <w:r w:rsidR="0021108E" w:rsidRPr="00F5142B">
              <w:rPr>
                <w:sz w:val="28"/>
                <w:szCs w:val="28"/>
                <w:lang w:val="pl-PL"/>
              </w:rPr>
              <w:t>8</w:t>
            </w:r>
            <w:r w:rsidRPr="00F5142B">
              <w:rPr>
                <w:sz w:val="28"/>
                <w:szCs w:val="28"/>
                <w:lang w:val="pl-PL"/>
              </w:rPr>
              <w:t xml:space="preserve">. </w:t>
            </w:r>
            <w:r w:rsidRPr="00F5142B">
              <w:rPr>
                <w:sz w:val="28"/>
                <w:szCs w:val="28"/>
                <w:lang w:val="nl-NL"/>
              </w:rPr>
              <w:t xml:space="preserve">Trường hợp E-HSMT cần phải được sửa đổi sau khi tổ chức hội nghị tiền đấu thầu, </w:t>
            </w:r>
            <w:r w:rsidR="0046623C" w:rsidRPr="00F5142B">
              <w:rPr>
                <w:sz w:val="28"/>
                <w:szCs w:val="28"/>
                <w:lang w:val="vi-VN"/>
              </w:rPr>
              <w:t>Chủ đầu tư</w:t>
            </w:r>
            <w:r w:rsidR="0046623C" w:rsidRPr="00F5142B">
              <w:rPr>
                <w:sz w:val="28"/>
                <w:szCs w:val="28"/>
                <w:lang w:val="pl-PL"/>
              </w:rPr>
              <w:t xml:space="preserve"> </w:t>
            </w:r>
            <w:r w:rsidR="00E51013" w:rsidRPr="00F5142B">
              <w:rPr>
                <w:sz w:val="28"/>
                <w:szCs w:val="28"/>
                <w:lang w:val="nl-NL"/>
              </w:rPr>
              <w:t xml:space="preserve">thực hiện việc </w:t>
            </w:r>
            <w:r w:rsidRPr="00F5142B">
              <w:rPr>
                <w:sz w:val="28"/>
                <w:szCs w:val="28"/>
                <w:lang w:val="nl-NL"/>
              </w:rPr>
              <w:t xml:space="preserve">sửa đổi E-HSMT theo quy định tại </w:t>
            </w:r>
            <w:r w:rsidRPr="00F5142B">
              <w:rPr>
                <w:sz w:val="28"/>
                <w:szCs w:val="28"/>
                <w:lang w:val="pl-PL"/>
              </w:rPr>
              <w:t xml:space="preserve">Mục 7.1 </w:t>
            </w:r>
            <w:r w:rsidR="00476D14" w:rsidRPr="00F5142B">
              <w:rPr>
                <w:sz w:val="28"/>
                <w:szCs w:val="28"/>
                <w:lang w:val="pl-PL"/>
              </w:rPr>
              <w:t>E-</w:t>
            </w:r>
            <w:r w:rsidRPr="00F5142B">
              <w:rPr>
                <w:sz w:val="28"/>
                <w:szCs w:val="28"/>
                <w:lang w:val="pl-PL"/>
              </w:rPr>
              <w:t>CDNT</w:t>
            </w:r>
            <w:r w:rsidRPr="00F5142B">
              <w:rPr>
                <w:sz w:val="28"/>
                <w:szCs w:val="28"/>
                <w:lang w:val="nl-NL"/>
              </w:rPr>
              <w:t>. Biên bản hội nghị tiền đấu thầu không phải là văn bản sửa đổi E-HSMT.</w:t>
            </w:r>
          </w:p>
          <w:p w14:paraId="72791A9E" w14:textId="77777777" w:rsidR="00C73FFC" w:rsidRPr="00F5142B" w:rsidRDefault="00930E86" w:rsidP="001C5BD4">
            <w:pPr>
              <w:pStyle w:val="Sub-ClauseText"/>
              <w:widowControl w:val="0"/>
              <w:tabs>
                <w:tab w:val="left" w:pos="1418"/>
              </w:tabs>
              <w:spacing w:line="264" w:lineRule="auto"/>
              <w:ind w:left="91"/>
              <w:outlineLvl w:val="3"/>
              <w:rPr>
                <w:strike/>
                <w:spacing w:val="0"/>
                <w:sz w:val="28"/>
                <w:szCs w:val="28"/>
                <w:lang w:val="nl-NL"/>
              </w:rPr>
            </w:pPr>
            <w:r w:rsidRPr="00F5142B">
              <w:rPr>
                <w:spacing w:val="0"/>
                <w:sz w:val="28"/>
                <w:szCs w:val="28"/>
                <w:lang w:val="nl-NL"/>
              </w:rPr>
              <w:t>7.</w:t>
            </w:r>
            <w:r w:rsidR="0021108E" w:rsidRPr="00F5142B">
              <w:rPr>
                <w:spacing w:val="0"/>
                <w:sz w:val="28"/>
                <w:szCs w:val="28"/>
                <w:lang w:val="nl-NL"/>
              </w:rPr>
              <w:t>9</w:t>
            </w:r>
            <w:r w:rsidRPr="00F5142B">
              <w:rPr>
                <w:spacing w:val="0"/>
                <w:sz w:val="28"/>
                <w:szCs w:val="28"/>
                <w:lang w:val="nl-NL"/>
              </w:rPr>
              <w:t>. Việc nhà thầu không đi khảo sát hiện trường hoặc không tham dự hội nghị tiền đấu thầu hoặc không có giấy xác nhận đã khảo sát hiện trường hoặc không có giấy xác nhận đã tham dự hội nghị tiền đấu thầu không phải là lý do để loại bỏ E-HSDT của nhà thầu.</w:t>
            </w:r>
          </w:p>
        </w:tc>
      </w:tr>
      <w:tr w:rsidR="00F5142B" w:rsidRPr="00F5142B" w14:paraId="6D3BE3A5" w14:textId="77777777" w:rsidTr="00E81A47">
        <w:trPr>
          <w:trHeight w:val="20"/>
        </w:trPr>
        <w:tc>
          <w:tcPr>
            <w:tcW w:w="1062" w:type="pct"/>
          </w:tcPr>
          <w:p w14:paraId="151C2EC5" w14:textId="77777777" w:rsidR="00E05AF1" w:rsidRPr="00F5142B" w:rsidRDefault="000C341B" w:rsidP="001C5BD4">
            <w:pPr>
              <w:pStyle w:val="Sec1-Clauses"/>
              <w:widowControl w:val="0"/>
              <w:tabs>
                <w:tab w:val="clear" w:pos="360"/>
                <w:tab w:val="left" w:pos="331"/>
                <w:tab w:val="left" w:pos="1418"/>
              </w:tabs>
              <w:spacing w:line="264" w:lineRule="auto"/>
              <w:ind w:left="47" w:firstLine="0"/>
              <w:jc w:val="both"/>
              <w:outlineLvl w:val="3"/>
              <w:rPr>
                <w:sz w:val="28"/>
                <w:szCs w:val="28"/>
              </w:rPr>
            </w:pPr>
            <w:r w:rsidRPr="00F5142B">
              <w:rPr>
                <w:sz w:val="28"/>
                <w:szCs w:val="28"/>
              </w:rPr>
              <w:lastRenderedPageBreak/>
              <w:t>8</w:t>
            </w:r>
            <w:r w:rsidR="00E05AF1" w:rsidRPr="00F5142B">
              <w:rPr>
                <w:sz w:val="28"/>
                <w:szCs w:val="28"/>
              </w:rPr>
              <w:t>.</w:t>
            </w:r>
            <w:r w:rsidR="00E05AF1" w:rsidRPr="00F5142B">
              <w:rPr>
                <w:sz w:val="28"/>
                <w:szCs w:val="28"/>
              </w:rPr>
              <w:tab/>
              <w:t xml:space="preserve"> Chi phí dự thầu</w:t>
            </w:r>
          </w:p>
        </w:tc>
        <w:tc>
          <w:tcPr>
            <w:tcW w:w="3938" w:type="pct"/>
          </w:tcPr>
          <w:p w14:paraId="753B090A" w14:textId="74FD47B7" w:rsidR="00E05AF1" w:rsidRPr="00F5142B" w:rsidRDefault="00803E01" w:rsidP="001C5BD4">
            <w:pPr>
              <w:pStyle w:val="Sub-ClauseText"/>
              <w:widowControl w:val="0"/>
              <w:tabs>
                <w:tab w:val="left" w:pos="1418"/>
              </w:tabs>
              <w:spacing w:line="264" w:lineRule="auto"/>
              <w:ind w:left="91"/>
              <w:outlineLvl w:val="3"/>
              <w:rPr>
                <w:spacing w:val="0"/>
                <w:sz w:val="28"/>
                <w:szCs w:val="28"/>
                <w:lang w:val="nl-NL"/>
              </w:rPr>
            </w:pPr>
            <w:r w:rsidRPr="00F5142B">
              <w:rPr>
                <w:spacing w:val="0"/>
                <w:sz w:val="28"/>
                <w:szCs w:val="28"/>
                <w:lang w:val="nl-NL"/>
              </w:rPr>
              <w:t>E-HSMT được phát hành miễn phí trên Hệ thống ngay sau khi</w:t>
            </w:r>
            <w:r w:rsidR="009D1785" w:rsidRPr="00F5142B">
              <w:rPr>
                <w:spacing w:val="0"/>
                <w:sz w:val="28"/>
                <w:szCs w:val="28"/>
                <w:lang w:val="nl-NL"/>
              </w:rPr>
              <w:t xml:space="preserve"> </w:t>
            </w:r>
            <w:r w:rsidR="008B6FC8" w:rsidRPr="00F5142B">
              <w:rPr>
                <w:spacing w:val="0"/>
                <w:sz w:val="28"/>
                <w:szCs w:val="28"/>
                <w:lang w:val="nl-NL"/>
              </w:rPr>
              <w:t>C</w:t>
            </w:r>
            <w:r w:rsidR="009D1785" w:rsidRPr="00F5142B">
              <w:rPr>
                <w:sz w:val="28"/>
                <w:szCs w:val="28"/>
              </w:rPr>
              <w:t>hủ đầu tư</w:t>
            </w:r>
            <w:r w:rsidRPr="00F5142B">
              <w:rPr>
                <w:spacing w:val="0"/>
                <w:sz w:val="28"/>
                <w:szCs w:val="28"/>
                <w:lang w:val="nl-NL"/>
              </w:rPr>
              <w:t xml:space="preserve"> đăng tải thành công E-TBMT trên Hệ thống. Nhà thầu phải chịu mọi chi phí liên quan đến quá trình tham </w:t>
            </w:r>
            <w:r w:rsidRPr="00F5142B">
              <w:rPr>
                <w:spacing w:val="0"/>
                <w:sz w:val="28"/>
                <w:szCs w:val="28"/>
                <w:lang w:val="nl-NL"/>
              </w:rPr>
              <w:lastRenderedPageBreak/>
              <w:t xml:space="preserve">dự thầu. Chi phí nộp E-HSDT theo quy định tại </w:t>
            </w:r>
            <w:r w:rsidRPr="00F5142B">
              <w:rPr>
                <w:b/>
                <w:spacing w:val="0"/>
                <w:sz w:val="28"/>
                <w:szCs w:val="28"/>
                <w:lang w:val="nl-NL"/>
              </w:rPr>
              <w:t>E-BDL</w:t>
            </w:r>
            <w:r w:rsidR="00E05AF1" w:rsidRPr="00F5142B">
              <w:rPr>
                <w:spacing w:val="0"/>
                <w:sz w:val="28"/>
                <w:szCs w:val="28"/>
                <w:lang w:val="nl-NL"/>
              </w:rPr>
              <w:t xml:space="preserve">. </w:t>
            </w:r>
          </w:p>
          <w:p w14:paraId="74D6BDCA" w14:textId="77777777" w:rsidR="00B438D0" w:rsidRPr="00F5142B" w:rsidRDefault="00E05AF1" w:rsidP="001C5BD4">
            <w:pPr>
              <w:pStyle w:val="Sub-ClauseText"/>
              <w:widowControl w:val="0"/>
              <w:tabs>
                <w:tab w:val="left" w:pos="1418"/>
              </w:tabs>
              <w:spacing w:line="264" w:lineRule="auto"/>
              <w:ind w:left="91"/>
              <w:outlineLvl w:val="3"/>
              <w:rPr>
                <w:b/>
                <w:spacing w:val="0"/>
                <w:sz w:val="28"/>
                <w:szCs w:val="28"/>
                <w:lang w:val="nl-NL"/>
              </w:rPr>
            </w:pPr>
            <w:r w:rsidRPr="00F5142B">
              <w:rPr>
                <w:spacing w:val="0"/>
                <w:sz w:val="28"/>
                <w:szCs w:val="28"/>
                <w:lang w:val="nl-NL"/>
              </w:rPr>
              <w:t xml:space="preserve">Trong mọi trường hợp, </w:t>
            </w:r>
            <w:r w:rsidR="0046623C" w:rsidRPr="00F5142B">
              <w:rPr>
                <w:sz w:val="28"/>
                <w:szCs w:val="28"/>
                <w:lang w:val="nl-NL"/>
              </w:rPr>
              <w:t>Chủ đầu tư</w:t>
            </w:r>
            <w:r w:rsidR="0046623C" w:rsidRPr="00F5142B">
              <w:rPr>
                <w:sz w:val="28"/>
                <w:szCs w:val="28"/>
                <w:lang w:val="pl-PL"/>
              </w:rPr>
              <w:t xml:space="preserve"> </w:t>
            </w:r>
            <w:r w:rsidRPr="00F5142B">
              <w:rPr>
                <w:spacing w:val="0"/>
                <w:sz w:val="28"/>
                <w:szCs w:val="28"/>
                <w:lang w:val="nl-NL"/>
              </w:rPr>
              <w:t xml:space="preserve">không chịu trách nhiệm về các chi phí liên quan đến việc tham dự thầu của nhà thầu. </w:t>
            </w:r>
          </w:p>
        </w:tc>
      </w:tr>
      <w:tr w:rsidR="00F5142B" w:rsidRPr="00F5142B" w14:paraId="42D85761" w14:textId="77777777" w:rsidTr="00E81A47">
        <w:trPr>
          <w:trHeight w:val="20"/>
        </w:trPr>
        <w:tc>
          <w:tcPr>
            <w:tcW w:w="1062" w:type="pct"/>
          </w:tcPr>
          <w:p w14:paraId="2D99151F" w14:textId="77777777" w:rsidR="00E05AF1" w:rsidRPr="00F5142B" w:rsidRDefault="000C341B" w:rsidP="001C5BD4">
            <w:pPr>
              <w:pStyle w:val="Sec1-Clauses"/>
              <w:widowControl w:val="0"/>
              <w:tabs>
                <w:tab w:val="left" w:pos="1418"/>
              </w:tabs>
              <w:spacing w:line="264" w:lineRule="auto"/>
              <w:ind w:left="0" w:firstLine="0"/>
              <w:jc w:val="both"/>
              <w:outlineLvl w:val="3"/>
              <w:rPr>
                <w:sz w:val="28"/>
                <w:szCs w:val="28"/>
                <w:lang w:val="nl-NL"/>
              </w:rPr>
            </w:pPr>
            <w:bookmarkStart w:id="38" w:name="_Toc399947480"/>
            <w:bookmarkStart w:id="39" w:name="_Toc400551679"/>
            <w:r w:rsidRPr="00F5142B">
              <w:rPr>
                <w:sz w:val="28"/>
                <w:szCs w:val="28"/>
                <w:lang w:val="nl-NL"/>
              </w:rPr>
              <w:lastRenderedPageBreak/>
              <w:t>9</w:t>
            </w:r>
            <w:r w:rsidR="00E05AF1" w:rsidRPr="00F5142B">
              <w:rPr>
                <w:sz w:val="28"/>
                <w:szCs w:val="28"/>
                <w:lang w:val="nl-NL"/>
              </w:rPr>
              <w:t>.</w:t>
            </w:r>
            <w:r w:rsidR="00507CF3" w:rsidRPr="00F5142B">
              <w:rPr>
                <w:sz w:val="28"/>
                <w:szCs w:val="28"/>
                <w:lang w:val="nl-NL"/>
              </w:rPr>
              <w:t xml:space="preserve"> </w:t>
            </w:r>
            <w:r w:rsidR="00E05AF1" w:rsidRPr="00F5142B">
              <w:rPr>
                <w:sz w:val="28"/>
                <w:szCs w:val="28"/>
                <w:lang w:val="nl-NL"/>
              </w:rPr>
              <w:t>Ngôn ngữ của E-HSDT</w:t>
            </w:r>
            <w:bookmarkEnd w:id="38"/>
            <w:bookmarkEnd w:id="39"/>
          </w:p>
          <w:p w14:paraId="64CC1A8E" w14:textId="77777777" w:rsidR="00E05AF1" w:rsidRPr="00F5142B" w:rsidRDefault="00E05AF1" w:rsidP="001C5BD4">
            <w:pPr>
              <w:pStyle w:val="Sec1-Clauses"/>
              <w:widowControl w:val="0"/>
              <w:tabs>
                <w:tab w:val="left" w:pos="1418"/>
              </w:tabs>
              <w:spacing w:line="264" w:lineRule="auto"/>
              <w:ind w:left="0" w:firstLine="0"/>
              <w:jc w:val="both"/>
              <w:outlineLvl w:val="3"/>
              <w:rPr>
                <w:sz w:val="28"/>
                <w:szCs w:val="28"/>
                <w:lang w:val="nl-NL"/>
              </w:rPr>
            </w:pPr>
          </w:p>
        </w:tc>
        <w:tc>
          <w:tcPr>
            <w:tcW w:w="3938" w:type="pct"/>
          </w:tcPr>
          <w:p w14:paraId="0523A0B1" w14:textId="33B5312A" w:rsidR="00E05AF1" w:rsidRPr="00F5142B" w:rsidRDefault="00E05AF1" w:rsidP="001C5BD4">
            <w:pPr>
              <w:pStyle w:val="Sub-ClauseText"/>
              <w:widowControl w:val="0"/>
              <w:tabs>
                <w:tab w:val="left" w:pos="1418"/>
              </w:tabs>
              <w:spacing w:line="264" w:lineRule="auto"/>
              <w:ind w:left="91"/>
              <w:outlineLvl w:val="3"/>
              <w:rPr>
                <w:spacing w:val="0"/>
                <w:sz w:val="28"/>
                <w:szCs w:val="28"/>
                <w:lang w:val="nl-NL"/>
              </w:rPr>
            </w:pPr>
            <w:bookmarkStart w:id="40" w:name="_Toc399947481"/>
            <w:r w:rsidRPr="00F5142B">
              <w:rPr>
                <w:spacing w:val="0"/>
                <w:sz w:val="28"/>
                <w:szCs w:val="28"/>
                <w:lang w:val="nl-NL"/>
              </w:rPr>
              <w:t xml:space="preserve">E-HSDT cũng như tất cả </w:t>
            </w:r>
            <w:r w:rsidR="007B38D0" w:rsidRPr="00F5142B">
              <w:rPr>
                <w:spacing w:val="0"/>
                <w:sz w:val="28"/>
                <w:szCs w:val="28"/>
                <w:lang w:val="nl-NL"/>
              </w:rPr>
              <w:t xml:space="preserve">văn bản </w:t>
            </w:r>
            <w:r w:rsidRPr="00F5142B">
              <w:rPr>
                <w:spacing w:val="0"/>
                <w:sz w:val="28"/>
                <w:szCs w:val="28"/>
                <w:lang w:val="nl-NL"/>
              </w:rPr>
              <w:t>và tài liệu liên quan đến E-HSDT được viết bằng tiếng Việt.</w:t>
            </w:r>
            <w:r w:rsidRPr="00F5142B">
              <w:rPr>
                <w:b/>
                <w:spacing w:val="0"/>
                <w:sz w:val="28"/>
                <w:szCs w:val="28"/>
                <w:lang w:val="nl-NL"/>
              </w:rPr>
              <w:t xml:space="preserve"> </w:t>
            </w:r>
            <w:r w:rsidRPr="00F5142B">
              <w:rPr>
                <w:sz w:val="28"/>
                <w:szCs w:val="28"/>
                <w:lang w:val="nl-NL"/>
              </w:rPr>
              <w:t>Các tài liệu bổ trợ trong E-HSDT có thể được viết bằng ngôn ngữ khác, đồng thời kèm theo bản dịch sang tiếng Việt.</w:t>
            </w:r>
            <w:r w:rsidR="00803E01" w:rsidRPr="00F5142B">
              <w:rPr>
                <w:spacing w:val="0"/>
                <w:sz w:val="28"/>
                <w:szCs w:val="28"/>
                <w:lang w:val="nl-NL"/>
              </w:rPr>
              <w:t xml:space="preserve"> Trường hợp thiếu bản dịch, </w:t>
            </w:r>
            <w:r w:rsidR="008B6FC8" w:rsidRPr="00F5142B">
              <w:rPr>
                <w:spacing w:val="0"/>
                <w:sz w:val="28"/>
                <w:szCs w:val="28"/>
                <w:lang w:val="nl-NL"/>
              </w:rPr>
              <w:t xml:space="preserve">Chủ đầu tư </w:t>
            </w:r>
            <w:r w:rsidR="00803E01" w:rsidRPr="00F5142B">
              <w:rPr>
                <w:spacing w:val="0"/>
                <w:sz w:val="28"/>
                <w:szCs w:val="28"/>
                <w:lang w:val="nl-NL"/>
              </w:rPr>
              <w:t>có thể yêu cầu nhà thầu gửi bổ sung (nếu cần thiết)</w:t>
            </w:r>
            <w:r w:rsidR="00F54EC0" w:rsidRPr="00F5142B">
              <w:rPr>
                <w:sz w:val="28"/>
                <w:szCs w:val="28"/>
                <w:lang w:val="nl-NL"/>
              </w:rPr>
              <w:t>.</w:t>
            </w:r>
            <w:bookmarkEnd w:id="40"/>
          </w:p>
        </w:tc>
      </w:tr>
      <w:tr w:rsidR="00F5142B" w:rsidRPr="00F5142B" w14:paraId="50054FC2" w14:textId="77777777" w:rsidTr="00E81A47">
        <w:trPr>
          <w:trHeight w:val="20"/>
        </w:trPr>
        <w:tc>
          <w:tcPr>
            <w:tcW w:w="1062" w:type="pct"/>
          </w:tcPr>
          <w:p w14:paraId="009CFD1C" w14:textId="6028FB99" w:rsidR="00E05AF1" w:rsidRPr="00F5142B" w:rsidRDefault="000C341B" w:rsidP="001C5BD4">
            <w:pPr>
              <w:pStyle w:val="Sec1-Clauses"/>
              <w:widowControl w:val="0"/>
              <w:tabs>
                <w:tab w:val="left" w:pos="1418"/>
              </w:tabs>
              <w:spacing w:line="264" w:lineRule="auto"/>
              <w:ind w:left="0" w:firstLine="0"/>
              <w:jc w:val="both"/>
              <w:outlineLvl w:val="3"/>
              <w:rPr>
                <w:sz w:val="28"/>
                <w:szCs w:val="28"/>
                <w:lang w:val="nl-NL"/>
              </w:rPr>
            </w:pPr>
            <w:bookmarkStart w:id="41" w:name="_Toc399947482"/>
            <w:bookmarkStart w:id="42" w:name="_Toc400551680"/>
            <w:bookmarkStart w:id="43" w:name="_Toc438438832"/>
            <w:bookmarkStart w:id="44" w:name="_Toc438532580"/>
            <w:bookmarkStart w:id="45" w:name="_Toc438733976"/>
            <w:bookmarkStart w:id="46" w:name="_Toc438907015"/>
            <w:bookmarkStart w:id="47" w:name="_Toc438907214"/>
            <w:r w:rsidRPr="00F5142B">
              <w:rPr>
                <w:sz w:val="28"/>
                <w:szCs w:val="28"/>
                <w:lang w:val="nl-NL"/>
              </w:rPr>
              <w:t>10</w:t>
            </w:r>
            <w:r w:rsidR="00E05AF1" w:rsidRPr="00F5142B">
              <w:rPr>
                <w:sz w:val="28"/>
                <w:szCs w:val="28"/>
                <w:lang w:val="nl-NL"/>
              </w:rPr>
              <w:t>. Thành phần</w:t>
            </w:r>
            <w:r w:rsidR="000F1153" w:rsidRPr="00F5142B">
              <w:rPr>
                <w:sz w:val="28"/>
                <w:szCs w:val="28"/>
                <w:lang w:val="nl-NL"/>
              </w:rPr>
              <w:t xml:space="preserve"> </w:t>
            </w:r>
            <w:r w:rsidR="00E05AF1" w:rsidRPr="00F5142B">
              <w:rPr>
                <w:sz w:val="28"/>
                <w:szCs w:val="28"/>
                <w:lang w:val="nl-NL"/>
              </w:rPr>
              <w:t xml:space="preserve">của </w:t>
            </w:r>
            <w:bookmarkEnd w:id="41"/>
            <w:bookmarkEnd w:id="42"/>
            <w:r w:rsidR="00E05AF1" w:rsidRPr="00F5142B">
              <w:rPr>
                <w:sz w:val="28"/>
                <w:szCs w:val="28"/>
                <w:lang w:val="nl-NL"/>
              </w:rPr>
              <w:t xml:space="preserve">E-HSDT </w:t>
            </w:r>
            <w:bookmarkEnd w:id="43"/>
            <w:bookmarkEnd w:id="44"/>
            <w:bookmarkEnd w:id="45"/>
            <w:bookmarkEnd w:id="46"/>
            <w:bookmarkEnd w:id="47"/>
          </w:p>
        </w:tc>
        <w:tc>
          <w:tcPr>
            <w:tcW w:w="3938" w:type="pct"/>
          </w:tcPr>
          <w:p w14:paraId="21A6B89F" w14:textId="77777777" w:rsidR="00E05AF1" w:rsidRPr="00F5142B" w:rsidRDefault="00E05AF1" w:rsidP="001C5BD4">
            <w:pPr>
              <w:pStyle w:val="Sub-ClauseText"/>
              <w:widowControl w:val="0"/>
              <w:tabs>
                <w:tab w:val="left" w:pos="1418"/>
              </w:tabs>
              <w:spacing w:line="264" w:lineRule="auto"/>
              <w:ind w:left="91"/>
              <w:outlineLvl w:val="3"/>
              <w:rPr>
                <w:b/>
                <w:spacing w:val="0"/>
                <w:sz w:val="28"/>
                <w:szCs w:val="28"/>
                <w:lang w:val="nl-NL"/>
              </w:rPr>
            </w:pPr>
            <w:bookmarkStart w:id="48" w:name="_Toc399947483"/>
            <w:r w:rsidRPr="00F5142B">
              <w:rPr>
                <w:spacing w:val="0"/>
                <w:sz w:val="28"/>
                <w:szCs w:val="28"/>
                <w:lang w:val="nl-NL"/>
              </w:rPr>
              <w:t>E-HSDT bao gồm các thành phần sau:</w:t>
            </w:r>
            <w:bookmarkEnd w:id="48"/>
          </w:p>
          <w:p w14:paraId="14056E01" w14:textId="77777777" w:rsidR="00F958CE" w:rsidRPr="00F5142B" w:rsidRDefault="00803E01" w:rsidP="001C5BD4">
            <w:pPr>
              <w:pStyle w:val="Heading3"/>
              <w:widowControl w:val="0"/>
              <w:tabs>
                <w:tab w:val="left" w:pos="1418"/>
              </w:tabs>
              <w:suppressAutoHyphens w:val="0"/>
              <w:spacing w:before="120" w:after="120" w:line="264" w:lineRule="auto"/>
              <w:ind w:left="91"/>
              <w:jc w:val="both"/>
              <w:rPr>
                <w:b w:val="0"/>
                <w:szCs w:val="28"/>
                <w:lang w:val="nl-NL"/>
              </w:rPr>
            </w:pPr>
            <w:bookmarkStart w:id="49" w:name="_Toc399941787"/>
            <w:bookmarkStart w:id="50" w:name="_Toc399947485"/>
            <w:r w:rsidRPr="00F5142B">
              <w:rPr>
                <w:b w:val="0"/>
                <w:szCs w:val="28"/>
                <w:lang w:val="nl-NL"/>
              </w:rPr>
              <w:t>10.1.</w:t>
            </w:r>
            <w:r w:rsidR="00F958CE" w:rsidRPr="00F5142B">
              <w:rPr>
                <w:b w:val="0"/>
                <w:szCs w:val="28"/>
                <w:lang w:val="nl-NL"/>
              </w:rPr>
              <w:t xml:space="preserve"> Đơn dự thầu được Hệ thống trích xuất theo quy định tại Mục 11 E-CDNT;</w:t>
            </w:r>
          </w:p>
          <w:p w14:paraId="2F59CADC" w14:textId="77777777" w:rsidR="00E05AF1" w:rsidRPr="00F5142B" w:rsidRDefault="00F958CE" w:rsidP="001C5BD4">
            <w:pPr>
              <w:pStyle w:val="Heading3"/>
              <w:widowControl w:val="0"/>
              <w:tabs>
                <w:tab w:val="left" w:pos="1418"/>
              </w:tabs>
              <w:suppressAutoHyphens w:val="0"/>
              <w:spacing w:before="120" w:after="120" w:line="264" w:lineRule="auto"/>
              <w:ind w:left="91"/>
              <w:jc w:val="both"/>
              <w:rPr>
                <w:b w:val="0"/>
                <w:szCs w:val="28"/>
                <w:lang w:val="nl-NL"/>
              </w:rPr>
            </w:pPr>
            <w:r w:rsidRPr="00F5142B">
              <w:rPr>
                <w:b w:val="0"/>
                <w:szCs w:val="28"/>
                <w:lang w:val="nl-NL"/>
              </w:rPr>
              <w:t xml:space="preserve">10.2. </w:t>
            </w:r>
            <w:r w:rsidR="00803E01" w:rsidRPr="00F5142B">
              <w:rPr>
                <w:b w:val="0"/>
                <w:szCs w:val="28"/>
                <w:lang w:val="nl-NL"/>
              </w:rPr>
              <w:t>Thỏa thuận liên danh</w:t>
            </w:r>
            <w:r w:rsidR="00A37060" w:rsidRPr="00F5142B">
              <w:rPr>
                <w:b w:val="0"/>
                <w:szCs w:val="28"/>
                <w:lang w:val="nl-NL"/>
              </w:rPr>
              <w:t xml:space="preserve"> được Hệ thống trích xuất </w:t>
            </w:r>
            <w:r w:rsidR="00803E01" w:rsidRPr="00F5142B">
              <w:rPr>
                <w:b w:val="0"/>
                <w:szCs w:val="28"/>
                <w:lang w:val="nl-NL"/>
              </w:rPr>
              <w:t xml:space="preserve">theo Mẫu số </w:t>
            </w:r>
            <w:r w:rsidR="00C25CC5" w:rsidRPr="00F5142B">
              <w:rPr>
                <w:b w:val="0"/>
                <w:szCs w:val="28"/>
                <w:lang w:val="nl-NL"/>
              </w:rPr>
              <w:t xml:space="preserve">03 </w:t>
            </w:r>
            <w:r w:rsidR="00803E01" w:rsidRPr="00F5142B">
              <w:rPr>
                <w:b w:val="0"/>
                <w:szCs w:val="28"/>
                <w:lang w:val="nl-NL"/>
              </w:rPr>
              <w:t>Chương IV (đối với nhà thầu liên danh)</w:t>
            </w:r>
            <w:r w:rsidR="00E05AF1" w:rsidRPr="00F5142B">
              <w:rPr>
                <w:b w:val="0"/>
                <w:szCs w:val="28"/>
                <w:lang w:val="nl-NL"/>
              </w:rPr>
              <w:t>;</w:t>
            </w:r>
            <w:bookmarkEnd w:id="49"/>
            <w:bookmarkEnd w:id="50"/>
          </w:p>
          <w:p w14:paraId="22C81561" w14:textId="77777777" w:rsidR="00E05AF1" w:rsidRPr="00F5142B" w:rsidRDefault="00803E01" w:rsidP="001C5BD4">
            <w:pPr>
              <w:pStyle w:val="Heading3"/>
              <w:widowControl w:val="0"/>
              <w:tabs>
                <w:tab w:val="left" w:pos="1418"/>
              </w:tabs>
              <w:suppressAutoHyphens w:val="0"/>
              <w:spacing w:before="120" w:after="120" w:line="264" w:lineRule="auto"/>
              <w:ind w:left="91"/>
              <w:jc w:val="both"/>
              <w:rPr>
                <w:b w:val="0"/>
                <w:szCs w:val="28"/>
                <w:lang w:val="nl-NL"/>
              </w:rPr>
            </w:pPr>
            <w:r w:rsidRPr="00F5142B">
              <w:rPr>
                <w:b w:val="0"/>
                <w:szCs w:val="28"/>
                <w:lang w:val="nl-NL"/>
              </w:rPr>
              <w:t>10.</w:t>
            </w:r>
            <w:r w:rsidR="00F958CE" w:rsidRPr="00F5142B">
              <w:rPr>
                <w:b w:val="0"/>
                <w:szCs w:val="28"/>
                <w:lang w:val="nl-NL"/>
              </w:rPr>
              <w:t>3</w:t>
            </w:r>
            <w:r w:rsidRPr="00F5142B">
              <w:rPr>
                <w:b w:val="0"/>
                <w:szCs w:val="28"/>
                <w:lang w:val="nl-NL"/>
              </w:rPr>
              <w:t>.</w:t>
            </w:r>
            <w:r w:rsidR="00E05AF1" w:rsidRPr="00F5142B">
              <w:rPr>
                <w:b w:val="0"/>
                <w:szCs w:val="28"/>
                <w:lang w:val="nl-NL"/>
              </w:rPr>
              <w:t xml:space="preserve"> </w:t>
            </w:r>
            <w:bookmarkStart w:id="51" w:name="_Toc399941789"/>
            <w:bookmarkStart w:id="52" w:name="_Toc399947487"/>
            <w:r w:rsidR="00E05AF1" w:rsidRPr="00F5142B">
              <w:rPr>
                <w:b w:val="0"/>
                <w:szCs w:val="28"/>
                <w:lang w:val="nl-NL"/>
              </w:rPr>
              <w:t xml:space="preserve">Bảo đảm dự thầu theo quy định tại Mục </w:t>
            </w:r>
            <w:r w:rsidR="00B429D3" w:rsidRPr="00F5142B">
              <w:rPr>
                <w:b w:val="0"/>
                <w:szCs w:val="28"/>
                <w:lang w:val="nl-NL"/>
              </w:rPr>
              <w:t>18</w:t>
            </w:r>
            <w:r w:rsidR="000C341B" w:rsidRPr="00F5142B">
              <w:rPr>
                <w:b w:val="0"/>
                <w:szCs w:val="28"/>
                <w:lang w:val="nl-NL"/>
              </w:rPr>
              <w:t xml:space="preserve"> </w:t>
            </w:r>
            <w:r w:rsidR="00E05AF1" w:rsidRPr="00F5142B">
              <w:rPr>
                <w:b w:val="0"/>
                <w:szCs w:val="28"/>
                <w:lang w:val="nl-NL"/>
              </w:rPr>
              <w:t>E-CDNT;</w:t>
            </w:r>
            <w:bookmarkEnd w:id="51"/>
            <w:bookmarkEnd w:id="52"/>
          </w:p>
          <w:p w14:paraId="70E8F5F3" w14:textId="77777777" w:rsidR="00E05AF1" w:rsidRPr="00F5142B" w:rsidRDefault="00803E01" w:rsidP="001C5BD4">
            <w:pPr>
              <w:pStyle w:val="Heading3"/>
              <w:widowControl w:val="0"/>
              <w:tabs>
                <w:tab w:val="left" w:pos="1418"/>
              </w:tabs>
              <w:suppressAutoHyphens w:val="0"/>
              <w:spacing w:before="120" w:after="120" w:line="264" w:lineRule="auto"/>
              <w:ind w:left="91"/>
              <w:jc w:val="both"/>
              <w:rPr>
                <w:b w:val="0"/>
                <w:szCs w:val="28"/>
                <w:lang w:val="nl-NL"/>
              </w:rPr>
            </w:pPr>
            <w:bookmarkStart w:id="53" w:name="_Toc399941790"/>
            <w:bookmarkStart w:id="54" w:name="_Toc399947488"/>
            <w:r w:rsidRPr="00F5142B">
              <w:rPr>
                <w:b w:val="0"/>
                <w:szCs w:val="28"/>
                <w:lang w:val="nl-NL"/>
              </w:rPr>
              <w:t>10.</w:t>
            </w:r>
            <w:r w:rsidR="001766E5" w:rsidRPr="00F5142B">
              <w:rPr>
                <w:b w:val="0"/>
                <w:szCs w:val="28"/>
                <w:lang w:val="nl-NL"/>
              </w:rPr>
              <w:t>4</w:t>
            </w:r>
            <w:r w:rsidRPr="00F5142B">
              <w:rPr>
                <w:b w:val="0"/>
                <w:szCs w:val="28"/>
                <w:lang w:val="nl-NL"/>
              </w:rPr>
              <w:t>.</w:t>
            </w:r>
            <w:r w:rsidR="00E05AF1" w:rsidRPr="00F5142B">
              <w:rPr>
                <w:b w:val="0"/>
                <w:szCs w:val="28"/>
                <w:lang w:val="nl-NL"/>
              </w:rPr>
              <w:t xml:space="preserve"> </w:t>
            </w:r>
            <w:r w:rsidR="00645D95" w:rsidRPr="00F5142B">
              <w:rPr>
                <w:b w:val="0"/>
                <w:szCs w:val="28"/>
                <w:lang w:val="nl-NL"/>
              </w:rPr>
              <w:t>Bản kê khai năng lực, kinh nghiệm</w:t>
            </w:r>
            <w:r w:rsidR="00E05AF1" w:rsidRPr="00F5142B">
              <w:rPr>
                <w:b w:val="0"/>
                <w:szCs w:val="28"/>
                <w:lang w:val="nl-NL"/>
              </w:rPr>
              <w:t xml:space="preserve"> của nhà thầu theo </w:t>
            </w:r>
            <w:r w:rsidR="00462267" w:rsidRPr="00F5142B">
              <w:rPr>
                <w:b w:val="0"/>
                <w:szCs w:val="28"/>
                <w:lang w:val="nl-NL"/>
              </w:rPr>
              <w:t xml:space="preserve">Mục </w:t>
            </w:r>
            <w:r w:rsidR="00B429D3" w:rsidRPr="00F5142B">
              <w:rPr>
                <w:b w:val="0"/>
                <w:szCs w:val="28"/>
                <w:lang w:val="nl-NL"/>
              </w:rPr>
              <w:t>16</w:t>
            </w:r>
            <w:r w:rsidR="00410BE1" w:rsidRPr="00F5142B">
              <w:rPr>
                <w:b w:val="0"/>
                <w:szCs w:val="28"/>
                <w:lang w:val="nl-NL"/>
              </w:rPr>
              <w:t xml:space="preserve"> </w:t>
            </w:r>
            <w:r w:rsidR="00462267" w:rsidRPr="00F5142B">
              <w:rPr>
                <w:b w:val="0"/>
                <w:szCs w:val="28"/>
                <w:lang w:val="nl-NL"/>
              </w:rPr>
              <w:t>E-CDNT</w:t>
            </w:r>
            <w:r w:rsidR="00E05AF1" w:rsidRPr="00F5142B">
              <w:rPr>
                <w:b w:val="0"/>
                <w:szCs w:val="28"/>
                <w:lang w:val="nl-NL"/>
              </w:rPr>
              <w:t>;</w:t>
            </w:r>
            <w:bookmarkEnd w:id="53"/>
            <w:bookmarkEnd w:id="54"/>
          </w:p>
          <w:p w14:paraId="34306D51" w14:textId="77777777" w:rsidR="00E05AF1" w:rsidRPr="00F5142B" w:rsidRDefault="00803E01" w:rsidP="001C5BD4">
            <w:pPr>
              <w:pStyle w:val="Heading3"/>
              <w:widowControl w:val="0"/>
              <w:tabs>
                <w:tab w:val="left" w:pos="1418"/>
              </w:tabs>
              <w:suppressAutoHyphens w:val="0"/>
              <w:spacing w:before="120" w:after="120" w:line="264" w:lineRule="auto"/>
              <w:ind w:left="91"/>
              <w:jc w:val="both"/>
              <w:rPr>
                <w:b w:val="0"/>
                <w:spacing w:val="-8"/>
                <w:szCs w:val="28"/>
                <w:lang w:val="nl-NL"/>
              </w:rPr>
            </w:pPr>
            <w:bookmarkStart w:id="55" w:name="_Toc399941791"/>
            <w:bookmarkStart w:id="56" w:name="_Toc399947489"/>
            <w:r w:rsidRPr="00F5142B">
              <w:rPr>
                <w:b w:val="0"/>
                <w:spacing w:val="-8"/>
                <w:szCs w:val="28"/>
                <w:lang w:val="nl-NL"/>
              </w:rPr>
              <w:t>10.</w:t>
            </w:r>
            <w:r w:rsidR="001766E5" w:rsidRPr="00F5142B">
              <w:rPr>
                <w:b w:val="0"/>
                <w:spacing w:val="-8"/>
                <w:szCs w:val="28"/>
                <w:lang w:val="nl-NL"/>
              </w:rPr>
              <w:t>5</w:t>
            </w:r>
            <w:r w:rsidRPr="00F5142B">
              <w:rPr>
                <w:b w:val="0"/>
                <w:spacing w:val="-8"/>
                <w:szCs w:val="28"/>
                <w:lang w:val="nl-NL"/>
              </w:rPr>
              <w:t>.</w:t>
            </w:r>
            <w:r w:rsidR="00E05AF1" w:rsidRPr="00F5142B">
              <w:rPr>
                <w:b w:val="0"/>
                <w:spacing w:val="-8"/>
                <w:szCs w:val="28"/>
                <w:lang w:val="nl-NL"/>
              </w:rPr>
              <w:t xml:space="preserve"> Đề xuất về kỹ thuật</w:t>
            </w:r>
            <w:r w:rsidR="00023AC4" w:rsidRPr="00F5142B">
              <w:rPr>
                <w:b w:val="0"/>
                <w:szCs w:val="28"/>
                <w:lang w:val="nl-NL"/>
              </w:rPr>
              <w:t xml:space="preserve"> và các tài liệu</w:t>
            </w:r>
            <w:r w:rsidR="00023AC4" w:rsidRPr="00F5142B">
              <w:rPr>
                <w:b w:val="0"/>
                <w:spacing w:val="-8"/>
                <w:szCs w:val="28"/>
                <w:lang w:val="nl-NL"/>
              </w:rPr>
              <w:t xml:space="preserve"> </w:t>
            </w:r>
            <w:r w:rsidR="00E05AF1" w:rsidRPr="00F5142B">
              <w:rPr>
                <w:b w:val="0"/>
                <w:spacing w:val="-8"/>
                <w:szCs w:val="28"/>
                <w:lang w:val="nl-NL"/>
              </w:rPr>
              <w:t xml:space="preserve">theo quy định tại Mục </w:t>
            </w:r>
            <w:r w:rsidR="00B429D3" w:rsidRPr="00F5142B">
              <w:rPr>
                <w:b w:val="0"/>
                <w:spacing w:val="-8"/>
                <w:szCs w:val="28"/>
                <w:lang w:val="nl-NL"/>
              </w:rPr>
              <w:t>15</w:t>
            </w:r>
            <w:r w:rsidR="000C341B" w:rsidRPr="00F5142B">
              <w:rPr>
                <w:b w:val="0"/>
                <w:spacing w:val="-8"/>
                <w:szCs w:val="28"/>
                <w:lang w:val="nl-NL"/>
              </w:rPr>
              <w:t xml:space="preserve"> </w:t>
            </w:r>
            <w:r w:rsidR="00E05AF1" w:rsidRPr="00F5142B">
              <w:rPr>
                <w:b w:val="0"/>
                <w:spacing w:val="-8"/>
                <w:szCs w:val="28"/>
                <w:lang w:val="nl-NL"/>
              </w:rPr>
              <w:t>E-CDNT;</w:t>
            </w:r>
          </w:p>
          <w:p w14:paraId="40DE8C3A" w14:textId="77777777" w:rsidR="00D10E60" w:rsidRPr="00F5142B" w:rsidRDefault="00803E01" w:rsidP="001C5BD4">
            <w:pPr>
              <w:pStyle w:val="Heading3"/>
              <w:widowControl w:val="0"/>
              <w:tabs>
                <w:tab w:val="left" w:pos="1418"/>
              </w:tabs>
              <w:suppressAutoHyphens w:val="0"/>
              <w:spacing w:before="120" w:after="120" w:line="264" w:lineRule="auto"/>
              <w:ind w:left="91"/>
              <w:jc w:val="both"/>
              <w:rPr>
                <w:b w:val="0"/>
                <w:szCs w:val="28"/>
                <w:lang w:val="nl-NL"/>
              </w:rPr>
            </w:pPr>
            <w:r w:rsidRPr="00F5142B">
              <w:rPr>
                <w:b w:val="0"/>
                <w:szCs w:val="28"/>
                <w:lang w:val="nl-NL"/>
              </w:rPr>
              <w:t>10.</w:t>
            </w:r>
            <w:r w:rsidR="001766E5" w:rsidRPr="00F5142B">
              <w:rPr>
                <w:b w:val="0"/>
                <w:szCs w:val="28"/>
                <w:lang w:val="nl-NL"/>
              </w:rPr>
              <w:t>6</w:t>
            </w:r>
            <w:r w:rsidRPr="00F5142B">
              <w:rPr>
                <w:b w:val="0"/>
                <w:szCs w:val="28"/>
                <w:lang w:val="nl-NL"/>
              </w:rPr>
              <w:t>.</w:t>
            </w:r>
            <w:r w:rsidR="00E05AF1" w:rsidRPr="00F5142B">
              <w:rPr>
                <w:b w:val="0"/>
                <w:szCs w:val="28"/>
                <w:lang w:val="nl-NL"/>
              </w:rPr>
              <w:t xml:space="preserve"> Đề xuất về </w:t>
            </w:r>
            <w:r w:rsidR="00A37060" w:rsidRPr="00F5142B">
              <w:rPr>
                <w:b w:val="0"/>
                <w:szCs w:val="28"/>
                <w:lang w:val="nl-NL"/>
              </w:rPr>
              <w:t xml:space="preserve">tài chính </w:t>
            </w:r>
            <w:r w:rsidR="00E05AF1" w:rsidRPr="00F5142B">
              <w:rPr>
                <w:b w:val="0"/>
                <w:szCs w:val="28"/>
                <w:lang w:val="nl-NL"/>
              </w:rPr>
              <w:t xml:space="preserve">và các bảng biểu được ghi đầy đủ thông tin theo quy định tại Mục </w:t>
            </w:r>
            <w:r w:rsidR="00B429D3" w:rsidRPr="00F5142B">
              <w:rPr>
                <w:b w:val="0"/>
                <w:szCs w:val="28"/>
                <w:lang w:val="nl-NL"/>
              </w:rPr>
              <w:t>11</w:t>
            </w:r>
            <w:r w:rsidR="000C341B" w:rsidRPr="00F5142B">
              <w:rPr>
                <w:b w:val="0"/>
                <w:szCs w:val="28"/>
                <w:lang w:val="nl-NL"/>
              </w:rPr>
              <w:t xml:space="preserve"> </w:t>
            </w:r>
            <w:r w:rsidR="00E05AF1" w:rsidRPr="00F5142B">
              <w:rPr>
                <w:b w:val="0"/>
                <w:szCs w:val="28"/>
                <w:lang w:val="nl-NL"/>
              </w:rPr>
              <w:t xml:space="preserve">và Mục </w:t>
            </w:r>
            <w:r w:rsidR="000C341B" w:rsidRPr="00F5142B">
              <w:rPr>
                <w:b w:val="0"/>
                <w:szCs w:val="28"/>
                <w:lang w:val="nl-NL"/>
              </w:rPr>
              <w:t>1</w:t>
            </w:r>
            <w:r w:rsidR="00B429D3" w:rsidRPr="00F5142B">
              <w:rPr>
                <w:b w:val="0"/>
                <w:szCs w:val="28"/>
                <w:lang w:val="nl-NL"/>
              </w:rPr>
              <w:t>3</w:t>
            </w:r>
            <w:r w:rsidR="000C341B" w:rsidRPr="00F5142B">
              <w:rPr>
                <w:b w:val="0"/>
                <w:szCs w:val="28"/>
                <w:lang w:val="nl-NL"/>
              </w:rPr>
              <w:t xml:space="preserve"> </w:t>
            </w:r>
            <w:r w:rsidR="00E05AF1" w:rsidRPr="00F5142B">
              <w:rPr>
                <w:b w:val="0"/>
                <w:szCs w:val="28"/>
                <w:lang w:val="nl-NL"/>
              </w:rPr>
              <w:t>E-CDNT;</w:t>
            </w:r>
          </w:p>
          <w:p w14:paraId="34B651B5" w14:textId="77777777" w:rsidR="00803E01" w:rsidRPr="00F5142B" w:rsidRDefault="00803E01" w:rsidP="001C5BD4">
            <w:pPr>
              <w:widowControl w:val="0"/>
              <w:tabs>
                <w:tab w:val="left" w:pos="1418"/>
              </w:tabs>
              <w:spacing w:before="120" w:after="120" w:line="264" w:lineRule="auto"/>
              <w:ind w:left="91"/>
              <w:rPr>
                <w:sz w:val="28"/>
                <w:szCs w:val="28"/>
                <w:lang w:val="nl-NL"/>
              </w:rPr>
            </w:pPr>
            <w:r w:rsidRPr="00F5142B">
              <w:rPr>
                <w:sz w:val="28"/>
                <w:szCs w:val="28"/>
                <w:lang w:val="nl-NL"/>
              </w:rPr>
              <w:t xml:space="preserve">10.7. Đề xuất phương án kỹ thuật thay thế trong </w:t>
            </w:r>
            <w:r w:rsidR="00D15BA7" w:rsidRPr="00F5142B">
              <w:rPr>
                <w:sz w:val="28"/>
                <w:szCs w:val="28"/>
                <w:lang w:val="nl-NL"/>
              </w:rPr>
              <w:t>E-</w:t>
            </w:r>
            <w:r w:rsidRPr="00F5142B">
              <w:rPr>
                <w:sz w:val="28"/>
                <w:szCs w:val="28"/>
                <w:lang w:val="nl-NL"/>
              </w:rPr>
              <w:t xml:space="preserve">HSDT theo quy định tại Mục 12 </w:t>
            </w:r>
            <w:r w:rsidR="00B559FD" w:rsidRPr="00F5142B">
              <w:rPr>
                <w:sz w:val="28"/>
                <w:szCs w:val="28"/>
                <w:lang w:val="nl-NL"/>
              </w:rPr>
              <w:t>E-</w:t>
            </w:r>
            <w:r w:rsidRPr="00F5142B">
              <w:rPr>
                <w:sz w:val="28"/>
                <w:szCs w:val="28"/>
                <w:lang w:val="nl-NL"/>
              </w:rPr>
              <w:t>CDNT</w:t>
            </w:r>
            <w:r w:rsidR="00DD5236" w:rsidRPr="00F5142B">
              <w:rPr>
                <w:sz w:val="28"/>
                <w:szCs w:val="28"/>
                <w:lang w:val="nl-NL"/>
              </w:rPr>
              <w:t xml:space="preserve"> (nếu có)</w:t>
            </w:r>
            <w:r w:rsidRPr="00F5142B">
              <w:rPr>
                <w:sz w:val="28"/>
                <w:szCs w:val="28"/>
                <w:lang w:val="nl-NL"/>
              </w:rPr>
              <w:t>;</w:t>
            </w:r>
          </w:p>
          <w:p w14:paraId="51694EEA" w14:textId="77777777" w:rsidR="000C341B" w:rsidRPr="00F5142B" w:rsidRDefault="00803E01" w:rsidP="001C5BD4">
            <w:pPr>
              <w:pStyle w:val="Heading3"/>
              <w:widowControl w:val="0"/>
              <w:tabs>
                <w:tab w:val="left" w:pos="1418"/>
              </w:tabs>
              <w:spacing w:before="120" w:after="120" w:line="264" w:lineRule="auto"/>
              <w:ind w:left="91"/>
              <w:jc w:val="both"/>
              <w:rPr>
                <w:szCs w:val="28"/>
                <w:lang w:val="nl-NL"/>
              </w:rPr>
            </w:pPr>
            <w:bookmarkStart w:id="57" w:name="_Toc399941796"/>
            <w:bookmarkStart w:id="58" w:name="_Toc399947494"/>
            <w:bookmarkEnd w:id="55"/>
            <w:bookmarkEnd w:id="56"/>
            <w:r w:rsidRPr="00F5142B">
              <w:rPr>
                <w:b w:val="0"/>
                <w:szCs w:val="28"/>
                <w:lang w:val="nl-NL"/>
              </w:rPr>
              <w:t>10.8.</w:t>
            </w:r>
            <w:r w:rsidR="00E05AF1" w:rsidRPr="00F5142B">
              <w:rPr>
                <w:b w:val="0"/>
                <w:szCs w:val="28"/>
                <w:lang w:val="nl-NL"/>
              </w:rPr>
              <w:t xml:space="preserve"> Các nội dung khác theo quy định tại </w:t>
            </w:r>
            <w:r w:rsidR="00A02036" w:rsidRPr="00F5142B">
              <w:rPr>
                <w:szCs w:val="28"/>
                <w:lang w:val="nl-NL"/>
              </w:rPr>
              <w:t>E-BDL</w:t>
            </w:r>
            <w:r w:rsidR="00E05AF1" w:rsidRPr="00F5142B">
              <w:rPr>
                <w:b w:val="0"/>
                <w:szCs w:val="28"/>
                <w:lang w:val="nl-NL"/>
              </w:rPr>
              <w:t>.</w:t>
            </w:r>
            <w:bookmarkEnd w:id="57"/>
            <w:bookmarkEnd w:id="58"/>
          </w:p>
        </w:tc>
      </w:tr>
      <w:tr w:rsidR="00F5142B" w:rsidRPr="00F5142B" w14:paraId="301E6031" w14:textId="77777777" w:rsidTr="00E81A47">
        <w:trPr>
          <w:trHeight w:val="20"/>
        </w:trPr>
        <w:tc>
          <w:tcPr>
            <w:tcW w:w="1062" w:type="pct"/>
          </w:tcPr>
          <w:p w14:paraId="76D19CC4" w14:textId="34C1C994" w:rsidR="00E05AF1" w:rsidRPr="00F5142B" w:rsidRDefault="000C341B" w:rsidP="001C5BD4">
            <w:pPr>
              <w:pStyle w:val="Sec1-Clauses"/>
              <w:widowControl w:val="0"/>
              <w:tabs>
                <w:tab w:val="clear" w:pos="360"/>
                <w:tab w:val="left" w:pos="1418"/>
              </w:tabs>
              <w:spacing w:line="264" w:lineRule="auto"/>
              <w:ind w:left="0" w:firstLine="0"/>
              <w:jc w:val="both"/>
              <w:outlineLvl w:val="3"/>
              <w:rPr>
                <w:sz w:val="28"/>
                <w:szCs w:val="28"/>
                <w:lang w:val="nl-NL"/>
              </w:rPr>
            </w:pPr>
            <w:bookmarkStart w:id="59" w:name="_Toc399947495"/>
            <w:bookmarkStart w:id="60" w:name="_Toc400551681"/>
            <w:r w:rsidRPr="00F5142B">
              <w:rPr>
                <w:sz w:val="28"/>
                <w:szCs w:val="28"/>
                <w:lang w:val="nl-NL"/>
              </w:rPr>
              <w:t>11</w:t>
            </w:r>
            <w:r w:rsidR="00E05AF1" w:rsidRPr="00F5142B">
              <w:rPr>
                <w:sz w:val="28"/>
                <w:szCs w:val="28"/>
                <w:lang w:val="nl-NL"/>
              </w:rPr>
              <w:t>. Đơn dự thầu và các bảng biểu</w:t>
            </w:r>
            <w:bookmarkEnd w:id="59"/>
            <w:bookmarkEnd w:id="60"/>
            <w:r w:rsidR="00E05AF1" w:rsidRPr="00F5142B">
              <w:rPr>
                <w:sz w:val="28"/>
                <w:szCs w:val="28"/>
                <w:lang w:val="nl-NL"/>
              </w:rPr>
              <w:t xml:space="preserve"> </w:t>
            </w:r>
          </w:p>
        </w:tc>
        <w:tc>
          <w:tcPr>
            <w:tcW w:w="3938" w:type="pct"/>
          </w:tcPr>
          <w:p w14:paraId="6277FC7E" w14:textId="77777777" w:rsidR="00E05AF1" w:rsidRPr="00F5142B" w:rsidRDefault="00803E01" w:rsidP="001C5BD4">
            <w:pPr>
              <w:pStyle w:val="Sub-ClauseText"/>
              <w:widowControl w:val="0"/>
              <w:tabs>
                <w:tab w:val="left" w:pos="1418"/>
              </w:tabs>
              <w:spacing w:line="264" w:lineRule="auto"/>
              <w:ind w:left="91"/>
              <w:outlineLvl w:val="3"/>
              <w:rPr>
                <w:spacing w:val="0"/>
                <w:sz w:val="28"/>
                <w:szCs w:val="28"/>
                <w:lang w:val="nl-NL"/>
              </w:rPr>
            </w:pPr>
            <w:bookmarkStart w:id="61" w:name="_Toc399947496"/>
            <w:r w:rsidRPr="00F5142B">
              <w:rPr>
                <w:spacing w:val="0"/>
                <w:sz w:val="28"/>
                <w:szCs w:val="28"/>
                <w:lang w:val="nl-NL"/>
              </w:rPr>
              <w:t xml:space="preserve">Nhà thầu điền </w:t>
            </w:r>
            <w:r w:rsidR="001D5B6A" w:rsidRPr="00F5142B">
              <w:rPr>
                <w:spacing w:val="0"/>
                <w:sz w:val="28"/>
                <w:szCs w:val="28"/>
                <w:lang w:val="nl-NL"/>
              </w:rPr>
              <w:t>đầy đủ</w:t>
            </w:r>
            <w:r w:rsidRPr="00F5142B">
              <w:rPr>
                <w:spacing w:val="0"/>
                <w:sz w:val="28"/>
                <w:szCs w:val="28"/>
                <w:lang w:val="nl-NL"/>
              </w:rPr>
              <w:t xml:space="preserve"> thông tin vào các Mẫu ở Chương IV</w:t>
            </w:r>
            <w:r w:rsidR="005505C5" w:rsidRPr="00F5142B">
              <w:rPr>
                <w:spacing w:val="0"/>
                <w:sz w:val="28"/>
                <w:szCs w:val="28"/>
                <w:lang w:val="nl-NL"/>
              </w:rPr>
              <w:t xml:space="preserve"> của E-HSMT</w:t>
            </w:r>
            <w:r w:rsidRPr="00F5142B">
              <w:rPr>
                <w:spacing w:val="0"/>
                <w:sz w:val="28"/>
                <w:szCs w:val="28"/>
                <w:lang w:val="nl-NL"/>
              </w:rPr>
              <w:t xml:space="preserve">. Nhà thầu kiểm tra thông tin trong đơn dự thầu </w:t>
            </w:r>
            <w:r w:rsidR="00342B4C" w:rsidRPr="00F5142B">
              <w:rPr>
                <w:spacing w:val="0"/>
                <w:sz w:val="28"/>
                <w:szCs w:val="28"/>
                <w:lang w:val="nl-NL"/>
              </w:rPr>
              <w:t xml:space="preserve">và các bảng biểu </w:t>
            </w:r>
            <w:r w:rsidRPr="00F5142B">
              <w:rPr>
                <w:spacing w:val="0"/>
                <w:sz w:val="28"/>
                <w:szCs w:val="28"/>
                <w:lang w:val="nl-NL"/>
              </w:rPr>
              <w:t xml:space="preserve">được Hệ thống trích xuất để hoàn thành E-HSDT. </w:t>
            </w:r>
            <w:bookmarkEnd w:id="61"/>
          </w:p>
        </w:tc>
      </w:tr>
      <w:tr w:rsidR="00F5142B" w:rsidRPr="00F5142B" w14:paraId="72B746A9" w14:textId="77777777" w:rsidTr="00E81A47">
        <w:trPr>
          <w:trHeight w:val="20"/>
        </w:trPr>
        <w:tc>
          <w:tcPr>
            <w:tcW w:w="1062" w:type="pct"/>
          </w:tcPr>
          <w:p w14:paraId="185CF94A" w14:textId="77777777" w:rsidR="00803E01" w:rsidRPr="00F5142B" w:rsidRDefault="00803E01" w:rsidP="001C5BD4">
            <w:pPr>
              <w:widowControl w:val="0"/>
              <w:tabs>
                <w:tab w:val="left" w:pos="1418"/>
              </w:tabs>
              <w:spacing w:before="120" w:after="120" w:line="264" w:lineRule="auto"/>
              <w:rPr>
                <w:b/>
                <w:sz w:val="28"/>
                <w:szCs w:val="28"/>
                <w:lang w:val="nl-NL"/>
              </w:rPr>
            </w:pPr>
            <w:bookmarkStart w:id="62" w:name="_Toc399947497"/>
            <w:bookmarkStart w:id="63" w:name="_Toc400551682"/>
            <w:r w:rsidRPr="00F5142B">
              <w:rPr>
                <w:b/>
                <w:sz w:val="28"/>
                <w:szCs w:val="28"/>
                <w:lang w:val="nl-NL"/>
              </w:rPr>
              <w:t xml:space="preserve">12. Đề xuất phương án kỹ thuật thay thế trong </w:t>
            </w:r>
            <w:r w:rsidR="00D15BA7" w:rsidRPr="00F5142B">
              <w:rPr>
                <w:b/>
                <w:sz w:val="28"/>
                <w:szCs w:val="28"/>
                <w:lang w:val="nl-NL"/>
              </w:rPr>
              <w:t>E-</w:t>
            </w:r>
            <w:r w:rsidRPr="00F5142B">
              <w:rPr>
                <w:b/>
                <w:sz w:val="28"/>
                <w:szCs w:val="28"/>
                <w:lang w:val="nl-NL"/>
              </w:rPr>
              <w:t>HSDT</w:t>
            </w:r>
            <w:bookmarkEnd w:id="62"/>
            <w:bookmarkEnd w:id="63"/>
          </w:p>
          <w:p w14:paraId="41D45C48" w14:textId="77777777" w:rsidR="00803E01" w:rsidRPr="00F5142B" w:rsidRDefault="00803E01" w:rsidP="001C5BD4">
            <w:pPr>
              <w:pStyle w:val="Sec1-Clauses"/>
              <w:widowControl w:val="0"/>
              <w:tabs>
                <w:tab w:val="left" w:pos="1418"/>
              </w:tabs>
              <w:spacing w:line="264" w:lineRule="auto"/>
              <w:ind w:left="0" w:firstLine="0"/>
              <w:jc w:val="both"/>
              <w:outlineLvl w:val="3"/>
              <w:rPr>
                <w:sz w:val="28"/>
                <w:szCs w:val="28"/>
                <w:lang w:val="nl-NL"/>
              </w:rPr>
            </w:pPr>
          </w:p>
        </w:tc>
        <w:tc>
          <w:tcPr>
            <w:tcW w:w="3938" w:type="pct"/>
          </w:tcPr>
          <w:p w14:paraId="0AE50C2D" w14:textId="77777777" w:rsidR="00803E01" w:rsidRPr="00F5142B" w:rsidRDefault="00862A52" w:rsidP="001C5BD4">
            <w:pPr>
              <w:pStyle w:val="Sub-ClauseText"/>
              <w:widowControl w:val="0"/>
              <w:tabs>
                <w:tab w:val="left" w:pos="1418"/>
              </w:tabs>
              <w:spacing w:line="264" w:lineRule="auto"/>
              <w:ind w:left="91"/>
              <w:outlineLvl w:val="3"/>
              <w:rPr>
                <w:sz w:val="28"/>
                <w:szCs w:val="28"/>
                <w:lang w:val="nl-NL"/>
              </w:rPr>
            </w:pPr>
            <w:bookmarkStart w:id="64" w:name="_Toc399947498"/>
            <w:r w:rsidRPr="00F5142B">
              <w:rPr>
                <w:sz w:val="28"/>
                <w:szCs w:val="28"/>
                <w:lang w:val="nl-NL"/>
              </w:rPr>
              <w:t>12</w:t>
            </w:r>
            <w:r w:rsidR="00803E01" w:rsidRPr="00F5142B">
              <w:rPr>
                <w:sz w:val="28"/>
                <w:szCs w:val="28"/>
                <w:lang w:val="nl-NL"/>
              </w:rPr>
              <w:t xml:space="preserve">.1. Trường hợp </w:t>
            </w:r>
            <w:r w:rsidR="00581A0E" w:rsidRPr="00F5142B">
              <w:rPr>
                <w:sz w:val="28"/>
                <w:szCs w:val="28"/>
                <w:lang w:val="nl-NL"/>
              </w:rPr>
              <w:t>E-</w:t>
            </w:r>
            <w:r w:rsidR="00803E01" w:rsidRPr="00F5142B">
              <w:rPr>
                <w:sz w:val="28"/>
                <w:szCs w:val="28"/>
                <w:lang w:val="nl-NL"/>
              </w:rPr>
              <w:t>HSMT</w:t>
            </w:r>
            <w:r w:rsidR="00023AC4" w:rsidRPr="00F5142B">
              <w:rPr>
                <w:sz w:val="28"/>
                <w:szCs w:val="28"/>
                <w:lang w:val="nl-NL"/>
              </w:rPr>
              <w:t xml:space="preserve"> có</w:t>
            </w:r>
            <w:r w:rsidR="00803E01" w:rsidRPr="00F5142B">
              <w:rPr>
                <w:sz w:val="28"/>
                <w:szCs w:val="28"/>
                <w:lang w:val="nl-NL"/>
              </w:rPr>
              <w:t xml:space="preserve"> quy định tại </w:t>
            </w:r>
            <w:r w:rsidR="00803E01" w:rsidRPr="00F5142B">
              <w:rPr>
                <w:b/>
                <w:sz w:val="28"/>
                <w:szCs w:val="28"/>
                <w:lang w:val="nl-NL"/>
              </w:rPr>
              <w:t>E-BDL</w:t>
            </w:r>
            <w:r w:rsidR="00803E01" w:rsidRPr="00F5142B">
              <w:rPr>
                <w:sz w:val="28"/>
                <w:szCs w:val="28"/>
                <w:lang w:val="nl-NL"/>
              </w:rPr>
              <w:t xml:space="preserve"> về việc nhà thầu có thể đề xuất phương án kỹ thuật thay thế thì phương án kỹ thuật thay thế đó mới được xem xét.</w:t>
            </w:r>
            <w:r w:rsidR="00DD5236" w:rsidRPr="00F5142B">
              <w:rPr>
                <w:sz w:val="28"/>
                <w:szCs w:val="28"/>
                <w:lang w:val="nl-NL"/>
              </w:rPr>
              <w:t xml:space="preserve"> </w:t>
            </w:r>
          </w:p>
          <w:p w14:paraId="1010E1E8" w14:textId="095F142D" w:rsidR="00803E01" w:rsidRPr="00F5142B" w:rsidRDefault="00862A52"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nl-NL"/>
              </w:rPr>
            </w:pPr>
            <w:r w:rsidRPr="00F5142B">
              <w:rPr>
                <w:sz w:val="28"/>
                <w:szCs w:val="28"/>
                <w:lang w:val="nl-NL"/>
              </w:rPr>
              <w:t>12</w:t>
            </w:r>
            <w:r w:rsidR="00803E01" w:rsidRPr="00F5142B">
              <w:rPr>
                <w:sz w:val="28"/>
                <w:szCs w:val="28"/>
                <w:lang w:val="nl-NL"/>
              </w:rPr>
              <w:t xml:space="preserve">.2. Phương án kỹ thuật thay thế chỉ được xem xét khi phương án chính được đánh giá là đáp ứng yêu cầu và nhà thầu được xếp hạng thứ nhất. Trong trường hợp này, nhà thầu phải cung cấp tất cả các thông tin cần thiết để </w:t>
            </w:r>
            <w:r w:rsidR="006A1F1C" w:rsidRPr="00F5142B">
              <w:rPr>
                <w:sz w:val="28"/>
                <w:szCs w:val="28"/>
                <w:lang w:val="nl-NL"/>
              </w:rPr>
              <w:t>Tổ chuyên gia</w:t>
            </w:r>
            <w:r w:rsidR="009D1785" w:rsidRPr="00F5142B" w:rsidDel="009D1785">
              <w:rPr>
                <w:sz w:val="28"/>
                <w:szCs w:val="28"/>
                <w:lang w:val="vi-VN"/>
              </w:rPr>
              <w:t xml:space="preserve"> </w:t>
            </w:r>
            <w:r w:rsidR="00803E01" w:rsidRPr="00F5142B">
              <w:rPr>
                <w:sz w:val="28"/>
                <w:szCs w:val="28"/>
                <w:lang w:val="nl-NL"/>
              </w:rPr>
              <w:lastRenderedPageBreak/>
              <w:t>có thể đánh giá phương án kỹ thuật thay thế, bao gồm: thuyết minh, bản vẽ, thông số kỹ thuật, biện pháp tổ chức thi công, tiến độ thi công</w:t>
            </w:r>
            <w:r w:rsidR="00A61EE1" w:rsidRPr="00F5142B">
              <w:rPr>
                <w:sz w:val="28"/>
                <w:szCs w:val="28"/>
                <w:lang w:val="nl-NL"/>
              </w:rPr>
              <w:t>, chi phí</w:t>
            </w:r>
            <w:r w:rsidR="00803E01" w:rsidRPr="00F5142B">
              <w:rPr>
                <w:sz w:val="28"/>
                <w:szCs w:val="28"/>
                <w:lang w:val="nl-NL"/>
              </w:rPr>
              <w:t xml:space="preserve"> và các thông tin liên quan khác.</w:t>
            </w:r>
            <w:bookmarkEnd w:id="64"/>
            <w:r w:rsidR="00803E01" w:rsidRPr="00F5142B">
              <w:rPr>
                <w:sz w:val="28"/>
                <w:szCs w:val="28"/>
                <w:lang w:val="nl-NL"/>
              </w:rPr>
              <w:t xml:space="preserve"> Việc đánh giá phương án kỹ thuật thay thế trong </w:t>
            </w:r>
            <w:r w:rsidR="0075549A" w:rsidRPr="00F5142B">
              <w:rPr>
                <w:sz w:val="28"/>
                <w:szCs w:val="28"/>
                <w:lang w:val="nl-NL"/>
              </w:rPr>
              <w:t>E-</w:t>
            </w:r>
            <w:r w:rsidR="00803E01" w:rsidRPr="00F5142B">
              <w:rPr>
                <w:sz w:val="28"/>
                <w:szCs w:val="28"/>
                <w:lang w:val="nl-NL"/>
              </w:rPr>
              <w:t>HSDT thực hiện theo quy định tại Mục 5 Chương III</w:t>
            </w:r>
            <w:r w:rsidR="005505C5" w:rsidRPr="00F5142B">
              <w:rPr>
                <w:sz w:val="28"/>
                <w:szCs w:val="28"/>
                <w:lang w:val="nl-NL"/>
              </w:rPr>
              <w:t xml:space="preserve"> của E-HSMT</w:t>
            </w:r>
            <w:r w:rsidR="00051A95" w:rsidRPr="00F5142B">
              <w:rPr>
                <w:sz w:val="28"/>
                <w:szCs w:val="28"/>
                <w:lang w:val="nl-NL"/>
              </w:rPr>
              <w:t>.</w:t>
            </w:r>
          </w:p>
        </w:tc>
      </w:tr>
      <w:tr w:rsidR="00F5142B" w:rsidRPr="00F5142B" w14:paraId="6162F124" w14:textId="77777777" w:rsidTr="00E81A47">
        <w:trPr>
          <w:trHeight w:val="20"/>
        </w:trPr>
        <w:tc>
          <w:tcPr>
            <w:tcW w:w="1062" w:type="pct"/>
          </w:tcPr>
          <w:p w14:paraId="7C1EC93C" w14:textId="77777777" w:rsidR="00803E01" w:rsidRPr="00F5142B" w:rsidRDefault="00862A52" w:rsidP="001C5BD4">
            <w:pPr>
              <w:pStyle w:val="Sec1-Clauses"/>
              <w:widowControl w:val="0"/>
              <w:tabs>
                <w:tab w:val="left" w:pos="1418"/>
              </w:tabs>
              <w:spacing w:line="264" w:lineRule="auto"/>
              <w:ind w:left="0" w:firstLine="0"/>
              <w:jc w:val="both"/>
              <w:outlineLvl w:val="3"/>
              <w:rPr>
                <w:sz w:val="28"/>
                <w:szCs w:val="28"/>
                <w:lang w:val="nl-NL"/>
              </w:rPr>
            </w:pPr>
            <w:bookmarkStart w:id="65" w:name="_Toc348000797"/>
            <w:r w:rsidRPr="00F5142B">
              <w:rPr>
                <w:sz w:val="28"/>
                <w:szCs w:val="28"/>
                <w:lang w:val="nl-NL"/>
              </w:rPr>
              <w:lastRenderedPageBreak/>
              <w:t>13</w:t>
            </w:r>
            <w:r w:rsidR="00803E01" w:rsidRPr="00F5142B">
              <w:rPr>
                <w:sz w:val="28"/>
                <w:szCs w:val="28"/>
                <w:lang w:val="nl-NL"/>
              </w:rPr>
              <w:t>.</w:t>
            </w:r>
            <w:r w:rsidR="00803E01" w:rsidRPr="00F5142B">
              <w:rPr>
                <w:sz w:val="28"/>
                <w:szCs w:val="28"/>
                <w:lang w:val="nl-NL"/>
              </w:rPr>
              <w:tab/>
              <w:t xml:space="preserve"> Giá dự thầu và giảm giá</w:t>
            </w:r>
            <w:bookmarkEnd w:id="65"/>
          </w:p>
        </w:tc>
        <w:tc>
          <w:tcPr>
            <w:tcW w:w="3938" w:type="pct"/>
          </w:tcPr>
          <w:p w14:paraId="441B0F23" w14:textId="77777777" w:rsidR="00803E01" w:rsidRPr="00F5142B" w:rsidRDefault="00862A52" w:rsidP="001C5BD4">
            <w:pPr>
              <w:pStyle w:val="StyleHeader2-SubClausesAfter6pt"/>
              <w:widowControl w:val="0"/>
              <w:numPr>
                <w:ilvl w:val="0"/>
                <w:numId w:val="0"/>
              </w:numPr>
              <w:tabs>
                <w:tab w:val="left" w:pos="1418"/>
              </w:tabs>
              <w:spacing w:before="120" w:after="120" w:line="264" w:lineRule="auto"/>
              <w:ind w:left="91"/>
              <w:outlineLvl w:val="3"/>
              <w:rPr>
                <w:b/>
                <w:spacing w:val="-2"/>
                <w:sz w:val="28"/>
                <w:szCs w:val="28"/>
                <w:lang w:val="nl-NL"/>
              </w:rPr>
            </w:pPr>
            <w:r w:rsidRPr="00F5142B">
              <w:rPr>
                <w:sz w:val="28"/>
                <w:szCs w:val="28"/>
                <w:lang w:val="nl-NL"/>
              </w:rPr>
              <w:t>13</w:t>
            </w:r>
            <w:r w:rsidR="00803E01" w:rsidRPr="00F5142B">
              <w:rPr>
                <w:sz w:val="28"/>
                <w:szCs w:val="28"/>
                <w:lang w:val="nl-NL"/>
              </w:rPr>
              <w:t xml:space="preserve">.1. Giá dự thầu là giá do nhà thầu chào trong đơn dự thầu (chưa bao gồm giảm giá), bao gồm toàn bộ các chi phí để thực hiện gói thầu. </w:t>
            </w:r>
            <w:r w:rsidR="00803E01" w:rsidRPr="00F5142B">
              <w:rPr>
                <w:spacing w:val="-2"/>
                <w:sz w:val="28"/>
                <w:szCs w:val="28"/>
                <w:lang w:val="nl-NL"/>
              </w:rPr>
              <w:t xml:space="preserve">Hệ thống tự động trích xuất giá dự thầu từ Mẫu số </w:t>
            </w:r>
            <w:r w:rsidR="00E51B56" w:rsidRPr="00F5142B">
              <w:rPr>
                <w:spacing w:val="-2"/>
                <w:sz w:val="28"/>
                <w:szCs w:val="28"/>
                <w:lang w:val="nl-NL"/>
              </w:rPr>
              <w:t xml:space="preserve">11 </w:t>
            </w:r>
            <w:r w:rsidR="00222930" w:rsidRPr="00F5142B">
              <w:rPr>
                <w:spacing w:val="-2"/>
                <w:sz w:val="28"/>
                <w:szCs w:val="28"/>
                <w:lang w:val="nl-NL"/>
              </w:rPr>
              <w:t>(11A hoặc 11B hoặc 11C hoặc 11D</w:t>
            </w:r>
            <w:r w:rsidR="00037B6A" w:rsidRPr="00F5142B">
              <w:rPr>
                <w:spacing w:val="-2"/>
                <w:sz w:val="28"/>
                <w:szCs w:val="28"/>
                <w:lang w:val="nl-NL"/>
              </w:rPr>
              <w:t xml:space="preserve"> hoặc 11E</w:t>
            </w:r>
            <w:r w:rsidR="00222930" w:rsidRPr="00F5142B">
              <w:rPr>
                <w:spacing w:val="-2"/>
                <w:sz w:val="28"/>
                <w:szCs w:val="28"/>
                <w:lang w:val="nl-NL"/>
              </w:rPr>
              <w:t xml:space="preserve">) </w:t>
            </w:r>
            <w:r w:rsidR="00803E01" w:rsidRPr="00F5142B">
              <w:rPr>
                <w:spacing w:val="-2"/>
                <w:sz w:val="28"/>
                <w:szCs w:val="28"/>
                <w:lang w:val="nl-NL"/>
              </w:rPr>
              <w:t>Chương IV</w:t>
            </w:r>
            <w:r w:rsidR="007A1B60" w:rsidRPr="00F5142B">
              <w:rPr>
                <w:spacing w:val="-2"/>
                <w:sz w:val="28"/>
                <w:szCs w:val="28"/>
                <w:lang w:val="nl-NL"/>
              </w:rPr>
              <w:t xml:space="preserve"> </w:t>
            </w:r>
            <w:r w:rsidR="00803E01" w:rsidRPr="00F5142B">
              <w:rPr>
                <w:spacing w:val="-2"/>
                <w:sz w:val="28"/>
                <w:szCs w:val="28"/>
                <w:lang w:val="nl-NL"/>
              </w:rPr>
              <w:t>vào đơn dự thầu.</w:t>
            </w:r>
            <w:r w:rsidR="00803E01" w:rsidRPr="00F5142B" w:rsidDel="00B8345F">
              <w:rPr>
                <w:b/>
                <w:spacing w:val="-2"/>
                <w:sz w:val="28"/>
                <w:szCs w:val="28"/>
                <w:lang w:val="nl-NL"/>
              </w:rPr>
              <w:t xml:space="preserve"> </w:t>
            </w:r>
          </w:p>
          <w:p w14:paraId="5D2093CB" w14:textId="2EDEE12D" w:rsidR="00CF604B" w:rsidRPr="00F5142B" w:rsidRDefault="00F26ED0" w:rsidP="001C5BD4">
            <w:pPr>
              <w:pStyle w:val="StyleHeader2-SubClausesAfter6pt"/>
              <w:widowControl w:val="0"/>
              <w:numPr>
                <w:ilvl w:val="0"/>
                <w:numId w:val="0"/>
              </w:numPr>
              <w:tabs>
                <w:tab w:val="left" w:pos="1418"/>
              </w:tabs>
              <w:spacing w:before="120" w:after="120" w:line="264" w:lineRule="auto"/>
              <w:ind w:left="58"/>
              <w:outlineLvl w:val="3"/>
              <w:rPr>
                <w:sz w:val="28"/>
                <w:szCs w:val="28"/>
                <w:lang w:val="nl-NL"/>
              </w:rPr>
            </w:pPr>
            <w:r w:rsidRPr="00F5142B">
              <w:rPr>
                <w:sz w:val="28"/>
                <w:szCs w:val="28"/>
                <w:lang w:val="nl-NL"/>
              </w:rPr>
              <w:t>13.2</w:t>
            </w:r>
            <w:r w:rsidR="00E51B56" w:rsidRPr="00F5142B">
              <w:rPr>
                <w:sz w:val="28"/>
                <w:szCs w:val="28"/>
                <w:lang w:val="nl-NL"/>
              </w:rPr>
              <w:t>.</w:t>
            </w:r>
            <w:r w:rsidRPr="00F5142B">
              <w:rPr>
                <w:sz w:val="28"/>
                <w:szCs w:val="28"/>
                <w:lang w:val="nl-NL"/>
              </w:rPr>
              <w:t xml:space="preserve"> </w:t>
            </w:r>
            <w:r w:rsidR="00803E01" w:rsidRPr="00F5142B">
              <w:rPr>
                <w:sz w:val="28"/>
                <w:szCs w:val="28"/>
                <w:lang w:val="nl-NL"/>
              </w:rPr>
              <w:t>Trường hợp nhà thầu có đề xuất giảm giá thì ghi</w:t>
            </w:r>
            <w:r w:rsidR="00E540C7" w:rsidRPr="00F5142B">
              <w:rPr>
                <w:sz w:val="28"/>
                <w:szCs w:val="28"/>
                <w:lang w:val="nl-NL"/>
              </w:rPr>
              <w:t xml:space="preserve"> </w:t>
            </w:r>
            <w:r w:rsidR="00803E01" w:rsidRPr="00F5142B">
              <w:rPr>
                <w:sz w:val="28"/>
                <w:szCs w:val="28"/>
                <w:lang w:val="nl-NL"/>
              </w:rPr>
              <w:t>tỷ lệ phần trăm giảm giá vào đơn dự thầu. Giá trị giảm giá này được hiểu là giảm đều theo tỷ lệ cho tất cả hạng mục trong Bảng tổng hợp giá dự thầu</w:t>
            </w:r>
            <w:r w:rsidR="00445226" w:rsidRPr="00F5142B">
              <w:rPr>
                <w:sz w:val="28"/>
                <w:szCs w:val="28"/>
                <w:lang w:val="nl-NL"/>
              </w:rPr>
              <w:t>.</w:t>
            </w:r>
            <w:r w:rsidR="00CF604B" w:rsidRPr="00F5142B">
              <w:rPr>
                <w:sz w:val="28"/>
                <w:szCs w:val="28"/>
                <w:lang w:val="nl-NL"/>
              </w:rPr>
              <w:t xml:space="preserve"> </w:t>
            </w:r>
            <w:r w:rsidR="00445226" w:rsidRPr="00F5142B">
              <w:rPr>
                <w:sz w:val="28"/>
                <w:szCs w:val="28"/>
                <w:lang w:val="nl-NL"/>
              </w:rPr>
              <w:t xml:space="preserve">Đối </w:t>
            </w:r>
            <w:r w:rsidR="00CF604B" w:rsidRPr="00F5142B">
              <w:rPr>
                <w:sz w:val="28"/>
                <w:szCs w:val="28"/>
                <w:lang w:val="nl-NL"/>
              </w:rPr>
              <w:t>với loại hợp đồng theo đơn giá cố định, đơn giá điều chỉnh, giá trị giảm giá được tính trên giá dự thầu không bao gồm dự phòng.</w:t>
            </w:r>
          </w:p>
          <w:p w14:paraId="45D2CA08" w14:textId="77777777" w:rsidR="001C600B" w:rsidRPr="00F5142B" w:rsidRDefault="00862A52"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nl-NL"/>
              </w:rPr>
            </w:pPr>
            <w:r w:rsidRPr="00F5142B">
              <w:rPr>
                <w:sz w:val="28"/>
                <w:szCs w:val="28"/>
                <w:lang w:val="nl-NL"/>
              </w:rPr>
              <w:t>13</w:t>
            </w:r>
            <w:r w:rsidR="00F33925" w:rsidRPr="00F5142B">
              <w:rPr>
                <w:sz w:val="28"/>
                <w:szCs w:val="28"/>
                <w:lang w:val="nl-NL"/>
              </w:rPr>
              <w:t>.</w:t>
            </w:r>
            <w:r w:rsidR="00F26ED0" w:rsidRPr="00F5142B">
              <w:rPr>
                <w:sz w:val="28"/>
                <w:szCs w:val="28"/>
                <w:lang w:val="nl-NL"/>
              </w:rPr>
              <w:t>3</w:t>
            </w:r>
            <w:r w:rsidR="00F33925" w:rsidRPr="00F5142B">
              <w:rPr>
                <w:sz w:val="28"/>
                <w:szCs w:val="28"/>
                <w:lang w:val="nl-NL"/>
              </w:rPr>
              <w:t xml:space="preserve">. Đối với </w:t>
            </w:r>
            <w:r w:rsidR="00B0051E" w:rsidRPr="00F5142B">
              <w:rPr>
                <w:sz w:val="28"/>
                <w:szCs w:val="28"/>
                <w:lang w:val="nl-NL"/>
              </w:rPr>
              <w:t>hợp đồng trọn gói</w:t>
            </w:r>
            <w:r w:rsidR="001C600B" w:rsidRPr="00F5142B">
              <w:rPr>
                <w:sz w:val="28"/>
                <w:szCs w:val="28"/>
                <w:lang w:val="nl-NL"/>
              </w:rPr>
              <w:t>:</w:t>
            </w:r>
          </w:p>
          <w:p w14:paraId="429D7557" w14:textId="314F445B" w:rsidR="00EF0F00" w:rsidRPr="00F5142B" w:rsidRDefault="001C600B"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nl-NL"/>
              </w:rPr>
            </w:pPr>
            <w:r w:rsidRPr="00F5142B">
              <w:rPr>
                <w:sz w:val="28"/>
                <w:szCs w:val="28"/>
                <w:lang w:val="nl-NL"/>
              </w:rPr>
              <w:t xml:space="preserve">a) Đối với hợp đồng trọn gói, </w:t>
            </w:r>
            <w:r w:rsidR="00B0051E" w:rsidRPr="00F5142B">
              <w:rPr>
                <w:sz w:val="28"/>
                <w:szCs w:val="28"/>
                <w:lang w:val="nl-NL"/>
              </w:rPr>
              <w:t>giá dự thầu</w:t>
            </w:r>
            <w:r w:rsidR="00E51B56" w:rsidRPr="00F5142B">
              <w:rPr>
                <w:sz w:val="28"/>
                <w:szCs w:val="28"/>
                <w:lang w:val="nl-NL"/>
              </w:rPr>
              <w:t xml:space="preserve"> bao gồm toàn bộ các chi phí cần thiết để thực hiện gói thầu theo đúng thiết kế và yêu cầu kỹ thuật nêu trong E-HSMT.</w:t>
            </w:r>
            <w:r w:rsidR="00B0051E" w:rsidRPr="00F5142B">
              <w:rPr>
                <w:sz w:val="28"/>
                <w:szCs w:val="28"/>
                <w:lang w:val="nl-NL"/>
              </w:rPr>
              <w:t xml:space="preserve"> Nhà thầu chịu trách nhiệm rà soát </w:t>
            </w:r>
            <w:r w:rsidR="00961F67" w:rsidRPr="00F5142B">
              <w:rPr>
                <w:sz w:val="28"/>
                <w:szCs w:val="28"/>
                <w:lang w:val="nl-NL"/>
              </w:rPr>
              <w:t xml:space="preserve">Bảng </w:t>
            </w:r>
            <w:r w:rsidR="00E51B56" w:rsidRPr="00F5142B">
              <w:rPr>
                <w:sz w:val="28"/>
                <w:szCs w:val="28"/>
                <w:lang w:val="nl-NL"/>
              </w:rPr>
              <w:t>kê hạng mục công việc tại Mẫu số 01</w:t>
            </w:r>
            <w:r w:rsidR="008C407C" w:rsidRPr="00F5142B">
              <w:rPr>
                <w:sz w:val="28"/>
                <w:szCs w:val="28"/>
                <w:lang w:val="nl-NL"/>
              </w:rPr>
              <w:t>A</w:t>
            </w:r>
            <w:r w:rsidR="00E51B56" w:rsidRPr="00F5142B">
              <w:rPr>
                <w:sz w:val="28"/>
                <w:szCs w:val="28"/>
                <w:lang w:val="nl-NL"/>
              </w:rPr>
              <w:t xml:space="preserve"> Chương IV </w:t>
            </w:r>
            <w:r w:rsidR="00F379AD" w:rsidRPr="00F5142B">
              <w:rPr>
                <w:sz w:val="28"/>
                <w:szCs w:val="28"/>
                <w:lang w:val="nl-NL"/>
              </w:rPr>
              <w:t>(hoặc phần công việc áp dụng hợp đồng trọn gói trong Mẫu số 01</w:t>
            </w:r>
            <w:r w:rsidR="00CE7E44" w:rsidRPr="00F5142B">
              <w:rPr>
                <w:sz w:val="28"/>
                <w:szCs w:val="28"/>
                <w:lang w:val="nl-NL"/>
              </w:rPr>
              <w:t>E</w:t>
            </w:r>
            <w:r w:rsidR="00F379AD" w:rsidRPr="00F5142B">
              <w:rPr>
                <w:sz w:val="28"/>
                <w:szCs w:val="28"/>
                <w:lang w:val="nl-NL"/>
              </w:rPr>
              <w:t xml:space="preserve"> Chương IV) </w:t>
            </w:r>
            <w:r w:rsidR="00E51B56" w:rsidRPr="00F5142B">
              <w:rPr>
                <w:sz w:val="28"/>
                <w:szCs w:val="28"/>
                <w:lang w:val="nl-NL"/>
              </w:rPr>
              <w:t xml:space="preserve">so với </w:t>
            </w:r>
            <w:r w:rsidR="00B0051E" w:rsidRPr="00F5142B">
              <w:rPr>
                <w:sz w:val="28"/>
                <w:szCs w:val="28"/>
                <w:lang w:val="nl-NL"/>
              </w:rPr>
              <w:t>thiết kế để đề xuất bảng</w:t>
            </w:r>
            <w:r w:rsidR="00E51B56" w:rsidRPr="00F5142B">
              <w:rPr>
                <w:sz w:val="28"/>
                <w:szCs w:val="28"/>
                <w:lang w:val="nl-NL"/>
              </w:rPr>
              <w:t xml:space="preserve"> tổng hợp giá dự thầu</w:t>
            </w:r>
            <w:r w:rsidR="00B0051E" w:rsidRPr="00F5142B">
              <w:rPr>
                <w:sz w:val="28"/>
                <w:szCs w:val="28"/>
                <w:lang w:val="nl-NL"/>
              </w:rPr>
              <w:t xml:space="preserve"> cho phù hợp. Bảng </w:t>
            </w:r>
            <w:r w:rsidR="00E51B56" w:rsidRPr="00F5142B">
              <w:rPr>
                <w:sz w:val="28"/>
                <w:szCs w:val="28"/>
                <w:lang w:val="nl-NL"/>
              </w:rPr>
              <w:t xml:space="preserve">kê hạng mục </w:t>
            </w:r>
            <w:r w:rsidR="00936CC7" w:rsidRPr="00F5142B">
              <w:rPr>
                <w:sz w:val="28"/>
                <w:szCs w:val="28"/>
                <w:lang w:val="nl-NL"/>
              </w:rPr>
              <w:t>công việc</w:t>
            </w:r>
            <w:r w:rsidR="00E51B56" w:rsidRPr="00F5142B">
              <w:rPr>
                <w:sz w:val="28"/>
                <w:szCs w:val="28"/>
                <w:lang w:val="nl-NL"/>
              </w:rPr>
              <w:t xml:space="preserve"> tại Mẫu số 01</w:t>
            </w:r>
            <w:r w:rsidR="008C407C" w:rsidRPr="00F5142B">
              <w:rPr>
                <w:sz w:val="28"/>
                <w:szCs w:val="28"/>
                <w:lang w:val="nl-NL"/>
              </w:rPr>
              <w:t>A</w:t>
            </w:r>
            <w:r w:rsidR="00E51B56" w:rsidRPr="00F5142B">
              <w:rPr>
                <w:sz w:val="28"/>
                <w:szCs w:val="28"/>
                <w:lang w:val="nl-NL"/>
              </w:rPr>
              <w:t xml:space="preserve"> Chương IV</w:t>
            </w:r>
            <w:r w:rsidR="00F379AD" w:rsidRPr="00F5142B">
              <w:rPr>
                <w:sz w:val="28"/>
                <w:szCs w:val="28"/>
                <w:lang w:val="nl-NL"/>
              </w:rPr>
              <w:t xml:space="preserve"> (hoặc phần công việc áp dụng hợp đồng trọn gói trong Mẫu số 01</w:t>
            </w:r>
            <w:r w:rsidR="00CE7E44" w:rsidRPr="00F5142B">
              <w:rPr>
                <w:sz w:val="28"/>
                <w:szCs w:val="28"/>
                <w:lang w:val="nl-NL"/>
              </w:rPr>
              <w:t>E</w:t>
            </w:r>
            <w:r w:rsidR="00F379AD" w:rsidRPr="00F5142B">
              <w:rPr>
                <w:sz w:val="28"/>
                <w:szCs w:val="28"/>
                <w:lang w:val="nl-NL"/>
              </w:rPr>
              <w:t xml:space="preserve"> Chương IV) </w:t>
            </w:r>
            <w:r w:rsidR="00B0051E" w:rsidRPr="00F5142B">
              <w:rPr>
                <w:sz w:val="28"/>
                <w:szCs w:val="28"/>
                <w:lang w:val="nl-NL"/>
              </w:rPr>
              <w:t>chỉ mang tính chất tham khảo.</w:t>
            </w:r>
          </w:p>
          <w:p w14:paraId="2DAB5BAE" w14:textId="48FE238F" w:rsidR="00546D59" w:rsidRPr="00F5142B" w:rsidRDefault="001C600B" w:rsidP="001C5BD4">
            <w:pPr>
              <w:pStyle w:val="StyleHeader2-SubClausesAfter6pt"/>
              <w:widowControl w:val="0"/>
              <w:numPr>
                <w:ilvl w:val="0"/>
                <w:numId w:val="0"/>
              </w:numPr>
              <w:tabs>
                <w:tab w:val="left" w:pos="1418"/>
              </w:tabs>
              <w:spacing w:before="120" w:after="120" w:line="264" w:lineRule="auto"/>
              <w:ind w:left="91"/>
              <w:outlineLvl w:val="3"/>
              <w:rPr>
                <w:spacing w:val="-2"/>
                <w:sz w:val="28"/>
                <w:szCs w:val="28"/>
                <w:lang w:val="nl-NL"/>
              </w:rPr>
            </w:pPr>
            <w:r w:rsidRPr="00F5142B">
              <w:rPr>
                <w:spacing w:val="-2"/>
                <w:sz w:val="28"/>
                <w:szCs w:val="28"/>
                <w:lang w:val="nl-NL"/>
              </w:rPr>
              <w:t>b</w:t>
            </w:r>
            <w:r w:rsidRPr="00F5142B">
              <w:rPr>
                <w:sz w:val="28"/>
                <w:szCs w:val="28"/>
                <w:lang w:val="nl-NL"/>
              </w:rPr>
              <w:t xml:space="preserve">) </w:t>
            </w:r>
            <w:r w:rsidR="00F30267" w:rsidRPr="00F5142B">
              <w:rPr>
                <w:sz w:val="28"/>
                <w:szCs w:val="28"/>
                <w:lang w:val="nl-NL"/>
              </w:rPr>
              <w:t xml:space="preserve">Nhà thầu có thể thêm hoặc bớt các hạng mục công việc </w:t>
            </w:r>
            <w:r w:rsidR="004D6A32" w:rsidRPr="00F5142B">
              <w:rPr>
                <w:sz w:val="28"/>
                <w:szCs w:val="28"/>
                <w:lang w:val="nl-NL"/>
              </w:rPr>
              <w:t>trong</w:t>
            </w:r>
            <w:r w:rsidR="00F30267" w:rsidRPr="00F5142B">
              <w:rPr>
                <w:sz w:val="28"/>
                <w:szCs w:val="28"/>
                <w:lang w:val="nl-NL"/>
              </w:rPr>
              <w:t xml:space="preserve"> </w:t>
            </w:r>
            <w:r w:rsidR="00961F67" w:rsidRPr="00F5142B">
              <w:rPr>
                <w:sz w:val="28"/>
                <w:szCs w:val="28"/>
                <w:lang w:val="nl-NL"/>
              </w:rPr>
              <w:t xml:space="preserve">Bảng </w:t>
            </w:r>
            <w:r w:rsidR="00E51B56" w:rsidRPr="00F5142B">
              <w:rPr>
                <w:sz w:val="28"/>
                <w:szCs w:val="28"/>
                <w:lang w:val="nl-NL"/>
              </w:rPr>
              <w:t>kê hạng mục công việc</w:t>
            </w:r>
            <w:r w:rsidR="00961F67" w:rsidRPr="00F5142B">
              <w:rPr>
                <w:sz w:val="28"/>
                <w:szCs w:val="28"/>
                <w:lang w:val="nl-NL"/>
              </w:rPr>
              <w:t xml:space="preserve"> tại Mẫu số </w:t>
            </w:r>
            <w:r w:rsidR="00936CC7" w:rsidRPr="00F5142B">
              <w:rPr>
                <w:sz w:val="28"/>
                <w:szCs w:val="28"/>
                <w:lang w:val="nl-NL"/>
              </w:rPr>
              <w:t>01</w:t>
            </w:r>
            <w:r w:rsidR="00991F56" w:rsidRPr="00F5142B">
              <w:rPr>
                <w:sz w:val="28"/>
                <w:szCs w:val="28"/>
                <w:lang w:val="nl-NL"/>
              </w:rPr>
              <w:t>A</w:t>
            </w:r>
            <w:r w:rsidR="00936CC7" w:rsidRPr="00F5142B">
              <w:rPr>
                <w:sz w:val="28"/>
                <w:szCs w:val="28"/>
                <w:lang w:val="nl-NL"/>
              </w:rPr>
              <w:t xml:space="preserve"> </w:t>
            </w:r>
            <w:r w:rsidR="00961F67" w:rsidRPr="00F5142B">
              <w:rPr>
                <w:sz w:val="28"/>
                <w:szCs w:val="28"/>
                <w:lang w:val="nl-NL"/>
              </w:rPr>
              <w:t>Chương IV</w:t>
            </w:r>
            <w:r w:rsidR="006E4E26" w:rsidRPr="00F5142B">
              <w:rPr>
                <w:sz w:val="28"/>
                <w:szCs w:val="28"/>
                <w:lang w:val="nl-NL"/>
              </w:rPr>
              <w:t xml:space="preserve"> (hoặc phần công việc áp dụng hợp đồng trọn gói trong Mẫu số 01</w:t>
            </w:r>
            <w:r w:rsidR="00CE7E44" w:rsidRPr="00F5142B">
              <w:rPr>
                <w:sz w:val="28"/>
                <w:szCs w:val="28"/>
                <w:lang w:val="nl-NL"/>
              </w:rPr>
              <w:t>E</w:t>
            </w:r>
            <w:r w:rsidR="006E4E26" w:rsidRPr="00F5142B">
              <w:rPr>
                <w:sz w:val="28"/>
                <w:szCs w:val="28"/>
                <w:lang w:val="nl-NL"/>
              </w:rPr>
              <w:t xml:space="preserve"> Chương IV)</w:t>
            </w:r>
            <w:r w:rsidR="004D6A32" w:rsidRPr="00F5142B">
              <w:rPr>
                <w:sz w:val="28"/>
                <w:szCs w:val="28"/>
                <w:lang w:val="nl-NL"/>
              </w:rPr>
              <w:t xml:space="preserve"> để phù hợp với thiết kế</w:t>
            </w:r>
            <w:r w:rsidR="00E47D7D" w:rsidRPr="00F5142B">
              <w:rPr>
                <w:sz w:val="28"/>
                <w:szCs w:val="28"/>
                <w:lang w:val="nl-NL"/>
              </w:rPr>
              <w:t xml:space="preserve"> và chào giá cho các hạng mục công việc</w:t>
            </w:r>
            <w:r w:rsidR="004D6A32" w:rsidRPr="00F5142B">
              <w:rPr>
                <w:sz w:val="28"/>
                <w:szCs w:val="28"/>
                <w:lang w:val="nl-NL"/>
              </w:rPr>
              <w:t xml:space="preserve"> (sau khi đã thêm hoặc bớt hạng mục (nếu có))</w:t>
            </w:r>
            <w:r w:rsidR="00936CC7" w:rsidRPr="00F5142B">
              <w:rPr>
                <w:sz w:val="28"/>
                <w:szCs w:val="28"/>
                <w:lang w:val="nl-NL"/>
              </w:rPr>
              <w:t xml:space="preserve"> tại Mẫu số 11</w:t>
            </w:r>
            <w:r w:rsidR="004266F3" w:rsidRPr="00F5142B">
              <w:rPr>
                <w:sz w:val="28"/>
                <w:szCs w:val="28"/>
                <w:lang w:val="nl-NL"/>
              </w:rPr>
              <w:t xml:space="preserve">A </w:t>
            </w:r>
            <w:r w:rsidR="00936CC7" w:rsidRPr="00F5142B">
              <w:rPr>
                <w:sz w:val="28"/>
                <w:szCs w:val="28"/>
                <w:lang w:val="nl-NL"/>
              </w:rPr>
              <w:t>Chương IV</w:t>
            </w:r>
            <w:r w:rsidR="006E4E26" w:rsidRPr="00F5142B">
              <w:rPr>
                <w:sz w:val="28"/>
                <w:szCs w:val="28"/>
                <w:lang w:val="nl-NL"/>
              </w:rPr>
              <w:t xml:space="preserve"> (hoặc </w:t>
            </w:r>
            <w:r w:rsidR="009F3307" w:rsidRPr="00F5142B">
              <w:rPr>
                <w:spacing w:val="-2"/>
                <w:sz w:val="28"/>
                <w:szCs w:val="28"/>
                <w:lang w:val="nl-NL"/>
              </w:rPr>
              <w:t xml:space="preserve">phần công việc áp dụng hợp đồng trọn gói </w:t>
            </w:r>
            <w:r w:rsidR="006E4E26" w:rsidRPr="00F5142B">
              <w:rPr>
                <w:sz w:val="28"/>
                <w:szCs w:val="28"/>
                <w:lang w:val="nl-NL"/>
              </w:rPr>
              <w:t>trong Mẫu số 11</w:t>
            </w:r>
            <w:r w:rsidR="00CE7E44" w:rsidRPr="00F5142B">
              <w:rPr>
                <w:sz w:val="28"/>
                <w:szCs w:val="28"/>
                <w:lang w:val="nl-NL"/>
              </w:rPr>
              <w:t>E</w:t>
            </w:r>
            <w:r w:rsidR="006E4E26" w:rsidRPr="00F5142B">
              <w:rPr>
                <w:sz w:val="28"/>
                <w:szCs w:val="28"/>
                <w:lang w:val="nl-NL"/>
              </w:rPr>
              <w:t xml:space="preserve"> Chương IV)</w:t>
            </w:r>
            <w:r w:rsidR="00F30267" w:rsidRPr="00F5142B">
              <w:rPr>
                <w:sz w:val="28"/>
                <w:szCs w:val="28"/>
                <w:lang w:val="nl-NL"/>
              </w:rPr>
              <w:t xml:space="preserve">. </w:t>
            </w:r>
            <w:r w:rsidR="009E4FAE" w:rsidRPr="00F5142B">
              <w:rPr>
                <w:sz w:val="28"/>
                <w:szCs w:val="28"/>
                <w:lang w:val="nl-NL"/>
              </w:rPr>
              <w:t>Trường hợp tại cột “</w:t>
            </w:r>
            <w:r w:rsidR="00660942" w:rsidRPr="00F5142B">
              <w:rPr>
                <w:sz w:val="28"/>
                <w:szCs w:val="28"/>
                <w:lang w:val="nl-NL"/>
              </w:rPr>
              <w:t>đơn giá dự thầu</w:t>
            </w:r>
            <w:r w:rsidR="009E4FAE" w:rsidRPr="00F5142B">
              <w:rPr>
                <w:sz w:val="28"/>
                <w:szCs w:val="28"/>
                <w:lang w:val="nl-NL"/>
              </w:rPr>
              <w:t>” ghi là “0” thì được coi là nhà thầu đã phân bổ giá của hạng mục công việc này vào hạng mục công việc khác thuộc gói thầu</w:t>
            </w:r>
            <w:r w:rsidR="00F07532" w:rsidRPr="00F5142B">
              <w:rPr>
                <w:sz w:val="28"/>
                <w:szCs w:val="28"/>
                <w:lang w:val="nl-NL"/>
              </w:rPr>
              <w:t xml:space="preserve"> và sẽ không được chủ đầu tư thanh toán riêng;</w:t>
            </w:r>
            <w:r w:rsidR="009E4FAE" w:rsidRPr="00F5142B">
              <w:rPr>
                <w:sz w:val="28"/>
                <w:szCs w:val="28"/>
                <w:lang w:val="nl-NL"/>
              </w:rPr>
              <w:t xml:space="preserve"> nhà thầu phải có trách </w:t>
            </w:r>
            <w:r w:rsidR="009E4FAE" w:rsidRPr="00F5142B">
              <w:rPr>
                <w:sz w:val="28"/>
                <w:szCs w:val="28"/>
                <w:lang w:val="nl-NL"/>
              </w:rPr>
              <w:lastRenderedPageBreak/>
              <w:t>nhiệm thực hiện tất cả các hạng mục công việc theo</w:t>
            </w:r>
            <w:r w:rsidR="00774C9F" w:rsidRPr="00F5142B">
              <w:rPr>
                <w:sz w:val="28"/>
                <w:szCs w:val="28"/>
                <w:lang w:val="nl-NL"/>
              </w:rPr>
              <w:t xml:space="preserve"> yêu cầu của E-HSMT</w:t>
            </w:r>
            <w:r w:rsidR="0076278E" w:rsidRPr="00F5142B">
              <w:rPr>
                <w:sz w:val="28"/>
                <w:szCs w:val="28"/>
                <w:lang w:val="nl-NL"/>
              </w:rPr>
              <w:t>,</w:t>
            </w:r>
            <w:r w:rsidR="00774C9F" w:rsidRPr="00F5142B" w:rsidDel="00774C9F">
              <w:rPr>
                <w:sz w:val="28"/>
                <w:szCs w:val="28"/>
                <w:lang w:val="nl-NL"/>
              </w:rPr>
              <w:t xml:space="preserve"> </w:t>
            </w:r>
            <w:r w:rsidR="009E4FAE" w:rsidRPr="00F5142B">
              <w:rPr>
                <w:sz w:val="28"/>
                <w:szCs w:val="28"/>
                <w:lang w:val="nl-NL"/>
              </w:rPr>
              <w:t>bảo đảm chất lượng, tiến độ.</w:t>
            </w:r>
          </w:p>
          <w:p w14:paraId="21E8EA38" w14:textId="77777777" w:rsidR="001C600B" w:rsidRPr="00F5142B" w:rsidRDefault="001C600B" w:rsidP="001C5BD4">
            <w:pPr>
              <w:pStyle w:val="StyleHeader2-SubClausesAfter6pt"/>
              <w:widowControl w:val="0"/>
              <w:numPr>
                <w:ilvl w:val="0"/>
                <w:numId w:val="0"/>
              </w:numPr>
              <w:tabs>
                <w:tab w:val="left" w:pos="1418"/>
              </w:tabs>
              <w:spacing w:before="120" w:after="120" w:line="264" w:lineRule="auto"/>
              <w:ind w:left="92"/>
              <w:outlineLvl w:val="3"/>
              <w:rPr>
                <w:sz w:val="28"/>
                <w:szCs w:val="28"/>
                <w:lang w:val="nl-NL"/>
              </w:rPr>
            </w:pPr>
            <w:r w:rsidRPr="00F5142B">
              <w:rPr>
                <w:sz w:val="28"/>
                <w:szCs w:val="28"/>
                <w:lang w:val="nl-NL"/>
              </w:rPr>
              <w:t>13.4. Đối với hợp đồng theo đơn giá cố định, đơn giá điều chỉnh:</w:t>
            </w:r>
          </w:p>
          <w:p w14:paraId="7F6E2F2C" w14:textId="77777777" w:rsidR="001C600B" w:rsidRPr="00F5142B" w:rsidRDefault="001C600B" w:rsidP="001C5BD4">
            <w:pPr>
              <w:pStyle w:val="StyleHeader2-SubClausesAfter6pt"/>
              <w:widowControl w:val="0"/>
              <w:numPr>
                <w:ilvl w:val="0"/>
                <w:numId w:val="0"/>
              </w:numPr>
              <w:tabs>
                <w:tab w:val="left" w:pos="1418"/>
              </w:tabs>
              <w:spacing w:before="120" w:after="120" w:line="264" w:lineRule="auto"/>
              <w:ind w:left="92"/>
              <w:outlineLvl w:val="3"/>
              <w:rPr>
                <w:sz w:val="28"/>
                <w:szCs w:val="28"/>
                <w:lang w:val="nl-NL"/>
              </w:rPr>
            </w:pPr>
            <w:r w:rsidRPr="00F5142B">
              <w:rPr>
                <w:sz w:val="28"/>
                <w:szCs w:val="28"/>
                <w:lang w:val="nl-NL"/>
              </w:rPr>
              <w:t xml:space="preserve">a) </w:t>
            </w:r>
            <w:bookmarkStart w:id="66" w:name="_Hlk153957654"/>
            <w:r w:rsidRPr="00F5142B">
              <w:rPr>
                <w:sz w:val="28"/>
                <w:szCs w:val="28"/>
                <w:lang w:val="nl-NL"/>
              </w:rPr>
              <w:t>Giá dự thầu bao gồm toàn bộ các chi phí cần thiết để thực hiện gói thầu</w:t>
            </w:r>
            <w:bookmarkEnd w:id="66"/>
            <w:r w:rsidRPr="00F5142B">
              <w:rPr>
                <w:sz w:val="28"/>
                <w:szCs w:val="28"/>
                <w:lang w:val="nl-NL"/>
              </w:rPr>
              <w:t>. Nhà thầu phải chào đơn giá cho từng hạng mục công việc theo phạm vi công việc tại Mẫu số 01B, Mẫu số 01C Chương IV.</w:t>
            </w:r>
          </w:p>
          <w:p w14:paraId="41149A1A" w14:textId="0F1368B6" w:rsidR="001C600B" w:rsidRPr="00F5142B" w:rsidRDefault="001C600B" w:rsidP="001C5BD4">
            <w:pPr>
              <w:pStyle w:val="StyleHeader2-SubClausesAfter6pt"/>
              <w:widowControl w:val="0"/>
              <w:numPr>
                <w:ilvl w:val="0"/>
                <w:numId w:val="0"/>
              </w:numPr>
              <w:tabs>
                <w:tab w:val="left" w:pos="1418"/>
              </w:tabs>
              <w:spacing w:before="120" w:after="120" w:line="264" w:lineRule="auto"/>
              <w:ind w:left="92"/>
              <w:outlineLvl w:val="3"/>
              <w:rPr>
                <w:spacing w:val="-2"/>
                <w:sz w:val="28"/>
                <w:szCs w:val="28"/>
                <w:lang w:val="nl-NL"/>
              </w:rPr>
            </w:pPr>
            <w:r w:rsidRPr="00F5142B">
              <w:rPr>
                <w:sz w:val="28"/>
                <w:szCs w:val="28"/>
                <w:lang w:val="nl-NL"/>
              </w:rPr>
              <w:t xml:space="preserve">b) </w:t>
            </w:r>
            <w:r w:rsidRPr="00F5142B">
              <w:rPr>
                <w:spacing w:val="-2"/>
                <w:sz w:val="28"/>
                <w:szCs w:val="28"/>
                <w:lang w:val="vi-VN"/>
              </w:rPr>
              <w:t>Trường hợp tại cột “</w:t>
            </w:r>
            <w:r w:rsidRPr="00F5142B">
              <w:rPr>
                <w:spacing w:val="-2"/>
                <w:sz w:val="28"/>
                <w:szCs w:val="28"/>
                <w:lang w:val="nl-NL"/>
              </w:rPr>
              <w:t xml:space="preserve">đơn giá </w:t>
            </w:r>
            <w:r w:rsidR="000D51AC" w:rsidRPr="00F5142B">
              <w:rPr>
                <w:spacing w:val="-2"/>
                <w:sz w:val="28"/>
                <w:szCs w:val="28"/>
                <w:lang w:val="nl-NL"/>
              </w:rPr>
              <w:t>dự thầu</w:t>
            </w:r>
            <w:r w:rsidRPr="00F5142B">
              <w:rPr>
                <w:spacing w:val="-2"/>
                <w:sz w:val="28"/>
                <w:szCs w:val="28"/>
                <w:lang w:val="vi-VN"/>
              </w:rPr>
              <w:t>”</w:t>
            </w:r>
            <w:r w:rsidRPr="00F5142B">
              <w:rPr>
                <w:sz w:val="28"/>
                <w:szCs w:val="28"/>
                <w:lang w:val="nl-NL"/>
              </w:rPr>
              <w:t xml:space="preserve"> </w:t>
            </w:r>
            <w:r w:rsidRPr="00F5142B">
              <w:rPr>
                <w:spacing w:val="-2"/>
                <w:sz w:val="28"/>
                <w:szCs w:val="28"/>
                <w:lang w:val="vi-VN"/>
              </w:rPr>
              <w:t xml:space="preserve">ghi là “0” thì được </w:t>
            </w:r>
            <w:r w:rsidRPr="00F5142B">
              <w:rPr>
                <w:spacing w:val="-2"/>
                <w:sz w:val="28"/>
                <w:szCs w:val="28"/>
                <w:lang w:val="nl-NL"/>
              </w:rPr>
              <w:t xml:space="preserve">coi là nhà thầu đã phân bổ giá của hạng mục công việc này vào hạng mục công việc khác thuộc gói thầu và sẽ không được chủ đầu tư thanh </w:t>
            </w:r>
            <w:r w:rsidRPr="00F5142B">
              <w:rPr>
                <w:sz w:val="28"/>
                <w:szCs w:val="28"/>
                <w:lang w:val="nl-NL"/>
              </w:rPr>
              <w:t xml:space="preserve">toán riêng. Nhà thầu phải có trách nhiệm thực hiện tất cả các hạng mục công việc theo </w:t>
            </w:r>
            <w:r w:rsidR="0076278E" w:rsidRPr="00F5142B">
              <w:rPr>
                <w:sz w:val="28"/>
                <w:szCs w:val="28"/>
                <w:lang w:val="nl-NL"/>
              </w:rPr>
              <w:t>yêu cầu của E-HSMT,</w:t>
            </w:r>
            <w:r w:rsidR="0076278E" w:rsidRPr="00F5142B" w:rsidDel="0076278E">
              <w:rPr>
                <w:sz w:val="28"/>
                <w:szCs w:val="28"/>
                <w:lang w:val="nl-NL"/>
              </w:rPr>
              <w:t xml:space="preserve"> </w:t>
            </w:r>
            <w:r w:rsidRPr="00F5142B">
              <w:rPr>
                <w:sz w:val="28"/>
                <w:szCs w:val="28"/>
                <w:lang w:val="nl-NL"/>
              </w:rPr>
              <w:t>bảo đảm chất lượng, tiến độ.</w:t>
            </w:r>
          </w:p>
          <w:p w14:paraId="4E68BFAC" w14:textId="77777777" w:rsidR="00452360" w:rsidRPr="00F5142B" w:rsidRDefault="004523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nl-NL"/>
              </w:rPr>
            </w:pPr>
            <w:r w:rsidRPr="00F5142B">
              <w:rPr>
                <w:sz w:val="28"/>
                <w:szCs w:val="28"/>
                <w:lang w:val="nl-NL"/>
              </w:rPr>
              <w:t>13.5. Giá dự thầu của nhà thầu phải bao gồm toàn bộ các khoản thuế, phí, lệ phí (nếu có) áp theo thuế suất, mức phí, lệ phí tại thời điểm 28 ngày trước ngày có thời điểm đóng thầu theo quy định. Trường hợp nhà thầu tuyên bố giá dự thầu không bao gồm thuế, phí, lệ phí (nếu có) thì E-HSDT của nhà thầu sẽ bị loại.</w:t>
            </w:r>
          </w:p>
          <w:p w14:paraId="238DF65D" w14:textId="76A4C82F" w:rsidR="0007390E" w:rsidRPr="00F5142B" w:rsidRDefault="0007390E" w:rsidP="001C5BD4">
            <w:pPr>
              <w:pStyle w:val="StyleHeader2-SubClausesAfter6pt"/>
              <w:widowControl w:val="0"/>
              <w:numPr>
                <w:ilvl w:val="0"/>
                <w:numId w:val="0"/>
              </w:numPr>
              <w:tabs>
                <w:tab w:val="left" w:pos="1418"/>
              </w:tabs>
              <w:spacing w:before="120" w:after="120" w:line="264" w:lineRule="auto"/>
              <w:ind w:left="58"/>
              <w:outlineLvl w:val="3"/>
              <w:rPr>
                <w:sz w:val="28"/>
                <w:szCs w:val="28"/>
                <w:lang w:val="nl-NL"/>
              </w:rPr>
            </w:pPr>
            <w:r w:rsidRPr="00F5142B">
              <w:rPr>
                <w:sz w:val="28"/>
                <w:szCs w:val="28"/>
                <w:lang w:val="nl-NL"/>
              </w:rPr>
              <w:t xml:space="preserve">13.6. Nhà thầu phải nộp E-HSDT cho toàn bộ công việc yêu cầu trong E-HSMT và ghi đơn giá dự thầu cho tất cả các công việc nêu trong cột “Mô tả công việc mời thầu” theo Mẫu số </w:t>
            </w:r>
            <w:r w:rsidR="0076278E" w:rsidRPr="00F5142B">
              <w:rPr>
                <w:sz w:val="28"/>
                <w:szCs w:val="28"/>
                <w:lang w:val="nl-NL"/>
              </w:rPr>
              <w:t xml:space="preserve">01 </w:t>
            </w:r>
            <w:r w:rsidRPr="00F5142B">
              <w:rPr>
                <w:sz w:val="28"/>
                <w:szCs w:val="28"/>
                <w:lang w:val="nl-NL"/>
              </w:rPr>
              <w:t>(</w:t>
            </w:r>
            <w:r w:rsidR="0076278E" w:rsidRPr="00F5142B">
              <w:rPr>
                <w:sz w:val="28"/>
                <w:szCs w:val="28"/>
                <w:lang w:val="nl-NL"/>
              </w:rPr>
              <w:t xml:space="preserve">01A </w:t>
            </w:r>
            <w:r w:rsidRPr="00F5142B">
              <w:rPr>
                <w:sz w:val="28"/>
                <w:szCs w:val="28"/>
                <w:lang w:val="nl-NL"/>
              </w:rPr>
              <w:t xml:space="preserve">hoặc </w:t>
            </w:r>
            <w:r w:rsidR="0076278E" w:rsidRPr="00F5142B">
              <w:rPr>
                <w:sz w:val="28"/>
                <w:szCs w:val="28"/>
                <w:lang w:val="nl-NL"/>
              </w:rPr>
              <w:t xml:space="preserve">01B </w:t>
            </w:r>
            <w:r w:rsidRPr="00F5142B">
              <w:rPr>
                <w:sz w:val="28"/>
                <w:szCs w:val="28"/>
                <w:lang w:val="nl-NL"/>
              </w:rPr>
              <w:t xml:space="preserve">hoặc </w:t>
            </w:r>
            <w:r w:rsidR="0076278E" w:rsidRPr="00F5142B">
              <w:rPr>
                <w:sz w:val="28"/>
                <w:szCs w:val="28"/>
                <w:lang w:val="nl-NL"/>
              </w:rPr>
              <w:t xml:space="preserve">01C </w:t>
            </w:r>
            <w:r w:rsidRPr="00F5142B">
              <w:rPr>
                <w:sz w:val="28"/>
                <w:szCs w:val="28"/>
                <w:lang w:val="nl-NL"/>
              </w:rPr>
              <w:t xml:space="preserve">hoặc </w:t>
            </w:r>
            <w:r w:rsidR="0076278E" w:rsidRPr="00F5142B">
              <w:rPr>
                <w:sz w:val="28"/>
                <w:szCs w:val="28"/>
                <w:lang w:val="nl-NL"/>
              </w:rPr>
              <w:t xml:space="preserve">01D </w:t>
            </w:r>
            <w:r w:rsidRPr="00F5142B">
              <w:rPr>
                <w:sz w:val="28"/>
                <w:szCs w:val="28"/>
                <w:lang w:val="nl-NL"/>
              </w:rPr>
              <w:t xml:space="preserve">hoặc </w:t>
            </w:r>
            <w:r w:rsidR="006237B8" w:rsidRPr="00F5142B">
              <w:rPr>
                <w:sz w:val="28"/>
                <w:szCs w:val="28"/>
                <w:lang w:val="nl-NL"/>
              </w:rPr>
              <w:t>01E</w:t>
            </w:r>
            <w:r w:rsidRPr="00F5142B">
              <w:rPr>
                <w:sz w:val="28"/>
                <w:szCs w:val="28"/>
                <w:lang w:val="nl-NL"/>
              </w:rPr>
              <w:t xml:space="preserve">) Chương IV. </w:t>
            </w:r>
          </w:p>
          <w:p w14:paraId="18310F33" w14:textId="07D741FA" w:rsidR="00F93CDA" w:rsidRPr="00F5142B" w:rsidRDefault="00F93CDA" w:rsidP="00275B70">
            <w:pPr>
              <w:pStyle w:val="StyleHeader2-SubClausesAfter6pt"/>
              <w:widowControl w:val="0"/>
              <w:numPr>
                <w:ilvl w:val="0"/>
                <w:numId w:val="0"/>
              </w:numPr>
              <w:tabs>
                <w:tab w:val="left" w:pos="1418"/>
              </w:tabs>
              <w:spacing w:before="120" w:after="120" w:line="264" w:lineRule="auto"/>
              <w:ind w:left="58"/>
              <w:outlineLvl w:val="3"/>
              <w:rPr>
                <w:sz w:val="28"/>
                <w:szCs w:val="28"/>
                <w:lang w:val="nl-NL"/>
              </w:rPr>
            </w:pPr>
            <w:r w:rsidRPr="00F5142B">
              <w:rPr>
                <w:sz w:val="28"/>
                <w:szCs w:val="28"/>
                <w:lang w:val="nl-NL"/>
              </w:rPr>
              <w:t xml:space="preserve">13.7. Nhà thầu phải chịu trách nhiệm về giá dự thầu để thực hiện các công việc theo đúng thiết kế và yêu cầu kỹ thuật nêu trong E-HSMT. Trường hợp </w:t>
            </w:r>
            <w:r w:rsidR="00CC28F5" w:rsidRPr="00F5142B">
              <w:rPr>
                <w:sz w:val="28"/>
                <w:szCs w:val="28"/>
                <w:lang w:val="nl-NL"/>
              </w:rPr>
              <w:t>E-HSDT</w:t>
            </w:r>
            <w:r w:rsidR="00425D0B" w:rsidRPr="00F5142B">
              <w:rPr>
                <w:sz w:val="28"/>
                <w:szCs w:val="28"/>
                <w:lang w:val="nl-NL"/>
              </w:rPr>
              <w:t xml:space="preserve"> có giá dự thầu</w:t>
            </w:r>
            <w:r w:rsidR="005C3787" w:rsidRPr="00F5142B">
              <w:rPr>
                <w:sz w:val="28"/>
                <w:szCs w:val="28"/>
                <w:lang w:val="nl-NL"/>
              </w:rPr>
              <w:t xml:space="preserve"> sau hiệu chỉnh sai lệch</w:t>
            </w:r>
            <w:r w:rsidR="00D820BD" w:rsidRPr="00F5142B">
              <w:rPr>
                <w:sz w:val="28"/>
                <w:szCs w:val="28"/>
                <w:lang w:val="nl-NL"/>
              </w:rPr>
              <w:t xml:space="preserve"> thừa</w:t>
            </w:r>
            <w:r w:rsidR="005C3787" w:rsidRPr="00F5142B">
              <w:rPr>
                <w:sz w:val="28"/>
                <w:szCs w:val="28"/>
                <w:lang w:val="nl-NL"/>
              </w:rPr>
              <w:t xml:space="preserve">, trừ đi giá trị giảm giá (nếu có) của nhà thầu nhỏ hơn 80% giá gói thầu thì chủ đầu tư </w:t>
            </w:r>
            <w:r w:rsidR="00D820BD" w:rsidRPr="00F5142B">
              <w:rPr>
                <w:sz w:val="28"/>
                <w:szCs w:val="28"/>
                <w:lang w:val="nl-NL"/>
              </w:rPr>
              <w:t xml:space="preserve">thực hiện </w:t>
            </w:r>
            <w:r w:rsidRPr="00F5142B">
              <w:rPr>
                <w:sz w:val="28"/>
                <w:szCs w:val="28"/>
                <w:lang w:val="nl-NL"/>
              </w:rPr>
              <w:t>theo quy định tại khoản 11 Điều 1</w:t>
            </w:r>
            <w:r w:rsidR="005C3787" w:rsidRPr="00F5142B">
              <w:rPr>
                <w:sz w:val="28"/>
                <w:szCs w:val="28"/>
                <w:lang w:val="nl-NL"/>
              </w:rPr>
              <w:t>40</w:t>
            </w:r>
            <w:r w:rsidRPr="00F5142B">
              <w:rPr>
                <w:sz w:val="28"/>
                <w:szCs w:val="28"/>
                <w:lang w:val="nl-NL"/>
              </w:rPr>
              <w:t xml:space="preserve"> của Nghị định số</w:t>
            </w:r>
            <w:r w:rsidR="00CC28F5" w:rsidRPr="00F5142B">
              <w:rPr>
                <w:sz w:val="28"/>
                <w:szCs w:val="28"/>
                <w:lang w:val="nl-NL"/>
              </w:rPr>
              <w:t xml:space="preserve"> </w:t>
            </w:r>
            <w:r w:rsidR="00CC28F5" w:rsidRPr="006B714D">
              <w:rPr>
                <w:sz w:val="28"/>
                <w:szCs w:val="28"/>
                <w:lang w:val="nl-NL"/>
              </w:rPr>
              <w:t>214</w:t>
            </w:r>
            <w:r w:rsidRPr="006B714D">
              <w:rPr>
                <w:sz w:val="28"/>
                <w:szCs w:val="28"/>
                <w:lang w:val="nl-NL"/>
              </w:rPr>
              <w:t>/</w:t>
            </w:r>
            <w:r w:rsidR="00DE79C0" w:rsidRPr="006B714D">
              <w:rPr>
                <w:sz w:val="28"/>
                <w:szCs w:val="28"/>
                <w:lang w:val="nl-NL"/>
              </w:rPr>
              <w:t>2025</w:t>
            </w:r>
            <w:r w:rsidRPr="006B714D">
              <w:rPr>
                <w:sz w:val="28"/>
                <w:szCs w:val="28"/>
                <w:lang w:val="nl-NL"/>
              </w:rPr>
              <w:t>/NĐ-CP</w:t>
            </w:r>
            <w:r w:rsidR="005C3787" w:rsidRPr="006B714D">
              <w:rPr>
                <w:sz w:val="28"/>
                <w:szCs w:val="28"/>
                <w:lang w:val="nl-NL"/>
              </w:rPr>
              <w:t>.</w:t>
            </w:r>
          </w:p>
          <w:p w14:paraId="2D20E0F5" w14:textId="77777777" w:rsidR="0007390E" w:rsidRPr="00F5142B" w:rsidRDefault="00BC2E55"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nl-NL"/>
              </w:rPr>
            </w:pPr>
            <w:r w:rsidRPr="00F5142B">
              <w:rPr>
                <w:spacing w:val="-2"/>
                <w:sz w:val="28"/>
                <w:szCs w:val="28"/>
                <w:lang w:val="nl-NL"/>
              </w:rPr>
              <w:t xml:space="preserve">13.8. </w:t>
            </w:r>
            <w:r w:rsidR="00DA2F7E" w:rsidRPr="00F5142B">
              <w:rPr>
                <w:sz w:val="28"/>
                <w:szCs w:val="28"/>
                <w:lang w:val="nl-NL"/>
              </w:rPr>
              <w:t xml:space="preserve">Hợp đồng theo kết quả đầu ra có thể được áp dụng đối với công việc </w:t>
            </w:r>
            <w:r w:rsidR="00EB6C70" w:rsidRPr="00F5142B">
              <w:rPr>
                <w:sz w:val="28"/>
                <w:szCs w:val="28"/>
                <w:lang w:val="nl-NL"/>
              </w:rPr>
              <w:t xml:space="preserve">duy tu, bảo dưỡng, </w:t>
            </w:r>
            <w:r w:rsidR="00DA2F7E" w:rsidRPr="00F5142B">
              <w:rPr>
                <w:sz w:val="28"/>
                <w:szCs w:val="28"/>
                <w:lang w:val="nl-NL"/>
              </w:rPr>
              <w:t>bảo trì công trình đã xác định được yêu cầu cụ thể về chất lượng đầu ra, biện pháp kiểm tra, đánh giá mức độ đáp ứng về chất lượng đầu ra.</w:t>
            </w:r>
          </w:p>
        </w:tc>
      </w:tr>
      <w:tr w:rsidR="00F5142B" w:rsidRPr="00F5142B" w14:paraId="387DF0A1" w14:textId="77777777" w:rsidTr="00E81A47">
        <w:trPr>
          <w:trHeight w:val="1469"/>
        </w:trPr>
        <w:tc>
          <w:tcPr>
            <w:tcW w:w="1062" w:type="pct"/>
          </w:tcPr>
          <w:p w14:paraId="2BC9DFA0" w14:textId="77777777" w:rsidR="00803E01" w:rsidRPr="00F5142B" w:rsidRDefault="00862A52" w:rsidP="001C5BD4">
            <w:pPr>
              <w:pStyle w:val="Sec1-Clauses"/>
              <w:widowControl w:val="0"/>
              <w:tabs>
                <w:tab w:val="left" w:pos="1418"/>
              </w:tabs>
              <w:spacing w:line="264" w:lineRule="auto"/>
              <w:ind w:left="0" w:firstLine="0"/>
              <w:jc w:val="both"/>
              <w:outlineLvl w:val="3"/>
              <w:rPr>
                <w:sz w:val="28"/>
                <w:szCs w:val="28"/>
                <w:lang w:val="nl-NL"/>
              </w:rPr>
            </w:pPr>
            <w:bookmarkStart w:id="67" w:name="_Toc399947504"/>
            <w:bookmarkStart w:id="68" w:name="_Toc400551684"/>
            <w:r w:rsidRPr="00F5142B">
              <w:rPr>
                <w:sz w:val="28"/>
                <w:szCs w:val="28"/>
                <w:lang w:val="nl-NL"/>
              </w:rPr>
              <w:lastRenderedPageBreak/>
              <w:t>14</w:t>
            </w:r>
            <w:r w:rsidR="00803E01" w:rsidRPr="00F5142B">
              <w:rPr>
                <w:sz w:val="28"/>
                <w:szCs w:val="28"/>
                <w:lang w:val="nl-NL"/>
              </w:rPr>
              <w:t>.</w:t>
            </w:r>
            <w:r w:rsidR="00803E01" w:rsidRPr="00F5142B">
              <w:rPr>
                <w:sz w:val="28"/>
                <w:szCs w:val="28"/>
                <w:lang w:val="nl-NL"/>
              </w:rPr>
              <w:tab/>
              <w:t xml:space="preserve"> Đồng tiền dự thầu và đồng tiền thanh toán</w:t>
            </w:r>
            <w:bookmarkEnd w:id="67"/>
            <w:bookmarkEnd w:id="68"/>
          </w:p>
        </w:tc>
        <w:tc>
          <w:tcPr>
            <w:tcW w:w="3938" w:type="pct"/>
          </w:tcPr>
          <w:p w14:paraId="7A94C607" w14:textId="77777777" w:rsidR="00803E01" w:rsidRPr="00F5142B" w:rsidRDefault="00803E01" w:rsidP="001C5BD4">
            <w:pPr>
              <w:pStyle w:val="StyleHeader2-SubClausesAfter6pt"/>
              <w:widowControl w:val="0"/>
              <w:tabs>
                <w:tab w:val="left" w:pos="1418"/>
              </w:tabs>
              <w:spacing w:before="120" w:after="120" w:line="264" w:lineRule="auto"/>
              <w:ind w:left="91" w:firstLine="0"/>
              <w:outlineLvl w:val="3"/>
              <w:rPr>
                <w:sz w:val="28"/>
                <w:szCs w:val="28"/>
                <w:lang w:val="nl-NL"/>
              </w:rPr>
            </w:pPr>
            <w:bookmarkStart w:id="69" w:name="_Toc399947505"/>
            <w:r w:rsidRPr="00F5142B">
              <w:rPr>
                <w:sz w:val="28"/>
                <w:szCs w:val="28"/>
                <w:lang w:val="nl-NL"/>
              </w:rPr>
              <w:t xml:space="preserve">Đồng tiền dự thầu và đồng tiền thanh toán là VND. </w:t>
            </w:r>
            <w:bookmarkEnd w:id="69"/>
          </w:p>
        </w:tc>
      </w:tr>
      <w:tr w:rsidR="00F5142B" w:rsidRPr="00F5142B" w14:paraId="3EB70DF5" w14:textId="77777777" w:rsidTr="00E81A47">
        <w:trPr>
          <w:trHeight w:val="557"/>
        </w:trPr>
        <w:tc>
          <w:tcPr>
            <w:tcW w:w="1062" w:type="pct"/>
          </w:tcPr>
          <w:p w14:paraId="52853484" w14:textId="680AD4C8" w:rsidR="00803E01" w:rsidRPr="00F5142B" w:rsidRDefault="00862A52" w:rsidP="001C5BD4">
            <w:pPr>
              <w:pStyle w:val="Sec1-Clauses"/>
              <w:widowControl w:val="0"/>
              <w:tabs>
                <w:tab w:val="left" w:pos="1418"/>
              </w:tabs>
              <w:spacing w:line="264" w:lineRule="auto"/>
              <w:ind w:left="0" w:firstLine="0"/>
              <w:jc w:val="both"/>
              <w:outlineLvl w:val="3"/>
              <w:rPr>
                <w:sz w:val="28"/>
                <w:szCs w:val="28"/>
                <w:lang w:val="nl-NL"/>
              </w:rPr>
            </w:pPr>
            <w:r w:rsidRPr="00F5142B">
              <w:rPr>
                <w:sz w:val="28"/>
                <w:szCs w:val="28"/>
                <w:lang w:val="nl-NL"/>
              </w:rPr>
              <w:t>15</w:t>
            </w:r>
            <w:r w:rsidR="00803E01" w:rsidRPr="00F5142B">
              <w:rPr>
                <w:sz w:val="28"/>
                <w:szCs w:val="28"/>
                <w:lang w:val="nl-NL"/>
              </w:rPr>
              <w:t>.</w:t>
            </w:r>
            <w:r w:rsidR="000F1153" w:rsidRPr="00F5142B">
              <w:rPr>
                <w:sz w:val="28"/>
                <w:szCs w:val="28"/>
                <w:lang w:val="nl-NL"/>
              </w:rPr>
              <w:t xml:space="preserve"> </w:t>
            </w:r>
            <w:r w:rsidR="00803E01" w:rsidRPr="00F5142B">
              <w:rPr>
                <w:sz w:val="28"/>
                <w:szCs w:val="28"/>
                <w:lang w:val="nl-NL"/>
              </w:rPr>
              <w:t>Thành phần đề xuất kỹ thuật</w:t>
            </w:r>
          </w:p>
        </w:tc>
        <w:tc>
          <w:tcPr>
            <w:tcW w:w="3938" w:type="pct"/>
          </w:tcPr>
          <w:p w14:paraId="5B3C9899" w14:textId="77777777" w:rsidR="00803E01" w:rsidRPr="00F5142B" w:rsidRDefault="00803E01" w:rsidP="001C5BD4">
            <w:pPr>
              <w:pStyle w:val="Sub-ClauseText"/>
              <w:widowControl w:val="0"/>
              <w:tabs>
                <w:tab w:val="left" w:pos="1418"/>
                <w:tab w:val="left" w:pos="1714"/>
              </w:tabs>
              <w:spacing w:line="264" w:lineRule="auto"/>
              <w:ind w:left="91"/>
              <w:rPr>
                <w:b/>
                <w:sz w:val="28"/>
                <w:szCs w:val="28"/>
                <w:lang w:val="nl-NL"/>
              </w:rPr>
            </w:pPr>
            <w:bookmarkStart w:id="70" w:name="_Toc399947507"/>
            <w:r w:rsidRPr="00F5142B">
              <w:rPr>
                <w:spacing w:val="0"/>
                <w:sz w:val="28"/>
                <w:szCs w:val="28"/>
                <w:lang w:val="nl-NL"/>
              </w:rPr>
              <w:t xml:space="preserve">Nhà thầu phải nộp một Đề xuất kỹ thuật (đính kèm file lên Hệ thống) </w:t>
            </w:r>
            <w:r w:rsidR="007E17FA" w:rsidRPr="00F5142B">
              <w:rPr>
                <w:spacing w:val="0"/>
                <w:sz w:val="28"/>
                <w:szCs w:val="28"/>
                <w:lang w:val="nl-NL"/>
              </w:rPr>
              <w:t>gồm mô tả cụ thể phương pháp thực hiện công việc, thiết bị, nhân sự, lịch biểu thực hiện và bất kỳ thông tin nào khác theo quy định tại Chương V và phải mô tả đủ chi tiết để chứng minh tính phù hợp của đề xuất đối với các yêu cầu công việc và thời hạn cần hoàn thành công việc</w:t>
            </w:r>
            <w:r w:rsidRPr="00F5142B">
              <w:rPr>
                <w:spacing w:val="0"/>
                <w:sz w:val="28"/>
                <w:szCs w:val="28"/>
                <w:lang w:val="nl-NL"/>
              </w:rPr>
              <w:t>.</w:t>
            </w:r>
            <w:r w:rsidRPr="00F5142B">
              <w:rPr>
                <w:sz w:val="28"/>
                <w:szCs w:val="28"/>
                <w:lang w:val="nl-NL"/>
              </w:rPr>
              <w:t xml:space="preserve"> </w:t>
            </w:r>
            <w:bookmarkEnd w:id="70"/>
          </w:p>
        </w:tc>
      </w:tr>
      <w:tr w:rsidR="00F5142B" w:rsidRPr="00F5142B" w14:paraId="3DE27F9B" w14:textId="77777777" w:rsidTr="00E81A47">
        <w:trPr>
          <w:trHeight w:val="280"/>
        </w:trPr>
        <w:tc>
          <w:tcPr>
            <w:tcW w:w="1062" w:type="pct"/>
          </w:tcPr>
          <w:p w14:paraId="0F9F4AD2" w14:textId="77777777" w:rsidR="00803E01" w:rsidRPr="00F5142B" w:rsidRDefault="00862A52" w:rsidP="001C5BD4">
            <w:pPr>
              <w:pStyle w:val="Sec1-Clauses"/>
              <w:widowControl w:val="0"/>
              <w:tabs>
                <w:tab w:val="clear" w:pos="360"/>
                <w:tab w:val="left" w:pos="1418"/>
              </w:tabs>
              <w:spacing w:line="264" w:lineRule="auto"/>
              <w:ind w:left="0" w:firstLine="0"/>
              <w:jc w:val="both"/>
              <w:outlineLvl w:val="3"/>
              <w:rPr>
                <w:sz w:val="28"/>
                <w:szCs w:val="28"/>
                <w:lang w:val="nl-NL"/>
              </w:rPr>
            </w:pPr>
            <w:r w:rsidRPr="00F5142B">
              <w:rPr>
                <w:sz w:val="28"/>
                <w:szCs w:val="28"/>
                <w:lang w:val="nl-NL"/>
              </w:rPr>
              <w:t>16</w:t>
            </w:r>
            <w:r w:rsidR="00803E01" w:rsidRPr="00F5142B">
              <w:rPr>
                <w:sz w:val="28"/>
                <w:szCs w:val="28"/>
                <w:lang w:val="nl-NL"/>
              </w:rPr>
              <w:t>. Tài liệu chứng minh năng lực và kinh nghiệm của nhà thầu</w:t>
            </w:r>
          </w:p>
        </w:tc>
        <w:tc>
          <w:tcPr>
            <w:tcW w:w="3938" w:type="pct"/>
          </w:tcPr>
          <w:p w14:paraId="6D061375" w14:textId="77777777" w:rsidR="00D83209" w:rsidRPr="00F5142B" w:rsidRDefault="00862A52" w:rsidP="001C5BD4">
            <w:pPr>
              <w:pStyle w:val="Sub-ClauseText"/>
              <w:widowControl w:val="0"/>
              <w:tabs>
                <w:tab w:val="left" w:pos="1418"/>
              </w:tabs>
              <w:spacing w:line="264" w:lineRule="auto"/>
              <w:ind w:left="91"/>
              <w:outlineLvl w:val="3"/>
              <w:rPr>
                <w:sz w:val="28"/>
                <w:szCs w:val="28"/>
                <w:lang w:val="nl-NL"/>
              </w:rPr>
            </w:pPr>
            <w:r w:rsidRPr="00F5142B">
              <w:rPr>
                <w:sz w:val="28"/>
                <w:szCs w:val="28"/>
                <w:lang w:val="nl-NL"/>
              </w:rPr>
              <w:t>16</w:t>
            </w:r>
            <w:r w:rsidR="009B18C2" w:rsidRPr="00F5142B">
              <w:rPr>
                <w:sz w:val="28"/>
                <w:szCs w:val="28"/>
                <w:lang w:val="nl-NL"/>
              </w:rPr>
              <w:t xml:space="preserve">.1. </w:t>
            </w:r>
            <w:r w:rsidR="00803E01" w:rsidRPr="00F5142B">
              <w:rPr>
                <w:sz w:val="28"/>
                <w:szCs w:val="28"/>
                <w:lang w:val="nl-NL"/>
              </w:rPr>
              <w:t xml:space="preserve">Nhà thầu kê khai các thông tin cần thiết vào các Mẫu trong Chương IV để cung cấp thông tin về năng lực, kinh nghiệm theo yêu cầu tại Chương III. Trường hợp được mời vào </w:t>
            </w:r>
            <w:r w:rsidR="003647DB" w:rsidRPr="00F5142B">
              <w:rPr>
                <w:sz w:val="28"/>
                <w:szCs w:val="28"/>
                <w:lang w:val="nl-NL"/>
              </w:rPr>
              <w:t>đối chiếu tài liệu</w:t>
            </w:r>
            <w:r w:rsidR="00803E01" w:rsidRPr="00F5142B">
              <w:rPr>
                <w:sz w:val="28"/>
                <w:szCs w:val="28"/>
                <w:lang w:val="nl-NL"/>
              </w:rPr>
              <w:t xml:space="preserve">, nhà thầu phải chuẩn bị sẵn sàng các tài liệu để </w:t>
            </w:r>
            <w:r w:rsidR="00803E01" w:rsidRPr="00F5142B">
              <w:rPr>
                <w:sz w:val="28"/>
                <w:szCs w:val="28"/>
                <w:lang w:val="pl-PL"/>
              </w:rPr>
              <w:t>đối chiếu với thông tin nhà thầu kê khai trong E-HSDT</w:t>
            </w:r>
            <w:r w:rsidR="00AC1A2B" w:rsidRPr="00F5142B">
              <w:rPr>
                <w:sz w:val="28"/>
                <w:szCs w:val="28"/>
                <w:lang w:val="nl-NL"/>
              </w:rPr>
              <w:t xml:space="preserve"> và để</w:t>
            </w:r>
            <w:r w:rsidR="0046623C" w:rsidRPr="00F5142B">
              <w:rPr>
                <w:sz w:val="28"/>
                <w:szCs w:val="28"/>
                <w:lang w:val="nl-NL"/>
              </w:rPr>
              <w:t xml:space="preserve"> Chủ đầu tư</w:t>
            </w:r>
            <w:r w:rsidR="0046623C" w:rsidRPr="00F5142B">
              <w:rPr>
                <w:sz w:val="28"/>
                <w:szCs w:val="28"/>
                <w:lang w:val="pl-PL"/>
              </w:rPr>
              <w:t xml:space="preserve"> </w:t>
            </w:r>
            <w:r w:rsidR="00AC1A2B" w:rsidRPr="00F5142B">
              <w:rPr>
                <w:sz w:val="28"/>
                <w:szCs w:val="28"/>
                <w:lang w:val="nl-NL"/>
              </w:rPr>
              <w:t>lưu trữ</w:t>
            </w:r>
            <w:r w:rsidR="00D83209" w:rsidRPr="00F5142B">
              <w:rPr>
                <w:sz w:val="28"/>
                <w:szCs w:val="28"/>
                <w:lang w:val="pl-PL"/>
              </w:rPr>
              <w:t>.</w:t>
            </w:r>
            <w:r w:rsidR="00803E01" w:rsidRPr="00F5142B">
              <w:rPr>
                <w:sz w:val="28"/>
                <w:szCs w:val="28"/>
                <w:lang w:val="nl-NL"/>
              </w:rPr>
              <w:t xml:space="preserve"> </w:t>
            </w:r>
          </w:p>
          <w:p w14:paraId="1D25600C" w14:textId="77777777" w:rsidR="009B18C2" w:rsidRPr="00F5142B" w:rsidRDefault="00862A52" w:rsidP="001C5BD4">
            <w:pPr>
              <w:pStyle w:val="Sub-ClauseText"/>
              <w:widowControl w:val="0"/>
              <w:tabs>
                <w:tab w:val="left" w:pos="1418"/>
              </w:tabs>
              <w:spacing w:line="264" w:lineRule="auto"/>
              <w:ind w:left="91"/>
              <w:outlineLvl w:val="3"/>
              <w:rPr>
                <w:sz w:val="28"/>
                <w:szCs w:val="28"/>
                <w:lang w:val="nl-NL"/>
              </w:rPr>
            </w:pPr>
            <w:r w:rsidRPr="00F5142B">
              <w:rPr>
                <w:sz w:val="28"/>
                <w:szCs w:val="28"/>
                <w:lang w:val="nl-NL"/>
              </w:rPr>
              <w:t>16</w:t>
            </w:r>
            <w:r w:rsidR="009B18C2" w:rsidRPr="00F5142B">
              <w:rPr>
                <w:sz w:val="28"/>
                <w:szCs w:val="28"/>
                <w:lang w:val="nl-NL"/>
              </w:rPr>
              <w:t xml:space="preserve">.2. Trường hợp gói thầu đã áp dụng sơ tuyển, </w:t>
            </w:r>
            <w:r w:rsidR="004D6A32" w:rsidRPr="00F5142B">
              <w:rPr>
                <w:sz w:val="28"/>
                <w:szCs w:val="28"/>
                <w:lang w:val="nl-NL"/>
              </w:rPr>
              <w:t>n</w:t>
            </w:r>
            <w:r w:rsidR="009B18C2" w:rsidRPr="00F5142B">
              <w:rPr>
                <w:sz w:val="28"/>
                <w:szCs w:val="28"/>
                <w:lang w:val="nl-NL"/>
              </w:rPr>
              <w:t>ếu có sự thay đổi về năng lực và kinh nghiệm</w:t>
            </w:r>
            <w:r w:rsidR="004D6A32" w:rsidRPr="00F5142B">
              <w:rPr>
                <w:sz w:val="28"/>
                <w:szCs w:val="28"/>
                <w:lang w:val="nl-NL"/>
              </w:rPr>
              <w:t xml:space="preserve"> của nhà thầu khi nộp E-HSDT và khi tham dự sơ tuyển</w:t>
            </w:r>
            <w:r w:rsidR="009B18C2" w:rsidRPr="00F5142B">
              <w:rPr>
                <w:sz w:val="28"/>
                <w:szCs w:val="28"/>
                <w:lang w:val="nl-NL"/>
              </w:rPr>
              <w:t xml:space="preserve"> thì phải cập nhật lại năng lực và kinh nghiệm của mình.</w:t>
            </w:r>
          </w:p>
        </w:tc>
      </w:tr>
      <w:tr w:rsidR="00F5142B" w:rsidRPr="00F5142B" w14:paraId="2AD85ADD" w14:textId="77777777" w:rsidTr="00E81A47">
        <w:trPr>
          <w:trHeight w:val="20"/>
        </w:trPr>
        <w:tc>
          <w:tcPr>
            <w:tcW w:w="1062" w:type="pct"/>
          </w:tcPr>
          <w:p w14:paraId="35462F95" w14:textId="77777777" w:rsidR="00803E01" w:rsidRPr="00F5142B" w:rsidRDefault="00862A52" w:rsidP="001C5BD4">
            <w:pPr>
              <w:pStyle w:val="Sec1-Clauses"/>
              <w:widowControl w:val="0"/>
              <w:tabs>
                <w:tab w:val="left" w:pos="1418"/>
              </w:tabs>
              <w:spacing w:line="264" w:lineRule="auto"/>
              <w:ind w:left="0" w:firstLine="0"/>
              <w:jc w:val="both"/>
              <w:outlineLvl w:val="3"/>
              <w:rPr>
                <w:sz w:val="28"/>
                <w:szCs w:val="28"/>
                <w:lang w:val="nl-NL"/>
              </w:rPr>
            </w:pPr>
            <w:bookmarkStart w:id="71" w:name="_Toc399947510"/>
            <w:bookmarkStart w:id="72" w:name="_Toc400551687"/>
            <w:r w:rsidRPr="00F5142B">
              <w:rPr>
                <w:sz w:val="28"/>
                <w:szCs w:val="28"/>
                <w:lang w:val="nl-NL"/>
              </w:rPr>
              <w:t>17</w:t>
            </w:r>
            <w:r w:rsidR="00803E01" w:rsidRPr="00F5142B">
              <w:rPr>
                <w:sz w:val="28"/>
                <w:szCs w:val="28"/>
                <w:lang w:val="nl-NL"/>
              </w:rPr>
              <w:t>.</w:t>
            </w:r>
            <w:r w:rsidR="00803E01" w:rsidRPr="00F5142B">
              <w:rPr>
                <w:sz w:val="28"/>
                <w:szCs w:val="28"/>
                <w:lang w:val="nl-NL"/>
              </w:rPr>
              <w:tab/>
              <w:t xml:space="preserve"> Thời hạn có hiệu lực của </w:t>
            </w:r>
            <w:bookmarkEnd w:id="71"/>
            <w:bookmarkEnd w:id="72"/>
            <w:r w:rsidR="00803E01" w:rsidRPr="00F5142B">
              <w:rPr>
                <w:sz w:val="28"/>
                <w:szCs w:val="28"/>
                <w:lang w:val="nl-NL"/>
              </w:rPr>
              <w:t xml:space="preserve">E-HSDT </w:t>
            </w:r>
          </w:p>
        </w:tc>
        <w:tc>
          <w:tcPr>
            <w:tcW w:w="3938" w:type="pct"/>
          </w:tcPr>
          <w:p w14:paraId="609C2B89" w14:textId="77777777" w:rsidR="00803E01" w:rsidRPr="00F5142B" w:rsidRDefault="00862A52" w:rsidP="001C5BD4">
            <w:pPr>
              <w:pStyle w:val="Sub-ClauseText"/>
              <w:widowControl w:val="0"/>
              <w:tabs>
                <w:tab w:val="left" w:pos="1418"/>
              </w:tabs>
              <w:spacing w:line="264" w:lineRule="auto"/>
              <w:ind w:left="91"/>
              <w:outlineLvl w:val="3"/>
              <w:rPr>
                <w:spacing w:val="0"/>
                <w:sz w:val="28"/>
                <w:szCs w:val="28"/>
                <w:lang w:val="nl-NL"/>
              </w:rPr>
            </w:pPr>
            <w:bookmarkStart w:id="73" w:name="_Toc399947511"/>
            <w:r w:rsidRPr="00F5142B">
              <w:rPr>
                <w:spacing w:val="0"/>
                <w:sz w:val="28"/>
                <w:szCs w:val="28"/>
                <w:lang w:val="nl-NL"/>
              </w:rPr>
              <w:t>17</w:t>
            </w:r>
            <w:r w:rsidR="00803E01" w:rsidRPr="00F5142B">
              <w:rPr>
                <w:spacing w:val="0"/>
                <w:sz w:val="28"/>
                <w:szCs w:val="28"/>
                <w:lang w:val="nl-NL"/>
              </w:rPr>
              <w:t xml:space="preserve">.1. </w:t>
            </w:r>
            <w:r w:rsidR="007E17FA" w:rsidRPr="00F5142B">
              <w:rPr>
                <w:spacing w:val="0"/>
                <w:sz w:val="28"/>
                <w:szCs w:val="28"/>
                <w:lang w:val="nl-NL"/>
              </w:rPr>
              <w:t xml:space="preserve">E-HSDT có hiệu lực không ngắn hơn thời hạn nêu tại </w:t>
            </w:r>
            <w:r w:rsidR="007E17FA" w:rsidRPr="00F5142B">
              <w:rPr>
                <w:b/>
                <w:spacing w:val="0"/>
                <w:sz w:val="28"/>
                <w:szCs w:val="28"/>
                <w:lang w:val="nl-NL"/>
              </w:rPr>
              <w:t>E-BDL</w:t>
            </w:r>
            <w:bookmarkEnd w:id="73"/>
            <w:r w:rsidR="00803E01" w:rsidRPr="00F5142B">
              <w:rPr>
                <w:spacing w:val="0"/>
                <w:sz w:val="28"/>
                <w:szCs w:val="28"/>
                <w:lang w:val="nl-NL"/>
              </w:rPr>
              <w:t>.</w:t>
            </w:r>
          </w:p>
          <w:p w14:paraId="623F20C0" w14:textId="6F62E495" w:rsidR="00803E01" w:rsidRPr="00F5142B" w:rsidRDefault="00862A52" w:rsidP="001C5BD4">
            <w:pPr>
              <w:pStyle w:val="Sub-ClauseText"/>
              <w:widowControl w:val="0"/>
              <w:tabs>
                <w:tab w:val="left" w:pos="1418"/>
              </w:tabs>
              <w:spacing w:line="264" w:lineRule="auto"/>
              <w:ind w:left="91"/>
              <w:outlineLvl w:val="3"/>
              <w:rPr>
                <w:spacing w:val="0"/>
                <w:sz w:val="28"/>
                <w:szCs w:val="28"/>
                <w:lang w:val="nl-NL"/>
              </w:rPr>
            </w:pPr>
            <w:bookmarkStart w:id="74" w:name="_Toc399947512"/>
            <w:r w:rsidRPr="00F5142B">
              <w:rPr>
                <w:spacing w:val="0"/>
                <w:sz w:val="28"/>
                <w:szCs w:val="28"/>
                <w:lang w:val="nl-NL"/>
              </w:rPr>
              <w:t>17</w:t>
            </w:r>
            <w:r w:rsidR="00803E01" w:rsidRPr="00F5142B">
              <w:rPr>
                <w:spacing w:val="0"/>
                <w:sz w:val="28"/>
                <w:szCs w:val="28"/>
                <w:lang w:val="nl-NL"/>
              </w:rPr>
              <w:t xml:space="preserve">.2. </w:t>
            </w:r>
            <w:r w:rsidR="007E17FA" w:rsidRPr="00F5142B">
              <w:rPr>
                <w:spacing w:val="0"/>
                <w:sz w:val="28"/>
                <w:szCs w:val="28"/>
                <w:lang w:val="nl-NL"/>
              </w:rPr>
              <w:t xml:space="preserve">Trong trường hợp cần thiết, trước khi hết thời hạn hiệu lực của E-HSDT, </w:t>
            </w:r>
            <w:r w:rsidR="009D1785" w:rsidRPr="00F5142B">
              <w:rPr>
                <w:sz w:val="28"/>
                <w:szCs w:val="28"/>
                <w:lang w:val="nl-NL"/>
              </w:rPr>
              <w:t>Chủ đầu tư</w:t>
            </w:r>
            <w:r w:rsidR="009D1785" w:rsidRPr="00F5142B" w:rsidDel="009D1785">
              <w:rPr>
                <w:sz w:val="28"/>
                <w:szCs w:val="28"/>
                <w:lang w:val="vi-VN"/>
              </w:rPr>
              <w:t xml:space="preserve"> </w:t>
            </w:r>
            <w:r w:rsidR="007E17FA" w:rsidRPr="00F5142B">
              <w:rPr>
                <w:spacing w:val="0"/>
                <w:sz w:val="28"/>
                <w:szCs w:val="28"/>
                <w:lang w:val="nl-NL"/>
              </w:rPr>
              <w:t>có thể đề nghị các nhà thầu gia hạn hiệu lực của E-HSDT, đồng thời yêu cầu nhà thầu gia hạn tương ứng thời gian có hiệu lực của bảo đảm dự thầu (bằng thời gian hiệu lực E-HSDT sau khi gia hạn cộng thêm 30 ngày). Nếu nhà thầu không chấp nhận việc gia hạn hiệu lực của E-HSDT thì E-HSDT của nhà thầu sẽ không được xem xét tiếp</w:t>
            </w:r>
            <w:r w:rsidR="007F6E2E" w:rsidRPr="00F5142B">
              <w:rPr>
                <w:spacing w:val="0"/>
                <w:sz w:val="28"/>
                <w:szCs w:val="28"/>
                <w:lang w:val="nl-NL"/>
              </w:rPr>
              <w:t>,</w:t>
            </w:r>
            <w:r w:rsidR="008B6DF1" w:rsidRPr="00F5142B">
              <w:rPr>
                <w:spacing w:val="0"/>
                <w:sz w:val="28"/>
                <w:szCs w:val="28"/>
                <w:lang w:val="nl-NL"/>
              </w:rPr>
              <w:t xml:space="preserve"> trong trường hợp này, </w:t>
            </w:r>
            <w:r w:rsidR="007F6E2E" w:rsidRPr="00F5142B">
              <w:rPr>
                <w:spacing w:val="0"/>
                <w:sz w:val="28"/>
                <w:szCs w:val="28"/>
                <w:lang w:val="nl-NL"/>
              </w:rPr>
              <w:t>nhà thầu không phải nộp bản gốc thư bảo lãnh cho</w:t>
            </w:r>
            <w:r w:rsidR="009D1785" w:rsidRPr="00F5142B">
              <w:rPr>
                <w:sz w:val="28"/>
                <w:szCs w:val="28"/>
                <w:lang w:val="nl-NL"/>
              </w:rPr>
              <w:t xml:space="preserve"> Chủ đầu tư</w:t>
            </w:r>
            <w:r w:rsidR="007E17FA" w:rsidRPr="00F5142B">
              <w:rPr>
                <w:spacing w:val="0"/>
                <w:sz w:val="28"/>
                <w:szCs w:val="28"/>
                <w:lang w:val="nl-NL"/>
              </w:rPr>
              <w:t>. Nhà thầu chấp nhận đề nghị gia hạn E-HSDT không được phép thay đổi bất kỳ nội dung nào của E-HSDT</w:t>
            </w:r>
            <w:r w:rsidR="003C1C9D" w:rsidRPr="00F5142B">
              <w:rPr>
                <w:spacing w:val="0"/>
                <w:sz w:val="28"/>
                <w:szCs w:val="28"/>
                <w:lang w:val="nl-NL"/>
              </w:rPr>
              <w:t>, trừ việc gia hạn hiệu lực của bảo đảm dự thầu</w:t>
            </w:r>
            <w:r w:rsidR="007E17FA" w:rsidRPr="00F5142B">
              <w:rPr>
                <w:spacing w:val="0"/>
                <w:sz w:val="28"/>
                <w:szCs w:val="28"/>
                <w:lang w:val="nl-NL"/>
              </w:rPr>
              <w:t>. Việc đề nghị gia hạn và chấp thuận hoặc không chấp thuận gia hạn được thực hiện trên Hệ thống</w:t>
            </w:r>
            <w:bookmarkEnd w:id="74"/>
            <w:r w:rsidR="00803E01" w:rsidRPr="00F5142B">
              <w:rPr>
                <w:spacing w:val="0"/>
                <w:sz w:val="28"/>
                <w:szCs w:val="28"/>
                <w:lang w:val="nl-NL"/>
              </w:rPr>
              <w:t>.</w:t>
            </w:r>
          </w:p>
        </w:tc>
      </w:tr>
      <w:tr w:rsidR="00F5142B" w:rsidRPr="00F5142B" w14:paraId="37211DA6" w14:textId="77777777" w:rsidTr="00E81A47">
        <w:trPr>
          <w:trHeight w:val="20"/>
        </w:trPr>
        <w:tc>
          <w:tcPr>
            <w:tcW w:w="1062" w:type="pct"/>
          </w:tcPr>
          <w:p w14:paraId="4922A674" w14:textId="77777777" w:rsidR="00942E60" w:rsidRPr="00F5142B" w:rsidRDefault="00942E60" w:rsidP="001C5BD4">
            <w:pPr>
              <w:pStyle w:val="Sec1-Clauses"/>
              <w:widowControl w:val="0"/>
              <w:tabs>
                <w:tab w:val="left" w:pos="1418"/>
              </w:tabs>
              <w:spacing w:line="264" w:lineRule="auto"/>
              <w:ind w:left="0" w:firstLine="0"/>
              <w:jc w:val="both"/>
              <w:outlineLvl w:val="3"/>
              <w:rPr>
                <w:sz w:val="28"/>
                <w:szCs w:val="28"/>
              </w:rPr>
            </w:pPr>
            <w:r w:rsidRPr="00F5142B">
              <w:rPr>
                <w:spacing w:val="-12"/>
                <w:sz w:val="28"/>
                <w:szCs w:val="28"/>
              </w:rPr>
              <w:t xml:space="preserve">18. Bảo đảm dự </w:t>
            </w:r>
            <w:r w:rsidRPr="00F5142B">
              <w:rPr>
                <w:spacing w:val="-12"/>
                <w:sz w:val="28"/>
                <w:szCs w:val="28"/>
              </w:rPr>
              <w:lastRenderedPageBreak/>
              <w:t xml:space="preserve">thầu </w:t>
            </w:r>
          </w:p>
        </w:tc>
        <w:tc>
          <w:tcPr>
            <w:tcW w:w="3938" w:type="pct"/>
          </w:tcPr>
          <w:p w14:paraId="515885A2" w14:textId="77777777"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lastRenderedPageBreak/>
              <w:t xml:space="preserve">18.1. Khi tham dự thầu qua mạng, nhà thầu phải thực hiện </w:t>
            </w:r>
            <w:r w:rsidRPr="00F5142B">
              <w:rPr>
                <w:sz w:val="28"/>
                <w:szCs w:val="28"/>
                <w:lang w:val="pl-PL"/>
              </w:rPr>
              <w:lastRenderedPageBreak/>
              <w:t xml:space="preserve">biện pháp bảo đảm dự thầu trước thời điểm đóng thầu theo một hoặc các hình thức thư bảo lãnh do đại diện hợp pháp của tổ chức tín dụng </w:t>
            </w:r>
            <w:r w:rsidR="00CA211E" w:rsidRPr="00F5142B">
              <w:rPr>
                <w:sz w:val="28"/>
                <w:szCs w:val="28"/>
                <w:lang w:val="pl-PL"/>
              </w:rPr>
              <w:t xml:space="preserve">trong nước </w:t>
            </w:r>
            <w:r w:rsidRPr="00F5142B">
              <w:rPr>
                <w:sz w:val="28"/>
                <w:szCs w:val="28"/>
                <w:lang w:val="pl-PL"/>
              </w:rPr>
              <w:t>hoặc chi nhánh ngân hàng nước ngoài được thành lập theo pháp luật Việt Nam</w:t>
            </w:r>
            <w:r w:rsidRPr="00F5142B" w:rsidDel="003A29E9">
              <w:rPr>
                <w:sz w:val="28"/>
                <w:szCs w:val="28"/>
                <w:lang w:val="pl-PL"/>
              </w:rPr>
              <w:t xml:space="preserve"> </w:t>
            </w:r>
            <w:r w:rsidRPr="00F5142B">
              <w:rPr>
                <w:sz w:val="28"/>
                <w:szCs w:val="28"/>
                <w:lang w:val="pl-PL"/>
              </w:rPr>
              <w:t>phát hành hoặc giấy chứng nhận bảo hiểm bảo lãnh của doanh nghiệp bảo hiểm phi nhân thọ trong nước, chi nhánh doanh nghiệp bảo hiểm phi nhân thọ nước ngoài được thành lập theo pháp luật Việt Nam</w:t>
            </w:r>
            <w:r w:rsidR="003653A1" w:rsidRPr="00F5142B">
              <w:rPr>
                <w:sz w:val="28"/>
                <w:szCs w:val="28"/>
                <w:lang w:val="pl-PL"/>
              </w:rPr>
              <w:t xml:space="preserve"> phát hành.</w:t>
            </w:r>
            <w:r w:rsidRPr="00F5142B">
              <w:rPr>
                <w:sz w:val="28"/>
                <w:szCs w:val="28"/>
                <w:lang w:val="pl-PL"/>
              </w:rPr>
              <w:t xml:space="preserve"> Trường hợp giá trị bảo đảm dự thầu </w:t>
            </w:r>
            <w:r w:rsidR="00DD22A5" w:rsidRPr="00F5142B">
              <w:rPr>
                <w:sz w:val="28"/>
                <w:szCs w:val="28"/>
                <w:lang w:val="pl-PL"/>
              </w:rPr>
              <w:t xml:space="preserve">nhỏ hơn </w:t>
            </w:r>
            <w:r w:rsidR="00314651" w:rsidRPr="00F5142B">
              <w:rPr>
                <w:sz w:val="28"/>
                <w:szCs w:val="28"/>
                <w:lang w:val="pl-PL"/>
              </w:rPr>
              <w:t xml:space="preserve">50 </w:t>
            </w:r>
            <w:r w:rsidRPr="00F5142B">
              <w:rPr>
                <w:sz w:val="28"/>
                <w:szCs w:val="28"/>
                <w:lang w:val="pl-PL"/>
              </w:rPr>
              <w:t>triệu đồng thì thực hiện theo quy định tại Mục 18.7 E-CDNT. Đối với bảo lãnh dự thầu hoặc chứng nhận bảo hiểm bảo lãnh bằng văn bản giấy, nhà thầu quét (scan) thư bảo lãnh của ngân hàng hoặc giấy chứng nhận bảo hiểm bảo lãnh và đính kèm khi nộp E-HSDT. Đối với bảo lãnh dự thầu điện tử, nhà thầu chọn bảo lãnh dự thầu điện tử được phát hành, lưu trữ trên Hệ thống. Trường hợp E-HSDT được gia hạn hiệu lực theo quy định tại Mục 17.2 E-CDNT thì hiệu lực của bảo đảm dự thầu cũng phải được gia hạn tương ứng.</w:t>
            </w:r>
            <w:r w:rsidRPr="00F5142B" w:rsidDel="008D2583">
              <w:rPr>
                <w:sz w:val="28"/>
                <w:szCs w:val="28"/>
                <w:lang w:val="pl-PL"/>
              </w:rPr>
              <w:t xml:space="preserve"> </w:t>
            </w:r>
            <w:r w:rsidRPr="00F5142B">
              <w:rPr>
                <w:sz w:val="28"/>
                <w:szCs w:val="28"/>
                <w:lang w:val="pl-PL"/>
              </w:rPr>
              <w:t xml:space="preserve">Đối với nhà thầu liên danh, các thành viên liên danh phải sử dụng cùng thể thức bảo lãnh dự thầu: bảo lãnh dự thầu điện tử hoặc bằng giấy. </w:t>
            </w:r>
          </w:p>
          <w:p w14:paraId="4C0B7B5B" w14:textId="77777777"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Trường hợp liên danh thì phải thực hiện biện pháp bảo đảm dự thầu theo một trong hai cách sau:</w:t>
            </w:r>
          </w:p>
          <w:p w14:paraId="6F883449" w14:textId="77777777"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a) Từng thành viên trong liên danh sẽ thực hiện riêng rẽ bảo đảm dự thầu nhưng bảo đảm tổng giá trị không thấp hơn mức yêu cầu quy định tại Mục 18.2 E-CDNT; nếu bảo đảm dự thầu của một thành viên trong liên danh được xác định là không hợp lệ thì E-HSDT của liên danh đó sẽ không được xem xét, đánh giá tiếp.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14:paraId="574AD9BE" w14:textId="77777777"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b) Các thành viên trong liên danh thỏa thuận để một thành viên chịu trách nhiệm thực hiện biện pháp bảo đảm dự thầu cho thành viên liên danh đó và cho thành viên khác trong liên danh. Trong trường hợp này, bảo đảm dự thầu có thể bao gồm tên của liên danh hoặc tên của thành viên chịu trách nhiệm thực hiện biện pháp bảo đảm dự thầu cho các thành viên trong liên danh nhưng bảo đảm tổng giá trị không thấp hơn mức </w:t>
            </w:r>
            <w:r w:rsidRPr="00F5142B">
              <w:rPr>
                <w:sz w:val="28"/>
                <w:szCs w:val="28"/>
                <w:lang w:val="pl-PL"/>
              </w:rPr>
              <w:lastRenderedPageBreak/>
              <w:t>yêu cầu quy định tại Mục 18.2 E-CDNT.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14:paraId="6D90265D" w14:textId="77777777" w:rsidR="006C5FF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18.2. Giá trị, đồng tiền và thời gian có hiệu lực của bảo đảm dự thầu được quy định cụ thể tại </w:t>
            </w:r>
            <w:r w:rsidRPr="00F5142B">
              <w:rPr>
                <w:b/>
                <w:bCs/>
                <w:sz w:val="28"/>
                <w:szCs w:val="28"/>
                <w:lang w:val="pl-PL"/>
              </w:rPr>
              <w:t>E-BDL</w:t>
            </w:r>
            <w:r w:rsidRPr="00F5142B">
              <w:rPr>
                <w:sz w:val="28"/>
                <w:szCs w:val="28"/>
                <w:lang w:val="pl-PL"/>
              </w:rPr>
              <w:t>.</w:t>
            </w:r>
            <w:r w:rsidRPr="00F5142B" w:rsidDel="003754CB">
              <w:rPr>
                <w:sz w:val="28"/>
                <w:szCs w:val="28"/>
                <w:lang w:val="pl-PL"/>
              </w:rPr>
              <w:t xml:space="preserve"> </w:t>
            </w:r>
            <w:r w:rsidR="008E63C3" w:rsidRPr="00F5142B">
              <w:rPr>
                <w:sz w:val="28"/>
                <w:szCs w:val="28"/>
                <w:lang w:val="pl-PL"/>
              </w:rPr>
              <w:t>Thời gian có hiệu lực của bảo đảm dự thầu được tính kể từ ngày có thời điểm đóng thầu đến ngày cuối cùng có hiệu lực của bảo đảm dự thầu (thời điểm kết thúc hiệu lực của bảo đảm dự thầu nằm trong ngày cuối cùng có hiệu lực của bảo đảm dự thầu mà không cần thiết phải đến hết 24 giờ của ngày đó).</w:t>
            </w:r>
            <w:r w:rsidR="006C5FF0" w:rsidRPr="00F5142B">
              <w:rPr>
                <w:sz w:val="28"/>
                <w:szCs w:val="28"/>
                <w:lang w:val="pl-PL"/>
              </w:rPr>
              <w:t xml:space="preserve"> </w:t>
            </w:r>
          </w:p>
          <w:p w14:paraId="4E1C9D8B" w14:textId="2B4BF3BD"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18.3. </w:t>
            </w:r>
            <w:r w:rsidR="004A4294" w:rsidRPr="00F5142B">
              <w:rPr>
                <w:sz w:val="28"/>
                <w:szCs w:val="28"/>
                <w:lang w:val="pl-PL"/>
              </w:rPr>
              <w:t xml:space="preserve">Bảo đảm dự thầu được coi là không hợp lệ khi thuộc một trong các trường hợp sau đây: có giá trị thấp hơn, thời gian có hiệu lực ngắn hơn so với yêu cầu quy định tại Mục 18.2 E-CDNT, không đúng tên đơn vị thụ hưởng, không có chữ ký (ký số đối với bảo lãnh dự thầu điện tử) hợp lệ, ký trước khi </w:t>
            </w:r>
            <w:r w:rsidR="0046623C" w:rsidRPr="00F5142B">
              <w:rPr>
                <w:sz w:val="28"/>
                <w:szCs w:val="28"/>
                <w:lang w:val="pl-PL"/>
              </w:rPr>
              <w:t>Chủ đầu tư</w:t>
            </w:r>
            <w:r w:rsidR="004A4294" w:rsidRPr="00F5142B">
              <w:rPr>
                <w:sz w:val="28"/>
                <w:szCs w:val="28"/>
                <w:lang w:val="pl-PL"/>
              </w:rPr>
              <w:t xml:space="preserve"> phát hành E-HSMT, có kèm theo các điều kiện gây bất lợi cho Chủ đầu tư (</w:t>
            </w:r>
            <w:r w:rsidR="009D1785" w:rsidRPr="00F5142B">
              <w:rPr>
                <w:sz w:val="28"/>
                <w:szCs w:val="28"/>
                <w:lang w:val="pl-PL"/>
              </w:rPr>
              <w:t>trong đó bao gồm việc không đáp ứng đủ các cam kết theo quy định tại Mẫu số 04A, Mẫu số 04B Chương IV</w:t>
            </w:r>
            <w:r w:rsidR="004A4294" w:rsidRPr="00F5142B">
              <w:rPr>
                <w:sz w:val="28"/>
                <w:szCs w:val="28"/>
                <w:lang w:val="pl-PL"/>
              </w:rPr>
              <w:t>).</w:t>
            </w:r>
            <w:r w:rsidR="00CA211E" w:rsidRPr="00F5142B">
              <w:rPr>
                <w:sz w:val="28"/>
                <w:szCs w:val="28"/>
                <w:lang w:val="pl-PL"/>
              </w:rPr>
              <w:t xml:space="preserve"> Trường hợp áp dụng thư bảo lãnh hoặc giấy chứng nhận bảo hiểm bảo lãnh thì thư bảo lãnh hoặc giấy chứng nhận bảo hiểm bảo lãnh phải được đại diện hợp pháp của tổ chức tín dụng trong nước hoặc chi nhánh ngân hàng nước ngoài được thành lập theo pháp luật Việt Nam, doanh nghiệp bảo hiểm phi nhân thọ trong nước, chi nhánh doanh nghiệp bảo hiểm phi nhân thọ nước ngoài được thành lập theo pháp luật Việt Nam ký tên, đóng dấu (nếu có).</w:t>
            </w:r>
          </w:p>
          <w:p w14:paraId="3AD4BCBB" w14:textId="62AE270A"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18.4. </w:t>
            </w:r>
            <w:r w:rsidR="00CA211E" w:rsidRPr="00F5142B">
              <w:rPr>
                <w:sz w:val="28"/>
                <w:szCs w:val="28"/>
                <w:lang w:val="pl-PL"/>
              </w:rPr>
              <w:t>Nhà thầu không được lựa chọn sẽ được hoàn trả hoặc giải tỏa bảo đảm dự thầu theo thời hạn quy định</w:t>
            </w:r>
            <w:r w:rsidR="001730C1" w:rsidRPr="00F5142B">
              <w:rPr>
                <w:sz w:val="28"/>
                <w:szCs w:val="28"/>
                <w:lang w:val="pl-PL"/>
              </w:rPr>
              <w:t xml:space="preserve"> tại</w:t>
            </w:r>
            <w:r w:rsidR="00CA211E" w:rsidRPr="00F5142B">
              <w:rPr>
                <w:sz w:val="28"/>
                <w:szCs w:val="28"/>
                <w:lang w:val="pl-PL"/>
              </w:rPr>
              <w:t xml:space="preserve"> </w:t>
            </w:r>
            <w:r w:rsidR="00CA211E" w:rsidRPr="00F5142B">
              <w:rPr>
                <w:b/>
                <w:bCs/>
                <w:sz w:val="28"/>
                <w:szCs w:val="28"/>
                <w:lang w:val="pl-PL"/>
              </w:rPr>
              <w:t>E-BDL</w:t>
            </w:r>
            <w:r w:rsidR="00CA211E" w:rsidRPr="00F5142B">
              <w:rPr>
                <w:sz w:val="28"/>
                <w:szCs w:val="28"/>
                <w:lang w:val="pl-PL"/>
              </w:rPr>
              <w:t>. Đối với nhà thầu được lựa chọn, bảo đảm dự thầu được hoàn trả hoặc giải tỏa khi hợp đồng có hiệu lực.</w:t>
            </w:r>
          </w:p>
          <w:p w14:paraId="0E59269B" w14:textId="70BD48AA"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18.5. Các trường hợp phải nộp bản gốc thư bảo lãnh dự thầu, giấy chứng nhận bảo hiểm bảo lãnh (đối với trường hợp sử dụng bảo lãnh dự thầu bằng văn bản giấy) cho </w:t>
            </w:r>
            <w:r w:rsidR="00FC19A9" w:rsidRPr="00F5142B">
              <w:rPr>
                <w:sz w:val="28"/>
                <w:szCs w:val="28"/>
                <w:lang w:val="pl-PL"/>
              </w:rPr>
              <w:t>Chủ đầu tư</w:t>
            </w:r>
            <w:r w:rsidRPr="00F5142B">
              <w:rPr>
                <w:sz w:val="28"/>
                <w:szCs w:val="28"/>
                <w:lang w:val="pl-PL"/>
              </w:rPr>
              <w:t xml:space="preserve">: </w:t>
            </w:r>
          </w:p>
          <w:p w14:paraId="0D2AC587" w14:textId="77777777"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a) Nhà thầu được mời vào </w:t>
            </w:r>
            <w:r w:rsidR="00C9246D" w:rsidRPr="00F5142B">
              <w:rPr>
                <w:sz w:val="28"/>
                <w:szCs w:val="28"/>
                <w:lang w:val="pl-PL"/>
              </w:rPr>
              <w:t>đối chiếu tài liệu</w:t>
            </w:r>
            <w:r w:rsidRPr="00F5142B">
              <w:rPr>
                <w:sz w:val="28"/>
                <w:szCs w:val="28"/>
                <w:lang w:val="pl-PL"/>
              </w:rPr>
              <w:t>;</w:t>
            </w:r>
          </w:p>
          <w:p w14:paraId="3CE88EE1" w14:textId="77777777"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b) Nhà thầu vi phạm quy định của pháp luật về đấu thầu dẫn đến không được hoàn trả giá trị bảo đảm dự thầu trong các </w:t>
            </w:r>
            <w:r w:rsidRPr="00F5142B">
              <w:rPr>
                <w:sz w:val="28"/>
                <w:szCs w:val="28"/>
                <w:lang w:val="pl-PL"/>
              </w:rPr>
              <w:lastRenderedPageBreak/>
              <w:t>trường hợp sau đây:</w:t>
            </w:r>
          </w:p>
          <w:p w14:paraId="40BE287A" w14:textId="184149BE"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 Sau thời điểm đóng thầu và trong thời gian có hiệu lực của E-HSDT, nhà thầu có văn bản rút E-HSDT hoặc từ chối thực hiện một hoặc các công việc đã đề xuất trong E-HSDT theo yêu cầu của </w:t>
            </w:r>
            <w:r w:rsidR="00223747" w:rsidRPr="00F5142B">
              <w:rPr>
                <w:sz w:val="28"/>
                <w:szCs w:val="28"/>
                <w:lang w:val="pl-PL"/>
              </w:rPr>
              <w:t>E-HSMT</w:t>
            </w:r>
            <w:r w:rsidRPr="00F5142B">
              <w:rPr>
                <w:sz w:val="28"/>
                <w:szCs w:val="28"/>
                <w:lang w:val="pl-PL"/>
              </w:rPr>
              <w:t>;</w:t>
            </w:r>
          </w:p>
          <w:p w14:paraId="5A23A8E2" w14:textId="010AABA3"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Nhà thầu có hành vi vi phạm quy định tại </w:t>
            </w:r>
            <w:bookmarkStart w:id="75" w:name="tc_14"/>
            <w:r w:rsidRPr="00F5142B">
              <w:rPr>
                <w:sz w:val="28"/>
                <w:szCs w:val="28"/>
                <w:lang w:val="pl-PL"/>
              </w:rPr>
              <w:t xml:space="preserve">Điều 16 </w:t>
            </w:r>
            <w:r w:rsidR="001578B7" w:rsidRPr="00F5142B">
              <w:rPr>
                <w:sz w:val="28"/>
                <w:szCs w:val="28"/>
                <w:lang w:val="pl-PL"/>
              </w:rPr>
              <w:t xml:space="preserve">của </w:t>
            </w:r>
            <w:r w:rsidRPr="00F5142B">
              <w:rPr>
                <w:sz w:val="28"/>
                <w:szCs w:val="28"/>
                <w:lang w:val="pl-PL"/>
              </w:rPr>
              <w:t xml:space="preserve">Luật Đấu thầu </w:t>
            </w:r>
            <w:bookmarkEnd w:id="75"/>
            <w:r w:rsidRPr="00F5142B">
              <w:rPr>
                <w:sz w:val="28"/>
                <w:szCs w:val="28"/>
                <w:lang w:val="pl-PL"/>
              </w:rPr>
              <w:t xml:space="preserve">hoặc vi phạm pháp luật về đấu thầu dẫn đến phải hủy thầu; </w:t>
            </w:r>
          </w:p>
          <w:p w14:paraId="2512DAC4" w14:textId="6E8C392C"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Nhà thầu không thực hiện biện pháp bảo đảm thực hiện hợp đồng theo quy định tại </w:t>
            </w:r>
            <w:bookmarkStart w:id="76" w:name="tc_16"/>
            <w:r w:rsidRPr="00F5142B">
              <w:rPr>
                <w:sz w:val="28"/>
                <w:szCs w:val="28"/>
                <w:lang w:val="pl-PL"/>
              </w:rPr>
              <w:t xml:space="preserve">Điều 68 của </w:t>
            </w:r>
            <w:bookmarkEnd w:id="76"/>
            <w:r w:rsidRPr="00F5142B">
              <w:rPr>
                <w:sz w:val="28"/>
                <w:szCs w:val="28"/>
                <w:lang w:val="pl-PL"/>
              </w:rPr>
              <w:t>Luật Đấu thầu;</w:t>
            </w:r>
          </w:p>
          <w:p w14:paraId="5F5F63EC" w14:textId="77777777" w:rsidR="00704738" w:rsidRPr="00F5142B" w:rsidRDefault="00704738"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 Nhà thầu không tiến hành hoặc từ chối đối chiếu tài liệu trong thời hạn 05 ngày làm việc kể từ ngày nhận được thông báo mời đối chiếu tài liệu hoặc đã đối chiếu tài liệu nhưng từ chối </w:t>
            </w:r>
            <w:r w:rsidR="006932E6" w:rsidRPr="00F5142B">
              <w:rPr>
                <w:sz w:val="28"/>
                <w:szCs w:val="28"/>
                <w:lang w:val="pl-PL"/>
              </w:rPr>
              <w:t xml:space="preserve">hoặc không </w:t>
            </w:r>
            <w:r w:rsidRPr="00F5142B">
              <w:rPr>
                <w:sz w:val="28"/>
                <w:szCs w:val="28"/>
                <w:lang w:val="pl-PL"/>
              </w:rPr>
              <w:t>ký biên bản đối chiếu tài liệu, trừ trường hợp bất khả kháng;</w:t>
            </w:r>
          </w:p>
          <w:p w14:paraId="698942F4" w14:textId="311B7131"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 Nhà thầu không tiến hành hoặc từ chối hoàn thiện hợp đồng trong thời hạn 10 ngày kể từ ngày nhận được thông báo trúng thầu của </w:t>
            </w:r>
            <w:r w:rsidR="00FC19A9" w:rsidRPr="00F5142B">
              <w:rPr>
                <w:sz w:val="28"/>
                <w:szCs w:val="28"/>
                <w:lang w:val="pl-PL"/>
              </w:rPr>
              <w:t>Chủ đầu tư</w:t>
            </w:r>
            <w:r w:rsidRPr="00F5142B">
              <w:rPr>
                <w:sz w:val="28"/>
                <w:szCs w:val="28"/>
                <w:lang w:val="pl-PL"/>
              </w:rPr>
              <w:t xml:space="preserve">, trừ trường hợp </w:t>
            </w:r>
            <w:r w:rsidR="0079176C" w:rsidRPr="00F5142B">
              <w:rPr>
                <w:sz w:val="28"/>
                <w:szCs w:val="28"/>
                <w:lang w:val="pl-PL"/>
              </w:rPr>
              <w:t>quy định tại khoản 4 Điều 34 của Nghị định số</w:t>
            </w:r>
            <w:r w:rsidR="00CC28F5" w:rsidRPr="00F5142B">
              <w:rPr>
                <w:sz w:val="28"/>
                <w:szCs w:val="28"/>
                <w:lang w:val="pl-PL"/>
              </w:rPr>
              <w:t xml:space="preserve"> 214/2025/NĐ-CP</w:t>
            </w:r>
            <w:r w:rsidR="0079176C" w:rsidRPr="00F5142B">
              <w:rPr>
                <w:sz w:val="28"/>
                <w:szCs w:val="28"/>
                <w:lang w:val="pl-PL"/>
              </w:rPr>
              <w:t xml:space="preserve"> </w:t>
            </w:r>
            <w:r w:rsidR="00B300D9" w:rsidRPr="00F5142B">
              <w:rPr>
                <w:sz w:val="28"/>
                <w:szCs w:val="28"/>
                <w:lang w:val="pl-PL"/>
              </w:rPr>
              <w:t>hoặc</w:t>
            </w:r>
            <w:r w:rsidR="0079176C" w:rsidRPr="00F5142B">
              <w:rPr>
                <w:sz w:val="28"/>
                <w:szCs w:val="28"/>
                <w:lang w:val="pl-PL"/>
              </w:rPr>
              <w:t xml:space="preserve"> trường hợp </w:t>
            </w:r>
            <w:r w:rsidRPr="00F5142B">
              <w:rPr>
                <w:sz w:val="28"/>
                <w:szCs w:val="28"/>
                <w:lang w:val="pl-PL"/>
              </w:rPr>
              <w:t>bất khả kháng;</w:t>
            </w:r>
          </w:p>
          <w:p w14:paraId="51DA6BE6" w14:textId="04D22B63"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Nhà thầu không tiến hành hoặc từ chối ký kết hợp đồng trong thời hạn 10 ngày kể từ ngày hoàn thiện hợp đồng, trừ trường hợp</w:t>
            </w:r>
            <w:r w:rsidR="0079176C" w:rsidRPr="00F5142B">
              <w:rPr>
                <w:sz w:val="28"/>
                <w:szCs w:val="28"/>
                <w:lang w:val="pl-PL"/>
              </w:rPr>
              <w:t xml:space="preserve"> </w:t>
            </w:r>
            <w:r w:rsidRPr="00F5142B">
              <w:rPr>
                <w:sz w:val="28"/>
                <w:szCs w:val="28"/>
                <w:lang w:val="pl-PL"/>
              </w:rPr>
              <w:t>bất khả kháng.</w:t>
            </w:r>
          </w:p>
          <w:p w14:paraId="436A278D" w14:textId="063538C3" w:rsidR="00B15522"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18.6. </w:t>
            </w:r>
            <w:r w:rsidR="00B15522" w:rsidRPr="00F5142B">
              <w:rPr>
                <w:sz w:val="28"/>
                <w:szCs w:val="28"/>
                <w:lang w:val="pl-PL"/>
              </w:rPr>
              <w:t xml:space="preserve">Trong vòng 05 ngày làm việc, kể từ ngày nhận được yêu cầu của </w:t>
            </w:r>
            <w:r w:rsidR="00FC19A9" w:rsidRPr="00F5142B">
              <w:rPr>
                <w:sz w:val="28"/>
                <w:szCs w:val="28"/>
                <w:lang w:val="pl-PL"/>
              </w:rPr>
              <w:t>Chủ đầu tư</w:t>
            </w:r>
            <w:r w:rsidR="00B15522" w:rsidRPr="00F5142B">
              <w:rPr>
                <w:sz w:val="28"/>
                <w:szCs w:val="28"/>
                <w:lang w:val="pl-PL"/>
              </w:rPr>
              <w:t xml:space="preserve">, nếu nhà thầu từ chối </w:t>
            </w:r>
            <w:r w:rsidR="001D70A0" w:rsidRPr="00F5142B">
              <w:rPr>
                <w:sz w:val="28"/>
                <w:szCs w:val="28"/>
                <w:lang w:val="pl-PL"/>
              </w:rPr>
              <w:t xml:space="preserve">hoặc không </w:t>
            </w:r>
            <w:r w:rsidR="00B15522" w:rsidRPr="00F5142B">
              <w:rPr>
                <w:sz w:val="28"/>
                <w:szCs w:val="28"/>
                <w:lang w:val="pl-PL"/>
              </w:rPr>
              <w:t xml:space="preserve">nộp bản gốc thư bảo lãnh dự thầu, giấy chứng nhận bảo hiểm bảo lãnh (đối với trường hợp sử dụng bảo lãnh dự thầu bằng văn bản giấy) theo yêu cầu của </w:t>
            </w:r>
            <w:r w:rsidR="00FC19A9" w:rsidRPr="00F5142B">
              <w:rPr>
                <w:sz w:val="28"/>
                <w:szCs w:val="28"/>
                <w:lang w:val="pl-PL"/>
              </w:rPr>
              <w:t xml:space="preserve">Chủ đầu tư </w:t>
            </w:r>
            <w:r w:rsidR="00B15522" w:rsidRPr="00F5142B">
              <w:rPr>
                <w:sz w:val="28"/>
                <w:szCs w:val="28"/>
                <w:lang w:val="pl-PL"/>
              </w:rPr>
              <w:t>thì nhà thầu sẽ bị xử lý theo đúng cam kết của nhà thầu trong đơn dự thầu.</w:t>
            </w:r>
          </w:p>
          <w:p w14:paraId="5A7C339F" w14:textId="17D67072" w:rsidR="00662A2C" w:rsidRPr="00F5142B" w:rsidRDefault="00942E60" w:rsidP="00B300D9">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18.7. </w:t>
            </w:r>
            <w:r w:rsidR="004D0FED" w:rsidRPr="00F5142B">
              <w:rPr>
                <w:sz w:val="28"/>
                <w:szCs w:val="28"/>
                <w:lang w:val="pl-PL"/>
              </w:rPr>
              <w:t xml:space="preserve">Đối với gói thầu có giá trị bảo đảm dự thầu theo quy định tại Mục 18.2 E-CDNT </w:t>
            </w:r>
            <w:r w:rsidR="00D600F6" w:rsidRPr="00F5142B">
              <w:rPr>
                <w:sz w:val="28"/>
                <w:szCs w:val="28"/>
                <w:lang w:val="pl-PL"/>
              </w:rPr>
              <w:t>nhỏ hơn</w:t>
            </w:r>
            <w:r w:rsidR="004D0FED" w:rsidRPr="00F5142B">
              <w:rPr>
                <w:sz w:val="28"/>
                <w:szCs w:val="28"/>
                <w:lang w:val="pl-PL"/>
              </w:rPr>
              <w:t xml:space="preserve"> </w:t>
            </w:r>
            <w:r w:rsidR="00314651" w:rsidRPr="00F5142B">
              <w:rPr>
                <w:sz w:val="28"/>
                <w:szCs w:val="28"/>
                <w:lang w:val="pl-PL"/>
              </w:rPr>
              <w:t xml:space="preserve">50 </w:t>
            </w:r>
            <w:r w:rsidR="004D0FED" w:rsidRPr="00F5142B">
              <w:rPr>
                <w:sz w:val="28"/>
                <w:szCs w:val="28"/>
                <w:lang w:val="pl-PL"/>
              </w:rPr>
              <w:t xml:space="preserve">triệu đồng, tại thời điểm đóng thầu, nhà thầu không phải </w:t>
            </w:r>
            <w:r w:rsidR="00DA4B4B" w:rsidRPr="00F5142B">
              <w:rPr>
                <w:sz w:val="28"/>
                <w:szCs w:val="28"/>
                <w:lang w:val="pl-PL"/>
              </w:rPr>
              <w:t>đính kèm</w:t>
            </w:r>
            <w:r w:rsidR="004D0FED" w:rsidRPr="00F5142B">
              <w:rPr>
                <w:sz w:val="28"/>
                <w:szCs w:val="28"/>
                <w:lang w:val="pl-PL"/>
              </w:rPr>
              <w:t xml:space="preserve"> thư bảo lãnh hoặc giấy chứng nhận bảo hiểm bảo lãnh theo quy định tại Mục 18.1 E-CDNT mà phải cam kết trong đơn dự thầu </w:t>
            </w:r>
            <w:r w:rsidR="00704738" w:rsidRPr="00F5142B">
              <w:rPr>
                <w:sz w:val="28"/>
                <w:szCs w:val="28"/>
                <w:lang w:val="pl-PL"/>
              </w:rPr>
              <w:t xml:space="preserve">(không phải </w:t>
            </w:r>
            <w:r w:rsidR="00DA4B4B" w:rsidRPr="00F5142B">
              <w:rPr>
                <w:sz w:val="28"/>
                <w:szCs w:val="28"/>
                <w:lang w:val="pl-PL"/>
              </w:rPr>
              <w:t>đính kèm</w:t>
            </w:r>
            <w:r w:rsidR="00704738" w:rsidRPr="00F5142B">
              <w:rPr>
                <w:sz w:val="28"/>
                <w:szCs w:val="28"/>
                <w:lang w:val="pl-PL"/>
              </w:rPr>
              <w:t xml:space="preserve"> cam kết riêng bằng văn bản) </w:t>
            </w:r>
            <w:r w:rsidR="004D0FED" w:rsidRPr="00F5142B">
              <w:rPr>
                <w:sz w:val="28"/>
                <w:szCs w:val="28"/>
                <w:lang w:val="pl-PL"/>
              </w:rPr>
              <w:t xml:space="preserve">là nếu được mời vào </w:t>
            </w:r>
            <w:r w:rsidR="00C9246D" w:rsidRPr="00F5142B">
              <w:rPr>
                <w:sz w:val="28"/>
                <w:szCs w:val="28"/>
                <w:lang w:val="pl-PL"/>
              </w:rPr>
              <w:t xml:space="preserve">đối chiếu tài liệu </w:t>
            </w:r>
            <w:r w:rsidR="004D0FED" w:rsidRPr="00F5142B">
              <w:rPr>
                <w:sz w:val="28"/>
                <w:szCs w:val="28"/>
                <w:lang w:val="pl-PL"/>
              </w:rPr>
              <w:t xml:space="preserve">hoặc vi phạm quy định tại điểm b Mục 18.5 E-CDNT thì phải nộp một khoản tiền hoặc </w:t>
            </w:r>
            <w:r w:rsidR="004D0FED" w:rsidRPr="00F5142B">
              <w:rPr>
                <w:sz w:val="28"/>
                <w:szCs w:val="28"/>
                <w:lang w:val="pl-PL"/>
              </w:rPr>
              <w:lastRenderedPageBreak/>
              <w:t xml:space="preserve">Séc bảo chi (trong trường hợp thời hạn hiệu lực của Séc bảo chi đáp ứng yêu cầu của </w:t>
            </w:r>
            <w:r w:rsidR="00EC00BE" w:rsidRPr="00F5142B">
              <w:rPr>
                <w:sz w:val="28"/>
                <w:szCs w:val="28"/>
                <w:lang w:val="pl-PL"/>
              </w:rPr>
              <w:t>C</w:t>
            </w:r>
            <w:r w:rsidR="004D0FED" w:rsidRPr="00F5142B">
              <w:rPr>
                <w:sz w:val="28"/>
                <w:szCs w:val="28"/>
                <w:lang w:val="pl-PL"/>
              </w:rPr>
              <w:t xml:space="preserve">hủ đầu tư) hoặc </w:t>
            </w:r>
            <w:r w:rsidR="00CA6E2F" w:rsidRPr="00F5142B">
              <w:rPr>
                <w:sz w:val="28"/>
                <w:szCs w:val="28"/>
                <w:lang w:val="pl-PL"/>
              </w:rPr>
              <w:t xml:space="preserve">thư </w:t>
            </w:r>
            <w:r w:rsidR="004D0FED" w:rsidRPr="00F5142B">
              <w:rPr>
                <w:sz w:val="28"/>
                <w:szCs w:val="28"/>
                <w:lang w:val="pl-PL"/>
              </w:rPr>
              <w:t>bảo lãnh dự thầu hoặc giấy chứng nhận bảo hiểm bảo lãnh với giá trị quy định tại Mục 18.2 E-CDNT</w:t>
            </w:r>
            <w:r w:rsidR="00BE315C" w:rsidRPr="00F5142B">
              <w:rPr>
                <w:sz w:val="28"/>
                <w:szCs w:val="28"/>
                <w:lang w:val="pl-PL"/>
              </w:rPr>
              <w:t xml:space="preserve"> (thời gian có hiệu lực của thư bảo lãnh dự thầu hoặc giấy chứng nhận bảo hiểm bảo lãnh </w:t>
            </w:r>
            <w:r w:rsidR="00852B9C" w:rsidRPr="00F5142B">
              <w:rPr>
                <w:sz w:val="28"/>
                <w:szCs w:val="28"/>
                <w:lang w:val="pl-PL"/>
              </w:rPr>
              <w:t xml:space="preserve">mà chủ đầu tư yêu cầu </w:t>
            </w:r>
            <w:r w:rsidR="00BE315C" w:rsidRPr="00F5142B">
              <w:rPr>
                <w:sz w:val="28"/>
                <w:szCs w:val="28"/>
                <w:lang w:val="pl-PL"/>
              </w:rPr>
              <w:t>là số ngày được quy định trong Thông báo mời đối chiếu tài liệu và được tính từ ngày thực hiện đối chiếu tài liệu)</w:t>
            </w:r>
            <w:r w:rsidRPr="00F5142B">
              <w:rPr>
                <w:sz w:val="28"/>
                <w:szCs w:val="28"/>
                <w:lang w:val="pl-PL"/>
              </w:rPr>
              <w:t>.</w:t>
            </w:r>
            <w:r w:rsidR="00662A2C" w:rsidRPr="00F5142B">
              <w:rPr>
                <w:sz w:val="28"/>
                <w:szCs w:val="28"/>
                <w:lang w:val="pl-PL"/>
              </w:rPr>
              <w:t xml:space="preserve"> Trường hợp nhà thầu chọn áp dụng thư bảo lãnh hoặc giấy chứng nhận bảo hiểm bảo lãnh </w:t>
            </w:r>
            <w:r w:rsidR="00852B9C" w:rsidRPr="00F5142B">
              <w:rPr>
                <w:sz w:val="28"/>
                <w:szCs w:val="28"/>
                <w:lang w:val="pl-PL"/>
              </w:rPr>
              <w:t xml:space="preserve">khi đối chiếu tài liệu </w:t>
            </w:r>
            <w:r w:rsidR="00662A2C" w:rsidRPr="00F5142B">
              <w:rPr>
                <w:sz w:val="28"/>
                <w:szCs w:val="28"/>
                <w:lang w:val="pl-PL"/>
              </w:rPr>
              <w:t>nhưng thư bảo lãnh hoặc giấy chứng nhận bảo hiểm bảo lãnh của nhà thầu không đáp ứng quy định tại Mục 18.3 E-CDNT thì nhà thầu phải nộp một khoản tiền hoặc Séc bảo chi (trong trường hợp thời hạn hiệu lực của Séc bảo chi đáp ứng yêu cầu của Chủ đầu tư)</w:t>
            </w:r>
            <w:r w:rsidR="00BE315C" w:rsidRPr="00F5142B">
              <w:rPr>
                <w:sz w:val="28"/>
                <w:szCs w:val="28"/>
                <w:lang w:val="pl-PL"/>
              </w:rPr>
              <w:t xml:space="preserve"> với giá trị quy định tại Mục 18.2 E-CDNT</w:t>
            </w:r>
            <w:r w:rsidR="00662A2C" w:rsidRPr="00F5142B">
              <w:rPr>
                <w:sz w:val="28"/>
                <w:szCs w:val="28"/>
                <w:lang w:val="pl-PL"/>
              </w:rPr>
              <w:t xml:space="preserve">. </w:t>
            </w:r>
            <w:r w:rsidR="00033A34" w:rsidRPr="00F5142B">
              <w:rPr>
                <w:sz w:val="28"/>
                <w:szCs w:val="28"/>
                <w:lang w:val="pl-PL"/>
              </w:rPr>
              <w:t>Trường hợp nhà thầu không thực hiện theo cam kết nêu trên</w:t>
            </w:r>
            <w:r w:rsidRPr="00F5142B">
              <w:rPr>
                <w:sz w:val="28"/>
                <w:szCs w:val="28"/>
                <w:lang w:val="pl-PL"/>
              </w:rPr>
              <w:t>, nhà thầu bị xử lý theo đúng cam kết của nhà thầu nêu trong đơn dự thầu (</w:t>
            </w:r>
            <w:bookmarkStart w:id="77" w:name="_Hlk172811621"/>
            <w:r w:rsidR="00852B9C" w:rsidRPr="00F5142B">
              <w:rPr>
                <w:sz w:val="28"/>
                <w:szCs w:val="28"/>
                <w:lang w:val="pl-PL"/>
              </w:rPr>
              <w:t>bị đánh giá không bảo đảm uy tín khi tham dự thầu</w:t>
            </w:r>
            <w:r w:rsidR="00650A90" w:rsidRPr="00F5142B">
              <w:rPr>
                <w:sz w:val="28"/>
                <w:szCs w:val="28"/>
                <w:lang w:val="pl-PL"/>
              </w:rPr>
              <w:t xml:space="preserve"> </w:t>
            </w:r>
            <w:r w:rsidR="009E2E46" w:rsidRPr="00F5142B">
              <w:rPr>
                <w:sz w:val="28"/>
                <w:szCs w:val="28"/>
                <w:lang w:val="pl-PL"/>
              </w:rPr>
              <w:t xml:space="preserve">theo quy định tại khoản </w:t>
            </w:r>
            <w:r w:rsidR="001A5C4E" w:rsidRPr="00F5142B">
              <w:rPr>
                <w:sz w:val="28"/>
                <w:szCs w:val="28"/>
                <w:lang w:val="pl-PL"/>
              </w:rPr>
              <w:t xml:space="preserve">1 </w:t>
            </w:r>
            <w:r w:rsidR="009E2E46" w:rsidRPr="00F5142B">
              <w:rPr>
                <w:sz w:val="28"/>
                <w:szCs w:val="28"/>
                <w:lang w:val="pl-PL"/>
              </w:rPr>
              <w:t xml:space="preserve">Điều </w:t>
            </w:r>
            <w:r w:rsidR="001A5C4E" w:rsidRPr="00F5142B">
              <w:rPr>
                <w:sz w:val="28"/>
                <w:szCs w:val="28"/>
                <w:lang w:val="pl-PL"/>
              </w:rPr>
              <w:t xml:space="preserve">20 </w:t>
            </w:r>
            <w:r w:rsidR="00304FCA" w:rsidRPr="00F5142B">
              <w:rPr>
                <w:sz w:val="28"/>
                <w:szCs w:val="28"/>
                <w:lang w:val="pl-PL"/>
              </w:rPr>
              <w:t>của</w:t>
            </w:r>
            <w:r w:rsidR="009E2E46" w:rsidRPr="00F5142B">
              <w:rPr>
                <w:sz w:val="28"/>
                <w:szCs w:val="28"/>
                <w:lang w:val="pl-PL"/>
              </w:rPr>
              <w:t xml:space="preserve"> Nghị định số</w:t>
            </w:r>
            <w:r w:rsidR="00CE4D82" w:rsidRPr="00F5142B">
              <w:rPr>
                <w:sz w:val="28"/>
                <w:szCs w:val="28"/>
                <w:lang w:val="pl-PL"/>
              </w:rPr>
              <w:t xml:space="preserve"> 214/2025/NĐ-CP</w:t>
            </w:r>
            <w:bookmarkEnd w:id="77"/>
            <w:r w:rsidR="00755DB3" w:rsidRPr="00F5142B">
              <w:rPr>
                <w:sz w:val="28"/>
                <w:szCs w:val="28"/>
                <w:lang w:val="pl-PL"/>
              </w:rPr>
              <w:t xml:space="preserve">, </w:t>
            </w:r>
            <w:r w:rsidRPr="00F5142B">
              <w:rPr>
                <w:sz w:val="28"/>
                <w:szCs w:val="28"/>
                <w:lang w:val="pl-PL"/>
              </w:rPr>
              <w:t xml:space="preserve">nêu tên trên Hệ thống và bị khóa tài khoản trong vòng </w:t>
            </w:r>
            <w:r w:rsidR="0055315A" w:rsidRPr="00F5142B">
              <w:rPr>
                <w:sz w:val="28"/>
                <w:szCs w:val="28"/>
                <w:lang w:val="pl-PL"/>
              </w:rPr>
              <w:t>0</w:t>
            </w:r>
            <w:r w:rsidRPr="00F5142B">
              <w:rPr>
                <w:sz w:val="28"/>
                <w:szCs w:val="28"/>
                <w:lang w:val="pl-PL"/>
              </w:rPr>
              <w:t>6 tháng</w:t>
            </w:r>
            <w:r w:rsidR="002536D9" w:rsidRPr="00F5142B">
              <w:rPr>
                <w:sz w:val="28"/>
                <w:szCs w:val="28"/>
                <w:lang w:val="pl-PL"/>
              </w:rPr>
              <w:t xml:space="preserve"> </w:t>
            </w:r>
            <w:r w:rsidR="001A5C4E" w:rsidRPr="00F5142B">
              <w:rPr>
                <w:sz w:val="28"/>
                <w:szCs w:val="28"/>
                <w:lang w:val="pl-PL"/>
              </w:rPr>
              <w:t>kể từ ngày chủ đầu tư công khai tên</w:t>
            </w:r>
            <w:r w:rsidR="0086280D" w:rsidRPr="00F5142B">
              <w:rPr>
                <w:sz w:val="28"/>
                <w:szCs w:val="28"/>
                <w:lang w:val="pl-PL"/>
              </w:rPr>
              <w:t xml:space="preserve"> của</w:t>
            </w:r>
            <w:r w:rsidR="001A5C4E" w:rsidRPr="00F5142B">
              <w:rPr>
                <w:sz w:val="28"/>
                <w:szCs w:val="28"/>
                <w:lang w:val="pl-PL"/>
              </w:rPr>
              <w:t xml:space="preserve"> </w:t>
            </w:r>
            <w:r w:rsidR="00B300D9" w:rsidRPr="00F5142B">
              <w:rPr>
                <w:sz w:val="28"/>
                <w:szCs w:val="28"/>
                <w:lang w:val="pl-PL"/>
              </w:rPr>
              <w:t>nhà thầu trên Hệ thống mạng đấu thầu quốc gia</w:t>
            </w:r>
            <w:r w:rsidR="00E34BA9" w:rsidRPr="00F5142B">
              <w:rPr>
                <w:sz w:val="28"/>
                <w:szCs w:val="28"/>
                <w:lang w:val="pl-PL"/>
              </w:rPr>
              <w:t>, trừ trường hợp bất khả kháng</w:t>
            </w:r>
            <w:r w:rsidRPr="00F5142B">
              <w:rPr>
                <w:sz w:val="28"/>
                <w:szCs w:val="28"/>
                <w:lang w:val="pl-PL"/>
              </w:rPr>
              <w:t>. Trường hợp nhà thầu vi phạm quy định nêu tại điểm b Mục 18.5 E-CDNT thì nhà thầu sẽ không được hoàn trả khoản tiền bảo đảm dự thầu này.</w:t>
            </w:r>
            <w:r w:rsidR="0059202B" w:rsidRPr="00F5142B">
              <w:rPr>
                <w:sz w:val="28"/>
                <w:szCs w:val="28"/>
                <w:lang w:val="pl-PL"/>
              </w:rPr>
              <w:t xml:space="preserve"> </w:t>
            </w:r>
          </w:p>
          <w:p w14:paraId="69D54E13" w14:textId="77777777" w:rsidR="00314651" w:rsidRPr="00F5142B" w:rsidRDefault="00314651"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18.8. Đối với gói thầu đấu thầu trước, bảo đảm dự thầu thực hiện theo quy định tại </w:t>
            </w:r>
            <w:r w:rsidRPr="00F5142B">
              <w:rPr>
                <w:b/>
                <w:bCs/>
                <w:sz w:val="28"/>
                <w:szCs w:val="28"/>
                <w:lang w:val="pl-PL"/>
              </w:rPr>
              <w:t>E-BDL</w:t>
            </w:r>
            <w:r w:rsidRPr="00F5142B">
              <w:rPr>
                <w:sz w:val="28"/>
                <w:szCs w:val="28"/>
                <w:lang w:val="pl-PL"/>
              </w:rPr>
              <w:t>.</w:t>
            </w:r>
          </w:p>
        </w:tc>
      </w:tr>
      <w:tr w:rsidR="00F5142B" w:rsidRPr="00F5142B" w14:paraId="6CDB9BD6" w14:textId="77777777" w:rsidTr="00E81A47">
        <w:trPr>
          <w:trHeight w:val="20"/>
        </w:trPr>
        <w:tc>
          <w:tcPr>
            <w:tcW w:w="1062" w:type="pct"/>
          </w:tcPr>
          <w:p w14:paraId="0C7B2E9E" w14:textId="77777777" w:rsidR="00803E01" w:rsidRPr="00F5142B" w:rsidRDefault="00862A52" w:rsidP="001C5BD4">
            <w:pPr>
              <w:pStyle w:val="Sec1-Clauses"/>
              <w:widowControl w:val="0"/>
              <w:tabs>
                <w:tab w:val="left" w:pos="1418"/>
              </w:tabs>
              <w:spacing w:line="264" w:lineRule="auto"/>
              <w:ind w:left="0" w:firstLine="0"/>
              <w:jc w:val="both"/>
              <w:outlineLvl w:val="3"/>
              <w:rPr>
                <w:sz w:val="28"/>
                <w:szCs w:val="28"/>
                <w:lang w:val="es-ES_tradnl"/>
              </w:rPr>
            </w:pPr>
            <w:r w:rsidRPr="00F5142B">
              <w:rPr>
                <w:sz w:val="28"/>
                <w:szCs w:val="28"/>
              </w:rPr>
              <w:lastRenderedPageBreak/>
              <w:t>19</w:t>
            </w:r>
            <w:r w:rsidR="00803E01" w:rsidRPr="00F5142B">
              <w:rPr>
                <w:sz w:val="28"/>
                <w:szCs w:val="28"/>
              </w:rPr>
              <w:t>. Thời điểm đóng thầu</w:t>
            </w:r>
          </w:p>
        </w:tc>
        <w:tc>
          <w:tcPr>
            <w:tcW w:w="3938" w:type="pct"/>
          </w:tcPr>
          <w:p w14:paraId="6CB8178C" w14:textId="77777777" w:rsidR="008D2583" w:rsidRPr="00F5142B" w:rsidRDefault="008D2583"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it-IT"/>
              </w:rPr>
            </w:pPr>
            <w:r w:rsidRPr="00F5142B">
              <w:rPr>
                <w:sz w:val="28"/>
                <w:szCs w:val="28"/>
                <w:lang w:val="pl-PL"/>
              </w:rPr>
              <w:t>19.1.</w:t>
            </w:r>
            <w:r w:rsidR="00C37A8F" w:rsidRPr="00F5142B">
              <w:rPr>
                <w:sz w:val="28"/>
                <w:szCs w:val="28"/>
                <w:lang w:val="pl-PL"/>
              </w:rPr>
              <w:t xml:space="preserve"> </w:t>
            </w:r>
            <w:r w:rsidRPr="00F5142B">
              <w:rPr>
                <w:sz w:val="28"/>
                <w:szCs w:val="28"/>
                <w:lang w:val="pl-PL"/>
              </w:rPr>
              <w:t xml:space="preserve">Thời điểm đóng thầu là thời điểm quy định tại </w:t>
            </w:r>
            <w:r w:rsidRPr="00F5142B">
              <w:rPr>
                <w:b/>
                <w:sz w:val="28"/>
                <w:szCs w:val="28"/>
                <w:lang w:val="pl-PL"/>
              </w:rPr>
              <w:t>E-TBMT</w:t>
            </w:r>
            <w:r w:rsidRPr="00F5142B">
              <w:rPr>
                <w:sz w:val="28"/>
                <w:szCs w:val="28"/>
                <w:lang w:val="pl-PL"/>
              </w:rPr>
              <w:t>.</w:t>
            </w:r>
            <w:r w:rsidRPr="00F5142B">
              <w:rPr>
                <w:sz w:val="28"/>
                <w:szCs w:val="28"/>
                <w:lang w:val="it-IT"/>
              </w:rPr>
              <w:t xml:space="preserve"> </w:t>
            </w:r>
          </w:p>
          <w:p w14:paraId="6D6C3FE1" w14:textId="77777777" w:rsidR="00803E01" w:rsidRPr="00F5142B" w:rsidRDefault="008D2583" w:rsidP="001C5BD4">
            <w:pPr>
              <w:pStyle w:val="Sub-ClauseText"/>
              <w:widowControl w:val="0"/>
              <w:tabs>
                <w:tab w:val="left" w:pos="1418"/>
                <w:tab w:val="left" w:pos="4156"/>
              </w:tabs>
              <w:spacing w:line="264" w:lineRule="auto"/>
              <w:ind w:left="91"/>
              <w:outlineLvl w:val="3"/>
              <w:rPr>
                <w:sz w:val="28"/>
                <w:szCs w:val="28"/>
                <w:lang w:val="it-IT"/>
              </w:rPr>
            </w:pPr>
            <w:bookmarkStart w:id="78" w:name="CDNT_22_2"/>
            <w:r w:rsidRPr="00F5142B">
              <w:rPr>
                <w:sz w:val="28"/>
                <w:szCs w:val="28"/>
                <w:lang w:val="it-IT"/>
              </w:rPr>
              <w:t xml:space="preserve">19.2. </w:t>
            </w:r>
            <w:r w:rsidR="000A2DE1" w:rsidRPr="00F5142B">
              <w:rPr>
                <w:sz w:val="28"/>
                <w:szCs w:val="28"/>
                <w:lang w:val="it-IT"/>
              </w:rPr>
              <w:t>Chủ đầu tư</w:t>
            </w:r>
            <w:r w:rsidRPr="00F5142B">
              <w:rPr>
                <w:sz w:val="28"/>
                <w:szCs w:val="28"/>
                <w:lang w:val="it-IT"/>
              </w:rPr>
              <w:t xml:space="preserve"> có thể gia hạn thời điểm đóng thầu bằng cách sửa đổi E-TBMT. Khi gia hạn thời điểm đóng thầu, mọi trách nhiệm của </w:t>
            </w:r>
            <w:r w:rsidR="000A2DE1" w:rsidRPr="00F5142B">
              <w:rPr>
                <w:sz w:val="28"/>
                <w:szCs w:val="28"/>
                <w:lang w:val="it-IT"/>
              </w:rPr>
              <w:t xml:space="preserve">Chủ đầu tư </w:t>
            </w:r>
            <w:r w:rsidRPr="00F5142B">
              <w:rPr>
                <w:sz w:val="28"/>
                <w:szCs w:val="28"/>
                <w:lang w:val="it-IT"/>
              </w:rPr>
              <w:t>và nhà thầu theo thời điểm đóng thầu trước đó sẽ được thay đổi theo thời điểm đóng thầu mới được gia hạn</w:t>
            </w:r>
            <w:bookmarkEnd w:id="78"/>
            <w:r w:rsidRPr="00F5142B">
              <w:rPr>
                <w:sz w:val="28"/>
                <w:szCs w:val="28"/>
                <w:lang w:val="it-IT"/>
              </w:rPr>
              <w:t>.</w:t>
            </w:r>
          </w:p>
        </w:tc>
      </w:tr>
      <w:tr w:rsidR="00F5142B" w:rsidRPr="00F5142B" w14:paraId="5A5E15E9" w14:textId="77777777" w:rsidTr="00E81A47">
        <w:trPr>
          <w:trHeight w:val="20"/>
        </w:trPr>
        <w:tc>
          <w:tcPr>
            <w:tcW w:w="1062" w:type="pct"/>
          </w:tcPr>
          <w:p w14:paraId="3FF65FBF" w14:textId="18A4894D" w:rsidR="00803E01" w:rsidRPr="00F5142B" w:rsidRDefault="00862A52" w:rsidP="001C5BD4">
            <w:pPr>
              <w:pStyle w:val="Sec1-Clauses"/>
              <w:widowControl w:val="0"/>
              <w:tabs>
                <w:tab w:val="left" w:pos="1418"/>
              </w:tabs>
              <w:spacing w:line="264" w:lineRule="auto"/>
              <w:ind w:left="0" w:firstLine="0"/>
              <w:jc w:val="both"/>
              <w:outlineLvl w:val="3"/>
              <w:rPr>
                <w:sz w:val="28"/>
                <w:szCs w:val="28"/>
                <w:lang w:val="it-IT"/>
              </w:rPr>
            </w:pPr>
            <w:r w:rsidRPr="00F5142B">
              <w:rPr>
                <w:sz w:val="28"/>
                <w:szCs w:val="28"/>
                <w:lang w:val="it-IT"/>
              </w:rPr>
              <w:t>20</w:t>
            </w:r>
            <w:r w:rsidR="00803E01" w:rsidRPr="00F5142B">
              <w:rPr>
                <w:sz w:val="28"/>
                <w:szCs w:val="28"/>
                <w:lang w:val="it-IT"/>
              </w:rPr>
              <w:t>.</w:t>
            </w:r>
            <w:r w:rsidR="00803E01" w:rsidRPr="00F5142B">
              <w:rPr>
                <w:sz w:val="28"/>
                <w:szCs w:val="28"/>
                <w:lang w:val="it-IT"/>
              </w:rPr>
              <w:tab/>
              <w:t xml:space="preserve"> Nộp, rút và sửa đổi E-HSDT</w:t>
            </w:r>
          </w:p>
        </w:tc>
        <w:tc>
          <w:tcPr>
            <w:tcW w:w="3938" w:type="pct"/>
          </w:tcPr>
          <w:p w14:paraId="69C3F7BA" w14:textId="77777777" w:rsidR="00803E01" w:rsidRPr="00F5142B" w:rsidRDefault="00862A52" w:rsidP="001C5BD4">
            <w:pPr>
              <w:pStyle w:val="Sub-ClauseText"/>
              <w:widowControl w:val="0"/>
              <w:tabs>
                <w:tab w:val="left" w:pos="1418"/>
              </w:tabs>
              <w:spacing w:line="264" w:lineRule="auto"/>
              <w:ind w:left="91"/>
              <w:outlineLvl w:val="3"/>
              <w:rPr>
                <w:sz w:val="28"/>
                <w:szCs w:val="28"/>
                <w:lang w:val="pl-PL"/>
              </w:rPr>
            </w:pPr>
            <w:r w:rsidRPr="00F5142B">
              <w:rPr>
                <w:sz w:val="28"/>
                <w:szCs w:val="28"/>
                <w:lang w:val="pl-PL"/>
              </w:rPr>
              <w:t>20</w:t>
            </w:r>
            <w:r w:rsidR="00803E01" w:rsidRPr="00F5142B">
              <w:rPr>
                <w:sz w:val="28"/>
                <w:szCs w:val="28"/>
                <w:lang w:val="pl-PL"/>
              </w:rPr>
              <w:t xml:space="preserve">.1. </w:t>
            </w:r>
            <w:r w:rsidR="008D2583" w:rsidRPr="00F5142B">
              <w:rPr>
                <w:sz w:val="28"/>
                <w:szCs w:val="28"/>
                <w:lang w:val="it-IT"/>
              </w:rPr>
              <w:t>Nộp E-HSDT: Nhà thầu chỉ nộp một bộ E-HSDT đối với một E-TBMT khi tham gia đấu thầu qua mạng. Trường hợp liên danh, thành viên đứng đầu liên danh (theo thỏa thuận trong liên danh) nộp E-HSDT</w:t>
            </w:r>
            <w:r w:rsidR="00270C0E" w:rsidRPr="00F5142B">
              <w:rPr>
                <w:sz w:val="28"/>
                <w:szCs w:val="28"/>
                <w:lang w:val="pl-PL"/>
              </w:rPr>
              <w:t xml:space="preserve"> sau khi được sự chấp thuận của tất cả các thành viên trong liên danh.</w:t>
            </w:r>
          </w:p>
          <w:p w14:paraId="1E039681" w14:textId="7B34182D" w:rsidR="00803E01" w:rsidRPr="00F5142B" w:rsidRDefault="00862A52" w:rsidP="001C5BD4">
            <w:pPr>
              <w:pStyle w:val="Sub-ClauseText"/>
              <w:widowControl w:val="0"/>
              <w:tabs>
                <w:tab w:val="left" w:pos="1418"/>
              </w:tabs>
              <w:spacing w:line="264" w:lineRule="auto"/>
              <w:ind w:left="91"/>
              <w:outlineLvl w:val="3"/>
              <w:rPr>
                <w:sz w:val="28"/>
                <w:szCs w:val="28"/>
                <w:lang w:val="it-IT"/>
              </w:rPr>
            </w:pPr>
            <w:r w:rsidRPr="00F5142B">
              <w:rPr>
                <w:sz w:val="28"/>
                <w:szCs w:val="28"/>
                <w:lang w:val="pl-PL"/>
              </w:rPr>
              <w:lastRenderedPageBreak/>
              <w:t>20</w:t>
            </w:r>
            <w:r w:rsidR="00803E01" w:rsidRPr="00F5142B">
              <w:rPr>
                <w:sz w:val="28"/>
                <w:szCs w:val="28"/>
                <w:lang w:val="pl-PL"/>
              </w:rPr>
              <w:t xml:space="preserve">.2. </w:t>
            </w:r>
            <w:r w:rsidR="008D2583" w:rsidRPr="00F5142B">
              <w:rPr>
                <w:sz w:val="28"/>
                <w:szCs w:val="28"/>
                <w:lang w:val="it-IT"/>
              </w:rPr>
              <w:t xml:space="preserve">Sửa đổi, nộp lại E-HSDT: Trường hợp cần sửa đổi E-HSDT đã nộp, nhà thầu phải tiến hành rút toàn bộ E-HSDT đã nộp trước đó để sửa đổi cho phù hợp. Sau khi hoàn thiện E-HSDT, nhà thầu tiến hành nộp lại E-HSDT mới. </w:t>
            </w:r>
            <w:r w:rsidR="00E540C7" w:rsidRPr="00F5142B">
              <w:rPr>
                <w:sz w:val="28"/>
                <w:szCs w:val="28"/>
                <w:lang w:val="it-IT"/>
              </w:rPr>
              <w:t xml:space="preserve">Trường hợp nhà thầu đã nộp E-HSDT trước khi </w:t>
            </w:r>
            <w:r w:rsidR="00575B47" w:rsidRPr="00F5142B">
              <w:rPr>
                <w:sz w:val="28"/>
                <w:szCs w:val="28"/>
                <w:lang w:val="it-IT"/>
              </w:rPr>
              <w:t xml:space="preserve">Chủ đầu tư </w:t>
            </w:r>
            <w:r w:rsidR="00E540C7" w:rsidRPr="00F5142B">
              <w:rPr>
                <w:sz w:val="28"/>
                <w:szCs w:val="28"/>
                <w:lang w:val="it-IT"/>
              </w:rPr>
              <w:t>thực hiện sửa đổi E-HSMT (nếu có) thì nhà thầu phải</w:t>
            </w:r>
            <w:r w:rsidR="00F15192" w:rsidRPr="00F5142B">
              <w:rPr>
                <w:sz w:val="28"/>
                <w:szCs w:val="28"/>
                <w:lang w:val="it-IT"/>
              </w:rPr>
              <w:t xml:space="preserve"> nộp lại </w:t>
            </w:r>
            <w:r w:rsidR="00E540C7" w:rsidRPr="00F5142B">
              <w:rPr>
                <w:sz w:val="28"/>
                <w:szCs w:val="28"/>
                <w:lang w:val="it-IT"/>
              </w:rPr>
              <w:t>E-HSDT</w:t>
            </w:r>
            <w:r w:rsidR="00F15192" w:rsidRPr="00F5142B">
              <w:rPr>
                <w:sz w:val="28"/>
                <w:szCs w:val="28"/>
                <w:lang w:val="it-IT"/>
              </w:rPr>
              <w:t xml:space="preserve"> mới</w:t>
            </w:r>
            <w:r w:rsidR="00E540C7" w:rsidRPr="00F5142B">
              <w:rPr>
                <w:sz w:val="28"/>
                <w:szCs w:val="28"/>
                <w:lang w:val="it-IT"/>
              </w:rPr>
              <w:t xml:space="preserve"> cho phù hợp với E-HSMT </w:t>
            </w:r>
            <w:r w:rsidR="00F15192" w:rsidRPr="00F5142B">
              <w:rPr>
                <w:sz w:val="28"/>
                <w:szCs w:val="28"/>
                <w:lang w:val="it-IT"/>
              </w:rPr>
              <w:t xml:space="preserve">được </w:t>
            </w:r>
            <w:r w:rsidR="00E540C7" w:rsidRPr="00F5142B">
              <w:rPr>
                <w:sz w:val="28"/>
                <w:szCs w:val="28"/>
                <w:lang w:val="it-IT"/>
              </w:rPr>
              <w:t>sửa đổi</w:t>
            </w:r>
            <w:r w:rsidR="00803E01" w:rsidRPr="00F5142B">
              <w:rPr>
                <w:sz w:val="28"/>
                <w:szCs w:val="28"/>
                <w:lang w:val="it-IT"/>
              </w:rPr>
              <w:t>.</w:t>
            </w:r>
            <w:r w:rsidR="009E2E46" w:rsidRPr="00F5142B">
              <w:rPr>
                <w:sz w:val="28"/>
                <w:szCs w:val="28"/>
                <w:lang w:val="it-IT"/>
              </w:rPr>
              <w:t xml:space="preserve"> Trường hợp nhà thầu không nộp lại E-HSDT thì E-HSDT đã nộp trước thời điểm E-HSMT được sửa đổi sẽ không được mở, xem xét, đánh giá.</w:t>
            </w:r>
          </w:p>
          <w:p w14:paraId="0AB196FA" w14:textId="77777777" w:rsidR="00E540C7" w:rsidRPr="00F5142B" w:rsidRDefault="00862A52" w:rsidP="001C5BD4">
            <w:pPr>
              <w:pStyle w:val="Sub-ClauseText"/>
              <w:widowControl w:val="0"/>
              <w:tabs>
                <w:tab w:val="left" w:pos="1418"/>
              </w:tabs>
              <w:spacing w:line="264" w:lineRule="auto"/>
              <w:ind w:left="91"/>
              <w:outlineLvl w:val="3"/>
              <w:rPr>
                <w:sz w:val="28"/>
                <w:szCs w:val="28"/>
                <w:lang w:val="it-IT"/>
              </w:rPr>
            </w:pPr>
            <w:r w:rsidRPr="00F5142B">
              <w:rPr>
                <w:sz w:val="28"/>
                <w:szCs w:val="28"/>
                <w:lang w:val="it-IT"/>
              </w:rPr>
              <w:t>20</w:t>
            </w:r>
            <w:r w:rsidR="00803E01" w:rsidRPr="00F5142B">
              <w:rPr>
                <w:sz w:val="28"/>
                <w:szCs w:val="28"/>
                <w:lang w:val="it-IT"/>
              </w:rPr>
              <w:t xml:space="preserve">.3. </w:t>
            </w:r>
            <w:r w:rsidR="008D2583" w:rsidRPr="00F5142B">
              <w:rPr>
                <w:sz w:val="28"/>
                <w:szCs w:val="28"/>
                <w:lang w:val="it-IT"/>
              </w:rPr>
              <w:t>Rút E-HSDT: nhà thầu được rút E-HSDT trước thời điểm đóng thầu.</w:t>
            </w:r>
            <w:r w:rsidR="00E540C7" w:rsidRPr="00F5142B">
              <w:rPr>
                <w:sz w:val="28"/>
                <w:szCs w:val="28"/>
                <w:lang w:val="it-IT"/>
              </w:rPr>
              <w:t xml:space="preserve"> </w:t>
            </w:r>
            <w:r w:rsidR="00852B9C" w:rsidRPr="00F5142B">
              <w:rPr>
                <w:sz w:val="28"/>
                <w:szCs w:val="28"/>
                <w:lang w:val="it-IT"/>
              </w:rPr>
              <w:t xml:space="preserve">Trường hợp rút E-HSDT sau thời điểm đóng thầu và trong thời gian có hiệu lực của E-HSDT thì nhà thầu không được hoàn trả bảo đảm dự thầu, bị đánh giá là không bảo đảm uy tín tham dự thầu và không được tiếp tục đánh giá E-HSDT. </w:t>
            </w:r>
            <w:r w:rsidR="008D2583" w:rsidRPr="00F5142B">
              <w:rPr>
                <w:sz w:val="28"/>
                <w:szCs w:val="28"/>
                <w:lang w:val="it-IT"/>
              </w:rPr>
              <w:t>Hệ thống</w:t>
            </w:r>
            <w:r w:rsidR="00E540C7" w:rsidRPr="00F5142B">
              <w:rPr>
                <w:sz w:val="28"/>
                <w:szCs w:val="28"/>
                <w:lang w:val="it-IT"/>
              </w:rPr>
              <w:t xml:space="preserve"> sẽ</w:t>
            </w:r>
            <w:r w:rsidR="008D2583" w:rsidRPr="00F5142B">
              <w:rPr>
                <w:sz w:val="28"/>
                <w:szCs w:val="28"/>
                <w:lang w:val="it-IT"/>
              </w:rPr>
              <w:t xml:space="preserve"> thông báo cho nhà thầu tình trạng rút E-HSDT (thành công hay không thành công). Hệ thống ghi lại thông tin về thời gian rút E-HSDT của nhà thầu. </w:t>
            </w:r>
          </w:p>
          <w:p w14:paraId="59F9AC91" w14:textId="760A5475" w:rsidR="00803E01" w:rsidRPr="00F5142B" w:rsidRDefault="00E540C7" w:rsidP="001C5BD4">
            <w:pPr>
              <w:pStyle w:val="Sub-ClauseText"/>
              <w:widowControl w:val="0"/>
              <w:tabs>
                <w:tab w:val="left" w:pos="1418"/>
              </w:tabs>
              <w:spacing w:line="264" w:lineRule="auto"/>
              <w:ind w:left="91"/>
              <w:outlineLvl w:val="3"/>
              <w:rPr>
                <w:spacing w:val="4"/>
                <w:sz w:val="28"/>
                <w:szCs w:val="28"/>
                <w:lang w:val="pl-PL"/>
              </w:rPr>
            </w:pPr>
            <w:r w:rsidRPr="00F5142B">
              <w:rPr>
                <w:spacing w:val="4"/>
                <w:sz w:val="28"/>
                <w:szCs w:val="28"/>
                <w:lang w:val="it-IT"/>
              </w:rPr>
              <w:t xml:space="preserve">20.4. </w:t>
            </w:r>
            <w:r w:rsidRPr="00F5142B">
              <w:rPr>
                <w:spacing w:val="4"/>
                <w:sz w:val="28"/>
                <w:szCs w:val="28"/>
                <w:lang w:val="nl-NL"/>
              </w:rPr>
              <w:t xml:space="preserve">Nhà thầu chỉ được rút, sửa đổi, nộp lại E-HSDT trước thời điểm đóng thầu. Sau thời điểm đóng thầu, tất cả các E-HSDT nộp thành công trên Hệ thống </w:t>
            </w:r>
            <w:r w:rsidR="00852B9C" w:rsidRPr="00F5142B">
              <w:rPr>
                <w:spacing w:val="4"/>
                <w:sz w:val="28"/>
                <w:szCs w:val="28"/>
                <w:lang w:val="nl-NL"/>
              </w:rPr>
              <w:t>(ngoại trừ E-HSDT của nhà thầu đã nộp trước thời điểm sửa đổi E-HSMT và nhà thầu không nộp E-HSDT mới cho phù hợp với E-</w:t>
            </w:r>
            <w:r w:rsidR="001730C1" w:rsidRPr="00F5142B">
              <w:rPr>
                <w:spacing w:val="4"/>
                <w:sz w:val="28"/>
                <w:szCs w:val="28"/>
                <w:lang w:val="nl-NL"/>
              </w:rPr>
              <w:t xml:space="preserve">HSMT </w:t>
            </w:r>
            <w:r w:rsidR="00B52053" w:rsidRPr="00F5142B">
              <w:rPr>
                <w:spacing w:val="4"/>
                <w:sz w:val="28"/>
                <w:szCs w:val="28"/>
                <w:lang w:val="nl-NL"/>
              </w:rPr>
              <w:t xml:space="preserve">đã </w:t>
            </w:r>
            <w:r w:rsidR="00852B9C" w:rsidRPr="00F5142B">
              <w:rPr>
                <w:spacing w:val="4"/>
                <w:sz w:val="28"/>
                <w:szCs w:val="28"/>
                <w:lang w:val="nl-NL"/>
              </w:rPr>
              <w:t xml:space="preserve">được sửa đổi) </w:t>
            </w:r>
            <w:r w:rsidRPr="00F5142B">
              <w:rPr>
                <w:spacing w:val="4"/>
                <w:sz w:val="28"/>
                <w:szCs w:val="28"/>
                <w:lang w:val="nl-NL"/>
              </w:rPr>
              <w:t>đều được mở thầu để đánh giá</w:t>
            </w:r>
            <w:r w:rsidR="00803E01" w:rsidRPr="00F5142B">
              <w:rPr>
                <w:spacing w:val="4"/>
                <w:sz w:val="28"/>
                <w:szCs w:val="28"/>
                <w:lang w:val="nl-NL"/>
              </w:rPr>
              <w:t>.</w:t>
            </w:r>
          </w:p>
        </w:tc>
      </w:tr>
      <w:tr w:rsidR="00F5142B" w:rsidRPr="00F5142B" w14:paraId="26CC2210" w14:textId="77777777" w:rsidTr="00E81A47">
        <w:trPr>
          <w:trHeight w:val="20"/>
        </w:trPr>
        <w:tc>
          <w:tcPr>
            <w:tcW w:w="1062" w:type="pct"/>
          </w:tcPr>
          <w:p w14:paraId="667B6050" w14:textId="77777777" w:rsidR="006E3595" w:rsidRPr="00F5142B" w:rsidRDefault="006E3595" w:rsidP="001C5BD4">
            <w:pPr>
              <w:pStyle w:val="Sec1-Clauses"/>
              <w:widowControl w:val="0"/>
              <w:tabs>
                <w:tab w:val="left" w:pos="1418"/>
              </w:tabs>
              <w:spacing w:line="264" w:lineRule="auto"/>
              <w:ind w:left="0" w:firstLine="0"/>
              <w:jc w:val="both"/>
              <w:outlineLvl w:val="3"/>
              <w:rPr>
                <w:sz w:val="28"/>
                <w:szCs w:val="28"/>
              </w:rPr>
            </w:pPr>
            <w:r w:rsidRPr="00F5142B">
              <w:rPr>
                <w:sz w:val="28"/>
                <w:szCs w:val="28"/>
              </w:rPr>
              <w:lastRenderedPageBreak/>
              <w:t>21. Mở thầu</w:t>
            </w:r>
          </w:p>
        </w:tc>
        <w:tc>
          <w:tcPr>
            <w:tcW w:w="3938" w:type="pct"/>
          </w:tcPr>
          <w:p w14:paraId="262AC0A5" w14:textId="1DDD80CE" w:rsidR="00565AA0" w:rsidRPr="00F5142B" w:rsidRDefault="006E3595" w:rsidP="001C5BD4">
            <w:pPr>
              <w:pStyle w:val="Sub-ClauseText"/>
              <w:widowControl w:val="0"/>
              <w:tabs>
                <w:tab w:val="left" w:pos="1418"/>
              </w:tabs>
              <w:spacing w:line="264" w:lineRule="auto"/>
              <w:ind w:left="92"/>
              <w:outlineLvl w:val="3"/>
              <w:rPr>
                <w:sz w:val="28"/>
                <w:szCs w:val="28"/>
                <w:lang w:val="vi-VN"/>
              </w:rPr>
            </w:pPr>
            <w:r w:rsidRPr="00F5142B">
              <w:rPr>
                <w:sz w:val="28"/>
                <w:szCs w:val="28"/>
              </w:rPr>
              <w:t>21.1.</w:t>
            </w:r>
            <w:r w:rsidR="00725A75" w:rsidRPr="00F5142B">
              <w:rPr>
                <w:sz w:val="28"/>
                <w:szCs w:val="28"/>
              </w:rPr>
              <w:t xml:space="preserve"> </w:t>
            </w:r>
            <w:r w:rsidR="00FC19A9" w:rsidRPr="00F5142B">
              <w:rPr>
                <w:sz w:val="28"/>
                <w:szCs w:val="28"/>
                <w:lang w:val="pl-PL"/>
              </w:rPr>
              <w:t>Chủ đầu tư</w:t>
            </w:r>
            <w:r w:rsidR="00FC19A9" w:rsidRPr="00F5142B">
              <w:rPr>
                <w:sz w:val="28"/>
                <w:szCs w:val="28"/>
              </w:rPr>
              <w:t xml:space="preserve"> </w:t>
            </w:r>
            <w:r w:rsidR="00F302D6" w:rsidRPr="00F5142B">
              <w:rPr>
                <w:sz w:val="28"/>
                <w:szCs w:val="28"/>
                <w:lang w:val="vi-VN"/>
              </w:rPr>
              <w:t xml:space="preserve">phải tiến hành mở thầu và công khai biên bản mở thầu trên Hệ thống trong thời hạn không quá 02 giờ, kể từ thời điểm đóng thầu. </w:t>
            </w:r>
            <w:r w:rsidR="003023E2" w:rsidRPr="00F5142B">
              <w:rPr>
                <w:sz w:val="28"/>
                <w:szCs w:val="28"/>
                <w:lang w:val="vi-VN"/>
              </w:rPr>
              <w:t>Trường hợp có 01 nhà thầu nộp E-HSDT</w:t>
            </w:r>
            <w:r w:rsidR="0071565B" w:rsidRPr="00F5142B">
              <w:rPr>
                <w:sz w:val="28"/>
                <w:szCs w:val="28"/>
                <w:lang w:val="vi-VN"/>
              </w:rPr>
              <w:t xml:space="preserve">, Chủ đầu tư xem xét, </w:t>
            </w:r>
            <w:r w:rsidR="003023E2" w:rsidRPr="00F5142B">
              <w:rPr>
                <w:sz w:val="28"/>
                <w:szCs w:val="28"/>
                <w:lang w:val="vi-VN"/>
              </w:rPr>
              <w:t>xử lý tình huống theo quy định tại khoản 5 Điều 1</w:t>
            </w:r>
            <w:r w:rsidR="00B300D9" w:rsidRPr="00F5142B">
              <w:rPr>
                <w:sz w:val="28"/>
                <w:szCs w:val="28"/>
                <w:lang w:val="vi-VN"/>
              </w:rPr>
              <w:t>40</w:t>
            </w:r>
            <w:r w:rsidR="003023E2" w:rsidRPr="00F5142B">
              <w:rPr>
                <w:sz w:val="28"/>
                <w:szCs w:val="28"/>
                <w:lang w:val="vi-VN"/>
              </w:rPr>
              <w:t xml:space="preserve"> </w:t>
            </w:r>
            <w:r w:rsidR="008E0572" w:rsidRPr="00F5142B">
              <w:rPr>
                <w:sz w:val="28"/>
                <w:szCs w:val="28"/>
                <w:lang w:val="vi-VN"/>
              </w:rPr>
              <w:t xml:space="preserve">của </w:t>
            </w:r>
            <w:r w:rsidR="003023E2" w:rsidRPr="00F5142B">
              <w:rPr>
                <w:sz w:val="28"/>
                <w:szCs w:val="28"/>
                <w:lang w:val="vi-VN"/>
              </w:rPr>
              <w:t>Nghị định số</w:t>
            </w:r>
            <w:r w:rsidR="008B3F34" w:rsidRPr="00F5142B">
              <w:rPr>
                <w:sz w:val="28"/>
                <w:szCs w:val="28"/>
                <w:lang w:val="vi-VN"/>
              </w:rPr>
              <w:t xml:space="preserve"> 214/2025/NĐ-CP.</w:t>
            </w:r>
            <w:r w:rsidR="0071565B" w:rsidRPr="00F5142B">
              <w:rPr>
                <w:sz w:val="28"/>
                <w:szCs w:val="28"/>
                <w:lang w:val="vi-VN"/>
              </w:rPr>
              <w:t xml:space="preserve"> T</w:t>
            </w:r>
            <w:r w:rsidR="00F302D6" w:rsidRPr="00F5142B">
              <w:rPr>
                <w:sz w:val="28"/>
                <w:szCs w:val="28"/>
                <w:lang w:val="vi-VN"/>
              </w:rPr>
              <w:t>rường hợp không có nhà thầu nộp E-HSDT,</w:t>
            </w:r>
            <w:r w:rsidR="00171D97" w:rsidRPr="00F5142B">
              <w:rPr>
                <w:sz w:val="28"/>
                <w:szCs w:val="28"/>
                <w:lang w:val="vi-VN"/>
              </w:rPr>
              <w:t xml:space="preserve"> </w:t>
            </w:r>
            <w:r w:rsidR="00F302D6" w:rsidRPr="00F5142B">
              <w:rPr>
                <w:sz w:val="28"/>
                <w:szCs w:val="28"/>
                <w:lang w:val="vi-VN"/>
              </w:rPr>
              <w:t>Chủ đầu tư xem xét gia hạn thời điểm đóng thầu hoặc tổ chức lại việc lựa chọn nhà thầu qua mạng</w:t>
            </w:r>
            <w:r w:rsidR="00565AA0" w:rsidRPr="00F5142B">
              <w:rPr>
                <w:sz w:val="28"/>
                <w:szCs w:val="28"/>
                <w:lang w:val="vi-VN"/>
              </w:rPr>
              <w:t xml:space="preserve"> </w:t>
            </w:r>
            <w:r w:rsidR="00681E19" w:rsidRPr="00F5142B">
              <w:rPr>
                <w:spacing w:val="0"/>
                <w:sz w:val="28"/>
                <w:szCs w:val="28"/>
                <w:lang w:val="vi-VN"/>
              </w:rPr>
              <w:t xml:space="preserve">(hủy E-TBMT này và đăng E-TBMT mới) </w:t>
            </w:r>
            <w:r w:rsidR="00565AA0" w:rsidRPr="00F5142B">
              <w:rPr>
                <w:sz w:val="28"/>
                <w:szCs w:val="28"/>
                <w:lang w:val="vi-VN"/>
              </w:rPr>
              <w:t>theo quy định tại khoản 4 Điều 1</w:t>
            </w:r>
            <w:r w:rsidR="00B300D9" w:rsidRPr="00F5142B">
              <w:rPr>
                <w:sz w:val="28"/>
                <w:szCs w:val="28"/>
                <w:lang w:val="vi-VN"/>
              </w:rPr>
              <w:t>40</w:t>
            </w:r>
            <w:r w:rsidR="00565AA0" w:rsidRPr="00F5142B">
              <w:rPr>
                <w:sz w:val="28"/>
                <w:szCs w:val="28"/>
                <w:lang w:val="vi-VN"/>
              </w:rPr>
              <w:t xml:space="preserve"> </w:t>
            </w:r>
            <w:r w:rsidR="008E0572" w:rsidRPr="00F5142B">
              <w:rPr>
                <w:sz w:val="28"/>
                <w:szCs w:val="28"/>
                <w:lang w:val="vi-VN"/>
              </w:rPr>
              <w:t xml:space="preserve">của </w:t>
            </w:r>
            <w:r w:rsidR="00565AA0" w:rsidRPr="00F5142B">
              <w:rPr>
                <w:sz w:val="28"/>
                <w:szCs w:val="28"/>
                <w:lang w:val="vi-VN"/>
              </w:rPr>
              <w:t>Nghị định số</w:t>
            </w:r>
            <w:r w:rsidR="00CE4D82" w:rsidRPr="00F5142B">
              <w:rPr>
                <w:sz w:val="28"/>
                <w:szCs w:val="28"/>
                <w:lang w:val="vi-VN"/>
              </w:rPr>
              <w:t xml:space="preserve"> 214/2025/NĐ-CP</w:t>
            </w:r>
            <w:r w:rsidR="00565AA0" w:rsidRPr="00F5142B">
              <w:rPr>
                <w:sz w:val="28"/>
                <w:szCs w:val="28"/>
                <w:lang w:val="vi-VN"/>
              </w:rPr>
              <w:t xml:space="preserve">. </w:t>
            </w:r>
          </w:p>
          <w:p w14:paraId="512D3CC7" w14:textId="77777777" w:rsidR="006E3595" w:rsidRPr="00F5142B" w:rsidRDefault="006E3595" w:rsidP="001C5BD4">
            <w:pPr>
              <w:widowControl w:val="0"/>
              <w:tabs>
                <w:tab w:val="left" w:pos="1418"/>
              </w:tabs>
              <w:spacing w:before="120" w:after="120" w:line="264" w:lineRule="auto"/>
              <w:ind w:left="91"/>
              <w:rPr>
                <w:sz w:val="28"/>
                <w:szCs w:val="28"/>
                <w:lang w:val="vi-VN"/>
              </w:rPr>
            </w:pPr>
            <w:r w:rsidRPr="00F5142B">
              <w:rPr>
                <w:sz w:val="28"/>
                <w:szCs w:val="28"/>
                <w:lang w:val="vi-VN"/>
              </w:rPr>
              <w:t>21.2. Biên bản mở thầu được đăng tải công khai trên Hệ thống, bao gồm các nội dung chủ yếu sau:</w:t>
            </w:r>
          </w:p>
          <w:p w14:paraId="4F817908" w14:textId="77777777" w:rsidR="006E3595" w:rsidRPr="00F5142B" w:rsidRDefault="006E3595" w:rsidP="001C5BD4">
            <w:pPr>
              <w:widowControl w:val="0"/>
              <w:tabs>
                <w:tab w:val="left" w:pos="1418"/>
              </w:tabs>
              <w:spacing w:before="120" w:after="120" w:line="264" w:lineRule="auto"/>
              <w:ind w:left="91"/>
              <w:rPr>
                <w:sz w:val="28"/>
                <w:szCs w:val="28"/>
              </w:rPr>
            </w:pPr>
            <w:r w:rsidRPr="00F5142B">
              <w:rPr>
                <w:sz w:val="28"/>
                <w:szCs w:val="28"/>
              </w:rPr>
              <w:t>a) Thông tin về gói thầu:</w:t>
            </w:r>
          </w:p>
          <w:p w14:paraId="350D0079" w14:textId="77777777" w:rsidR="006E3595" w:rsidRPr="00F5142B" w:rsidRDefault="006E3595" w:rsidP="001C5BD4">
            <w:pPr>
              <w:widowControl w:val="0"/>
              <w:tabs>
                <w:tab w:val="left" w:pos="1418"/>
              </w:tabs>
              <w:spacing w:before="120" w:after="120" w:line="264" w:lineRule="auto"/>
              <w:ind w:left="91"/>
              <w:rPr>
                <w:sz w:val="28"/>
                <w:szCs w:val="28"/>
              </w:rPr>
            </w:pPr>
            <w:r w:rsidRPr="00F5142B">
              <w:rPr>
                <w:sz w:val="28"/>
                <w:szCs w:val="28"/>
              </w:rPr>
              <w:t>- Số E-TBMT;</w:t>
            </w:r>
          </w:p>
          <w:p w14:paraId="4ED7F042" w14:textId="77777777" w:rsidR="006E3595" w:rsidRPr="00F5142B" w:rsidRDefault="006E3595" w:rsidP="001C5BD4">
            <w:pPr>
              <w:widowControl w:val="0"/>
              <w:tabs>
                <w:tab w:val="left" w:pos="1418"/>
              </w:tabs>
              <w:spacing w:before="120" w:after="120" w:line="264" w:lineRule="auto"/>
              <w:ind w:left="91"/>
              <w:rPr>
                <w:sz w:val="28"/>
                <w:szCs w:val="28"/>
              </w:rPr>
            </w:pPr>
            <w:r w:rsidRPr="00F5142B">
              <w:rPr>
                <w:sz w:val="28"/>
                <w:szCs w:val="28"/>
              </w:rPr>
              <w:t>- Tên gói thầu;</w:t>
            </w:r>
          </w:p>
          <w:p w14:paraId="4D28E6B2" w14:textId="77777777" w:rsidR="006E3595" w:rsidRPr="00F5142B" w:rsidRDefault="006E3595" w:rsidP="001C5BD4">
            <w:pPr>
              <w:widowControl w:val="0"/>
              <w:tabs>
                <w:tab w:val="left" w:pos="1418"/>
              </w:tabs>
              <w:spacing w:before="120" w:after="120" w:line="264" w:lineRule="auto"/>
              <w:ind w:left="91"/>
              <w:rPr>
                <w:sz w:val="28"/>
                <w:szCs w:val="28"/>
              </w:rPr>
            </w:pPr>
            <w:r w:rsidRPr="00F5142B">
              <w:rPr>
                <w:sz w:val="28"/>
                <w:szCs w:val="28"/>
              </w:rPr>
              <w:lastRenderedPageBreak/>
              <w:t>- Tên</w:t>
            </w:r>
            <w:r w:rsidR="00575B47" w:rsidRPr="00F5142B">
              <w:rPr>
                <w:sz w:val="28"/>
                <w:szCs w:val="28"/>
                <w:lang w:val="it-IT"/>
              </w:rPr>
              <w:t xml:space="preserve"> Chủ đầu tư </w:t>
            </w:r>
            <w:r w:rsidRPr="00F5142B">
              <w:rPr>
                <w:sz w:val="28"/>
                <w:szCs w:val="28"/>
              </w:rPr>
              <w:t>;</w:t>
            </w:r>
          </w:p>
          <w:p w14:paraId="352728E2" w14:textId="77777777" w:rsidR="006E3595" w:rsidRPr="00F5142B" w:rsidRDefault="006E3595" w:rsidP="001C5BD4">
            <w:pPr>
              <w:widowControl w:val="0"/>
              <w:tabs>
                <w:tab w:val="left" w:pos="1418"/>
              </w:tabs>
              <w:spacing w:before="120" w:after="120" w:line="264" w:lineRule="auto"/>
              <w:ind w:left="91"/>
              <w:rPr>
                <w:sz w:val="28"/>
                <w:szCs w:val="28"/>
              </w:rPr>
            </w:pPr>
            <w:r w:rsidRPr="00F5142B">
              <w:rPr>
                <w:sz w:val="28"/>
                <w:szCs w:val="28"/>
              </w:rPr>
              <w:t>- Hình thức lựa chọn nhà thầu;</w:t>
            </w:r>
          </w:p>
          <w:p w14:paraId="3A58475C" w14:textId="77777777" w:rsidR="006E3595" w:rsidRPr="00F5142B" w:rsidRDefault="006E3595" w:rsidP="001C5BD4">
            <w:pPr>
              <w:widowControl w:val="0"/>
              <w:tabs>
                <w:tab w:val="left" w:pos="1418"/>
              </w:tabs>
              <w:spacing w:before="120" w:after="120" w:line="264" w:lineRule="auto"/>
              <w:ind w:left="91"/>
              <w:rPr>
                <w:sz w:val="28"/>
                <w:szCs w:val="28"/>
              </w:rPr>
            </w:pPr>
            <w:r w:rsidRPr="00F5142B">
              <w:rPr>
                <w:sz w:val="28"/>
                <w:szCs w:val="28"/>
              </w:rPr>
              <w:t>- Loại hợp đồng;</w:t>
            </w:r>
          </w:p>
          <w:p w14:paraId="67B6656B" w14:textId="77777777" w:rsidR="006E3595" w:rsidRPr="00F5142B" w:rsidRDefault="006E3595" w:rsidP="001C5BD4">
            <w:pPr>
              <w:widowControl w:val="0"/>
              <w:tabs>
                <w:tab w:val="left" w:pos="1418"/>
              </w:tabs>
              <w:spacing w:before="120" w:after="120" w:line="264" w:lineRule="auto"/>
              <w:ind w:left="91"/>
              <w:rPr>
                <w:sz w:val="28"/>
                <w:szCs w:val="28"/>
              </w:rPr>
            </w:pPr>
            <w:r w:rsidRPr="00F5142B">
              <w:rPr>
                <w:sz w:val="28"/>
                <w:szCs w:val="28"/>
              </w:rPr>
              <w:t>- Thời điểm hoàn thành mở thầu;</w:t>
            </w:r>
          </w:p>
          <w:p w14:paraId="5B5DA145" w14:textId="77777777" w:rsidR="006E3595" w:rsidRPr="00F5142B" w:rsidRDefault="006E3595" w:rsidP="001C5BD4">
            <w:pPr>
              <w:widowControl w:val="0"/>
              <w:tabs>
                <w:tab w:val="left" w:pos="1418"/>
              </w:tabs>
              <w:spacing w:before="120" w:after="120" w:line="264" w:lineRule="auto"/>
              <w:ind w:left="91"/>
              <w:rPr>
                <w:sz w:val="28"/>
                <w:szCs w:val="28"/>
              </w:rPr>
            </w:pPr>
            <w:r w:rsidRPr="00F5142B">
              <w:rPr>
                <w:sz w:val="28"/>
                <w:szCs w:val="28"/>
              </w:rPr>
              <w:t>- Tổng số nhà thầu tham dự.</w:t>
            </w:r>
          </w:p>
          <w:p w14:paraId="3200C762" w14:textId="77777777" w:rsidR="00B25A81" w:rsidRPr="00F5142B" w:rsidRDefault="00B25A81" w:rsidP="001C5BD4">
            <w:pPr>
              <w:widowControl w:val="0"/>
              <w:tabs>
                <w:tab w:val="left" w:pos="1418"/>
              </w:tabs>
              <w:spacing w:before="120" w:after="120" w:line="264" w:lineRule="auto"/>
              <w:ind w:left="91"/>
              <w:rPr>
                <w:sz w:val="28"/>
                <w:szCs w:val="28"/>
              </w:rPr>
            </w:pPr>
            <w:r w:rsidRPr="00F5142B">
              <w:rPr>
                <w:sz w:val="28"/>
                <w:szCs w:val="28"/>
              </w:rPr>
              <w:t>b) Thông tin về các nhà thầu tham dự:</w:t>
            </w:r>
          </w:p>
          <w:p w14:paraId="62EDC2FB" w14:textId="77777777" w:rsidR="00B25A81" w:rsidRPr="00F5142B" w:rsidRDefault="00B25A81" w:rsidP="001C5BD4">
            <w:pPr>
              <w:widowControl w:val="0"/>
              <w:tabs>
                <w:tab w:val="left" w:pos="1418"/>
              </w:tabs>
              <w:spacing w:before="120" w:after="120" w:line="264" w:lineRule="auto"/>
              <w:ind w:left="91"/>
              <w:rPr>
                <w:sz w:val="28"/>
                <w:szCs w:val="28"/>
              </w:rPr>
            </w:pPr>
            <w:r w:rsidRPr="00F5142B">
              <w:rPr>
                <w:sz w:val="28"/>
                <w:szCs w:val="28"/>
              </w:rPr>
              <w:t>- Tên nhà thầu;</w:t>
            </w:r>
          </w:p>
          <w:p w14:paraId="565E02DB" w14:textId="77777777" w:rsidR="00B25A81" w:rsidRPr="00F5142B" w:rsidRDefault="00B25A81" w:rsidP="001C5BD4">
            <w:pPr>
              <w:widowControl w:val="0"/>
              <w:tabs>
                <w:tab w:val="left" w:pos="1418"/>
              </w:tabs>
              <w:spacing w:before="120" w:after="120" w:line="264" w:lineRule="auto"/>
              <w:ind w:left="91"/>
              <w:rPr>
                <w:sz w:val="28"/>
                <w:szCs w:val="28"/>
              </w:rPr>
            </w:pPr>
            <w:r w:rsidRPr="00F5142B">
              <w:rPr>
                <w:sz w:val="28"/>
                <w:szCs w:val="28"/>
              </w:rPr>
              <w:t>- Giá dự thầu;</w:t>
            </w:r>
          </w:p>
          <w:p w14:paraId="6FA06612" w14:textId="77777777" w:rsidR="00B25A81" w:rsidRPr="00F5142B" w:rsidRDefault="00B25A81" w:rsidP="001C5BD4">
            <w:pPr>
              <w:widowControl w:val="0"/>
              <w:tabs>
                <w:tab w:val="left" w:pos="1418"/>
              </w:tabs>
              <w:spacing w:before="120" w:after="120" w:line="264" w:lineRule="auto"/>
              <w:ind w:left="91"/>
              <w:rPr>
                <w:sz w:val="28"/>
                <w:szCs w:val="28"/>
              </w:rPr>
            </w:pPr>
            <w:r w:rsidRPr="00F5142B">
              <w:rPr>
                <w:sz w:val="28"/>
                <w:szCs w:val="28"/>
              </w:rPr>
              <w:t>- Tỷ lệ phần trăm (%) giảm giá (nếu có);</w:t>
            </w:r>
          </w:p>
          <w:p w14:paraId="7778AA8F" w14:textId="59272F84" w:rsidR="00B25A81" w:rsidRPr="00F5142B" w:rsidRDefault="00B25A81" w:rsidP="001C5BD4">
            <w:pPr>
              <w:widowControl w:val="0"/>
              <w:tabs>
                <w:tab w:val="left" w:pos="1418"/>
              </w:tabs>
              <w:spacing w:before="120" w:after="120" w:line="264" w:lineRule="auto"/>
              <w:ind w:left="91"/>
              <w:rPr>
                <w:sz w:val="28"/>
                <w:szCs w:val="28"/>
              </w:rPr>
            </w:pPr>
            <w:r w:rsidRPr="00F5142B">
              <w:rPr>
                <w:sz w:val="28"/>
                <w:szCs w:val="28"/>
              </w:rPr>
              <w:t>- Giá dự thầu sau giảm giá (nếu có);</w:t>
            </w:r>
          </w:p>
          <w:p w14:paraId="6B34310C" w14:textId="77777777" w:rsidR="00B25A81" w:rsidRPr="00F5142B" w:rsidRDefault="00B25A81" w:rsidP="001C5BD4">
            <w:pPr>
              <w:widowControl w:val="0"/>
              <w:tabs>
                <w:tab w:val="left" w:pos="1418"/>
              </w:tabs>
              <w:spacing w:before="120" w:after="120" w:line="264" w:lineRule="auto"/>
              <w:ind w:left="91"/>
              <w:rPr>
                <w:sz w:val="28"/>
                <w:szCs w:val="28"/>
              </w:rPr>
            </w:pPr>
            <w:r w:rsidRPr="00F5142B">
              <w:rPr>
                <w:sz w:val="28"/>
                <w:szCs w:val="28"/>
              </w:rPr>
              <w:t xml:space="preserve">- Giá trị và hiệu lực </w:t>
            </w:r>
            <w:r w:rsidR="00855CB8" w:rsidRPr="00F5142B">
              <w:rPr>
                <w:sz w:val="28"/>
                <w:szCs w:val="28"/>
              </w:rPr>
              <w:t xml:space="preserve">của </w:t>
            </w:r>
            <w:r w:rsidRPr="00F5142B">
              <w:rPr>
                <w:sz w:val="28"/>
                <w:szCs w:val="28"/>
              </w:rPr>
              <w:t>bảo đảm dự thầu;</w:t>
            </w:r>
          </w:p>
          <w:p w14:paraId="4C4A985D" w14:textId="77777777" w:rsidR="00B25A81" w:rsidRPr="00F5142B" w:rsidRDefault="00B25A81" w:rsidP="001C5BD4">
            <w:pPr>
              <w:widowControl w:val="0"/>
              <w:tabs>
                <w:tab w:val="left" w:pos="1418"/>
              </w:tabs>
              <w:spacing w:before="120" w:after="120" w:line="264" w:lineRule="auto"/>
              <w:ind w:left="91"/>
              <w:rPr>
                <w:sz w:val="28"/>
                <w:szCs w:val="28"/>
              </w:rPr>
            </w:pPr>
            <w:r w:rsidRPr="00F5142B">
              <w:rPr>
                <w:sz w:val="28"/>
                <w:szCs w:val="28"/>
              </w:rPr>
              <w:t>- Thời gian có hiệu lực của E-HSDT;</w:t>
            </w:r>
          </w:p>
          <w:p w14:paraId="64C3FD20" w14:textId="77777777" w:rsidR="00B25A81" w:rsidRPr="00F5142B" w:rsidRDefault="00B25A81" w:rsidP="001C5BD4">
            <w:pPr>
              <w:widowControl w:val="0"/>
              <w:tabs>
                <w:tab w:val="left" w:pos="1418"/>
              </w:tabs>
              <w:spacing w:before="120" w:after="120" w:line="264" w:lineRule="auto"/>
              <w:ind w:left="91"/>
              <w:rPr>
                <w:sz w:val="28"/>
                <w:szCs w:val="28"/>
              </w:rPr>
            </w:pPr>
            <w:r w:rsidRPr="00F5142B">
              <w:rPr>
                <w:sz w:val="28"/>
                <w:szCs w:val="28"/>
              </w:rPr>
              <w:t>- Thời gian thực hiện gói thầu;</w:t>
            </w:r>
          </w:p>
          <w:p w14:paraId="4DD2B08E" w14:textId="77777777" w:rsidR="006E3595" w:rsidRPr="00F5142B" w:rsidRDefault="00B25A81" w:rsidP="001C5BD4">
            <w:pPr>
              <w:widowControl w:val="0"/>
              <w:tabs>
                <w:tab w:val="left" w:pos="1418"/>
              </w:tabs>
              <w:spacing w:before="120" w:after="120" w:line="264" w:lineRule="auto"/>
              <w:ind w:left="91"/>
              <w:rPr>
                <w:sz w:val="28"/>
                <w:szCs w:val="28"/>
              </w:rPr>
            </w:pPr>
            <w:r w:rsidRPr="00F5142B">
              <w:rPr>
                <w:sz w:val="28"/>
                <w:szCs w:val="28"/>
              </w:rPr>
              <w:t>- Các thông tin liên quan khác (nếu có).</w:t>
            </w:r>
          </w:p>
        </w:tc>
      </w:tr>
      <w:tr w:rsidR="00F5142B" w:rsidRPr="00F5142B" w14:paraId="438C35FD" w14:textId="77777777" w:rsidTr="00E81A47">
        <w:trPr>
          <w:trHeight w:val="20"/>
        </w:trPr>
        <w:tc>
          <w:tcPr>
            <w:tcW w:w="1062" w:type="pct"/>
          </w:tcPr>
          <w:p w14:paraId="00437790" w14:textId="77777777" w:rsidR="00803E01" w:rsidRPr="00F5142B" w:rsidRDefault="00862A52" w:rsidP="001C5BD4">
            <w:pPr>
              <w:pStyle w:val="Heading1-Clausename"/>
              <w:widowControl w:val="0"/>
              <w:tabs>
                <w:tab w:val="clear" w:pos="360"/>
                <w:tab w:val="left" w:pos="1418"/>
              </w:tabs>
              <w:spacing w:line="264" w:lineRule="auto"/>
              <w:ind w:left="0" w:firstLine="0"/>
              <w:jc w:val="both"/>
              <w:outlineLvl w:val="2"/>
              <w:rPr>
                <w:sz w:val="28"/>
                <w:szCs w:val="28"/>
              </w:rPr>
            </w:pPr>
            <w:r w:rsidRPr="00F5142B">
              <w:rPr>
                <w:sz w:val="28"/>
                <w:szCs w:val="28"/>
              </w:rPr>
              <w:lastRenderedPageBreak/>
              <w:t>22</w:t>
            </w:r>
            <w:r w:rsidR="00803E01" w:rsidRPr="00F5142B">
              <w:rPr>
                <w:sz w:val="28"/>
                <w:szCs w:val="28"/>
              </w:rPr>
              <w:t>. Bảo mật</w:t>
            </w:r>
          </w:p>
        </w:tc>
        <w:tc>
          <w:tcPr>
            <w:tcW w:w="3938" w:type="pct"/>
          </w:tcPr>
          <w:p w14:paraId="374E882F" w14:textId="77777777" w:rsidR="00803E01" w:rsidRPr="00F5142B" w:rsidRDefault="00862A52"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22</w:t>
            </w:r>
            <w:r w:rsidR="00803E01" w:rsidRPr="00F5142B">
              <w:rPr>
                <w:spacing w:val="0"/>
                <w:sz w:val="28"/>
                <w:szCs w:val="28"/>
              </w:rPr>
              <w:t xml:space="preserve">.1. </w:t>
            </w:r>
            <w:r w:rsidR="004A4906" w:rsidRPr="00F5142B">
              <w:rPr>
                <w:spacing w:val="0"/>
                <w:sz w:val="28"/>
                <w:szCs w:val="28"/>
              </w:rPr>
              <w:t xml:space="preserve">Thông tin liên quan đến việc đánh giá E-HSDT và đề nghị trao hợp đồng phải được giữ bí mật và không được phép tiết lộ cho các nhà thầu hay bất kỳ </w:t>
            </w:r>
            <w:r w:rsidR="005E1265" w:rsidRPr="00F5142B">
              <w:rPr>
                <w:spacing w:val="0"/>
                <w:sz w:val="28"/>
                <w:szCs w:val="28"/>
              </w:rPr>
              <w:t>người</w:t>
            </w:r>
            <w:r w:rsidR="00E94612" w:rsidRPr="00F5142B">
              <w:rPr>
                <w:spacing w:val="0"/>
                <w:sz w:val="28"/>
                <w:szCs w:val="28"/>
              </w:rPr>
              <w:t xml:space="preserve"> </w:t>
            </w:r>
            <w:r w:rsidR="004A4906" w:rsidRPr="00F5142B">
              <w:rPr>
                <w:spacing w:val="0"/>
                <w:sz w:val="28"/>
                <w:szCs w:val="28"/>
              </w:rPr>
              <w:t xml:space="preserve">nào không có liên quan chính thức đến quá trình lựa chọn nhà thầu cho tới khi công khai kết quả lựa chọn nhà thầu. Trong mọi trường hợp không được tiết lộ thông tin trong E-HSDT của nhà thầu này cho nhà thầu khác, trừ thông tin được công khai </w:t>
            </w:r>
            <w:r w:rsidR="00E94612" w:rsidRPr="00F5142B">
              <w:rPr>
                <w:spacing w:val="0"/>
                <w:sz w:val="28"/>
                <w:szCs w:val="28"/>
              </w:rPr>
              <w:t xml:space="preserve">trong biên bản </w:t>
            </w:r>
            <w:r w:rsidR="004A4906" w:rsidRPr="00F5142B">
              <w:rPr>
                <w:spacing w:val="0"/>
                <w:sz w:val="28"/>
                <w:szCs w:val="28"/>
              </w:rPr>
              <w:t>mở thầu</w:t>
            </w:r>
            <w:r w:rsidR="00803E01" w:rsidRPr="00F5142B">
              <w:rPr>
                <w:spacing w:val="0"/>
                <w:sz w:val="28"/>
                <w:szCs w:val="28"/>
              </w:rPr>
              <w:t>.</w:t>
            </w:r>
          </w:p>
          <w:p w14:paraId="5ACB47BE" w14:textId="706EE5C7" w:rsidR="00803E01" w:rsidRPr="00F5142B" w:rsidRDefault="00862A52" w:rsidP="001C5BD4">
            <w:pPr>
              <w:pStyle w:val="BodyText2"/>
              <w:widowControl w:val="0"/>
              <w:tabs>
                <w:tab w:val="left" w:pos="1418"/>
              </w:tabs>
              <w:suppressAutoHyphens w:val="0"/>
              <w:spacing w:before="120" w:after="120" w:line="264" w:lineRule="auto"/>
              <w:ind w:left="91"/>
              <w:outlineLvl w:val="2"/>
              <w:rPr>
                <w:i w:val="0"/>
                <w:sz w:val="28"/>
                <w:szCs w:val="28"/>
              </w:rPr>
            </w:pPr>
            <w:r w:rsidRPr="00F5142B">
              <w:rPr>
                <w:i w:val="0"/>
                <w:sz w:val="28"/>
                <w:szCs w:val="28"/>
              </w:rPr>
              <w:t>22</w:t>
            </w:r>
            <w:r w:rsidR="00803E01" w:rsidRPr="00F5142B">
              <w:rPr>
                <w:i w:val="0"/>
                <w:sz w:val="28"/>
                <w:szCs w:val="28"/>
              </w:rPr>
              <w:t xml:space="preserve">.2. </w:t>
            </w:r>
            <w:r w:rsidR="004A4906" w:rsidRPr="00F5142B">
              <w:rPr>
                <w:i w:val="0"/>
                <w:sz w:val="28"/>
                <w:szCs w:val="28"/>
              </w:rPr>
              <w:t>Trừ trường hợp làm rõ E-HSDT</w:t>
            </w:r>
            <w:r w:rsidR="000141BD" w:rsidRPr="00F5142B">
              <w:rPr>
                <w:i w:val="0"/>
                <w:sz w:val="28"/>
                <w:szCs w:val="28"/>
              </w:rPr>
              <w:t xml:space="preserve"> (nếu cần thiết)</w:t>
            </w:r>
            <w:r w:rsidR="00267ACF" w:rsidRPr="00F5142B">
              <w:rPr>
                <w:i w:val="0"/>
                <w:sz w:val="28"/>
                <w:szCs w:val="28"/>
              </w:rPr>
              <w:t xml:space="preserve">, </w:t>
            </w:r>
            <w:r w:rsidR="00C9246D" w:rsidRPr="00F5142B">
              <w:rPr>
                <w:i w:val="0"/>
                <w:iCs/>
                <w:sz w:val="28"/>
                <w:szCs w:val="28"/>
              </w:rPr>
              <w:t>đối chiếu tài liệu</w:t>
            </w:r>
            <w:r w:rsidR="004A4906" w:rsidRPr="00F5142B">
              <w:rPr>
                <w:i w:val="0"/>
                <w:iCs/>
                <w:sz w:val="28"/>
                <w:szCs w:val="28"/>
              </w:rPr>
              <w:t>,</w:t>
            </w:r>
            <w:r w:rsidR="004A4906" w:rsidRPr="00F5142B">
              <w:rPr>
                <w:i w:val="0"/>
                <w:sz w:val="28"/>
                <w:szCs w:val="28"/>
              </w:rPr>
              <w:t xml:space="preserve"> nhà thầu không được phép tiếp xúc với</w:t>
            </w:r>
            <w:r w:rsidR="00575B47" w:rsidRPr="00F5142B">
              <w:rPr>
                <w:sz w:val="28"/>
                <w:szCs w:val="28"/>
                <w:lang w:val="it-IT"/>
              </w:rPr>
              <w:t xml:space="preserve"> </w:t>
            </w:r>
            <w:r w:rsidR="00575B47" w:rsidRPr="00F5142B">
              <w:rPr>
                <w:i w:val="0"/>
                <w:iCs/>
                <w:sz w:val="28"/>
                <w:szCs w:val="28"/>
                <w:lang w:val="it-IT"/>
              </w:rPr>
              <w:t>Chủ đầu tư</w:t>
            </w:r>
            <w:r w:rsidR="0010667B" w:rsidRPr="00F5142B">
              <w:rPr>
                <w:i w:val="0"/>
                <w:iCs/>
                <w:sz w:val="28"/>
                <w:szCs w:val="28"/>
                <w:lang w:val="it-IT"/>
              </w:rPr>
              <w:t xml:space="preserve">, </w:t>
            </w:r>
            <w:r w:rsidR="000141BD" w:rsidRPr="00F5142B">
              <w:rPr>
                <w:i w:val="0"/>
                <w:iCs/>
                <w:sz w:val="28"/>
                <w:szCs w:val="28"/>
                <w:lang w:val="it-IT"/>
              </w:rPr>
              <w:t xml:space="preserve">thành viên </w:t>
            </w:r>
            <w:r w:rsidR="0010667B" w:rsidRPr="00F5142B">
              <w:rPr>
                <w:i w:val="0"/>
                <w:iCs/>
                <w:sz w:val="28"/>
                <w:szCs w:val="28"/>
                <w:lang w:val="it-IT"/>
              </w:rPr>
              <w:t>tổ chuyên gia</w:t>
            </w:r>
            <w:r w:rsidR="004A4906" w:rsidRPr="00F5142B">
              <w:rPr>
                <w:i w:val="0"/>
                <w:iCs/>
                <w:sz w:val="28"/>
                <w:szCs w:val="28"/>
              </w:rPr>
              <w:t xml:space="preserve"> về các vấn đề liên quan đến E-HS</w:t>
            </w:r>
            <w:r w:rsidR="004A4906" w:rsidRPr="00F5142B">
              <w:rPr>
                <w:i w:val="0"/>
                <w:sz w:val="28"/>
                <w:szCs w:val="28"/>
              </w:rPr>
              <w:t>DT của mình và các vấn đề khác liên quan đến gói thầu trong suốt thời gian từ khi mở thầu cho đến khi công khai kết quả lựa chọn nhà thầu</w:t>
            </w:r>
            <w:r w:rsidR="00803E01" w:rsidRPr="00F5142B">
              <w:rPr>
                <w:i w:val="0"/>
                <w:sz w:val="28"/>
                <w:szCs w:val="28"/>
              </w:rPr>
              <w:t>.</w:t>
            </w:r>
          </w:p>
        </w:tc>
      </w:tr>
      <w:tr w:rsidR="00F5142B" w:rsidRPr="00F5142B" w14:paraId="6151F261" w14:textId="77777777" w:rsidTr="00E81A47">
        <w:trPr>
          <w:trHeight w:val="20"/>
        </w:trPr>
        <w:tc>
          <w:tcPr>
            <w:tcW w:w="1062" w:type="pct"/>
          </w:tcPr>
          <w:p w14:paraId="75000F50" w14:textId="77777777" w:rsidR="00803E01" w:rsidRPr="00F5142B" w:rsidRDefault="00862A52" w:rsidP="001C5BD4">
            <w:pPr>
              <w:pStyle w:val="Sec1-Clauses"/>
              <w:widowControl w:val="0"/>
              <w:tabs>
                <w:tab w:val="clear" w:pos="360"/>
                <w:tab w:val="left" w:pos="508"/>
                <w:tab w:val="left" w:pos="1418"/>
              </w:tabs>
              <w:spacing w:line="264" w:lineRule="auto"/>
              <w:ind w:left="0" w:firstLine="0"/>
              <w:jc w:val="both"/>
              <w:outlineLvl w:val="3"/>
              <w:rPr>
                <w:sz w:val="28"/>
                <w:szCs w:val="28"/>
              </w:rPr>
            </w:pPr>
            <w:r w:rsidRPr="00F5142B">
              <w:rPr>
                <w:sz w:val="28"/>
                <w:szCs w:val="28"/>
              </w:rPr>
              <w:t>23</w:t>
            </w:r>
            <w:r w:rsidR="00803E01" w:rsidRPr="00F5142B">
              <w:rPr>
                <w:sz w:val="28"/>
                <w:szCs w:val="28"/>
              </w:rPr>
              <w:t xml:space="preserve">. Làm rõ E-HSDT </w:t>
            </w:r>
          </w:p>
          <w:p w14:paraId="1E585930" w14:textId="77777777" w:rsidR="00803E01" w:rsidRPr="00F5142B" w:rsidRDefault="00803E01" w:rsidP="001C5BD4">
            <w:pPr>
              <w:pStyle w:val="Heading1-Clausename"/>
              <w:widowControl w:val="0"/>
              <w:tabs>
                <w:tab w:val="left" w:pos="1418"/>
              </w:tabs>
              <w:spacing w:line="264" w:lineRule="auto"/>
              <w:jc w:val="both"/>
              <w:outlineLvl w:val="2"/>
              <w:rPr>
                <w:sz w:val="28"/>
                <w:szCs w:val="28"/>
              </w:rPr>
            </w:pPr>
          </w:p>
        </w:tc>
        <w:tc>
          <w:tcPr>
            <w:tcW w:w="3938" w:type="pct"/>
          </w:tcPr>
          <w:p w14:paraId="3E625A48" w14:textId="6971F69B" w:rsidR="004A4906" w:rsidRPr="00F5142B" w:rsidRDefault="004A4906" w:rsidP="001C5BD4">
            <w:pPr>
              <w:pStyle w:val="BodyText2"/>
              <w:widowControl w:val="0"/>
              <w:tabs>
                <w:tab w:val="left" w:pos="1418"/>
              </w:tabs>
              <w:suppressAutoHyphens w:val="0"/>
              <w:spacing w:before="120" w:after="120" w:line="264" w:lineRule="auto"/>
              <w:ind w:left="91"/>
              <w:outlineLvl w:val="2"/>
              <w:rPr>
                <w:i w:val="0"/>
                <w:sz w:val="28"/>
                <w:szCs w:val="28"/>
              </w:rPr>
            </w:pPr>
            <w:bookmarkStart w:id="79" w:name="_Toc399947563"/>
            <w:r w:rsidRPr="00F5142B">
              <w:rPr>
                <w:i w:val="0"/>
                <w:sz w:val="28"/>
                <w:szCs w:val="28"/>
              </w:rPr>
              <w:t xml:space="preserve">23.1. </w:t>
            </w:r>
            <w:r w:rsidR="003A1BC8" w:rsidRPr="00F5142B">
              <w:rPr>
                <w:i w:val="0"/>
                <w:sz w:val="28"/>
                <w:szCs w:val="28"/>
              </w:rPr>
              <w:t xml:space="preserve">Sau khi mở thầu, nhà thầu có trách nhiệm làm rõ E-HSDT theo yêu cầu của </w:t>
            </w:r>
            <w:r w:rsidR="00CE25FF" w:rsidRPr="00F5142B">
              <w:rPr>
                <w:i w:val="0"/>
                <w:iCs/>
                <w:sz w:val="28"/>
                <w:szCs w:val="28"/>
                <w:lang w:val="pl-PL"/>
              </w:rPr>
              <w:t>Chủ đầu tư</w:t>
            </w:r>
            <w:r w:rsidR="003A1BC8" w:rsidRPr="00F5142B">
              <w:rPr>
                <w:i w:val="0"/>
                <w:sz w:val="28"/>
                <w:szCs w:val="28"/>
              </w:rPr>
              <w:t xml:space="preserve">, kể cả về tư cách hợp lệ, năng lực, kinh nghiệm, nghĩa vụ kê khai thuế và nộp thuế, tài liệu về nhân sự cụ thể đã được đề xuất trong </w:t>
            </w:r>
            <w:r w:rsidR="00D41EB8" w:rsidRPr="00F5142B">
              <w:rPr>
                <w:i w:val="0"/>
                <w:sz w:val="28"/>
                <w:szCs w:val="28"/>
              </w:rPr>
              <w:t>E-HSDT</w:t>
            </w:r>
            <w:r w:rsidR="003A1BC8" w:rsidRPr="00F5142B">
              <w:rPr>
                <w:i w:val="0"/>
                <w:sz w:val="28"/>
                <w:szCs w:val="28"/>
              </w:rPr>
              <w:t xml:space="preserve"> của nhà thầu. Đối với nội dung về tư cách hợp lệ, việc làm rõ phải bảo đảm nguyên tắc không làm thay đổi bản chất của nhà thầu </w:t>
            </w:r>
            <w:r w:rsidR="003A1BC8" w:rsidRPr="00F5142B">
              <w:rPr>
                <w:i w:val="0"/>
                <w:sz w:val="28"/>
                <w:szCs w:val="28"/>
              </w:rPr>
              <w:lastRenderedPageBreak/>
              <w:t>tham dự thầu. Đối với các nội dung về tính hợp lệ của E-HSDT (trừ nội dung về tư cách hợp lệ), đề xuất về kỹ thuật, tài chính, việc làm rõ phải bảo đảm nguyên tắc không làm thay đổi nội dung cơ bản của E-HSDT đã nộp, không thay đổi giá dự thầu</w:t>
            </w:r>
            <w:r w:rsidRPr="00F5142B">
              <w:rPr>
                <w:i w:val="0"/>
                <w:sz w:val="28"/>
                <w:szCs w:val="28"/>
              </w:rPr>
              <w:t>.</w:t>
            </w:r>
          </w:p>
          <w:p w14:paraId="5E2E5FCF" w14:textId="540E8720" w:rsidR="004A4906" w:rsidRPr="00F5142B" w:rsidRDefault="004A4906" w:rsidP="001C5BD4">
            <w:pPr>
              <w:pStyle w:val="BodyText2"/>
              <w:widowControl w:val="0"/>
              <w:tabs>
                <w:tab w:val="left" w:pos="1418"/>
              </w:tabs>
              <w:suppressAutoHyphens w:val="0"/>
              <w:spacing w:before="120" w:after="120" w:line="264" w:lineRule="auto"/>
              <w:ind w:left="91"/>
              <w:outlineLvl w:val="2"/>
              <w:rPr>
                <w:i w:val="0"/>
                <w:sz w:val="28"/>
                <w:szCs w:val="28"/>
              </w:rPr>
            </w:pPr>
            <w:r w:rsidRPr="00F5142B">
              <w:rPr>
                <w:i w:val="0"/>
                <w:sz w:val="28"/>
                <w:szCs w:val="28"/>
              </w:rPr>
              <w:t xml:space="preserve">23.2. Trong quá trình đánh giá, việc làm rõ E-HSDT giữa nhà thầu và </w:t>
            </w:r>
            <w:r w:rsidR="00CE25FF" w:rsidRPr="00F5142B">
              <w:rPr>
                <w:i w:val="0"/>
                <w:iCs/>
                <w:sz w:val="28"/>
                <w:szCs w:val="28"/>
                <w:lang w:val="pl-PL"/>
              </w:rPr>
              <w:t>Chủ đầu tư</w:t>
            </w:r>
            <w:r w:rsidR="00CE25FF" w:rsidRPr="00F5142B">
              <w:rPr>
                <w:i w:val="0"/>
                <w:sz w:val="28"/>
                <w:szCs w:val="28"/>
              </w:rPr>
              <w:t xml:space="preserve"> </w:t>
            </w:r>
            <w:r w:rsidRPr="00F5142B">
              <w:rPr>
                <w:i w:val="0"/>
                <w:sz w:val="28"/>
                <w:szCs w:val="28"/>
              </w:rPr>
              <w:t xml:space="preserve">được thực hiện trực tiếp trên Hệ thống. </w:t>
            </w:r>
          </w:p>
          <w:p w14:paraId="341E785E" w14:textId="526B3934" w:rsidR="004A4906" w:rsidRPr="00F5142B" w:rsidRDefault="004A4906" w:rsidP="001C5BD4">
            <w:pPr>
              <w:pStyle w:val="BodyText2"/>
              <w:widowControl w:val="0"/>
              <w:tabs>
                <w:tab w:val="left" w:pos="1418"/>
              </w:tabs>
              <w:suppressAutoHyphens w:val="0"/>
              <w:spacing w:before="120" w:after="120" w:line="264" w:lineRule="auto"/>
              <w:ind w:left="91"/>
              <w:outlineLvl w:val="2"/>
              <w:rPr>
                <w:i w:val="0"/>
                <w:sz w:val="28"/>
                <w:szCs w:val="28"/>
              </w:rPr>
            </w:pPr>
            <w:r w:rsidRPr="00F5142B">
              <w:rPr>
                <w:i w:val="0"/>
                <w:sz w:val="28"/>
                <w:szCs w:val="28"/>
              </w:rPr>
              <w:t>23.3. Việc làm rõ E-HSDT chỉ được thực hiện giữa</w:t>
            </w:r>
            <w:r w:rsidR="00CE25FF" w:rsidRPr="00F5142B">
              <w:rPr>
                <w:i w:val="0"/>
                <w:sz w:val="28"/>
                <w:szCs w:val="28"/>
              </w:rPr>
              <w:t xml:space="preserve"> </w:t>
            </w:r>
            <w:r w:rsidR="00CE25FF" w:rsidRPr="00F5142B">
              <w:rPr>
                <w:i w:val="0"/>
                <w:iCs/>
                <w:sz w:val="28"/>
                <w:szCs w:val="28"/>
                <w:lang w:val="pl-PL"/>
              </w:rPr>
              <w:t>Chủ đầu tư</w:t>
            </w:r>
            <w:r w:rsidR="00CE25FF" w:rsidRPr="00F5142B">
              <w:rPr>
                <w:i w:val="0"/>
                <w:sz w:val="28"/>
                <w:szCs w:val="28"/>
              </w:rPr>
              <w:t xml:space="preserve"> </w:t>
            </w:r>
            <w:r w:rsidRPr="00F5142B">
              <w:rPr>
                <w:i w:val="0"/>
                <w:sz w:val="28"/>
                <w:szCs w:val="28"/>
              </w:rPr>
              <w:t xml:space="preserve">và nhà thầu có E-HSDT cần phải làm rõ. </w:t>
            </w:r>
            <w:r w:rsidR="00452360" w:rsidRPr="00F5142B">
              <w:rPr>
                <w:i w:val="0"/>
                <w:sz w:val="28"/>
                <w:szCs w:val="28"/>
              </w:rPr>
              <w:t>Đối với các nội dung làm rõ ảnh hưởng trực tiếp đến việc đánh giá tư cách hợp lệ, năng lực, kinh nghiệm và yêu cầu về kỹ thuật, tài chính</w:t>
            </w:r>
            <w:r w:rsidR="00D83209" w:rsidRPr="00F5142B">
              <w:rPr>
                <w:i w:val="0"/>
                <w:sz w:val="28"/>
                <w:szCs w:val="28"/>
              </w:rPr>
              <w:t>,</w:t>
            </w:r>
            <w:r w:rsidR="00452360" w:rsidRPr="00F5142B">
              <w:rPr>
                <w:i w:val="0"/>
                <w:sz w:val="28"/>
                <w:szCs w:val="28"/>
              </w:rPr>
              <w:t xml:space="preserve"> nếu quá thời hạn làm rõ mà nhà thầu không </w:t>
            </w:r>
            <w:r w:rsidR="00D83209" w:rsidRPr="00F5142B">
              <w:rPr>
                <w:i w:val="0"/>
                <w:sz w:val="28"/>
                <w:szCs w:val="28"/>
              </w:rPr>
              <w:t xml:space="preserve">thực hiện làm rõ hoặc có thực hiện làm rõ </w:t>
            </w:r>
            <w:r w:rsidR="00452360" w:rsidRPr="00F5142B">
              <w:rPr>
                <w:i w:val="0"/>
                <w:sz w:val="28"/>
                <w:szCs w:val="28"/>
              </w:rPr>
              <w:t>nhưng không đáp ứng được yêu cầu</w:t>
            </w:r>
            <w:r w:rsidR="00C769BF" w:rsidRPr="00F5142B">
              <w:rPr>
                <w:i w:val="0"/>
                <w:sz w:val="28"/>
                <w:szCs w:val="28"/>
              </w:rPr>
              <w:t xml:space="preserve"> làm rõ</w:t>
            </w:r>
            <w:r w:rsidR="00452360" w:rsidRPr="00F5142B">
              <w:rPr>
                <w:i w:val="0"/>
                <w:sz w:val="28"/>
                <w:szCs w:val="28"/>
              </w:rPr>
              <w:t xml:space="preserve"> của </w:t>
            </w:r>
            <w:r w:rsidR="00A74F20" w:rsidRPr="00F5142B">
              <w:rPr>
                <w:i w:val="0"/>
                <w:iCs/>
                <w:sz w:val="28"/>
                <w:szCs w:val="28"/>
                <w:lang w:val="pl-PL"/>
              </w:rPr>
              <w:t>Chủ đầu tư</w:t>
            </w:r>
            <w:r w:rsidR="00A74F20" w:rsidRPr="00F5142B">
              <w:rPr>
                <w:i w:val="0"/>
                <w:sz w:val="28"/>
                <w:szCs w:val="28"/>
              </w:rPr>
              <w:t xml:space="preserve"> </w:t>
            </w:r>
            <w:r w:rsidR="00452360" w:rsidRPr="00F5142B">
              <w:rPr>
                <w:i w:val="0"/>
                <w:sz w:val="28"/>
                <w:szCs w:val="28"/>
              </w:rPr>
              <w:t xml:space="preserve">thì </w:t>
            </w:r>
            <w:r w:rsidR="00A74F20" w:rsidRPr="00F5142B">
              <w:rPr>
                <w:i w:val="0"/>
                <w:iCs/>
                <w:sz w:val="28"/>
                <w:szCs w:val="28"/>
                <w:lang w:val="pl-PL"/>
              </w:rPr>
              <w:t>Chủ đầu tư</w:t>
            </w:r>
            <w:r w:rsidR="00A74F20" w:rsidRPr="00F5142B">
              <w:rPr>
                <w:i w:val="0"/>
                <w:sz w:val="28"/>
                <w:szCs w:val="28"/>
              </w:rPr>
              <w:t xml:space="preserve"> </w:t>
            </w:r>
            <w:r w:rsidR="00452360" w:rsidRPr="00F5142B">
              <w:rPr>
                <w:i w:val="0"/>
                <w:sz w:val="28"/>
                <w:szCs w:val="28"/>
              </w:rPr>
              <w:t>đánh giá E-HSDT</w:t>
            </w:r>
            <w:r w:rsidR="00F22398" w:rsidRPr="00F5142B">
              <w:rPr>
                <w:i w:val="0"/>
                <w:sz w:val="28"/>
                <w:szCs w:val="28"/>
              </w:rPr>
              <w:t xml:space="preserve"> </w:t>
            </w:r>
            <w:r w:rsidR="00452360" w:rsidRPr="00F5142B">
              <w:rPr>
                <w:i w:val="0"/>
                <w:sz w:val="28"/>
                <w:szCs w:val="28"/>
              </w:rPr>
              <w:t>của nhà thầu theo E-HSDT nộp trước thời điểm đóng thầu</w:t>
            </w:r>
            <w:r w:rsidRPr="00F5142B">
              <w:rPr>
                <w:i w:val="0"/>
                <w:sz w:val="28"/>
                <w:szCs w:val="28"/>
              </w:rPr>
              <w:t>.</w:t>
            </w:r>
            <w:r w:rsidR="005C0C7B" w:rsidRPr="00F5142B">
              <w:rPr>
                <w:i w:val="0"/>
                <w:sz w:val="28"/>
                <w:szCs w:val="28"/>
              </w:rPr>
              <w:t xml:space="preserve"> </w:t>
            </w:r>
            <w:r w:rsidR="00A74F20" w:rsidRPr="00F5142B">
              <w:rPr>
                <w:i w:val="0"/>
                <w:iCs/>
                <w:sz w:val="28"/>
                <w:szCs w:val="28"/>
                <w:lang w:val="pl-PL"/>
              </w:rPr>
              <w:t>Chủ đầu tư</w:t>
            </w:r>
            <w:r w:rsidR="00A74F20" w:rsidRPr="00F5142B">
              <w:rPr>
                <w:i w:val="0"/>
                <w:sz w:val="28"/>
                <w:szCs w:val="28"/>
              </w:rPr>
              <w:t xml:space="preserve"> </w:t>
            </w:r>
            <w:r w:rsidR="005C0C7B" w:rsidRPr="00F5142B">
              <w:rPr>
                <w:i w:val="0"/>
                <w:sz w:val="28"/>
                <w:szCs w:val="28"/>
              </w:rPr>
              <w:t xml:space="preserve">phải dành cho nhà thầu </w:t>
            </w:r>
            <w:r w:rsidR="004D6B69" w:rsidRPr="00F5142B">
              <w:rPr>
                <w:i w:val="0"/>
                <w:sz w:val="28"/>
                <w:szCs w:val="28"/>
              </w:rPr>
              <w:t>một</w:t>
            </w:r>
            <w:r w:rsidR="005C0C7B" w:rsidRPr="00F5142B">
              <w:rPr>
                <w:i w:val="0"/>
                <w:sz w:val="28"/>
                <w:szCs w:val="28"/>
              </w:rPr>
              <w:t xml:space="preserve"> khoảng thời gian hợp lý </w:t>
            </w:r>
            <w:r w:rsidR="000723A2" w:rsidRPr="00F5142B">
              <w:rPr>
                <w:i w:val="0"/>
                <w:sz w:val="28"/>
                <w:szCs w:val="28"/>
              </w:rPr>
              <w:t xml:space="preserve">nhưng không ít hơn 03 ngày làm việc </w:t>
            </w:r>
            <w:r w:rsidR="005C0C7B" w:rsidRPr="00F5142B">
              <w:rPr>
                <w:i w:val="0"/>
                <w:sz w:val="28"/>
                <w:szCs w:val="28"/>
              </w:rPr>
              <w:t>để nhà thầu thực hiện việc làm rõ E-HSDT.</w:t>
            </w:r>
          </w:p>
          <w:p w14:paraId="0FFC84C5" w14:textId="77777777" w:rsidR="00803E01" w:rsidRPr="00F5142B" w:rsidRDefault="004A4906" w:rsidP="001C5BD4">
            <w:pPr>
              <w:pStyle w:val="Sub-ClauseText"/>
              <w:widowControl w:val="0"/>
              <w:tabs>
                <w:tab w:val="left" w:pos="1418"/>
              </w:tabs>
              <w:spacing w:line="264" w:lineRule="auto"/>
              <w:ind w:left="91"/>
              <w:outlineLvl w:val="3"/>
              <w:rPr>
                <w:sz w:val="28"/>
                <w:szCs w:val="28"/>
              </w:rPr>
            </w:pPr>
            <w:r w:rsidRPr="00F5142B">
              <w:rPr>
                <w:sz w:val="28"/>
                <w:szCs w:val="28"/>
              </w:rPr>
              <w:t>23.4. Nhà thầu không thể tự làm rõ E-HSDT sau thời điểm đóng thầu.</w:t>
            </w:r>
            <w:bookmarkEnd w:id="79"/>
          </w:p>
          <w:p w14:paraId="657E2C24" w14:textId="05BF4200" w:rsidR="007A2EEE" w:rsidRPr="00F5142B" w:rsidRDefault="007A2EEE" w:rsidP="001C5BD4">
            <w:pPr>
              <w:pStyle w:val="Sub-ClauseText"/>
              <w:widowControl w:val="0"/>
              <w:tabs>
                <w:tab w:val="left" w:pos="1418"/>
              </w:tabs>
              <w:spacing w:line="264" w:lineRule="auto"/>
              <w:ind w:left="91"/>
              <w:outlineLvl w:val="3"/>
              <w:rPr>
                <w:sz w:val="28"/>
                <w:szCs w:val="28"/>
              </w:rPr>
            </w:pPr>
            <w:r w:rsidRPr="00F5142B">
              <w:rPr>
                <w:sz w:val="28"/>
                <w:szCs w:val="28"/>
              </w:rPr>
              <w:t xml:space="preserve">23.5. Trường hợp có sự không thống nhất trong nội dung của E-HSDT hoặc có nội dung chưa rõ thì </w:t>
            </w:r>
            <w:r w:rsidR="00A74F20" w:rsidRPr="00F5142B">
              <w:rPr>
                <w:iCs/>
                <w:spacing w:val="0"/>
                <w:sz w:val="28"/>
                <w:szCs w:val="28"/>
                <w:lang w:val="pl-PL"/>
              </w:rPr>
              <w:t xml:space="preserve">Chủ đầu tư </w:t>
            </w:r>
            <w:r w:rsidRPr="00F5142B">
              <w:rPr>
                <w:sz w:val="28"/>
                <w:szCs w:val="28"/>
              </w:rPr>
              <w:t>yêu cầu nhà thầu làm rõ trên cơ sở tuân thủ quy định tại Mục 23.1 E-CDNT.</w:t>
            </w:r>
          </w:p>
          <w:p w14:paraId="34705239" w14:textId="0034BFDF" w:rsidR="00A90ED2" w:rsidRPr="00F5142B" w:rsidRDefault="00A90ED2" w:rsidP="001C5BD4">
            <w:pPr>
              <w:pStyle w:val="Sub-ClauseText"/>
              <w:widowControl w:val="0"/>
              <w:tabs>
                <w:tab w:val="left" w:pos="1418"/>
              </w:tabs>
              <w:spacing w:line="264" w:lineRule="auto"/>
              <w:ind w:left="91"/>
              <w:outlineLvl w:val="3"/>
              <w:rPr>
                <w:sz w:val="28"/>
                <w:szCs w:val="28"/>
                <w:lang w:val="vi-VN"/>
              </w:rPr>
            </w:pPr>
            <w:r w:rsidRPr="00F5142B">
              <w:rPr>
                <w:sz w:val="28"/>
                <w:szCs w:val="28"/>
              </w:rPr>
              <w:t xml:space="preserve">23.6. </w:t>
            </w:r>
            <w:r w:rsidRPr="00F5142B">
              <w:rPr>
                <w:sz w:val="28"/>
                <w:szCs w:val="28"/>
                <w:lang w:val="vi-VN"/>
              </w:rPr>
              <w:t xml:space="preserve">Trường hợp có nghi ngờ về tính xác thực của các tài liệu do nhà thầu cung cấp, </w:t>
            </w:r>
            <w:r w:rsidR="00575B47" w:rsidRPr="00F5142B">
              <w:rPr>
                <w:sz w:val="28"/>
                <w:szCs w:val="28"/>
                <w:lang w:val="it-IT"/>
              </w:rPr>
              <w:t>Chủ đầu tư</w:t>
            </w:r>
            <w:r w:rsidRPr="00F5142B">
              <w:rPr>
                <w:sz w:val="28"/>
                <w:szCs w:val="28"/>
                <w:lang w:val="vi-VN"/>
              </w:rPr>
              <w:t xml:space="preserve"> được xác minh với các tổ chức, cá nhân có liên quan đến nội dung của tài liệu.</w:t>
            </w:r>
          </w:p>
          <w:p w14:paraId="540F12D2" w14:textId="02B189BC" w:rsidR="002E066E" w:rsidRPr="00F5142B" w:rsidRDefault="002E066E" w:rsidP="001C5BD4">
            <w:pPr>
              <w:pStyle w:val="Sub-ClauseText"/>
              <w:widowControl w:val="0"/>
              <w:tabs>
                <w:tab w:val="left" w:pos="1418"/>
              </w:tabs>
              <w:spacing w:line="264" w:lineRule="auto"/>
              <w:ind w:left="91"/>
              <w:outlineLvl w:val="3"/>
              <w:rPr>
                <w:spacing w:val="0"/>
                <w:sz w:val="28"/>
                <w:szCs w:val="28"/>
                <w:lang w:val="nl-NL"/>
              </w:rPr>
            </w:pPr>
            <w:r w:rsidRPr="00F5142B">
              <w:rPr>
                <w:sz w:val="28"/>
                <w:szCs w:val="28"/>
                <w:lang w:val="vi-VN"/>
              </w:rPr>
              <w:t xml:space="preserve">23.7. </w:t>
            </w:r>
            <w:r w:rsidR="00C43DA8" w:rsidRPr="00F5142B">
              <w:rPr>
                <w:sz w:val="28"/>
                <w:szCs w:val="28"/>
                <w:lang w:val="vi-VN"/>
              </w:rPr>
              <w:t>Trường hợp E-HSMT có yêu cầu về cam kết, hợp đồng nguyên tắc</w:t>
            </w:r>
            <w:r w:rsidR="003A1BC8" w:rsidRPr="00F5142B">
              <w:rPr>
                <w:sz w:val="28"/>
                <w:szCs w:val="28"/>
                <w:lang w:val="vi-VN"/>
              </w:rPr>
              <w:t xml:space="preserve"> thuê thiết bị, cung cấp vật liệu chính,</w:t>
            </w:r>
            <w:r w:rsidR="00C43DA8" w:rsidRPr="00F5142B">
              <w:rPr>
                <w:sz w:val="28"/>
                <w:szCs w:val="28"/>
                <w:lang w:val="vi-VN"/>
              </w:rPr>
              <w:t xml:space="preserve"> bảo hành, bảo trì, duy tu, bảo dưỡng mà E-HSDT không đính kèm các tài liệu này thì </w:t>
            </w:r>
            <w:r w:rsidR="00A74F20" w:rsidRPr="00F5142B">
              <w:rPr>
                <w:iCs/>
                <w:spacing w:val="0"/>
                <w:sz w:val="28"/>
                <w:szCs w:val="28"/>
                <w:lang w:val="pl-PL"/>
              </w:rPr>
              <w:t>Chủ đầu tư</w:t>
            </w:r>
            <w:r w:rsidR="00C43DA8" w:rsidRPr="00F5142B">
              <w:rPr>
                <w:iCs/>
                <w:spacing w:val="0"/>
                <w:sz w:val="28"/>
                <w:szCs w:val="28"/>
                <w:lang w:val="pl-PL"/>
              </w:rPr>
              <w:t xml:space="preserve"> yêu </w:t>
            </w:r>
            <w:r w:rsidR="00C43DA8" w:rsidRPr="00F5142B">
              <w:rPr>
                <w:sz w:val="28"/>
                <w:szCs w:val="28"/>
                <w:lang w:val="vi-VN"/>
              </w:rPr>
              <w:t>cầu nhà thầu làm rõ E-HSDT, bổ sung tài liệu trong một khoảng thời gian phù hợp nhưng không ít hơn 03 ngày làm việc để làm cơ sở đánh giá E-HSDT.</w:t>
            </w:r>
          </w:p>
        </w:tc>
      </w:tr>
      <w:tr w:rsidR="00F5142B" w:rsidRPr="00F5142B" w14:paraId="11E17AB8" w14:textId="77777777" w:rsidTr="00E81A47">
        <w:trPr>
          <w:trHeight w:val="20"/>
        </w:trPr>
        <w:tc>
          <w:tcPr>
            <w:tcW w:w="1062" w:type="pct"/>
          </w:tcPr>
          <w:p w14:paraId="1FCC6941" w14:textId="77777777" w:rsidR="004A4906" w:rsidRPr="00F5142B" w:rsidRDefault="004A4906" w:rsidP="001C5BD4">
            <w:pPr>
              <w:pStyle w:val="Sec1-Clauses"/>
              <w:widowControl w:val="0"/>
              <w:tabs>
                <w:tab w:val="clear" w:pos="360"/>
                <w:tab w:val="num" w:pos="460"/>
                <w:tab w:val="left" w:pos="1418"/>
              </w:tabs>
              <w:spacing w:line="264" w:lineRule="auto"/>
              <w:ind w:left="0" w:firstLine="0"/>
              <w:jc w:val="both"/>
              <w:rPr>
                <w:sz w:val="28"/>
                <w:szCs w:val="28"/>
                <w:lang w:val="vi-VN"/>
              </w:rPr>
            </w:pPr>
            <w:r w:rsidRPr="00F5142B">
              <w:rPr>
                <w:sz w:val="28"/>
                <w:szCs w:val="28"/>
                <w:lang w:val="vi-VN"/>
              </w:rPr>
              <w:lastRenderedPageBreak/>
              <w:t>24. Các sai khác, đặt điều kiện và bỏ sót nội dung</w:t>
            </w:r>
          </w:p>
        </w:tc>
        <w:tc>
          <w:tcPr>
            <w:tcW w:w="3938" w:type="pct"/>
          </w:tcPr>
          <w:p w14:paraId="7FEE994F" w14:textId="77777777" w:rsidR="004A4906" w:rsidRPr="00F5142B" w:rsidRDefault="004A4906" w:rsidP="001C5BD4">
            <w:pPr>
              <w:pStyle w:val="BodyText2"/>
              <w:widowControl w:val="0"/>
              <w:tabs>
                <w:tab w:val="left" w:pos="1418"/>
              </w:tabs>
              <w:suppressAutoHyphens w:val="0"/>
              <w:spacing w:before="120" w:after="120" w:line="264" w:lineRule="auto"/>
              <w:ind w:left="91"/>
              <w:outlineLvl w:val="2"/>
              <w:rPr>
                <w:i w:val="0"/>
                <w:sz w:val="28"/>
                <w:szCs w:val="28"/>
                <w:lang w:val="vi-VN"/>
              </w:rPr>
            </w:pPr>
            <w:r w:rsidRPr="00F5142B">
              <w:rPr>
                <w:i w:val="0"/>
                <w:sz w:val="28"/>
                <w:szCs w:val="28"/>
                <w:lang w:val="vi-VN"/>
              </w:rPr>
              <w:t xml:space="preserve">24.1. “Sai khác” là các khác biệt so với yêu cầu nêu trong E-HSMT; </w:t>
            </w:r>
          </w:p>
          <w:p w14:paraId="7F7C5C76" w14:textId="77777777" w:rsidR="004A4906" w:rsidRPr="00F5142B" w:rsidRDefault="004A4906" w:rsidP="001C5BD4">
            <w:pPr>
              <w:pStyle w:val="BodyText2"/>
              <w:widowControl w:val="0"/>
              <w:tabs>
                <w:tab w:val="left" w:pos="1418"/>
              </w:tabs>
              <w:suppressAutoHyphens w:val="0"/>
              <w:spacing w:before="120" w:after="120" w:line="264" w:lineRule="auto"/>
              <w:ind w:left="91"/>
              <w:outlineLvl w:val="2"/>
              <w:rPr>
                <w:i w:val="0"/>
                <w:sz w:val="28"/>
                <w:szCs w:val="28"/>
                <w:lang w:val="vi-VN"/>
              </w:rPr>
            </w:pPr>
            <w:r w:rsidRPr="00F5142B">
              <w:rPr>
                <w:i w:val="0"/>
                <w:sz w:val="28"/>
                <w:szCs w:val="28"/>
                <w:lang w:val="vi-VN"/>
              </w:rPr>
              <w:t>24.2. “Đặt điều kiện” là việc đặt ra các điều kiện có tính hạn chế hoặc thể hiện sự không chấp nhận hoàn toàn đối với các yêu cầu nêu trong E-HSMT;</w:t>
            </w:r>
          </w:p>
          <w:p w14:paraId="60F4294E" w14:textId="77777777" w:rsidR="004A4906" w:rsidRPr="00F5142B" w:rsidRDefault="004A4906" w:rsidP="001C5BD4">
            <w:pPr>
              <w:pStyle w:val="Sub-ClauseText"/>
              <w:widowControl w:val="0"/>
              <w:tabs>
                <w:tab w:val="left" w:pos="1418"/>
              </w:tabs>
              <w:spacing w:line="264" w:lineRule="auto"/>
              <w:ind w:left="91"/>
              <w:outlineLvl w:val="3"/>
              <w:rPr>
                <w:spacing w:val="0"/>
                <w:sz w:val="28"/>
                <w:szCs w:val="28"/>
                <w:lang w:val="vi-VN"/>
              </w:rPr>
            </w:pPr>
            <w:r w:rsidRPr="00F5142B">
              <w:rPr>
                <w:sz w:val="28"/>
                <w:szCs w:val="28"/>
                <w:lang w:val="vi-VN"/>
              </w:rPr>
              <w:lastRenderedPageBreak/>
              <w:t>24.3. “Bỏ sót nội dung” là việc nhà thầu không cung cấp được một phần hoặc toàn bộ thông tin hay tài liệu theo yêu cầu nêu trong E-HSMT.</w:t>
            </w:r>
          </w:p>
        </w:tc>
      </w:tr>
      <w:tr w:rsidR="00F5142B" w:rsidRPr="00F5142B" w14:paraId="31689354" w14:textId="77777777" w:rsidTr="00E81A47">
        <w:trPr>
          <w:trHeight w:val="20"/>
        </w:trPr>
        <w:tc>
          <w:tcPr>
            <w:tcW w:w="1062" w:type="pct"/>
          </w:tcPr>
          <w:p w14:paraId="122D8F1B" w14:textId="77777777" w:rsidR="004A4906" w:rsidRPr="00F5142B" w:rsidRDefault="004A4906" w:rsidP="001C5BD4">
            <w:pPr>
              <w:pStyle w:val="Sec1-Clauses"/>
              <w:widowControl w:val="0"/>
              <w:tabs>
                <w:tab w:val="clear" w:pos="360"/>
                <w:tab w:val="num" w:pos="460"/>
                <w:tab w:val="left" w:pos="1418"/>
              </w:tabs>
              <w:spacing w:line="264" w:lineRule="auto"/>
              <w:ind w:left="0" w:firstLine="0"/>
              <w:jc w:val="both"/>
              <w:rPr>
                <w:sz w:val="28"/>
                <w:szCs w:val="28"/>
                <w:lang w:val="vi-VN"/>
              </w:rPr>
            </w:pPr>
            <w:r w:rsidRPr="00F5142B">
              <w:rPr>
                <w:sz w:val="28"/>
                <w:szCs w:val="28"/>
                <w:lang w:val="vi-VN"/>
              </w:rPr>
              <w:lastRenderedPageBreak/>
              <w:t>25. Xác định tính đáp ứng của E-HSDT</w:t>
            </w:r>
          </w:p>
        </w:tc>
        <w:tc>
          <w:tcPr>
            <w:tcW w:w="3938" w:type="pct"/>
          </w:tcPr>
          <w:p w14:paraId="78D7C35D" w14:textId="6FFD9BDB" w:rsidR="004A4906" w:rsidRPr="00F5142B" w:rsidRDefault="004A4906"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 xml:space="preserve">25.1. </w:t>
            </w:r>
            <w:r w:rsidR="00523A9E" w:rsidRPr="00F5142B">
              <w:rPr>
                <w:spacing w:val="0"/>
                <w:sz w:val="28"/>
                <w:szCs w:val="28"/>
                <w:lang w:val="vi-VN"/>
              </w:rPr>
              <w:t xml:space="preserve">Tổ </w:t>
            </w:r>
            <w:r w:rsidR="0010667B" w:rsidRPr="00F5142B">
              <w:rPr>
                <w:spacing w:val="0"/>
                <w:sz w:val="28"/>
                <w:szCs w:val="28"/>
                <w:lang w:val="vi-VN"/>
              </w:rPr>
              <w:t xml:space="preserve">chuyên gia </w:t>
            </w:r>
            <w:r w:rsidR="00F83E16" w:rsidRPr="00F5142B">
              <w:rPr>
                <w:sz w:val="28"/>
                <w:szCs w:val="28"/>
                <w:lang w:val="vi-VN"/>
              </w:rPr>
              <w:t xml:space="preserve">sẽ xác định tính đáp ứng của </w:t>
            </w:r>
            <w:r w:rsidR="004A1A71" w:rsidRPr="00F5142B">
              <w:rPr>
                <w:sz w:val="28"/>
                <w:szCs w:val="28"/>
                <w:lang w:val="vi-VN"/>
              </w:rPr>
              <w:t>E-</w:t>
            </w:r>
            <w:r w:rsidR="00F83E16" w:rsidRPr="00F5142B">
              <w:rPr>
                <w:sz w:val="28"/>
                <w:szCs w:val="28"/>
                <w:lang w:val="vi-VN"/>
              </w:rPr>
              <w:t xml:space="preserve">HSDT dựa trên nội dung của </w:t>
            </w:r>
            <w:r w:rsidR="004A1A71" w:rsidRPr="00F5142B">
              <w:rPr>
                <w:sz w:val="28"/>
                <w:szCs w:val="28"/>
                <w:lang w:val="vi-VN"/>
              </w:rPr>
              <w:t>E-</w:t>
            </w:r>
            <w:r w:rsidR="00F83E16" w:rsidRPr="00F5142B">
              <w:rPr>
                <w:sz w:val="28"/>
                <w:szCs w:val="28"/>
                <w:lang w:val="vi-VN"/>
              </w:rPr>
              <w:t>HSDT theo quy định tại Mục 1</w:t>
            </w:r>
            <w:r w:rsidR="000B2F1E" w:rsidRPr="00F5142B">
              <w:rPr>
                <w:sz w:val="28"/>
                <w:szCs w:val="28"/>
                <w:lang w:val="vi-VN"/>
              </w:rPr>
              <w:t>0</w:t>
            </w:r>
            <w:r w:rsidR="00F83E16" w:rsidRPr="00F5142B">
              <w:rPr>
                <w:sz w:val="28"/>
                <w:szCs w:val="28"/>
                <w:lang w:val="vi-VN"/>
              </w:rPr>
              <w:t xml:space="preserve"> </w:t>
            </w:r>
            <w:r w:rsidR="00B559FD" w:rsidRPr="00F5142B">
              <w:rPr>
                <w:sz w:val="28"/>
                <w:szCs w:val="28"/>
                <w:lang w:val="vi-VN"/>
              </w:rPr>
              <w:t>E-</w:t>
            </w:r>
            <w:r w:rsidR="00F83E16" w:rsidRPr="00F5142B">
              <w:rPr>
                <w:sz w:val="28"/>
                <w:szCs w:val="28"/>
                <w:lang w:val="vi-VN"/>
              </w:rPr>
              <w:t>CDNT</w:t>
            </w:r>
            <w:r w:rsidRPr="00F5142B">
              <w:rPr>
                <w:spacing w:val="0"/>
                <w:sz w:val="28"/>
                <w:szCs w:val="28"/>
                <w:lang w:val="vi-VN"/>
              </w:rPr>
              <w:t xml:space="preserve">. </w:t>
            </w:r>
          </w:p>
          <w:p w14:paraId="086ECEB5" w14:textId="77777777" w:rsidR="00AC2328" w:rsidRPr="00F5142B" w:rsidRDefault="004A4906"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 xml:space="preserve">25.2. </w:t>
            </w:r>
            <w:r w:rsidR="004A1A71" w:rsidRPr="00F5142B">
              <w:rPr>
                <w:spacing w:val="0"/>
                <w:sz w:val="28"/>
                <w:szCs w:val="28"/>
                <w:lang w:val="vi-VN"/>
              </w:rPr>
              <w:t>E-</w:t>
            </w:r>
            <w:r w:rsidR="00F83E16" w:rsidRPr="00F5142B">
              <w:rPr>
                <w:sz w:val="28"/>
                <w:szCs w:val="28"/>
                <w:lang w:val="vi-VN"/>
              </w:rPr>
              <w:t xml:space="preserve">HSDT đáp ứng cơ bản là </w:t>
            </w:r>
            <w:r w:rsidR="004A1A71" w:rsidRPr="00F5142B">
              <w:rPr>
                <w:sz w:val="28"/>
                <w:szCs w:val="28"/>
                <w:lang w:val="vi-VN"/>
              </w:rPr>
              <w:t>E-</w:t>
            </w:r>
            <w:r w:rsidR="00F83E16" w:rsidRPr="00F5142B">
              <w:rPr>
                <w:sz w:val="28"/>
                <w:szCs w:val="28"/>
                <w:lang w:val="vi-VN"/>
              </w:rPr>
              <w:t xml:space="preserve">HSDT đáp ứng các yêu cầu nêu trong </w:t>
            </w:r>
            <w:r w:rsidR="004A1A71" w:rsidRPr="00F5142B">
              <w:rPr>
                <w:sz w:val="28"/>
                <w:szCs w:val="28"/>
                <w:lang w:val="vi-VN"/>
              </w:rPr>
              <w:t>E-</w:t>
            </w:r>
            <w:r w:rsidR="00F83E16" w:rsidRPr="00F5142B">
              <w:rPr>
                <w:sz w:val="28"/>
                <w:szCs w:val="28"/>
                <w:lang w:val="vi-VN"/>
              </w:rPr>
              <w:t xml:space="preserve">HSMT mà không có các sai khác, đặt điều kiện hoặc bỏ sót nội dung cơ bản. </w:t>
            </w:r>
            <w:r w:rsidR="00AC2328" w:rsidRPr="00F5142B">
              <w:rPr>
                <w:sz w:val="28"/>
                <w:szCs w:val="28"/>
                <w:lang w:val="vi-VN"/>
              </w:rPr>
              <w:t>Sai khác, đặt điều kiện hoặc bỏ sót nội dung cơ bản nghĩa là những điểm trong E-HSDT mà</w:t>
            </w:r>
            <w:r w:rsidR="00AC2328" w:rsidRPr="00F5142B">
              <w:rPr>
                <w:spacing w:val="0"/>
                <w:sz w:val="28"/>
                <w:szCs w:val="28"/>
                <w:lang w:val="vi-VN"/>
              </w:rPr>
              <w:t>:</w:t>
            </w:r>
          </w:p>
          <w:p w14:paraId="1DFCBC6A" w14:textId="77777777" w:rsidR="00AC2328" w:rsidRPr="00F5142B" w:rsidRDefault="00AC2328"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 xml:space="preserve">a) </w:t>
            </w:r>
            <w:r w:rsidRPr="00F5142B">
              <w:rPr>
                <w:sz w:val="28"/>
                <w:szCs w:val="28"/>
                <w:lang w:val="vi-VN"/>
              </w:rPr>
              <w:t>Nếu được chấp nhận thì sẽ gây ảnh hưởng đáng kể đến phạm vi, chất lượng hay hiệu quả sử dụng của công trình được quy định trong hợp đồng; gây hạn chế đáng kể và không thống nhất với E-HSMT đối với quyền hạn của Chủ đầu tư hoặc nghĩa vụ của nhà thầu trong hợp đồng</w:t>
            </w:r>
            <w:r w:rsidRPr="00F5142B">
              <w:rPr>
                <w:spacing w:val="0"/>
                <w:sz w:val="28"/>
                <w:szCs w:val="28"/>
                <w:lang w:val="vi-VN"/>
              </w:rPr>
              <w:t>;</w:t>
            </w:r>
          </w:p>
          <w:p w14:paraId="03D4ED01" w14:textId="77777777" w:rsidR="00AC2328" w:rsidRPr="00F5142B" w:rsidRDefault="00AC2328"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 xml:space="preserve">b) </w:t>
            </w:r>
            <w:r w:rsidRPr="00F5142B">
              <w:rPr>
                <w:sz w:val="28"/>
                <w:szCs w:val="28"/>
                <w:lang w:val="vi-VN"/>
              </w:rPr>
              <w:t>Nếu được sửa lại thì sẽ gây ảnh hưởng không công bằng đến vị thế cạnh tranh của nhà thầu khác có E-HSDT đáp ứng cơ bản yêu cầu nêu trong E-HSMT</w:t>
            </w:r>
            <w:r w:rsidRPr="00F5142B">
              <w:rPr>
                <w:spacing w:val="0"/>
                <w:sz w:val="28"/>
                <w:szCs w:val="28"/>
                <w:lang w:val="vi-VN"/>
              </w:rPr>
              <w:t xml:space="preserve">. </w:t>
            </w:r>
          </w:p>
          <w:p w14:paraId="1A94DF36" w14:textId="13C755A7" w:rsidR="004A4906" w:rsidRPr="00F5142B" w:rsidRDefault="004A4906"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25.</w:t>
            </w:r>
            <w:r w:rsidR="009C06D3" w:rsidRPr="00F5142B">
              <w:rPr>
                <w:spacing w:val="0"/>
                <w:sz w:val="28"/>
                <w:szCs w:val="28"/>
                <w:lang w:val="vi-VN"/>
              </w:rPr>
              <w:t>3</w:t>
            </w:r>
            <w:r w:rsidRPr="00F5142B">
              <w:rPr>
                <w:spacing w:val="0"/>
                <w:sz w:val="28"/>
                <w:szCs w:val="28"/>
                <w:lang w:val="vi-VN"/>
              </w:rPr>
              <w:t xml:space="preserve">. </w:t>
            </w:r>
            <w:r w:rsidR="00523A9E" w:rsidRPr="00F5142B">
              <w:rPr>
                <w:spacing w:val="0"/>
                <w:sz w:val="28"/>
                <w:szCs w:val="28"/>
                <w:lang w:val="vi-VN"/>
              </w:rPr>
              <w:t>Tổ chuyên gia</w:t>
            </w:r>
            <w:r w:rsidR="00C15A4D" w:rsidRPr="00F5142B">
              <w:rPr>
                <w:spacing w:val="0"/>
                <w:sz w:val="28"/>
                <w:szCs w:val="28"/>
                <w:lang w:val="vi-VN"/>
              </w:rPr>
              <w:t xml:space="preserve"> </w:t>
            </w:r>
            <w:r w:rsidR="00F83E16" w:rsidRPr="00F5142B">
              <w:rPr>
                <w:sz w:val="28"/>
                <w:szCs w:val="28"/>
                <w:lang w:val="vi-VN"/>
              </w:rPr>
              <w:t xml:space="preserve">phải kiểm tra các khía cạnh kỹ thuật của </w:t>
            </w:r>
            <w:r w:rsidR="0075549A" w:rsidRPr="00F5142B">
              <w:rPr>
                <w:sz w:val="28"/>
                <w:szCs w:val="28"/>
                <w:lang w:val="vi-VN"/>
              </w:rPr>
              <w:t>E-</w:t>
            </w:r>
            <w:r w:rsidR="00F83E16" w:rsidRPr="00F5142B">
              <w:rPr>
                <w:sz w:val="28"/>
                <w:szCs w:val="28"/>
                <w:lang w:val="vi-VN"/>
              </w:rPr>
              <w:t xml:space="preserve">HSDT theo Mục </w:t>
            </w:r>
            <w:r w:rsidR="00B429D3" w:rsidRPr="00F5142B">
              <w:rPr>
                <w:sz w:val="28"/>
                <w:szCs w:val="28"/>
                <w:lang w:val="vi-VN"/>
              </w:rPr>
              <w:t>15</w:t>
            </w:r>
            <w:r w:rsidR="00F83E16" w:rsidRPr="00F5142B">
              <w:rPr>
                <w:sz w:val="28"/>
                <w:szCs w:val="28"/>
                <w:lang w:val="vi-VN"/>
              </w:rPr>
              <w:t xml:space="preserve"> </w:t>
            </w:r>
            <w:r w:rsidR="00B429D3" w:rsidRPr="00F5142B">
              <w:rPr>
                <w:sz w:val="28"/>
                <w:szCs w:val="28"/>
                <w:lang w:val="vi-VN"/>
              </w:rPr>
              <w:t>E-</w:t>
            </w:r>
            <w:r w:rsidR="00F83E16" w:rsidRPr="00F5142B">
              <w:rPr>
                <w:sz w:val="28"/>
                <w:szCs w:val="28"/>
                <w:lang w:val="vi-VN"/>
              </w:rPr>
              <w:t xml:space="preserve">CDNT </w:t>
            </w:r>
            <w:r w:rsidR="007B688F" w:rsidRPr="00F5142B">
              <w:rPr>
                <w:sz w:val="28"/>
                <w:szCs w:val="28"/>
                <w:lang w:val="vi-VN"/>
              </w:rPr>
              <w:t xml:space="preserve">và việc kiểm tra đề xuất kỹ thuật </w:t>
            </w:r>
            <w:r w:rsidR="00F83E16" w:rsidRPr="00F5142B">
              <w:rPr>
                <w:sz w:val="28"/>
                <w:szCs w:val="28"/>
                <w:lang w:val="vi-VN"/>
              </w:rPr>
              <w:t>nhằm khẳng định rằng tất cả</w:t>
            </w:r>
            <w:r w:rsidR="009643CD" w:rsidRPr="00F5142B">
              <w:rPr>
                <w:sz w:val="28"/>
                <w:szCs w:val="28"/>
                <w:lang w:val="vi-VN"/>
              </w:rPr>
              <w:t xml:space="preserve"> các yêu cầu nêu trong Phần 2 – </w:t>
            </w:r>
            <w:r w:rsidR="00F83E16" w:rsidRPr="00F5142B">
              <w:rPr>
                <w:sz w:val="28"/>
                <w:szCs w:val="28"/>
                <w:lang w:val="vi-VN"/>
              </w:rPr>
              <w:t xml:space="preserve">Yêu cầu về </w:t>
            </w:r>
            <w:r w:rsidR="00F9196A" w:rsidRPr="00F5142B">
              <w:rPr>
                <w:sz w:val="28"/>
                <w:szCs w:val="28"/>
                <w:lang w:val="vi-VN"/>
              </w:rPr>
              <w:t>kỹ thuật</w:t>
            </w:r>
            <w:r w:rsidR="00F83E16" w:rsidRPr="00F5142B">
              <w:rPr>
                <w:sz w:val="28"/>
                <w:szCs w:val="28"/>
                <w:lang w:val="vi-VN"/>
              </w:rPr>
              <w:t xml:space="preserve"> đã được đáp ứng và </w:t>
            </w:r>
            <w:r w:rsidR="0075549A" w:rsidRPr="00F5142B">
              <w:rPr>
                <w:sz w:val="28"/>
                <w:szCs w:val="28"/>
                <w:lang w:val="vi-VN"/>
              </w:rPr>
              <w:t>E-</w:t>
            </w:r>
            <w:r w:rsidR="00F83E16" w:rsidRPr="00F5142B">
              <w:rPr>
                <w:sz w:val="28"/>
                <w:szCs w:val="28"/>
                <w:lang w:val="vi-VN"/>
              </w:rPr>
              <w:t>HSDT không có những sai khác, đặt điều kiện hay bỏ sót các nội dung cơ bản</w:t>
            </w:r>
            <w:r w:rsidRPr="00F5142B">
              <w:rPr>
                <w:spacing w:val="0"/>
                <w:sz w:val="28"/>
                <w:szCs w:val="28"/>
                <w:lang w:val="vi-VN"/>
              </w:rPr>
              <w:t>.</w:t>
            </w:r>
          </w:p>
          <w:p w14:paraId="5C43D5A9" w14:textId="612DACAD" w:rsidR="004A4906" w:rsidRPr="00F5142B" w:rsidRDefault="004A4906" w:rsidP="001C5BD4">
            <w:pPr>
              <w:pStyle w:val="Sub-ClauseText"/>
              <w:widowControl w:val="0"/>
              <w:tabs>
                <w:tab w:val="left" w:pos="1418"/>
              </w:tabs>
              <w:spacing w:line="264" w:lineRule="auto"/>
              <w:ind w:left="91"/>
              <w:outlineLvl w:val="3"/>
              <w:rPr>
                <w:b/>
                <w:sz w:val="28"/>
                <w:szCs w:val="28"/>
                <w:lang w:val="vi-VN"/>
              </w:rPr>
            </w:pPr>
            <w:r w:rsidRPr="00F5142B">
              <w:rPr>
                <w:spacing w:val="0"/>
                <w:sz w:val="28"/>
                <w:szCs w:val="28"/>
                <w:lang w:val="vi-VN"/>
              </w:rPr>
              <w:t>25.</w:t>
            </w:r>
            <w:r w:rsidR="009C06D3" w:rsidRPr="00F5142B">
              <w:rPr>
                <w:spacing w:val="0"/>
                <w:sz w:val="28"/>
                <w:szCs w:val="28"/>
                <w:lang w:val="vi-VN"/>
              </w:rPr>
              <w:t>4</w:t>
            </w:r>
            <w:r w:rsidRPr="00F5142B">
              <w:rPr>
                <w:spacing w:val="0"/>
                <w:sz w:val="28"/>
                <w:szCs w:val="28"/>
                <w:lang w:val="vi-VN"/>
              </w:rPr>
              <w:t xml:space="preserve">. </w:t>
            </w:r>
            <w:r w:rsidR="00F83E16" w:rsidRPr="00F5142B">
              <w:rPr>
                <w:sz w:val="28"/>
                <w:szCs w:val="28"/>
                <w:lang w:val="vi-VN"/>
              </w:rPr>
              <w:t xml:space="preserve">Nếu </w:t>
            </w:r>
            <w:r w:rsidR="0075549A" w:rsidRPr="00F5142B">
              <w:rPr>
                <w:sz w:val="28"/>
                <w:szCs w:val="28"/>
                <w:lang w:val="vi-VN"/>
              </w:rPr>
              <w:t>E-</w:t>
            </w:r>
            <w:r w:rsidR="00F83E16" w:rsidRPr="00F5142B">
              <w:rPr>
                <w:sz w:val="28"/>
                <w:szCs w:val="28"/>
                <w:lang w:val="vi-VN"/>
              </w:rPr>
              <w:t xml:space="preserve">HSDT không đáp ứng cơ bản các yêu cầu nêu trong </w:t>
            </w:r>
            <w:r w:rsidR="0075549A" w:rsidRPr="00F5142B">
              <w:rPr>
                <w:sz w:val="28"/>
                <w:szCs w:val="28"/>
                <w:lang w:val="vi-VN"/>
              </w:rPr>
              <w:t>E-</w:t>
            </w:r>
            <w:r w:rsidR="00F83E16" w:rsidRPr="00F5142B">
              <w:rPr>
                <w:sz w:val="28"/>
                <w:szCs w:val="28"/>
                <w:lang w:val="vi-VN"/>
              </w:rPr>
              <w:t xml:space="preserve">HSMT thì </w:t>
            </w:r>
            <w:r w:rsidR="0075549A" w:rsidRPr="00F5142B">
              <w:rPr>
                <w:sz w:val="28"/>
                <w:szCs w:val="28"/>
                <w:lang w:val="vi-VN"/>
              </w:rPr>
              <w:t>E-</w:t>
            </w:r>
            <w:r w:rsidR="00F83E16" w:rsidRPr="00F5142B">
              <w:rPr>
                <w:sz w:val="28"/>
                <w:szCs w:val="28"/>
                <w:lang w:val="vi-VN"/>
              </w:rPr>
              <w:t xml:space="preserve">HSDT đó sẽ bị loại; không được phép sửa đổi các sai khác, đặt điều kiện hoặc bỏ sót nội dung cơ bản trong </w:t>
            </w:r>
            <w:r w:rsidR="0075549A" w:rsidRPr="00F5142B">
              <w:rPr>
                <w:sz w:val="28"/>
                <w:szCs w:val="28"/>
                <w:lang w:val="vi-VN"/>
              </w:rPr>
              <w:t>E-</w:t>
            </w:r>
            <w:r w:rsidR="00F83E16" w:rsidRPr="00F5142B">
              <w:rPr>
                <w:sz w:val="28"/>
                <w:szCs w:val="28"/>
                <w:lang w:val="vi-VN"/>
              </w:rPr>
              <w:t xml:space="preserve">HSDT nhằm làm cho </w:t>
            </w:r>
            <w:r w:rsidR="006E4880" w:rsidRPr="00F5142B">
              <w:rPr>
                <w:sz w:val="28"/>
                <w:szCs w:val="28"/>
                <w:lang w:val="vi-VN"/>
              </w:rPr>
              <w:t>E-HSDT</w:t>
            </w:r>
            <w:r w:rsidR="00C26013" w:rsidRPr="00F5142B">
              <w:rPr>
                <w:sz w:val="28"/>
                <w:szCs w:val="28"/>
                <w:lang w:val="vi-VN"/>
              </w:rPr>
              <w:t xml:space="preserve"> đó</w:t>
            </w:r>
            <w:r w:rsidR="006E4880" w:rsidRPr="00F5142B">
              <w:rPr>
                <w:sz w:val="28"/>
                <w:szCs w:val="28"/>
                <w:lang w:val="vi-VN"/>
              </w:rPr>
              <w:t xml:space="preserve"> </w:t>
            </w:r>
            <w:r w:rsidR="00F83E16" w:rsidRPr="00F5142B">
              <w:rPr>
                <w:sz w:val="28"/>
                <w:szCs w:val="28"/>
                <w:lang w:val="vi-VN"/>
              </w:rPr>
              <w:t xml:space="preserve">đáp ứng cơ bản </w:t>
            </w:r>
            <w:r w:rsidR="0075549A" w:rsidRPr="00F5142B">
              <w:rPr>
                <w:sz w:val="28"/>
                <w:szCs w:val="28"/>
                <w:lang w:val="vi-VN"/>
              </w:rPr>
              <w:t>E-</w:t>
            </w:r>
            <w:r w:rsidR="00F83E16" w:rsidRPr="00F5142B">
              <w:rPr>
                <w:sz w:val="28"/>
                <w:szCs w:val="28"/>
                <w:lang w:val="vi-VN"/>
              </w:rPr>
              <w:t>HSMT</w:t>
            </w:r>
            <w:r w:rsidRPr="00F5142B">
              <w:rPr>
                <w:spacing w:val="0"/>
                <w:sz w:val="28"/>
                <w:szCs w:val="28"/>
                <w:lang w:val="vi-VN"/>
              </w:rPr>
              <w:t>.</w:t>
            </w:r>
          </w:p>
        </w:tc>
      </w:tr>
      <w:tr w:rsidR="00F5142B" w:rsidRPr="00F5142B" w14:paraId="078D7831" w14:textId="77777777" w:rsidTr="00E81A47">
        <w:trPr>
          <w:trHeight w:val="20"/>
        </w:trPr>
        <w:tc>
          <w:tcPr>
            <w:tcW w:w="1062" w:type="pct"/>
          </w:tcPr>
          <w:p w14:paraId="13E8DCAD" w14:textId="77777777" w:rsidR="00C41E84" w:rsidRPr="00F5142B" w:rsidRDefault="00C41E84" w:rsidP="001C5BD4">
            <w:pPr>
              <w:pStyle w:val="Sec1-Clauses"/>
              <w:widowControl w:val="0"/>
              <w:tabs>
                <w:tab w:val="clear" w:pos="360"/>
                <w:tab w:val="num" w:pos="460"/>
                <w:tab w:val="left" w:pos="1418"/>
              </w:tabs>
              <w:spacing w:line="264" w:lineRule="auto"/>
              <w:ind w:left="0" w:firstLine="0"/>
              <w:jc w:val="both"/>
              <w:outlineLvl w:val="3"/>
              <w:rPr>
                <w:sz w:val="28"/>
                <w:szCs w:val="28"/>
                <w:lang w:val="vi-VN"/>
              </w:rPr>
            </w:pPr>
            <w:r w:rsidRPr="00F5142B">
              <w:rPr>
                <w:sz w:val="28"/>
                <w:szCs w:val="28"/>
                <w:lang w:val="vi-VN"/>
              </w:rPr>
              <w:t>26. Sai sót không nghiêm trọng</w:t>
            </w:r>
          </w:p>
        </w:tc>
        <w:tc>
          <w:tcPr>
            <w:tcW w:w="3938" w:type="pct"/>
          </w:tcPr>
          <w:p w14:paraId="6766A68C" w14:textId="14257858" w:rsidR="00C41E84" w:rsidRPr="00F5142B" w:rsidRDefault="00C41E84"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26.1. Với điều kiện E-HSDT đáp ứng cơ bản yêu cầu nêu trong E-HSMT thì</w:t>
            </w:r>
            <w:r w:rsidR="00987FCF" w:rsidRPr="00F5142B">
              <w:rPr>
                <w:iCs/>
                <w:spacing w:val="0"/>
                <w:sz w:val="28"/>
                <w:szCs w:val="28"/>
                <w:lang w:val="pl-PL"/>
              </w:rPr>
              <w:t xml:space="preserve"> Chủ đầu tư</w:t>
            </w:r>
            <w:r w:rsidRPr="00F5142B">
              <w:rPr>
                <w:spacing w:val="0"/>
                <w:sz w:val="28"/>
                <w:szCs w:val="28"/>
                <w:lang w:val="vi-VN"/>
              </w:rPr>
              <w:t>, tổ chuyên gia có thể chấp nhận các sai sót mà không phải là những sai khác, đặt điều kiện hay bỏ sót nội dung cơ bản trong E-HSDT;</w:t>
            </w:r>
          </w:p>
          <w:p w14:paraId="6810308F" w14:textId="4661CC82" w:rsidR="00C41E84" w:rsidRPr="00F5142B" w:rsidRDefault="00C41E84"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 xml:space="preserve">26.2. Với điều kiện </w:t>
            </w:r>
            <w:r w:rsidR="00D41EB8" w:rsidRPr="00F5142B">
              <w:rPr>
                <w:spacing w:val="0"/>
                <w:sz w:val="28"/>
                <w:szCs w:val="28"/>
                <w:lang w:val="vi-VN"/>
              </w:rPr>
              <w:t>E-HSDT</w:t>
            </w:r>
            <w:r w:rsidRPr="00F5142B">
              <w:rPr>
                <w:spacing w:val="0"/>
                <w:sz w:val="28"/>
                <w:szCs w:val="28"/>
                <w:lang w:val="vi-VN"/>
              </w:rPr>
              <w:t xml:space="preserve"> đáp ứng cơ bản yêu cầu nêu trong E-HSMT, </w:t>
            </w:r>
            <w:r w:rsidR="00987FCF" w:rsidRPr="00F5142B">
              <w:rPr>
                <w:iCs/>
                <w:spacing w:val="0"/>
                <w:sz w:val="28"/>
                <w:szCs w:val="28"/>
                <w:lang w:val="pl-PL"/>
              </w:rPr>
              <w:t>Chủ đầu tư</w:t>
            </w:r>
            <w:r w:rsidR="003E1834" w:rsidRPr="00F5142B">
              <w:rPr>
                <w:spacing w:val="0"/>
                <w:sz w:val="28"/>
                <w:szCs w:val="28"/>
                <w:lang w:val="vi-VN"/>
              </w:rPr>
              <w:t xml:space="preserve"> </w:t>
            </w:r>
            <w:r w:rsidRPr="00F5142B">
              <w:rPr>
                <w:spacing w:val="0"/>
                <w:sz w:val="28"/>
                <w:szCs w:val="28"/>
                <w:lang w:val="vi-VN"/>
              </w:rPr>
              <w:t xml:space="preserve">có thể yêu cầu nhà thầu cung cấp các thông tin hoặc tài liệu cần thiết trong thời hạn hợp lý để sửa chữa những điểm chưa phù hợp hoặc sai sót không nghiêm trọng trong </w:t>
            </w:r>
            <w:r w:rsidR="00D41EB8" w:rsidRPr="00F5142B">
              <w:rPr>
                <w:spacing w:val="0"/>
                <w:sz w:val="28"/>
                <w:szCs w:val="28"/>
                <w:lang w:val="vi-VN"/>
              </w:rPr>
              <w:t>E-HSDT</w:t>
            </w:r>
            <w:r w:rsidRPr="00F5142B">
              <w:rPr>
                <w:spacing w:val="0"/>
                <w:sz w:val="28"/>
                <w:szCs w:val="28"/>
                <w:lang w:val="vi-VN"/>
              </w:rPr>
              <w:t xml:space="preserve"> liên quan đến các yêu cầu về tài liệu. Yêu cầu cung cấp các thông tin và các tài liệu để khắc phục các sai sót này không được liên quan đến bất kỳ yếu tố </w:t>
            </w:r>
            <w:r w:rsidRPr="00F5142B">
              <w:rPr>
                <w:spacing w:val="0"/>
                <w:sz w:val="28"/>
                <w:szCs w:val="28"/>
                <w:lang w:val="vi-VN"/>
              </w:rPr>
              <w:lastRenderedPageBreak/>
              <w:t xml:space="preserve">nào của giá dự thầu. E-HSDT của nhà thầu bị loại nếu không đáp ứng yêu cầu này của </w:t>
            </w:r>
            <w:r w:rsidR="00987FCF" w:rsidRPr="00F5142B">
              <w:rPr>
                <w:iCs/>
                <w:spacing w:val="0"/>
                <w:sz w:val="28"/>
                <w:szCs w:val="28"/>
                <w:lang w:val="pl-PL"/>
              </w:rPr>
              <w:t>Chủ đầu tư</w:t>
            </w:r>
            <w:r w:rsidRPr="00F5142B">
              <w:rPr>
                <w:spacing w:val="0"/>
                <w:sz w:val="28"/>
                <w:szCs w:val="28"/>
                <w:lang w:val="vi-VN"/>
              </w:rPr>
              <w:t>;</w:t>
            </w:r>
          </w:p>
          <w:p w14:paraId="5023C6C6" w14:textId="25799614" w:rsidR="00C41E84" w:rsidRPr="00F5142B" w:rsidRDefault="00C41E84"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 xml:space="preserve">26.3. Với điều kiện E-HSDT đáp ứng cơ bản yêu cầu nêu trong E-HSMT, </w:t>
            </w:r>
            <w:r w:rsidR="00C15A4D" w:rsidRPr="00F5142B">
              <w:rPr>
                <w:spacing w:val="0"/>
                <w:sz w:val="28"/>
                <w:szCs w:val="28"/>
                <w:lang w:val="vi-VN"/>
              </w:rPr>
              <w:t xml:space="preserve">Chủ đầu tư, </w:t>
            </w:r>
            <w:r w:rsidR="00D443FF" w:rsidRPr="00F5142B">
              <w:rPr>
                <w:spacing w:val="0"/>
                <w:sz w:val="28"/>
                <w:szCs w:val="28"/>
                <w:lang w:val="vi-VN"/>
              </w:rPr>
              <w:t>t</w:t>
            </w:r>
            <w:r w:rsidRPr="00F5142B">
              <w:rPr>
                <w:spacing w:val="0"/>
                <w:sz w:val="28"/>
                <w:szCs w:val="28"/>
                <w:lang w:val="vi-VN"/>
              </w:rPr>
              <w:t xml:space="preserve">ổ chuyên gia điều chỉnh các sai sót không nghiêm trọng và có thể định lượng được liên quan đến giá dự thầu; giá dự thầu sẽ được điều chỉnh để phản ánh chi phí cho các hạng mục bị thiếu hoặc chưa đáp ứng yêu cầu; việc điều chỉnh này chỉ nhằm mục đích so sánh các </w:t>
            </w:r>
            <w:r w:rsidR="00D41EB8" w:rsidRPr="00F5142B">
              <w:rPr>
                <w:spacing w:val="0"/>
                <w:sz w:val="28"/>
                <w:szCs w:val="28"/>
                <w:lang w:val="vi-VN"/>
              </w:rPr>
              <w:t>E-HSDT</w:t>
            </w:r>
            <w:r w:rsidRPr="00F5142B">
              <w:rPr>
                <w:spacing w:val="0"/>
                <w:sz w:val="28"/>
                <w:szCs w:val="28"/>
                <w:lang w:val="vi-VN"/>
              </w:rPr>
              <w:t>.</w:t>
            </w:r>
          </w:p>
        </w:tc>
      </w:tr>
      <w:tr w:rsidR="00F5142B" w:rsidRPr="00F5142B" w14:paraId="48CBF3EB" w14:textId="77777777" w:rsidTr="00E81A47">
        <w:trPr>
          <w:trHeight w:val="20"/>
        </w:trPr>
        <w:tc>
          <w:tcPr>
            <w:tcW w:w="1062" w:type="pct"/>
          </w:tcPr>
          <w:p w14:paraId="5948B69B" w14:textId="77777777" w:rsidR="004A4906" w:rsidRPr="00F5142B" w:rsidRDefault="00862A52" w:rsidP="001C5BD4">
            <w:pPr>
              <w:pStyle w:val="Sec1-Clauses"/>
              <w:widowControl w:val="0"/>
              <w:tabs>
                <w:tab w:val="left" w:pos="1418"/>
              </w:tabs>
              <w:spacing w:line="264" w:lineRule="auto"/>
              <w:ind w:left="0" w:firstLine="0"/>
              <w:jc w:val="both"/>
              <w:outlineLvl w:val="3"/>
              <w:rPr>
                <w:sz w:val="28"/>
                <w:szCs w:val="28"/>
              </w:rPr>
            </w:pPr>
            <w:r w:rsidRPr="00F5142B">
              <w:rPr>
                <w:sz w:val="28"/>
                <w:szCs w:val="28"/>
              </w:rPr>
              <w:lastRenderedPageBreak/>
              <w:t>27</w:t>
            </w:r>
            <w:r w:rsidR="004A4906" w:rsidRPr="00F5142B">
              <w:rPr>
                <w:sz w:val="28"/>
                <w:szCs w:val="28"/>
              </w:rPr>
              <w:t>.</w:t>
            </w:r>
            <w:r w:rsidR="004A4906" w:rsidRPr="00F5142B">
              <w:rPr>
                <w:sz w:val="28"/>
                <w:szCs w:val="28"/>
              </w:rPr>
              <w:tab/>
              <w:t xml:space="preserve"> Nhà thầu phụ </w:t>
            </w:r>
          </w:p>
          <w:p w14:paraId="55924B19" w14:textId="77777777" w:rsidR="004A4906" w:rsidRPr="00F5142B" w:rsidRDefault="004A4906" w:rsidP="001C5BD4">
            <w:pPr>
              <w:pStyle w:val="Sec1-Clauses"/>
              <w:widowControl w:val="0"/>
              <w:tabs>
                <w:tab w:val="left" w:pos="1418"/>
              </w:tabs>
              <w:spacing w:line="264" w:lineRule="auto"/>
              <w:ind w:left="0" w:firstLine="0"/>
              <w:jc w:val="both"/>
              <w:outlineLvl w:val="3"/>
              <w:rPr>
                <w:b w:val="0"/>
                <w:spacing w:val="-6"/>
                <w:position w:val="-8"/>
                <w:sz w:val="28"/>
                <w:szCs w:val="28"/>
              </w:rPr>
            </w:pPr>
          </w:p>
        </w:tc>
        <w:tc>
          <w:tcPr>
            <w:tcW w:w="3938" w:type="pct"/>
          </w:tcPr>
          <w:p w14:paraId="6857E269" w14:textId="77777777" w:rsidR="00F77B71" w:rsidRPr="00F5142B" w:rsidRDefault="00862A52" w:rsidP="001C5BD4">
            <w:pPr>
              <w:pStyle w:val="Sub-ClauseText"/>
              <w:widowControl w:val="0"/>
              <w:tabs>
                <w:tab w:val="left" w:pos="1418"/>
              </w:tabs>
              <w:spacing w:line="264" w:lineRule="auto"/>
              <w:ind w:left="91"/>
              <w:outlineLvl w:val="3"/>
              <w:rPr>
                <w:spacing w:val="0"/>
                <w:sz w:val="28"/>
                <w:szCs w:val="28"/>
              </w:rPr>
            </w:pPr>
            <w:r w:rsidRPr="00F5142B">
              <w:rPr>
                <w:sz w:val="28"/>
                <w:szCs w:val="28"/>
              </w:rPr>
              <w:t>27</w:t>
            </w:r>
            <w:r w:rsidR="00F83E16" w:rsidRPr="00F5142B">
              <w:rPr>
                <w:spacing w:val="0"/>
                <w:sz w:val="28"/>
                <w:szCs w:val="28"/>
              </w:rPr>
              <w:t xml:space="preserve">.1. </w:t>
            </w:r>
            <w:r w:rsidR="00B71F23" w:rsidRPr="00F5142B">
              <w:rPr>
                <w:spacing w:val="0"/>
                <w:sz w:val="28"/>
                <w:szCs w:val="28"/>
              </w:rPr>
              <w:t xml:space="preserve">Nhà thầu phụ là tổ chức, cá nhân ký hợp đồng với nhà thầu để </w:t>
            </w:r>
            <w:r w:rsidR="001E0A5C" w:rsidRPr="00F5142B">
              <w:rPr>
                <w:spacing w:val="0"/>
                <w:sz w:val="28"/>
                <w:szCs w:val="28"/>
              </w:rPr>
              <w:t xml:space="preserve">tham gia </w:t>
            </w:r>
            <w:r w:rsidR="00B71F23" w:rsidRPr="00F5142B">
              <w:rPr>
                <w:spacing w:val="0"/>
                <w:sz w:val="28"/>
                <w:szCs w:val="28"/>
              </w:rPr>
              <w:t>thực hiện một phần công việc trong bảng tổng hợp giá dự thầu</w:t>
            </w:r>
            <w:r w:rsidR="00742677" w:rsidRPr="00F5142B">
              <w:rPr>
                <w:spacing w:val="0"/>
                <w:sz w:val="28"/>
                <w:szCs w:val="28"/>
              </w:rPr>
              <w:t>; không bao gồm tổ chức, cá nhân cung cấp, nguyên liệu, nhiên liệu, vật liệu, vật tư, cấu kiện bán thành phẩm, thiết bị, cho thuê thiết bị thi công. Việc nhà thầu thuê nhân công để thực hiện gói thầu không phải là sử dụng nhà thầu phụ.</w:t>
            </w:r>
            <w:r w:rsidR="00F83E16" w:rsidRPr="00F5142B">
              <w:rPr>
                <w:spacing w:val="0"/>
                <w:sz w:val="28"/>
                <w:szCs w:val="28"/>
              </w:rPr>
              <w:t xml:space="preserve"> </w:t>
            </w:r>
            <w:r w:rsidR="007474ED" w:rsidRPr="00F5142B">
              <w:rPr>
                <w:spacing w:val="0"/>
                <w:sz w:val="28"/>
                <w:szCs w:val="28"/>
              </w:rPr>
              <w:t xml:space="preserve">Trừ các phần công việc không được phép sử dụng nhà thầu phụ theo quy định tại </w:t>
            </w:r>
            <w:r w:rsidR="007474ED" w:rsidRPr="00F5142B">
              <w:rPr>
                <w:b/>
                <w:bCs/>
                <w:spacing w:val="0"/>
                <w:sz w:val="28"/>
                <w:szCs w:val="28"/>
              </w:rPr>
              <w:t>E-BDL</w:t>
            </w:r>
            <w:r w:rsidR="007474ED" w:rsidRPr="00F5142B">
              <w:rPr>
                <w:spacing w:val="0"/>
                <w:sz w:val="28"/>
                <w:szCs w:val="28"/>
              </w:rPr>
              <w:t>, n</w:t>
            </w:r>
            <w:r w:rsidR="00F83E16" w:rsidRPr="00F5142B">
              <w:rPr>
                <w:spacing w:val="0"/>
                <w:sz w:val="28"/>
                <w:szCs w:val="28"/>
              </w:rPr>
              <w:t xml:space="preserve">hà thầu </w:t>
            </w:r>
            <w:r w:rsidR="007474ED" w:rsidRPr="00F5142B">
              <w:rPr>
                <w:spacing w:val="0"/>
                <w:sz w:val="28"/>
                <w:szCs w:val="28"/>
              </w:rPr>
              <w:t xml:space="preserve">được </w:t>
            </w:r>
            <w:r w:rsidR="00F83E16" w:rsidRPr="00F5142B">
              <w:rPr>
                <w:spacing w:val="0"/>
                <w:sz w:val="28"/>
                <w:szCs w:val="28"/>
              </w:rPr>
              <w:t xml:space="preserve">kê khai Nhà thầu phụ và các hạng mục công việc dành cho Nhà thầu phụ theo Mẫu số </w:t>
            </w:r>
            <w:r w:rsidR="000F5860" w:rsidRPr="00F5142B">
              <w:rPr>
                <w:spacing w:val="0"/>
                <w:sz w:val="28"/>
                <w:szCs w:val="28"/>
              </w:rPr>
              <w:t xml:space="preserve">09A </w:t>
            </w:r>
            <w:r w:rsidR="00F83E16" w:rsidRPr="00F5142B">
              <w:rPr>
                <w:spacing w:val="0"/>
                <w:sz w:val="28"/>
                <w:szCs w:val="28"/>
              </w:rPr>
              <w:t>Chương IV.</w:t>
            </w:r>
            <w:r w:rsidR="00D20BAA" w:rsidRPr="00F5142B">
              <w:rPr>
                <w:spacing w:val="0"/>
                <w:sz w:val="28"/>
                <w:szCs w:val="28"/>
              </w:rPr>
              <w:t xml:space="preserve"> </w:t>
            </w:r>
            <w:r w:rsidR="00F77B71" w:rsidRPr="00F5142B">
              <w:rPr>
                <w:spacing w:val="0"/>
                <w:sz w:val="28"/>
                <w:szCs w:val="28"/>
              </w:rPr>
              <w:t xml:space="preserve">Trường hợp tại thời điểm tham dự thầu, chưa xác định được Nhà thầu phụ thì phải kê khai các hạng mục công việc dự kiến dành cho </w:t>
            </w:r>
            <w:r w:rsidR="00365B91" w:rsidRPr="00F5142B">
              <w:rPr>
                <w:spacing w:val="0"/>
                <w:sz w:val="28"/>
                <w:szCs w:val="28"/>
              </w:rPr>
              <w:t xml:space="preserve">Nhà </w:t>
            </w:r>
            <w:r w:rsidR="00F77B71" w:rsidRPr="00F5142B">
              <w:rPr>
                <w:spacing w:val="0"/>
                <w:sz w:val="28"/>
                <w:szCs w:val="28"/>
              </w:rPr>
              <w:t>thầu phụ.</w:t>
            </w:r>
          </w:p>
          <w:p w14:paraId="0E95B84E" w14:textId="77777777" w:rsidR="00B71F23" w:rsidRPr="00F5142B" w:rsidRDefault="00862A52" w:rsidP="001C5BD4">
            <w:pPr>
              <w:pStyle w:val="Sub-ClauseText"/>
              <w:widowControl w:val="0"/>
              <w:tabs>
                <w:tab w:val="left" w:pos="1418"/>
              </w:tabs>
              <w:spacing w:line="264" w:lineRule="auto"/>
              <w:ind w:left="91"/>
              <w:outlineLvl w:val="3"/>
              <w:rPr>
                <w:spacing w:val="0"/>
                <w:sz w:val="28"/>
                <w:szCs w:val="28"/>
                <w:lang w:val="vi-VN"/>
              </w:rPr>
            </w:pPr>
            <w:r w:rsidRPr="00F5142B">
              <w:rPr>
                <w:sz w:val="28"/>
                <w:szCs w:val="28"/>
              </w:rPr>
              <w:t>27</w:t>
            </w:r>
            <w:r w:rsidR="00F77B71" w:rsidRPr="00F5142B">
              <w:rPr>
                <w:sz w:val="28"/>
                <w:szCs w:val="28"/>
              </w:rPr>
              <w:t>.</w:t>
            </w:r>
            <w:r w:rsidRPr="00F5142B">
              <w:rPr>
                <w:sz w:val="28"/>
                <w:szCs w:val="28"/>
              </w:rPr>
              <w:t>2</w:t>
            </w:r>
            <w:r w:rsidR="00F77B71" w:rsidRPr="00F5142B">
              <w:rPr>
                <w:sz w:val="28"/>
                <w:szCs w:val="28"/>
              </w:rPr>
              <w:t xml:space="preserve">. </w:t>
            </w:r>
            <w:r w:rsidR="00F77B71" w:rsidRPr="00F5142B">
              <w:rPr>
                <w:spacing w:val="0"/>
                <w:sz w:val="28"/>
                <w:szCs w:val="28"/>
              </w:rPr>
              <w:t xml:space="preserve">Việc sử dụng nhà thầu phụ sẽ không làm thay đổi các </w:t>
            </w:r>
            <w:r w:rsidR="00265659" w:rsidRPr="00F5142B">
              <w:rPr>
                <w:spacing w:val="0"/>
                <w:sz w:val="28"/>
                <w:szCs w:val="28"/>
              </w:rPr>
              <w:t>trách nhiệm</w:t>
            </w:r>
            <w:r w:rsidR="00F77B71" w:rsidRPr="00F5142B">
              <w:rPr>
                <w:spacing w:val="0"/>
                <w:sz w:val="28"/>
                <w:szCs w:val="28"/>
              </w:rPr>
              <w:t xml:space="preserve"> của nhà thầu. Nhà thầu phải chịu trách nhiệm về khối lượng, chất lượng, tiến độ và các trách nhiệm khác đối với phần công việc do nhà thầu phụ thực hiện. Năng lực và kinh nghiệm của nhà thầu phụ sẽ không được xem xét khi đánh giá </w:t>
            </w:r>
            <w:r w:rsidR="004A1A71" w:rsidRPr="00F5142B">
              <w:rPr>
                <w:spacing w:val="0"/>
                <w:sz w:val="28"/>
                <w:szCs w:val="28"/>
              </w:rPr>
              <w:t>E-</w:t>
            </w:r>
            <w:r w:rsidR="00F77B71" w:rsidRPr="00F5142B">
              <w:rPr>
                <w:spacing w:val="0"/>
                <w:sz w:val="28"/>
                <w:szCs w:val="28"/>
              </w:rPr>
              <w:t>HSDT của nhà thầu</w:t>
            </w:r>
            <w:r w:rsidR="00452360" w:rsidRPr="00F5142B">
              <w:rPr>
                <w:spacing w:val="0"/>
                <w:sz w:val="28"/>
                <w:szCs w:val="28"/>
              </w:rPr>
              <w:t xml:space="preserve">, trừ trường hợp quy định tại </w:t>
            </w:r>
            <w:r w:rsidR="00D57EF3" w:rsidRPr="00F5142B">
              <w:rPr>
                <w:spacing w:val="0"/>
                <w:sz w:val="28"/>
                <w:szCs w:val="28"/>
              </w:rPr>
              <w:t>Mục</w:t>
            </w:r>
            <w:r w:rsidR="00452360" w:rsidRPr="00F5142B">
              <w:rPr>
                <w:spacing w:val="0"/>
                <w:sz w:val="28"/>
                <w:szCs w:val="28"/>
              </w:rPr>
              <w:t xml:space="preserve"> 27.5 </w:t>
            </w:r>
            <w:r w:rsidR="00D57EF3" w:rsidRPr="00F5142B">
              <w:rPr>
                <w:spacing w:val="0"/>
                <w:sz w:val="28"/>
                <w:szCs w:val="28"/>
              </w:rPr>
              <w:t>E-CDNT</w:t>
            </w:r>
            <w:r w:rsidR="00F77B71" w:rsidRPr="00F5142B">
              <w:rPr>
                <w:spacing w:val="0"/>
                <w:sz w:val="28"/>
                <w:szCs w:val="28"/>
              </w:rPr>
              <w:t>. Bản thân nhà thầu phải đáp ứng các tiêu chí năng lực và kinh nghiệm (không xét đến năng lực và kinh nghiệm của nhà thầu phụ).</w:t>
            </w:r>
            <w:r w:rsidR="00B71F23" w:rsidRPr="00F5142B">
              <w:rPr>
                <w:sz w:val="28"/>
                <w:szCs w:val="28"/>
                <w:lang w:val="vi-VN"/>
              </w:rPr>
              <w:t xml:space="preserve"> Nhà thầu được ký kết hợp đồng với các nhà thầu phụ trong danh sách các nhà thầu phụ nêu trong E-HSDT hoặc ký với nhà thầu phụ được chủ đầu tư chấp thuận để tham gia thực hiện công việc xây lắp.</w:t>
            </w:r>
          </w:p>
          <w:p w14:paraId="20CC39DE" w14:textId="77777777" w:rsidR="00F77B71" w:rsidRPr="00F5142B" w:rsidRDefault="00862A52" w:rsidP="001C5BD4">
            <w:pPr>
              <w:pStyle w:val="Sub-ClauseText"/>
              <w:widowControl w:val="0"/>
              <w:tabs>
                <w:tab w:val="left" w:pos="1418"/>
              </w:tabs>
              <w:spacing w:line="264" w:lineRule="auto"/>
              <w:ind w:left="91"/>
              <w:outlineLvl w:val="3"/>
              <w:rPr>
                <w:sz w:val="28"/>
                <w:szCs w:val="28"/>
                <w:lang w:val="vi-VN"/>
              </w:rPr>
            </w:pPr>
            <w:r w:rsidRPr="00F5142B">
              <w:rPr>
                <w:sz w:val="28"/>
                <w:szCs w:val="28"/>
                <w:lang w:val="vi-VN"/>
              </w:rPr>
              <w:t>27</w:t>
            </w:r>
            <w:r w:rsidR="00F77B71" w:rsidRPr="00F5142B">
              <w:rPr>
                <w:sz w:val="28"/>
                <w:szCs w:val="28"/>
                <w:lang w:val="vi-VN"/>
              </w:rPr>
              <w:t>.</w:t>
            </w:r>
            <w:r w:rsidRPr="00F5142B">
              <w:rPr>
                <w:sz w:val="28"/>
                <w:szCs w:val="28"/>
                <w:lang w:val="vi-VN"/>
              </w:rPr>
              <w:t>3</w:t>
            </w:r>
            <w:r w:rsidR="00F77B71" w:rsidRPr="00F5142B">
              <w:rPr>
                <w:sz w:val="28"/>
                <w:szCs w:val="28"/>
                <w:lang w:val="vi-VN"/>
              </w:rPr>
              <w:t xml:space="preserve">. Nhà thầu chỉ được sử dụng nhà thầu phụ thực hiện các công việc với tổng giá trị dành cho nhà thầu phụ không vượt quá tỷ lệ phần trăm (%) trên giá dự thầu của nhà thầu theo quy định tại </w:t>
            </w:r>
            <w:r w:rsidR="002651E9" w:rsidRPr="00F5142B">
              <w:rPr>
                <w:b/>
                <w:sz w:val="28"/>
                <w:szCs w:val="28"/>
                <w:lang w:val="vi-VN"/>
              </w:rPr>
              <w:t>E-</w:t>
            </w:r>
            <w:r w:rsidR="00F77B71" w:rsidRPr="00F5142B">
              <w:rPr>
                <w:b/>
                <w:sz w:val="28"/>
                <w:szCs w:val="28"/>
                <w:lang w:val="vi-VN"/>
              </w:rPr>
              <w:t>BDL</w:t>
            </w:r>
            <w:r w:rsidR="00F77B71" w:rsidRPr="00F5142B">
              <w:rPr>
                <w:sz w:val="28"/>
                <w:szCs w:val="28"/>
                <w:lang w:val="vi-VN"/>
              </w:rPr>
              <w:t>.</w:t>
            </w:r>
            <w:r w:rsidR="00852B9C" w:rsidRPr="00F5142B">
              <w:rPr>
                <w:sz w:val="28"/>
                <w:szCs w:val="28"/>
                <w:lang w:val="vi-VN"/>
              </w:rPr>
              <w:t xml:space="preserve"> Đối với trường hợp liên danh, từng thành viên liên danh chỉ được sử dụng nhà thầu phụ không vượt quá tỷ lệ </w:t>
            </w:r>
            <w:r w:rsidR="00852B9C" w:rsidRPr="00F5142B">
              <w:rPr>
                <w:sz w:val="28"/>
                <w:szCs w:val="28"/>
                <w:lang w:val="vi-VN"/>
              </w:rPr>
              <w:lastRenderedPageBreak/>
              <w:t>phần trăm quy định tại Mục này trên giá trị phần công việc mà thành viên liên danh đó đảm nhận trong thoả thuận liên danh.</w:t>
            </w:r>
          </w:p>
          <w:p w14:paraId="55D4AF99" w14:textId="5F77CF71" w:rsidR="00F77B71" w:rsidRPr="00F5142B" w:rsidRDefault="00862A52" w:rsidP="001C5BD4">
            <w:pPr>
              <w:pStyle w:val="Sub-ClauseText"/>
              <w:widowControl w:val="0"/>
              <w:tabs>
                <w:tab w:val="left" w:pos="1418"/>
              </w:tabs>
              <w:spacing w:line="264" w:lineRule="auto"/>
              <w:ind w:left="91"/>
              <w:outlineLvl w:val="3"/>
              <w:rPr>
                <w:sz w:val="28"/>
                <w:szCs w:val="28"/>
                <w:lang w:val="vi-VN"/>
              </w:rPr>
            </w:pPr>
            <w:r w:rsidRPr="00F5142B">
              <w:rPr>
                <w:sz w:val="28"/>
                <w:szCs w:val="28"/>
                <w:lang w:val="vi-VN"/>
              </w:rPr>
              <w:t>27</w:t>
            </w:r>
            <w:r w:rsidR="00F77B71" w:rsidRPr="00F5142B">
              <w:rPr>
                <w:sz w:val="28"/>
                <w:szCs w:val="28"/>
                <w:lang w:val="vi-VN"/>
              </w:rPr>
              <w:t>.</w:t>
            </w:r>
            <w:r w:rsidRPr="00F5142B">
              <w:rPr>
                <w:sz w:val="28"/>
                <w:szCs w:val="28"/>
                <w:lang w:val="vi-VN"/>
              </w:rPr>
              <w:t>4</w:t>
            </w:r>
            <w:r w:rsidR="00F77B71" w:rsidRPr="00F5142B">
              <w:rPr>
                <w:sz w:val="28"/>
                <w:szCs w:val="28"/>
                <w:lang w:val="vi-VN"/>
              </w:rPr>
              <w:t xml:space="preserve">. </w:t>
            </w:r>
            <w:r w:rsidR="008318D2" w:rsidRPr="00F5142B">
              <w:rPr>
                <w:sz w:val="28"/>
                <w:szCs w:val="28"/>
                <w:lang w:val="vi-VN"/>
              </w:rPr>
              <w:t xml:space="preserve">Nhà thầu có hành vi chuyển nhượng thầu theo quy định tại khoản 8 Điều 16 </w:t>
            </w:r>
            <w:r w:rsidR="001578B7" w:rsidRPr="00F5142B">
              <w:rPr>
                <w:sz w:val="28"/>
                <w:szCs w:val="28"/>
                <w:lang w:val="vi-VN"/>
              </w:rPr>
              <w:t xml:space="preserve">của </w:t>
            </w:r>
            <w:r w:rsidR="008318D2" w:rsidRPr="00F5142B">
              <w:rPr>
                <w:sz w:val="28"/>
                <w:szCs w:val="28"/>
                <w:lang w:val="vi-VN"/>
              </w:rPr>
              <w:t xml:space="preserve">Luật Đấu thầu thì </w:t>
            </w:r>
            <w:r w:rsidR="00893565" w:rsidRPr="00F5142B">
              <w:rPr>
                <w:sz w:val="28"/>
                <w:szCs w:val="28"/>
                <w:lang w:val="vi-VN"/>
              </w:rPr>
              <w:t xml:space="preserve">bị </w:t>
            </w:r>
            <w:r w:rsidR="007474ED" w:rsidRPr="00F5142B">
              <w:rPr>
                <w:sz w:val="28"/>
                <w:szCs w:val="28"/>
                <w:lang w:val="vi-VN"/>
              </w:rPr>
              <w:t xml:space="preserve">xử lý </w:t>
            </w:r>
            <w:r w:rsidR="008318D2" w:rsidRPr="00F5142B">
              <w:rPr>
                <w:sz w:val="28"/>
                <w:szCs w:val="28"/>
                <w:lang w:val="vi-VN"/>
              </w:rPr>
              <w:t xml:space="preserve">theo quy định </w:t>
            </w:r>
            <w:r w:rsidR="002D4374" w:rsidRPr="00F5142B">
              <w:rPr>
                <w:sz w:val="28"/>
                <w:szCs w:val="28"/>
                <w:lang w:val="vi-VN"/>
              </w:rPr>
              <w:t>tại điểm b khoản 1 Điều</w:t>
            </w:r>
            <w:r w:rsidR="00933EF7" w:rsidRPr="00F5142B">
              <w:rPr>
                <w:sz w:val="28"/>
                <w:szCs w:val="28"/>
                <w:lang w:val="vi-VN"/>
              </w:rPr>
              <w:t xml:space="preserve"> </w:t>
            </w:r>
            <w:r w:rsidR="0010667B" w:rsidRPr="00F5142B">
              <w:rPr>
                <w:sz w:val="28"/>
                <w:szCs w:val="28"/>
                <w:lang w:val="vi-VN"/>
              </w:rPr>
              <w:t xml:space="preserve">133 </w:t>
            </w:r>
            <w:r w:rsidR="008E0572" w:rsidRPr="00F5142B">
              <w:rPr>
                <w:sz w:val="28"/>
                <w:szCs w:val="28"/>
                <w:lang w:val="vi-VN"/>
              </w:rPr>
              <w:t xml:space="preserve">của </w:t>
            </w:r>
            <w:r w:rsidR="00E006C4" w:rsidRPr="00F5142B">
              <w:rPr>
                <w:sz w:val="28"/>
                <w:szCs w:val="28"/>
                <w:lang w:val="vi-VN"/>
              </w:rPr>
              <w:t>Nghị định s</w:t>
            </w:r>
            <w:r w:rsidR="00933EF7" w:rsidRPr="00F5142B">
              <w:rPr>
                <w:sz w:val="28"/>
                <w:szCs w:val="28"/>
                <w:lang w:val="vi-VN"/>
              </w:rPr>
              <w:t>ố</w:t>
            </w:r>
            <w:r w:rsidR="00FF3298" w:rsidRPr="00F5142B">
              <w:rPr>
                <w:sz w:val="28"/>
                <w:szCs w:val="28"/>
                <w:lang w:val="vi-VN"/>
              </w:rPr>
              <w:t xml:space="preserve"> 214/2025/NĐ-CP.</w:t>
            </w:r>
          </w:p>
          <w:p w14:paraId="5B615207" w14:textId="125E148B" w:rsidR="004B3581" w:rsidRPr="00F5142B" w:rsidRDefault="00862A52" w:rsidP="001C5BD4">
            <w:pPr>
              <w:pStyle w:val="Sub-ClauseText"/>
              <w:widowControl w:val="0"/>
              <w:tabs>
                <w:tab w:val="left" w:pos="1418"/>
              </w:tabs>
              <w:spacing w:line="264" w:lineRule="auto"/>
              <w:ind w:left="91"/>
              <w:outlineLvl w:val="3"/>
              <w:rPr>
                <w:spacing w:val="0"/>
                <w:sz w:val="28"/>
                <w:szCs w:val="28"/>
                <w:lang w:val="vi-VN"/>
              </w:rPr>
            </w:pPr>
            <w:r w:rsidRPr="00F5142B">
              <w:rPr>
                <w:sz w:val="28"/>
                <w:szCs w:val="28"/>
                <w:lang w:val="vi-VN"/>
              </w:rPr>
              <w:t>27</w:t>
            </w:r>
            <w:r w:rsidR="00F77B71" w:rsidRPr="00F5142B">
              <w:rPr>
                <w:sz w:val="28"/>
                <w:szCs w:val="28"/>
                <w:lang w:val="vi-VN"/>
              </w:rPr>
              <w:t>.</w:t>
            </w:r>
            <w:r w:rsidRPr="00F5142B">
              <w:rPr>
                <w:sz w:val="28"/>
                <w:szCs w:val="28"/>
                <w:lang w:val="vi-VN"/>
              </w:rPr>
              <w:t>5</w:t>
            </w:r>
            <w:r w:rsidR="00F77B71" w:rsidRPr="00F5142B">
              <w:rPr>
                <w:sz w:val="28"/>
                <w:szCs w:val="28"/>
                <w:lang w:val="vi-VN"/>
              </w:rPr>
              <w:t xml:space="preserve">. Chủ đầu tư có thể cho phép nhà thầu sử dụng nhà thầu phụ đặc biệt theo quy định tại </w:t>
            </w:r>
            <w:r w:rsidR="002651E9" w:rsidRPr="00F5142B">
              <w:rPr>
                <w:b/>
                <w:sz w:val="28"/>
                <w:szCs w:val="28"/>
                <w:lang w:val="vi-VN"/>
              </w:rPr>
              <w:t>E-</w:t>
            </w:r>
            <w:r w:rsidR="00F77B71" w:rsidRPr="00F5142B">
              <w:rPr>
                <w:b/>
                <w:sz w:val="28"/>
                <w:szCs w:val="28"/>
                <w:lang w:val="vi-VN"/>
              </w:rPr>
              <w:t>BDL</w:t>
            </w:r>
            <w:r w:rsidR="00F77B71" w:rsidRPr="00F5142B">
              <w:rPr>
                <w:sz w:val="28"/>
                <w:szCs w:val="28"/>
                <w:lang w:val="vi-VN"/>
              </w:rPr>
              <w:t xml:space="preserve">. </w:t>
            </w:r>
            <w:r w:rsidR="00852B9C" w:rsidRPr="00F5142B">
              <w:rPr>
                <w:sz w:val="28"/>
                <w:szCs w:val="28"/>
                <w:lang w:val="vi-VN"/>
              </w:rPr>
              <w:t>Trường hợp nhà thầu sử dụng nhà thầu phụ đặc biệt thì nhà thầu</w:t>
            </w:r>
            <w:r w:rsidR="00852B9C" w:rsidRPr="00F5142B" w:rsidDel="00852B9C">
              <w:rPr>
                <w:sz w:val="28"/>
                <w:szCs w:val="28"/>
                <w:lang w:val="vi-VN"/>
              </w:rPr>
              <w:t xml:space="preserve"> </w:t>
            </w:r>
            <w:r w:rsidR="00F77B71" w:rsidRPr="00F5142B">
              <w:rPr>
                <w:sz w:val="28"/>
                <w:szCs w:val="28"/>
                <w:lang w:val="vi-VN"/>
              </w:rPr>
              <w:t>phải kê khai danh sách nhà thầu phụ đặc biệt theo Mẫu số</w:t>
            </w:r>
            <w:r w:rsidR="00C43B6F" w:rsidRPr="00F5142B">
              <w:rPr>
                <w:sz w:val="28"/>
                <w:szCs w:val="28"/>
                <w:lang w:val="vi-VN"/>
              </w:rPr>
              <w:t xml:space="preserve"> </w:t>
            </w:r>
            <w:r w:rsidR="000F5860" w:rsidRPr="00F5142B">
              <w:rPr>
                <w:sz w:val="28"/>
                <w:szCs w:val="28"/>
                <w:lang w:val="vi-VN"/>
              </w:rPr>
              <w:t xml:space="preserve">09B </w:t>
            </w:r>
            <w:r w:rsidR="00F77B71" w:rsidRPr="00F5142B">
              <w:rPr>
                <w:sz w:val="28"/>
                <w:szCs w:val="28"/>
                <w:lang w:val="vi-VN"/>
              </w:rPr>
              <w:t xml:space="preserve">Chương IV và kê khai về năng lực, kinh nghiệm của nhà thầu phụ đặc biệt. </w:t>
            </w:r>
            <w:r w:rsidR="00987FCF" w:rsidRPr="00F5142B">
              <w:rPr>
                <w:sz w:val="28"/>
                <w:szCs w:val="28"/>
                <w:lang w:val="vi-VN"/>
              </w:rPr>
              <w:t xml:space="preserve">Tổ chuyên gia </w:t>
            </w:r>
            <w:r w:rsidR="00F77B71" w:rsidRPr="00F5142B">
              <w:rPr>
                <w:sz w:val="28"/>
                <w:szCs w:val="28"/>
                <w:lang w:val="vi-VN"/>
              </w:rPr>
              <w:t xml:space="preserve">đánh giá năng lực, kinh nghiệm của nhà thầu phụ đặc biệt theo tiêu chuẩn đánh giá quy định tại Khoản 2.3 Mục 2 Chương III. Trường hợp nhà thầu phụ đặc biệt không đáp ứng yêu cầu của </w:t>
            </w:r>
            <w:r w:rsidR="002651E9" w:rsidRPr="00F5142B">
              <w:rPr>
                <w:sz w:val="28"/>
                <w:szCs w:val="28"/>
                <w:lang w:val="vi-VN"/>
              </w:rPr>
              <w:t>E-</w:t>
            </w:r>
            <w:r w:rsidR="00F77B71" w:rsidRPr="00F5142B">
              <w:rPr>
                <w:sz w:val="28"/>
                <w:szCs w:val="28"/>
                <w:lang w:val="vi-VN"/>
              </w:rPr>
              <w:t xml:space="preserve">HSMT </w:t>
            </w:r>
            <w:r w:rsidR="00B420CD" w:rsidRPr="00F5142B">
              <w:rPr>
                <w:sz w:val="28"/>
                <w:szCs w:val="28"/>
                <w:lang w:val="vi-VN"/>
              </w:rPr>
              <w:t xml:space="preserve">(hoặc không đề xuất nhà thầu phụ đặc biệt) </w:t>
            </w:r>
            <w:r w:rsidR="00F77B71" w:rsidRPr="00F5142B">
              <w:rPr>
                <w:sz w:val="28"/>
                <w:szCs w:val="28"/>
                <w:lang w:val="vi-VN"/>
              </w:rPr>
              <w:t xml:space="preserve">và nhà thầu có năng lực, kinh nghiệm không đáp ứng yêu cầu thực hiện phần công việc đã dành cho nhà thầu phụ đặc biệt thì </w:t>
            </w:r>
            <w:r w:rsidR="004A1A71" w:rsidRPr="00F5142B">
              <w:rPr>
                <w:sz w:val="28"/>
                <w:szCs w:val="28"/>
                <w:lang w:val="vi-VN"/>
              </w:rPr>
              <w:t>E-</w:t>
            </w:r>
            <w:r w:rsidR="00F77B71" w:rsidRPr="00F5142B">
              <w:rPr>
                <w:sz w:val="28"/>
                <w:szCs w:val="28"/>
                <w:lang w:val="vi-VN"/>
              </w:rPr>
              <w:t xml:space="preserve">HSDT của nhà thầu được đánh giá là không đáp ứng yêu cầu của </w:t>
            </w:r>
            <w:r w:rsidR="002651E9" w:rsidRPr="00F5142B">
              <w:rPr>
                <w:sz w:val="28"/>
                <w:szCs w:val="28"/>
                <w:lang w:val="vi-VN"/>
              </w:rPr>
              <w:t>E-HSMT</w:t>
            </w:r>
            <w:r w:rsidR="00F77B71" w:rsidRPr="00F5142B">
              <w:rPr>
                <w:sz w:val="28"/>
                <w:szCs w:val="28"/>
                <w:lang w:val="vi-VN"/>
              </w:rPr>
              <w:t>.</w:t>
            </w:r>
            <w:r w:rsidR="00535A79" w:rsidRPr="00F5142B">
              <w:rPr>
                <w:sz w:val="28"/>
                <w:szCs w:val="28"/>
                <w:lang w:val="vi-VN"/>
              </w:rPr>
              <w:t xml:space="preserve"> Khi sử dụng nhà thầu phụ đặc biệt, nhà thầu không bắt buộc phải đáp ứng yêu cầu về năng lực, kinh nghiệm đối với phần công </w:t>
            </w:r>
            <w:r w:rsidR="00535A79" w:rsidRPr="00F5142B">
              <w:rPr>
                <w:spacing w:val="0"/>
                <w:sz w:val="28"/>
                <w:szCs w:val="28"/>
                <w:lang w:val="vi-VN"/>
              </w:rPr>
              <w:t>việc giao cho nhà thầu phụ đặc biệt</w:t>
            </w:r>
            <w:r w:rsidR="00742677" w:rsidRPr="00F5142B">
              <w:rPr>
                <w:spacing w:val="0"/>
                <w:sz w:val="28"/>
                <w:szCs w:val="28"/>
                <w:lang w:val="vi-VN"/>
              </w:rPr>
              <w:t>.</w:t>
            </w:r>
          </w:p>
          <w:p w14:paraId="3F94C164" w14:textId="14DDBF1B" w:rsidR="00DD183C" w:rsidRPr="00F5142B" w:rsidRDefault="00DD183C" w:rsidP="001C5BD4">
            <w:pPr>
              <w:pStyle w:val="Sub-ClauseText"/>
              <w:widowControl w:val="0"/>
              <w:tabs>
                <w:tab w:val="left" w:pos="1418"/>
              </w:tabs>
              <w:spacing w:line="264" w:lineRule="auto"/>
              <w:ind w:left="91"/>
              <w:outlineLvl w:val="3"/>
              <w:rPr>
                <w:sz w:val="28"/>
                <w:szCs w:val="28"/>
                <w:lang w:val="vi-VN"/>
              </w:rPr>
            </w:pPr>
            <w:r w:rsidRPr="00F5142B">
              <w:rPr>
                <w:spacing w:val="0"/>
                <w:sz w:val="28"/>
                <w:szCs w:val="28"/>
                <w:lang w:val="vi-VN"/>
              </w:rPr>
              <w:t xml:space="preserve">27.6. </w:t>
            </w:r>
            <w:r w:rsidR="00B420CD" w:rsidRPr="00F5142B">
              <w:rPr>
                <w:spacing w:val="0"/>
                <w:sz w:val="28"/>
                <w:szCs w:val="28"/>
                <w:lang w:val="vi-VN"/>
              </w:rPr>
              <w:t>N</w:t>
            </w:r>
            <w:r w:rsidR="00933EF7" w:rsidRPr="00F5142B">
              <w:rPr>
                <w:spacing w:val="0"/>
                <w:sz w:val="28"/>
                <w:szCs w:val="28"/>
                <w:lang w:val="vi-VN"/>
              </w:rPr>
              <w:t xml:space="preserve">hà thầu </w:t>
            </w:r>
            <w:r w:rsidR="00B420CD" w:rsidRPr="00F5142B">
              <w:rPr>
                <w:spacing w:val="0"/>
                <w:sz w:val="28"/>
                <w:szCs w:val="28"/>
                <w:lang w:val="vi-VN"/>
              </w:rPr>
              <w:t xml:space="preserve">không được </w:t>
            </w:r>
            <w:r w:rsidR="00933EF7" w:rsidRPr="00F5142B">
              <w:rPr>
                <w:spacing w:val="0"/>
                <w:sz w:val="28"/>
                <w:szCs w:val="28"/>
                <w:lang w:val="vi-VN"/>
              </w:rPr>
              <w:t>sử dụng nhà thầu phụ mà nhà thầu phụ này có tham gia thực hiện cung cấp dịch vụ tư vấn cho gói thầu mà nhà thầu đã trúng thầu và các công việc tư vấn này bao gồm: lập, thẩm tra thiết kế kỹ thuật, thiết kế bản vẽ thi công, dự toán, thiết kế FEED; thẩm định giá; giám sát thực hiện hợp đồng, kiểm định; lập, thẩm định E-HSMST, E-HSMT; đánh giá E-HSDST, E-HSDT; thẩm định kết quả sơ tuyển</w:t>
            </w:r>
            <w:r w:rsidR="00172023" w:rsidRPr="00F5142B">
              <w:rPr>
                <w:spacing w:val="0"/>
                <w:sz w:val="28"/>
                <w:szCs w:val="28"/>
                <w:lang w:val="vi-VN"/>
              </w:rPr>
              <w:t xml:space="preserve"> (nếu có)</w:t>
            </w:r>
            <w:r w:rsidR="00933EF7" w:rsidRPr="00F5142B">
              <w:rPr>
                <w:spacing w:val="0"/>
                <w:sz w:val="28"/>
                <w:szCs w:val="28"/>
                <w:lang w:val="vi-VN"/>
              </w:rPr>
              <w:t>, kết quả lựa chọn nhà thầu; tư vấn quản lý dự án, quản lý hợp đồng, tư vấn khác mà các dịch vụ tư vấn này có phần công việc liên quan trực tiếp tới gói thầu</w:t>
            </w:r>
            <w:r w:rsidRPr="00F5142B">
              <w:rPr>
                <w:sz w:val="28"/>
                <w:szCs w:val="28"/>
                <w:lang w:val="vi-VN"/>
              </w:rPr>
              <w:t>.</w:t>
            </w:r>
          </w:p>
        </w:tc>
      </w:tr>
      <w:tr w:rsidR="00F5142B" w:rsidRPr="00F5142B" w14:paraId="29D2262A" w14:textId="77777777" w:rsidTr="00E81A47">
        <w:trPr>
          <w:trHeight w:val="699"/>
        </w:trPr>
        <w:tc>
          <w:tcPr>
            <w:tcW w:w="1062" w:type="pct"/>
          </w:tcPr>
          <w:p w14:paraId="53594900" w14:textId="77777777" w:rsidR="00F77B71" w:rsidRPr="00F5142B" w:rsidRDefault="00862A52" w:rsidP="001C5BD4">
            <w:pPr>
              <w:pStyle w:val="Sec1-Clauses"/>
              <w:widowControl w:val="0"/>
              <w:tabs>
                <w:tab w:val="clear" w:pos="360"/>
                <w:tab w:val="num" w:pos="460"/>
                <w:tab w:val="left" w:pos="1418"/>
              </w:tabs>
              <w:spacing w:line="264" w:lineRule="auto"/>
              <w:ind w:left="0" w:firstLine="0"/>
              <w:jc w:val="both"/>
              <w:outlineLvl w:val="3"/>
              <w:rPr>
                <w:spacing w:val="-6"/>
                <w:position w:val="-8"/>
                <w:sz w:val="28"/>
                <w:szCs w:val="28"/>
              </w:rPr>
            </w:pPr>
            <w:r w:rsidRPr="00F5142B">
              <w:rPr>
                <w:spacing w:val="-6"/>
                <w:position w:val="-8"/>
                <w:sz w:val="28"/>
                <w:szCs w:val="28"/>
              </w:rPr>
              <w:lastRenderedPageBreak/>
              <w:t>28</w:t>
            </w:r>
            <w:r w:rsidR="00F77B71" w:rsidRPr="00F5142B">
              <w:rPr>
                <w:spacing w:val="-6"/>
                <w:position w:val="-8"/>
                <w:sz w:val="28"/>
                <w:szCs w:val="28"/>
                <w:lang w:val="vi-VN"/>
              </w:rPr>
              <w:t xml:space="preserve">. </w:t>
            </w:r>
            <w:r w:rsidR="009609F1" w:rsidRPr="00F5142B">
              <w:rPr>
                <w:spacing w:val="-6"/>
                <w:position w:val="-8"/>
                <w:sz w:val="28"/>
                <w:szCs w:val="28"/>
              </w:rPr>
              <w:t>H</w:t>
            </w:r>
            <w:r w:rsidR="00F77B71" w:rsidRPr="00F5142B">
              <w:rPr>
                <w:spacing w:val="-6"/>
                <w:position w:val="-8"/>
                <w:sz w:val="28"/>
                <w:szCs w:val="28"/>
                <w:lang w:val="vi-VN"/>
              </w:rPr>
              <w:t>iệu chỉnh sai lệch</w:t>
            </w:r>
            <w:r w:rsidR="00CA71D3" w:rsidRPr="00F5142B">
              <w:rPr>
                <w:spacing w:val="-6"/>
                <w:position w:val="-8"/>
                <w:sz w:val="28"/>
                <w:szCs w:val="28"/>
              </w:rPr>
              <w:t xml:space="preserve"> thừa</w:t>
            </w:r>
          </w:p>
          <w:p w14:paraId="23525B8B" w14:textId="77777777" w:rsidR="00E949E2" w:rsidRPr="00F5142B" w:rsidRDefault="00E949E2" w:rsidP="001C5BD4">
            <w:pPr>
              <w:pStyle w:val="Sec1-Clauses"/>
              <w:widowControl w:val="0"/>
              <w:tabs>
                <w:tab w:val="clear" w:pos="360"/>
                <w:tab w:val="num" w:pos="460"/>
                <w:tab w:val="left" w:pos="1418"/>
              </w:tabs>
              <w:spacing w:line="264" w:lineRule="auto"/>
              <w:ind w:left="0" w:firstLine="0"/>
              <w:jc w:val="both"/>
              <w:outlineLvl w:val="3"/>
              <w:rPr>
                <w:spacing w:val="-6"/>
                <w:position w:val="-8"/>
                <w:sz w:val="28"/>
                <w:szCs w:val="28"/>
              </w:rPr>
            </w:pPr>
          </w:p>
        </w:tc>
        <w:tc>
          <w:tcPr>
            <w:tcW w:w="3938" w:type="pct"/>
          </w:tcPr>
          <w:p w14:paraId="298EB578" w14:textId="77777777" w:rsidR="000B397F" w:rsidRPr="00F5142B" w:rsidRDefault="00862A52" w:rsidP="001C5BD4">
            <w:pPr>
              <w:widowControl w:val="0"/>
              <w:tabs>
                <w:tab w:val="left" w:pos="851"/>
                <w:tab w:val="left" w:pos="1418"/>
              </w:tabs>
              <w:overflowPunct w:val="0"/>
              <w:autoSpaceDE w:val="0"/>
              <w:autoSpaceDN w:val="0"/>
              <w:adjustRightInd w:val="0"/>
              <w:spacing w:before="120" w:after="120" w:line="264" w:lineRule="auto"/>
              <w:ind w:left="91"/>
              <w:textAlignment w:val="baseline"/>
              <w:outlineLvl w:val="2"/>
              <w:rPr>
                <w:sz w:val="28"/>
                <w:szCs w:val="28"/>
                <w:lang w:val="vi-VN"/>
              </w:rPr>
            </w:pPr>
            <w:r w:rsidRPr="00F5142B">
              <w:rPr>
                <w:sz w:val="28"/>
                <w:szCs w:val="28"/>
              </w:rPr>
              <w:t>28</w:t>
            </w:r>
            <w:r w:rsidR="00F77B71" w:rsidRPr="00F5142B">
              <w:rPr>
                <w:sz w:val="28"/>
                <w:szCs w:val="28"/>
                <w:lang w:val="vi-VN"/>
              </w:rPr>
              <w:t>.</w:t>
            </w:r>
            <w:r w:rsidR="009609F1" w:rsidRPr="00F5142B">
              <w:rPr>
                <w:sz w:val="28"/>
                <w:szCs w:val="28"/>
              </w:rPr>
              <w:t>1</w:t>
            </w:r>
            <w:r w:rsidR="00F77B71" w:rsidRPr="00F5142B">
              <w:rPr>
                <w:sz w:val="28"/>
                <w:szCs w:val="28"/>
                <w:lang w:val="vi-VN"/>
              </w:rPr>
              <w:t xml:space="preserve">. </w:t>
            </w:r>
            <w:r w:rsidR="00A43BA3" w:rsidRPr="00F5142B">
              <w:rPr>
                <w:sz w:val="28"/>
                <w:szCs w:val="28"/>
                <w:lang w:val="vi-VN"/>
              </w:rPr>
              <w:t>Hiệu chỉnh sai lệch thừa</w:t>
            </w:r>
            <w:r w:rsidR="006E0A4A" w:rsidRPr="00F5142B">
              <w:rPr>
                <w:sz w:val="28"/>
                <w:szCs w:val="28"/>
              </w:rPr>
              <w:t xml:space="preserve"> </w:t>
            </w:r>
            <w:r w:rsidR="006E0A4A" w:rsidRPr="00F5142B">
              <w:rPr>
                <w:sz w:val="28"/>
                <w:szCs w:val="28"/>
                <w:lang w:val="vi-VN"/>
              </w:rPr>
              <w:t>(chỉ áp dụng đối với</w:t>
            </w:r>
            <w:r w:rsidR="00B420CD" w:rsidRPr="00F5142B">
              <w:rPr>
                <w:sz w:val="28"/>
                <w:szCs w:val="28"/>
              </w:rPr>
              <w:t xml:space="preserve"> </w:t>
            </w:r>
            <w:r w:rsidR="006E0A4A" w:rsidRPr="00F5142B">
              <w:rPr>
                <w:sz w:val="28"/>
                <w:szCs w:val="28"/>
                <w:lang w:val="vi-VN"/>
              </w:rPr>
              <w:t>loại hợp đồng trọn gói)</w:t>
            </w:r>
            <w:r w:rsidR="00F77B71" w:rsidRPr="00F5142B">
              <w:rPr>
                <w:sz w:val="28"/>
                <w:szCs w:val="28"/>
                <w:lang w:val="vi-VN"/>
              </w:rPr>
              <w:t>:</w:t>
            </w:r>
          </w:p>
          <w:p w14:paraId="62D48B7E" w14:textId="77777777" w:rsidR="00F77B71" w:rsidRPr="00F5142B" w:rsidRDefault="009609F1" w:rsidP="001C5BD4">
            <w:pPr>
              <w:widowControl w:val="0"/>
              <w:tabs>
                <w:tab w:val="left" w:pos="720"/>
                <w:tab w:val="left" w:pos="1418"/>
              </w:tabs>
              <w:spacing w:before="120" w:after="120" w:line="264" w:lineRule="auto"/>
              <w:ind w:left="91"/>
              <w:rPr>
                <w:sz w:val="28"/>
                <w:szCs w:val="28"/>
                <w:lang w:val="vi-VN"/>
              </w:rPr>
            </w:pPr>
            <w:r w:rsidRPr="00F5142B">
              <w:rPr>
                <w:sz w:val="28"/>
                <w:szCs w:val="28"/>
                <w:lang w:val="vi-VN"/>
              </w:rPr>
              <w:t>G</w:t>
            </w:r>
            <w:r w:rsidR="00F77B71" w:rsidRPr="00F5142B">
              <w:rPr>
                <w:sz w:val="28"/>
                <w:szCs w:val="28"/>
                <w:lang w:val="vi-VN"/>
              </w:rPr>
              <w:t xml:space="preserve">iá dự thầu của nhà thầu được coi là đã bao gồm toàn bộ các chi phí cần thiết để thực hiện gói thầu theo đúng thiết kế và yêu cầu kỹ thuật nêu trong </w:t>
            </w:r>
            <w:r w:rsidRPr="00F5142B">
              <w:rPr>
                <w:sz w:val="28"/>
                <w:szCs w:val="28"/>
                <w:lang w:val="vi-VN"/>
              </w:rPr>
              <w:t>E-HSMT</w:t>
            </w:r>
            <w:r w:rsidR="00F77B71" w:rsidRPr="00F5142B">
              <w:rPr>
                <w:sz w:val="28"/>
                <w:szCs w:val="28"/>
                <w:lang w:val="vi-VN"/>
              </w:rPr>
              <w:t xml:space="preserve"> và không tiến hành hiệu chỉnh trong trường hợp phạm vi công việc mà nhà thầu đề xuất trong </w:t>
            </w:r>
            <w:r w:rsidRPr="00F5142B">
              <w:rPr>
                <w:sz w:val="28"/>
                <w:szCs w:val="28"/>
                <w:lang w:val="vi-VN"/>
              </w:rPr>
              <w:t>E-HSDT</w:t>
            </w:r>
            <w:r w:rsidR="00F77B71" w:rsidRPr="00F5142B">
              <w:rPr>
                <w:sz w:val="28"/>
                <w:szCs w:val="28"/>
                <w:lang w:val="vi-VN"/>
              </w:rPr>
              <w:t xml:space="preserve"> khác so với yêu cầu nêu</w:t>
            </w:r>
            <w:r w:rsidR="000B397F" w:rsidRPr="00F5142B">
              <w:rPr>
                <w:sz w:val="28"/>
                <w:szCs w:val="28"/>
                <w:lang w:val="vi-VN"/>
              </w:rPr>
              <w:t xml:space="preserve"> tại </w:t>
            </w:r>
            <w:r w:rsidR="00961F67" w:rsidRPr="00F5142B">
              <w:rPr>
                <w:sz w:val="28"/>
                <w:szCs w:val="28"/>
                <w:lang w:val="vi-VN"/>
              </w:rPr>
              <w:t>B</w:t>
            </w:r>
            <w:r w:rsidR="000B397F" w:rsidRPr="00F5142B">
              <w:rPr>
                <w:sz w:val="28"/>
                <w:szCs w:val="28"/>
                <w:lang w:val="vi-VN"/>
              </w:rPr>
              <w:t xml:space="preserve">ảng kê hạng </w:t>
            </w:r>
            <w:r w:rsidR="000B397F" w:rsidRPr="00F5142B">
              <w:rPr>
                <w:sz w:val="28"/>
                <w:szCs w:val="28"/>
                <w:lang w:val="vi-VN"/>
              </w:rPr>
              <w:lastRenderedPageBreak/>
              <w:t>mục công việc</w:t>
            </w:r>
            <w:r w:rsidR="00961F67" w:rsidRPr="00F5142B">
              <w:rPr>
                <w:sz w:val="28"/>
                <w:szCs w:val="28"/>
                <w:lang w:val="vi-VN"/>
              </w:rPr>
              <w:t xml:space="preserve"> tại Mẫu số </w:t>
            </w:r>
            <w:r w:rsidR="000500BF" w:rsidRPr="00F5142B">
              <w:rPr>
                <w:sz w:val="28"/>
                <w:szCs w:val="28"/>
                <w:lang w:val="vi-VN"/>
              </w:rPr>
              <w:t>0</w:t>
            </w:r>
            <w:r w:rsidR="00961F67" w:rsidRPr="00F5142B">
              <w:rPr>
                <w:sz w:val="28"/>
                <w:szCs w:val="28"/>
                <w:lang w:val="vi-VN"/>
              </w:rPr>
              <w:t>1</w:t>
            </w:r>
            <w:r w:rsidR="008C407C" w:rsidRPr="00F5142B">
              <w:rPr>
                <w:sz w:val="28"/>
                <w:szCs w:val="28"/>
                <w:lang w:val="vi-VN"/>
              </w:rPr>
              <w:t>A</w:t>
            </w:r>
            <w:r w:rsidR="000B397F" w:rsidRPr="00F5142B">
              <w:rPr>
                <w:sz w:val="28"/>
                <w:szCs w:val="28"/>
                <w:lang w:val="vi-VN"/>
              </w:rPr>
              <w:t xml:space="preserve"> Chương IV</w:t>
            </w:r>
            <w:r w:rsidR="00B420CD" w:rsidRPr="00F5142B">
              <w:rPr>
                <w:sz w:val="28"/>
                <w:szCs w:val="28"/>
                <w:lang w:val="vi-VN"/>
              </w:rPr>
              <w:t xml:space="preserve"> (hoặc phần công việc áp dụng hợp đồng trọn gói trong Mẫu số 01</w:t>
            </w:r>
            <w:r w:rsidR="00144F94" w:rsidRPr="00F5142B">
              <w:rPr>
                <w:sz w:val="28"/>
                <w:szCs w:val="28"/>
                <w:lang w:val="vi-VN"/>
              </w:rPr>
              <w:t>E</w:t>
            </w:r>
            <w:r w:rsidR="00B420CD" w:rsidRPr="00F5142B">
              <w:rPr>
                <w:sz w:val="28"/>
                <w:szCs w:val="28"/>
                <w:lang w:val="vi-VN"/>
              </w:rPr>
              <w:t xml:space="preserve"> Chương IV)</w:t>
            </w:r>
            <w:r w:rsidR="00F77B71" w:rsidRPr="00F5142B">
              <w:rPr>
                <w:sz w:val="28"/>
                <w:szCs w:val="28"/>
                <w:lang w:val="vi-VN"/>
              </w:rPr>
              <w:t xml:space="preserve">, trừ trường hợp công việc được </w:t>
            </w:r>
            <w:r w:rsidR="005A2C68" w:rsidRPr="00F5142B">
              <w:rPr>
                <w:sz w:val="28"/>
                <w:szCs w:val="28"/>
                <w:lang w:val="vi-VN"/>
              </w:rPr>
              <w:t xml:space="preserve">nhà thầu </w:t>
            </w:r>
            <w:r w:rsidR="00F77B71" w:rsidRPr="00F5142B">
              <w:rPr>
                <w:sz w:val="28"/>
                <w:szCs w:val="28"/>
                <w:lang w:val="vi-VN"/>
              </w:rPr>
              <w:t xml:space="preserve">đề xuất khác đó ngoài phạm vi yêu cầu trong </w:t>
            </w:r>
            <w:r w:rsidRPr="00F5142B">
              <w:rPr>
                <w:sz w:val="28"/>
                <w:szCs w:val="28"/>
                <w:lang w:val="vi-VN"/>
              </w:rPr>
              <w:t>E-HSMT</w:t>
            </w:r>
            <w:r w:rsidR="00F77B71" w:rsidRPr="00F5142B">
              <w:rPr>
                <w:sz w:val="28"/>
                <w:szCs w:val="28"/>
                <w:lang w:val="vi-VN"/>
              </w:rPr>
              <w:t xml:space="preserve"> (ngoài khối lượng để hoàn thành theo thiết kế)</w:t>
            </w:r>
            <w:r w:rsidR="00801627" w:rsidRPr="00F5142B">
              <w:rPr>
                <w:sz w:val="28"/>
                <w:szCs w:val="28"/>
                <w:lang w:val="vi-VN"/>
              </w:rPr>
              <w:t>;</w:t>
            </w:r>
            <w:r w:rsidR="00F77B71" w:rsidRPr="00F5142B">
              <w:rPr>
                <w:sz w:val="28"/>
                <w:szCs w:val="28"/>
                <w:lang w:val="vi-VN"/>
              </w:rPr>
              <w:t xml:space="preserve"> </w:t>
            </w:r>
            <w:r w:rsidR="00801627" w:rsidRPr="00F5142B">
              <w:rPr>
                <w:sz w:val="28"/>
                <w:szCs w:val="28"/>
                <w:lang w:val="vi-VN"/>
              </w:rPr>
              <w:t>t</w:t>
            </w:r>
            <w:r w:rsidR="00F77B71" w:rsidRPr="00F5142B">
              <w:rPr>
                <w:sz w:val="28"/>
                <w:szCs w:val="28"/>
                <w:lang w:val="vi-VN"/>
              </w:rPr>
              <w:t xml:space="preserve">rong trường hợp này, phần công việc ngoài phạm vi yêu cầu trong </w:t>
            </w:r>
            <w:r w:rsidRPr="00F5142B">
              <w:rPr>
                <w:sz w:val="28"/>
                <w:szCs w:val="28"/>
                <w:lang w:val="vi-VN"/>
              </w:rPr>
              <w:t>E-HSMT</w:t>
            </w:r>
            <w:r w:rsidR="00F77B71" w:rsidRPr="00F5142B">
              <w:rPr>
                <w:sz w:val="28"/>
                <w:szCs w:val="28"/>
                <w:lang w:val="vi-VN"/>
              </w:rPr>
              <w:t xml:space="preserve"> sẽ được coi là chào thừa </w:t>
            </w:r>
            <w:r w:rsidR="009728AC" w:rsidRPr="00F5142B">
              <w:rPr>
                <w:sz w:val="28"/>
                <w:szCs w:val="28"/>
                <w:lang w:val="vi-VN"/>
              </w:rPr>
              <w:t xml:space="preserve">và </w:t>
            </w:r>
            <w:r w:rsidR="00F77B71" w:rsidRPr="00F5142B">
              <w:rPr>
                <w:sz w:val="28"/>
                <w:szCs w:val="28"/>
                <w:lang w:val="vi-VN"/>
              </w:rPr>
              <w:t>giá trị của các hạng mục chào thừa sẽ bị trừ đi.</w:t>
            </w:r>
          </w:p>
          <w:p w14:paraId="0EF844E2" w14:textId="77777777" w:rsidR="00F77B71" w:rsidRPr="00F5142B" w:rsidRDefault="00862A52" w:rsidP="001C5BD4">
            <w:pPr>
              <w:widowControl w:val="0"/>
              <w:tabs>
                <w:tab w:val="left" w:pos="720"/>
                <w:tab w:val="left" w:pos="1418"/>
              </w:tabs>
              <w:spacing w:before="120" w:after="120" w:line="264" w:lineRule="auto"/>
              <w:ind w:left="91"/>
              <w:rPr>
                <w:sz w:val="28"/>
                <w:szCs w:val="28"/>
                <w:lang w:val="vi-VN"/>
              </w:rPr>
            </w:pPr>
            <w:r w:rsidRPr="00F5142B">
              <w:rPr>
                <w:sz w:val="28"/>
                <w:szCs w:val="28"/>
                <w:lang w:val="vi-VN"/>
              </w:rPr>
              <w:t>28</w:t>
            </w:r>
            <w:r w:rsidR="00F77B71" w:rsidRPr="00F5142B">
              <w:rPr>
                <w:sz w:val="28"/>
                <w:szCs w:val="28"/>
                <w:lang w:val="vi-VN"/>
              </w:rPr>
              <w:t>.</w:t>
            </w:r>
            <w:r w:rsidRPr="00F5142B">
              <w:rPr>
                <w:sz w:val="28"/>
                <w:szCs w:val="28"/>
                <w:lang w:val="vi-VN"/>
              </w:rPr>
              <w:t>2</w:t>
            </w:r>
            <w:r w:rsidR="00F77B71" w:rsidRPr="00F5142B">
              <w:rPr>
                <w:sz w:val="28"/>
                <w:szCs w:val="28"/>
                <w:lang w:val="vi-VN"/>
              </w:rPr>
              <w:t xml:space="preserve">. Trường hợp nhà thầu có giảm giá, </w:t>
            </w:r>
            <w:r w:rsidR="001B3382" w:rsidRPr="00F5142B">
              <w:rPr>
                <w:sz w:val="28"/>
                <w:szCs w:val="28"/>
                <w:lang w:val="vi-VN"/>
              </w:rPr>
              <w:t>v</w:t>
            </w:r>
            <w:r w:rsidR="00EE433D" w:rsidRPr="00F5142B">
              <w:rPr>
                <w:sz w:val="28"/>
                <w:szCs w:val="28"/>
                <w:lang w:val="vi-VN"/>
              </w:rPr>
              <w:t xml:space="preserve">iệc giảm giá được tính theo tỷ lệ phần trăm trên giá dự thầu sau khi đã </w:t>
            </w:r>
            <w:r w:rsidR="00A43BA3" w:rsidRPr="00F5142B">
              <w:rPr>
                <w:sz w:val="28"/>
                <w:szCs w:val="28"/>
                <w:lang w:val="vi-VN"/>
              </w:rPr>
              <w:t>hiệu chỉnh sai lệch thừa</w:t>
            </w:r>
            <w:r w:rsidR="00EE433D" w:rsidRPr="00F5142B">
              <w:rPr>
                <w:sz w:val="28"/>
                <w:szCs w:val="28"/>
                <w:lang w:val="vi-VN"/>
              </w:rPr>
              <w:t>.</w:t>
            </w:r>
            <w:r w:rsidR="00F77B71" w:rsidRPr="00F5142B">
              <w:rPr>
                <w:sz w:val="28"/>
                <w:szCs w:val="28"/>
                <w:lang w:val="vi-VN"/>
              </w:rPr>
              <w:t xml:space="preserve"> </w:t>
            </w:r>
          </w:p>
          <w:p w14:paraId="657738FD" w14:textId="07BD934E" w:rsidR="00F77B71" w:rsidRPr="00F5142B" w:rsidRDefault="00862A52" w:rsidP="001C5BD4">
            <w:pPr>
              <w:widowControl w:val="0"/>
              <w:tabs>
                <w:tab w:val="left" w:pos="993"/>
                <w:tab w:val="left" w:pos="1418"/>
              </w:tabs>
              <w:spacing w:before="120" w:after="120" w:line="264" w:lineRule="auto"/>
              <w:ind w:left="91"/>
              <w:rPr>
                <w:sz w:val="28"/>
                <w:szCs w:val="28"/>
                <w:lang w:val="vi-VN"/>
              </w:rPr>
            </w:pPr>
            <w:r w:rsidRPr="00F5142B">
              <w:rPr>
                <w:sz w:val="28"/>
                <w:szCs w:val="28"/>
                <w:lang w:val="vi-VN"/>
              </w:rPr>
              <w:t>28</w:t>
            </w:r>
            <w:r w:rsidR="00F77B71" w:rsidRPr="00F5142B">
              <w:rPr>
                <w:sz w:val="28"/>
                <w:szCs w:val="28"/>
                <w:lang w:val="vi-VN"/>
              </w:rPr>
              <w:t>.</w:t>
            </w:r>
            <w:r w:rsidRPr="00F5142B">
              <w:rPr>
                <w:sz w:val="28"/>
                <w:szCs w:val="28"/>
                <w:lang w:val="vi-VN"/>
              </w:rPr>
              <w:t>3</w:t>
            </w:r>
            <w:r w:rsidR="00F77B71" w:rsidRPr="00F5142B">
              <w:rPr>
                <w:sz w:val="28"/>
                <w:szCs w:val="28"/>
                <w:lang w:val="vi-VN"/>
              </w:rPr>
              <w:t xml:space="preserve">. Sau </w:t>
            </w:r>
            <w:r w:rsidR="00A43BA3" w:rsidRPr="00F5142B">
              <w:rPr>
                <w:sz w:val="28"/>
                <w:szCs w:val="28"/>
                <w:lang w:val="vi-VN"/>
              </w:rPr>
              <w:t>hiệu chỉnh sai lệch thừa</w:t>
            </w:r>
            <w:r w:rsidR="00F77B71" w:rsidRPr="00F5142B">
              <w:rPr>
                <w:sz w:val="28"/>
                <w:szCs w:val="28"/>
                <w:lang w:val="vi-VN"/>
              </w:rPr>
              <w:t xml:space="preserve"> theo quy định tại Mục </w:t>
            </w:r>
            <w:r w:rsidR="00B429D3" w:rsidRPr="00F5142B">
              <w:rPr>
                <w:sz w:val="28"/>
                <w:szCs w:val="28"/>
                <w:lang w:val="vi-VN"/>
              </w:rPr>
              <w:t>28</w:t>
            </w:r>
            <w:r w:rsidR="00F77B71" w:rsidRPr="00F5142B">
              <w:rPr>
                <w:sz w:val="28"/>
                <w:szCs w:val="28"/>
                <w:lang w:val="vi-VN"/>
              </w:rPr>
              <w:t xml:space="preserve">.1 </w:t>
            </w:r>
            <w:r w:rsidR="00B559FD" w:rsidRPr="00F5142B">
              <w:rPr>
                <w:sz w:val="28"/>
                <w:szCs w:val="28"/>
                <w:lang w:val="vi-VN"/>
              </w:rPr>
              <w:t>E-</w:t>
            </w:r>
            <w:r w:rsidR="00F77B71" w:rsidRPr="00F5142B">
              <w:rPr>
                <w:sz w:val="28"/>
                <w:szCs w:val="28"/>
                <w:lang w:val="vi-VN"/>
              </w:rPr>
              <w:t xml:space="preserve">CDNT, </w:t>
            </w:r>
            <w:r w:rsidR="0058707D" w:rsidRPr="00F5142B">
              <w:rPr>
                <w:sz w:val="28"/>
                <w:szCs w:val="28"/>
                <w:lang w:val="vi-VN"/>
              </w:rPr>
              <w:t xml:space="preserve">Chủ đầu tư </w:t>
            </w:r>
            <w:r w:rsidR="00F77B71" w:rsidRPr="00F5142B">
              <w:rPr>
                <w:sz w:val="28"/>
                <w:szCs w:val="28"/>
                <w:lang w:val="vi-VN"/>
              </w:rPr>
              <w:t>phải thông báo</w:t>
            </w:r>
            <w:r w:rsidR="00EE433D" w:rsidRPr="00F5142B">
              <w:rPr>
                <w:sz w:val="28"/>
                <w:szCs w:val="28"/>
                <w:lang w:val="vi-VN"/>
              </w:rPr>
              <w:t xml:space="preserve"> trên Hệ thống</w:t>
            </w:r>
            <w:r w:rsidR="00F77B71" w:rsidRPr="00F5142B">
              <w:rPr>
                <w:sz w:val="28"/>
                <w:szCs w:val="28"/>
                <w:lang w:val="vi-VN"/>
              </w:rPr>
              <w:t xml:space="preserve"> cho nhà thầu biết về việc </w:t>
            </w:r>
            <w:r w:rsidR="00A43BA3" w:rsidRPr="00F5142B">
              <w:rPr>
                <w:sz w:val="28"/>
                <w:szCs w:val="28"/>
                <w:lang w:val="vi-VN"/>
              </w:rPr>
              <w:t>hiệu chỉnh sai lệch thừa</w:t>
            </w:r>
            <w:r w:rsidR="00F77B71" w:rsidRPr="00F5142B">
              <w:rPr>
                <w:sz w:val="28"/>
                <w:szCs w:val="28"/>
                <w:lang w:val="vi-VN"/>
              </w:rPr>
              <w:t xml:space="preserve"> đối với </w:t>
            </w:r>
            <w:r w:rsidR="00BC7C8B" w:rsidRPr="00F5142B">
              <w:rPr>
                <w:sz w:val="28"/>
                <w:szCs w:val="28"/>
                <w:lang w:val="vi-VN"/>
              </w:rPr>
              <w:t>E-HSDT</w:t>
            </w:r>
            <w:r w:rsidR="00F77B71" w:rsidRPr="00F5142B">
              <w:rPr>
                <w:sz w:val="28"/>
                <w:szCs w:val="28"/>
                <w:lang w:val="vi-VN"/>
              </w:rPr>
              <w:t xml:space="preserve"> của nhà thầu. Trong vòng 03 ngày làm việc, kể từ ngày nhận được thông báo của </w:t>
            </w:r>
            <w:r w:rsidR="0058707D" w:rsidRPr="00F5142B">
              <w:rPr>
                <w:sz w:val="28"/>
                <w:szCs w:val="28"/>
                <w:lang w:val="vi-VN"/>
              </w:rPr>
              <w:t>Chủ đầu tư</w:t>
            </w:r>
            <w:r w:rsidR="00F77B71" w:rsidRPr="00F5142B">
              <w:rPr>
                <w:sz w:val="28"/>
                <w:szCs w:val="28"/>
                <w:lang w:val="vi-VN"/>
              </w:rPr>
              <w:t>, nhà thầu phải có</w:t>
            </w:r>
            <w:r w:rsidR="00EE433D" w:rsidRPr="00F5142B">
              <w:rPr>
                <w:sz w:val="28"/>
                <w:szCs w:val="28"/>
                <w:lang w:val="vi-VN"/>
              </w:rPr>
              <w:t xml:space="preserve"> ý kiến phản hồi</w:t>
            </w:r>
            <w:r w:rsidR="00F77B71" w:rsidRPr="00F5142B">
              <w:rPr>
                <w:sz w:val="28"/>
                <w:szCs w:val="28"/>
                <w:lang w:val="vi-VN"/>
              </w:rPr>
              <w:t xml:space="preserve"> cho </w:t>
            </w:r>
            <w:r w:rsidR="008760AD" w:rsidRPr="00F5142B">
              <w:rPr>
                <w:sz w:val="28"/>
                <w:szCs w:val="28"/>
                <w:lang w:val="vi-VN"/>
              </w:rPr>
              <w:t>Chủ đầu tư</w:t>
            </w:r>
            <w:r w:rsidR="00F77B71" w:rsidRPr="00F5142B">
              <w:rPr>
                <w:sz w:val="28"/>
                <w:szCs w:val="28"/>
                <w:lang w:val="vi-VN"/>
              </w:rPr>
              <w:t xml:space="preserve"> về việc chấp thuận kết quả </w:t>
            </w:r>
            <w:r w:rsidR="00A43BA3" w:rsidRPr="00F5142B">
              <w:rPr>
                <w:sz w:val="28"/>
                <w:szCs w:val="28"/>
                <w:lang w:val="vi-VN"/>
              </w:rPr>
              <w:t>hiệu chỉnh sai lệch thừa</w:t>
            </w:r>
            <w:r w:rsidR="00F77B71" w:rsidRPr="00F5142B">
              <w:rPr>
                <w:sz w:val="28"/>
                <w:szCs w:val="28"/>
                <w:lang w:val="vi-VN"/>
              </w:rPr>
              <w:t xml:space="preserve"> theo thông báo của </w:t>
            </w:r>
            <w:r w:rsidR="002253C7" w:rsidRPr="00F5142B">
              <w:rPr>
                <w:sz w:val="28"/>
                <w:szCs w:val="28"/>
                <w:lang w:val="vi-VN"/>
              </w:rPr>
              <w:t>Chủ đầu tư</w:t>
            </w:r>
            <w:r w:rsidR="00F77B71" w:rsidRPr="00F5142B">
              <w:rPr>
                <w:sz w:val="28"/>
                <w:szCs w:val="28"/>
                <w:lang w:val="vi-VN"/>
              </w:rPr>
              <w:t xml:space="preserve">. Trường hợp nhà thầu không chấp thuận với kết quả </w:t>
            </w:r>
            <w:r w:rsidR="00A43BA3" w:rsidRPr="00F5142B">
              <w:rPr>
                <w:sz w:val="28"/>
                <w:szCs w:val="28"/>
                <w:lang w:val="vi-VN"/>
              </w:rPr>
              <w:t>hiệu chỉnh sai lệch thừa</w:t>
            </w:r>
            <w:r w:rsidR="00F77B71" w:rsidRPr="00F5142B">
              <w:rPr>
                <w:sz w:val="28"/>
                <w:szCs w:val="28"/>
                <w:lang w:val="vi-VN"/>
              </w:rPr>
              <w:t xml:space="preserve"> theo thông báo của </w:t>
            </w:r>
            <w:r w:rsidR="002253C7" w:rsidRPr="00F5142B">
              <w:rPr>
                <w:sz w:val="28"/>
                <w:szCs w:val="28"/>
                <w:lang w:val="vi-VN"/>
              </w:rPr>
              <w:t xml:space="preserve">Chủ đầu tư </w:t>
            </w:r>
            <w:r w:rsidR="00F77B71" w:rsidRPr="00F5142B">
              <w:rPr>
                <w:sz w:val="28"/>
                <w:szCs w:val="28"/>
                <w:lang w:val="vi-VN"/>
              </w:rPr>
              <w:t xml:space="preserve">thì </w:t>
            </w:r>
            <w:r w:rsidR="00EE433D" w:rsidRPr="00F5142B">
              <w:rPr>
                <w:sz w:val="28"/>
                <w:szCs w:val="28"/>
                <w:lang w:val="vi-VN"/>
              </w:rPr>
              <w:t>E-HSDT</w:t>
            </w:r>
            <w:r w:rsidR="00F77B71" w:rsidRPr="00F5142B">
              <w:rPr>
                <w:sz w:val="28"/>
                <w:szCs w:val="28"/>
                <w:lang w:val="vi-VN"/>
              </w:rPr>
              <w:t xml:space="preserve"> của nhà thầu đó sẽ bị loại</w:t>
            </w:r>
            <w:r w:rsidR="00A6605D" w:rsidRPr="00F5142B">
              <w:rPr>
                <w:sz w:val="28"/>
                <w:szCs w:val="28"/>
                <w:lang w:val="vi-VN"/>
              </w:rPr>
              <w:t xml:space="preserve"> (trừ trường hợp việc hiệu chỉnh sai lệch thừa của chủ đầu tư không chính xác)</w:t>
            </w:r>
            <w:r w:rsidR="00F77B71" w:rsidRPr="00F5142B">
              <w:rPr>
                <w:sz w:val="28"/>
                <w:szCs w:val="28"/>
                <w:lang w:val="vi-VN"/>
              </w:rPr>
              <w:t>.</w:t>
            </w:r>
          </w:p>
        </w:tc>
      </w:tr>
      <w:tr w:rsidR="00F5142B" w:rsidRPr="00F5142B" w14:paraId="7F92D284" w14:textId="77777777" w:rsidTr="00E81A47">
        <w:trPr>
          <w:trHeight w:val="96"/>
        </w:trPr>
        <w:tc>
          <w:tcPr>
            <w:tcW w:w="1062" w:type="pct"/>
          </w:tcPr>
          <w:p w14:paraId="7E0EF471" w14:textId="77777777" w:rsidR="00463AC6" w:rsidRPr="00F5142B" w:rsidRDefault="00463AC6" w:rsidP="001C5BD4">
            <w:pPr>
              <w:pStyle w:val="Sec1-Clauses"/>
              <w:widowControl w:val="0"/>
              <w:tabs>
                <w:tab w:val="left" w:pos="1418"/>
              </w:tabs>
              <w:spacing w:line="264" w:lineRule="auto"/>
              <w:ind w:left="0" w:firstLine="0"/>
              <w:jc w:val="both"/>
              <w:outlineLvl w:val="3"/>
              <w:rPr>
                <w:sz w:val="28"/>
                <w:szCs w:val="28"/>
                <w:lang w:val="vi-VN"/>
              </w:rPr>
            </w:pPr>
            <w:r w:rsidRPr="00F5142B">
              <w:rPr>
                <w:spacing w:val="-6"/>
                <w:position w:val="-8"/>
                <w:sz w:val="28"/>
                <w:szCs w:val="28"/>
                <w:lang w:val="vi-VN"/>
              </w:rPr>
              <w:lastRenderedPageBreak/>
              <w:t>29. Ưu đãi trong lựa chọn nhà thầu</w:t>
            </w:r>
          </w:p>
        </w:tc>
        <w:tc>
          <w:tcPr>
            <w:tcW w:w="3938" w:type="pct"/>
          </w:tcPr>
          <w:p w14:paraId="1EC4956E" w14:textId="77777777" w:rsidR="005E1927" w:rsidRPr="00F5142B" w:rsidRDefault="005E1927" w:rsidP="0082073B">
            <w:pPr>
              <w:widowControl w:val="0"/>
              <w:tabs>
                <w:tab w:val="left" w:pos="993"/>
                <w:tab w:val="left" w:pos="1418"/>
              </w:tabs>
              <w:spacing w:before="120" w:after="120" w:line="264" w:lineRule="auto"/>
              <w:ind w:left="91"/>
              <w:rPr>
                <w:sz w:val="28"/>
                <w:szCs w:val="28"/>
                <w:lang w:val="vi-VN"/>
              </w:rPr>
            </w:pPr>
            <w:r w:rsidRPr="00F5142B">
              <w:rPr>
                <w:sz w:val="28"/>
                <w:szCs w:val="28"/>
                <w:lang w:val="vi-VN"/>
              </w:rPr>
              <w:t>29.1. Trường hợp sau khi đánh giá, có nhiều nhà thầu được đánh giá tốt nhất, ngang nhau thì xử lý theo thứ tự ưu tiên như sau cho đến khi lựa chọn được nhà thầu trúng thầu:</w:t>
            </w:r>
          </w:p>
          <w:p w14:paraId="7448C7A5" w14:textId="77777777" w:rsidR="004D39D7" w:rsidRPr="00F5142B" w:rsidRDefault="004D39D7" w:rsidP="00D31281">
            <w:pPr>
              <w:widowControl w:val="0"/>
              <w:tabs>
                <w:tab w:val="left" w:pos="993"/>
                <w:tab w:val="left" w:pos="1418"/>
              </w:tabs>
              <w:spacing w:before="120" w:after="120" w:line="264" w:lineRule="auto"/>
              <w:ind w:left="91"/>
              <w:rPr>
                <w:sz w:val="28"/>
                <w:szCs w:val="28"/>
                <w:lang w:val="vi-VN"/>
              </w:rPr>
            </w:pPr>
            <w:r w:rsidRPr="00F5142B">
              <w:rPr>
                <w:sz w:val="28"/>
                <w:szCs w:val="28"/>
                <w:lang w:val="vi-VN"/>
              </w:rPr>
              <w:t>a) Trao thầu cho doanh nghiệp nhỏ và vừa do phụ nữ làm chủ theo quy định của pháp luật về hỗ trợ doanh nghiệp nhỏ và vừa (nếu có);</w:t>
            </w:r>
          </w:p>
          <w:p w14:paraId="271FF556" w14:textId="0E8D0F82" w:rsidR="004D39D7" w:rsidRPr="00F5142B" w:rsidRDefault="004D39D7" w:rsidP="00D31281">
            <w:pPr>
              <w:widowControl w:val="0"/>
              <w:tabs>
                <w:tab w:val="left" w:pos="993"/>
                <w:tab w:val="left" w:pos="1418"/>
              </w:tabs>
              <w:spacing w:before="120" w:after="120" w:line="264" w:lineRule="auto"/>
              <w:ind w:left="91"/>
              <w:rPr>
                <w:sz w:val="28"/>
                <w:szCs w:val="28"/>
                <w:lang w:val="vi-VN"/>
              </w:rPr>
            </w:pPr>
            <w:r w:rsidRPr="00F5142B">
              <w:rPr>
                <w:sz w:val="28"/>
                <w:szCs w:val="28"/>
                <w:lang w:val="vi-VN"/>
              </w:rPr>
              <w:t>b) Trao thầu cho nhà thầu có điểm kỹ thuật cao hơn hoặc có số tiêu chí đánh giá về kỹ thuật ở mức chấp nhận được ít hơn đối với trường hợp gói thầu áp dụng phương pháp giá thấp nhất; trao thầu cho nhà thầu có giá dự thầu sau hiệu chỉnh sai lệch</w:t>
            </w:r>
            <w:r w:rsidR="00D47652" w:rsidRPr="00F5142B">
              <w:rPr>
                <w:sz w:val="28"/>
                <w:szCs w:val="28"/>
                <w:lang w:val="vi-VN"/>
              </w:rPr>
              <w:t xml:space="preserve"> thừa</w:t>
            </w:r>
            <w:r w:rsidRPr="00F5142B">
              <w:rPr>
                <w:sz w:val="28"/>
                <w:szCs w:val="28"/>
                <w:lang w:val="vi-VN"/>
              </w:rPr>
              <w:t>, trừ đi giá trị giảm giá (nếu có) thấp hơn đối với gói thầu áp dụng phương pháp giá đánh giá;</w:t>
            </w:r>
          </w:p>
          <w:p w14:paraId="1013A967" w14:textId="77777777" w:rsidR="004D39D7" w:rsidRPr="00F5142B" w:rsidRDefault="004D39D7" w:rsidP="00D31281">
            <w:pPr>
              <w:widowControl w:val="0"/>
              <w:tabs>
                <w:tab w:val="left" w:pos="993"/>
                <w:tab w:val="left" w:pos="1418"/>
              </w:tabs>
              <w:spacing w:before="120" w:after="120" w:line="264" w:lineRule="auto"/>
              <w:ind w:left="91"/>
              <w:rPr>
                <w:sz w:val="28"/>
                <w:szCs w:val="28"/>
                <w:lang w:val="vi-VN"/>
              </w:rPr>
            </w:pPr>
            <w:r w:rsidRPr="00F5142B">
              <w:rPr>
                <w:sz w:val="28"/>
                <w:szCs w:val="28"/>
                <w:lang w:val="vi-VN"/>
              </w:rPr>
              <w:t>c) Trao thầu cho nhà thầu có trụ sở chính ở địa phương nơi triển khai gói thầu;</w:t>
            </w:r>
          </w:p>
          <w:p w14:paraId="5D56A0FE" w14:textId="77777777" w:rsidR="004D39D7" w:rsidRPr="00F5142B" w:rsidRDefault="004D39D7" w:rsidP="00D31281">
            <w:pPr>
              <w:widowControl w:val="0"/>
              <w:tabs>
                <w:tab w:val="left" w:pos="993"/>
                <w:tab w:val="left" w:pos="1418"/>
              </w:tabs>
              <w:spacing w:before="120" w:after="120" w:line="264" w:lineRule="auto"/>
              <w:ind w:left="91"/>
              <w:rPr>
                <w:sz w:val="28"/>
                <w:szCs w:val="28"/>
                <w:lang w:val="vi-VN"/>
              </w:rPr>
            </w:pPr>
            <w:r w:rsidRPr="00F5142B">
              <w:rPr>
                <w:sz w:val="28"/>
                <w:szCs w:val="28"/>
                <w:lang w:val="vi-VN"/>
              </w:rPr>
              <w:t xml:space="preserve">d) Trao thầu cho nhà thầu có sử dụng số lượng lao động là thương binh, người khuyết tật có hợp đồng lao động với thời </w:t>
            </w:r>
            <w:r w:rsidRPr="00F5142B">
              <w:rPr>
                <w:sz w:val="28"/>
                <w:szCs w:val="28"/>
                <w:lang w:val="vi-VN"/>
              </w:rPr>
              <w:lastRenderedPageBreak/>
              <w:t>gian thực hiện hợp đồng từ 03 tháng trở lên, đến thời điểm đóng thầu vẫn còn hiệu lực nhiều hơn;</w:t>
            </w:r>
          </w:p>
          <w:p w14:paraId="5F6B228A" w14:textId="77777777" w:rsidR="004D39D7" w:rsidRPr="00F5142B" w:rsidRDefault="004D39D7" w:rsidP="00D31281">
            <w:pPr>
              <w:widowControl w:val="0"/>
              <w:tabs>
                <w:tab w:val="left" w:pos="993"/>
                <w:tab w:val="left" w:pos="1418"/>
              </w:tabs>
              <w:spacing w:before="120" w:after="120" w:line="264" w:lineRule="auto"/>
              <w:ind w:left="91"/>
              <w:rPr>
                <w:sz w:val="28"/>
                <w:szCs w:val="28"/>
                <w:lang w:val="vi-VN"/>
              </w:rPr>
            </w:pPr>
            <w:r w:rsidRPr="00F5142B">
              <w:rPr>
                <w:sz w:val="28"/>
                <w:szCs w:val="28"/>
                <w:lang w:val="vi-VN"/>
              </w:rPr>
              <w:t>đ) Trao thầu cho nhà thầu có sử dụng số lượng lao động là dân tộc thiểu số có hợp đồng lao động với thời gian thực hiện hợp đồng từ 03 tháng trở lên, đến thời điểm đóng thầu vẫn còn hiệu lực nhiều hơn;</w:t>
            </w:r>
          </w:p>
          <w:p w14:paraId="2C18E20C" w14:textId="77777777" w:rsidR="004D39D7" w:rsidRPr="00F5142B" w:rsidRDefault="004D39D7" w:rsidP="00D31281">
            <w:pPr>
              <w:widowControl w:val="0"/>
              <w:tabs>
                <w:tab w:val="left" w:pos="993"/>
                <w:tab w:val="left" w:pos="1418"/>
              </w:tabs>
              <w:spacing w:before="120" w:after="120" w:line="264" w:lineRule="auto"/>
              <w:ind w:left="91"/>
              <w:rPr>
                <w:sz w:val="28"/>
                <w:szCs w:val="28"/>
                <w:lang w:val="vi-VN"/>
              </w:rPr>
            </w:pPr>
            <w:r w:rsidRPr="00F5142B">
              <w:rPr>
                <w:sz w:val="28"/>
                <w:szCs w:val="28"/>
                <w:lang w:val="vi-VN"/>
              </w:rPr>
              <w:t>e) Trao thầu cho nhà thầu có sử dụng số lượng lao động là nữ giới có hợp đồng lao động với thời gian thực hiện hợp đồng từ 03 tháng trở lên, đến thời điểm đóng thầu vẫn còn hiệu lực nhiều hơn;</w:t>
            </w:r>
          </w:p>
          <w:p w14:paraId="51A4BF00" w14:textId="29229ABF" w:rsidR="004D39D7" w:rsidRPr="00F5142B" w:rsidRDefault="004D39D7" w:rsidP="00D31281">
            <w:pPr>
              <w:widowControl w:val="0"/>
              <w:tabs>
                <w:tab w:val="left" w:pos="993"/>
                <w:tab w:val="left" w:pos="1418"/>
              </w:tabs>
              <w:spacing w:before="120" w:after="120" w:line="264" w:lineRule="auto"/>
              <w:ind w:left="91"/>
              <w:rPr>
                <w:spacing w:val="-2"/>
                <w:sz w:val="28"/>
                <w:szCs w:val="28"/>
                <w:lang w:val="vi-VN"/>
              </w:rPr>
            </w:pPr>
            <w:r w:rsidRPr="00F5142B">
              <w:rPr>
                <w:spacing w:val="-2"/>
                <w:sz w:val="28"/>
                <w:szCs w:val="28"/>
                <w:lang w:val="vi-VN"/>
              </w:rPr>
              <w:t>g) Cho phép các nhà thầu này chào lại giá dự thầu để lựa chọn nhà thầu có giá chào thấp nhất. Nhà thầu không được chào giá cao hơn giá nhà thầu đã chào sau hiệu chỉnh sai lệch</w:t>
            </w:r>
            <w:r w:rsidR="00D47652" w:rsidRPr="00F5142B">
              <w:rPr>
                <w:spacing w:val="-2"/>
                <w:sz w:val="28"/>
                <w:szCs w:val="28"/>
                <w:lang w:val="vi-VN"/>
              </w:rPr>
              <w:t xml:space="preserve"> thừa</w:t>
            </w:r>
            <w:r w:rsidRPr="00F5142B">
              <w:rPr>
                <w:spacing w:val="-2"/>
                <w:sz w:val="28"/>
                <w:szCs w:val="28"/>
                <w:lang w:val="vi-VN"/>
              </w:rPr>
              <w:t>, trừ đi giá trị giảm giá (nếu có). Việc chào lại giá dự thầu thực hiện theo quy định tại điểm a khoản 8 Điều</w:t>
            </w:r>
            <w:r w:rsidR="00861A5A" w:rsidRPr="00F5142B">
              <w:rPr>
                <w:spacing w:val="-2"/>
                <w:sz w:val="28"/>
                <w:szCs w:val="28"/>
                <w:lang w:val="vi-VN"/>
              </w:rPr>
              <w:t xml:space="preserve"> 140 của </w:t>
            </w:r>
            <w:r w:rsidR="00D770F6" w:rsidRPr="00F5142B">
              <w:rPr>
                <w:spacing w:val="-2"/>
                <w:sz w:val="28"/>
                <w:szCs w:val="28"/>
                <w:lang w:val="vi-VN"/>
              </w:rPr>
              <w:t>Nghị định</w:t>
            </w:r>
            <w:r w:rsidR="00FF3298" w:rsidRPr="00F5142B">
              <w:rPr>
                <w:spacing w:val="-2"/>
                <w:sz w:val="28"/>
                <w:szCs w:val="28"/>
                <w:lang w:val="vi-VN"/>
              </w:rPr>
              <w:t xml:space="preserve"> số 214/2025/NĐ-CP;</w:t>
            </w:r>
            <w:r w:rsidRPr="00F5142B">
              <w:rPr>
                <w:spacing w:val="-2"/>
                <w:sz w:val="28"/>
                <w:szCs w:val="28"/>
                <w:lang w:val="vi-VN"/>
              </w:rPr>
              <w:t xml:space="preserve"> </w:t>
            </w:r>
          </w:p>
          <w:p w14:paraId="38403845" w14:textId="4EFFB10E" w:rsidR="004D39D7" w:rsidRPr="00F5142B" w:rsidRDefault="004D39D7" w:rsidP="00D31281">
            <w:pPr>
              <w:widowControl w:val="0"/>
              <w:tabs>
                <w:tab w:val="left" w:pos="993"/>
                <w:tab w:val="left" w:pos="1418"/>
              </w:tabs>
              <w:spacing w:before="120" w:after="120" w:line="264" w:lineRule="auto"/>
              <w:ind w:left="91"/>
              <w:rPr>
                <w:sz w:val="28"/>
                <w:szCs w:val="28"/>
                <w:lang w:val="vi-VN"/>
              </w:rPr>
            </w:pPr>
            <w:r w:rsidRPr="00F5142B">
              <w:rPr>
                <w:sz w:val="28"/>
                <w:szCs w:val="28"/>
                <w:lang w:val="vi-VN"/>
              </w:rPr>
              <w:t>h) Mời các nhà thầu này tham gia chào giá trực tuyến theo quy trình rút gọn. Nhà thầu không được chào giá cao hơn giá nhà thầu đã chào sau sửa lỗi, hiệu chỉnh sai lệch</w:t>
            </w:r>
            <w:r w:rsidR="00D47652" w:rsidRPr="00F5142B">
              <w:rPr>
                <w:sz w:val="28"/>
                <w:szCs w:val="28"/>
                <w:lang w:val="vi-VN"/>
              </w:rPr>
              <w:t xml:space="preserve"> thừa</w:t>
            </w:r>
            <w:r w:rsidRPr="00F5142B">
              <w:rPr>
                <w:sz w:val="28"/>
                <w:szCs w:val="28"/>
                <w:lang w:val="vi-VN"/>
              </w:rPr>
              <w:t>, trừ đi giá trị giảm giá (nếu có).</w:t>
            </w:r>
          </w:p>
          <w:p w14:paraId="33C4C422" w14:textId="77777777" w:rsidR="00463AC6" w:rsidRPr="00F5142B" w:rsidRDefault="00501BA5" w:rsidP="0082073B">
            <w:pPr>
              <w:widowControl w:val="0"/>
              <w:tabs>
                <w:tab w:val="left" w:pos="993"/>
                <w:tab w:val="left" w:pos="1418"/>
              </w:tabs>
              <w:spacing w:before="120" w:after="120" w:line="264" w:lineRule="auto"/>
              <w:ind w:left="91"/>
              <w:rPr>
                <w:sz w:val="28"/>
                <w:szCs w:val="28"/>
                <w:lang w:val="vi-VN"/>
              </w:rPr>
            </w:pPr>
            <w:r w:rsidRPr="00F5142B">
              <w:rPr>
                <w:sz w:val="28"/>
                <w:szCs w:val="28"/>
                <w:lang w:val="vi-VN"/>
              </w:rPr>
              <w:t>29.</w:t>
            </w:r>
            <w:r w:rsidR="005E1927" w:rsidRPr="00F5142B">
              <w:rPr>
                <w:sz w:val="28"/>
                <w:szCs w:val="28"/>
                <w:lang w:val="vi-VN"/>
              </w:rPr>
              <w:t>2</w:t>
            </w:r>
            <w:r w:rsidRPr="00F5142B">
              <w:rPr>
                <w:sz w:val="28"/>
                <w:szCs w:val="28"/>
                <w:lang w:val="vi-VN"/>
              </w:rPr>
              <w:t>. Trường hợp thuộc đối tượng ưu đãi nêu tại Mục 29.1 E-CDNT, nhà thầu phải đính kèm tài liệu chứng minh trong E-HSDT.</w:t>
            </w:r>
          </w:p>
          <w:p w14:paraId="2F237D83" w14:textId="42CCFA9D" w:rsidR="009D610C" w:rsidRPr="00F5142B" w:rsidRDefault="009D610C" w:rsidP="0082073B">
            <w:pPr>
              <w:widowControl w:val="0"/>
              <w:tabs>
                <w:tab w:val="left" w:pos="993"/>
                <w:tab w:val="left" w:pos="1418"/>
              </w:tabs>
              <w:spacing w:before="120" w:after="120" w:line="264" w:lineRule="auto"/>
              <w:ind w:left="91"/>
              <w:rPr>
                <w:sz w:val="28"/>
                <w:szCs w:val="28"/>
                <w:lang w:val="vi-VN"/>
              </w:rPr>
            </w:pPr>
            <w:r w:rsidRPr="00F5142B">
              <w:rPr>
                <w:sz w:val="28"/>
                <w:szCs w:val="28"/>
                <w:lang w:val="vi-VN"/>
              </w:rPr>
              <w:t xml:space="preserve">29.3. Các ưu đãi khác </w:t>
            </w:r>
            <w:r w:rsidR="00713D8A" w:rsidRPr="00F5142B">
              <w:rPr>
                <w:sz w:val="28"/>
                <w:szCs w:val="28"/>
                <w:lang w:val="vi-VN"/>
              </w:rPr>
              <w:t xml:space="preserve">theo </w:t>
            </w:r>
            <w:r w:rsidRPr="00F5142B">
              <w:rPr>
                <w:sz w:val="28"/>
                <w:szCs w:val="28"/>
                <w:lang w:val="vi-VN"/>
              </w:rPr>
              <w:t xml:space="preserve">quy định tại </w:t>
            </w:r>
            <w:r w:rsidRPr="00F5142B">
              <w:rPr>
                <w:b/>
                <w:bCs/>
                <w:sz w:val="28"/>
                <w:szCs w:val="28"/>
                <w:lang w:val="vi-VN"/>
              </w:rPr>
              <w:t>E-BDL</w:t>
            </w:r>
          </w:p>
        </w:tc>
      </w:tr>
      <w:tr w:rsidR="00F5142B" w:rsidRPr="00F5142B" w14:paraId="4FA2474B" w14:textId="77777777" w:rsidTr="00E81A47">
        <w:trPr>
          <w:trHeight w:val="20"/>
        </w:trPr>
        <w:tc>
          <w:tcPr>
            <w:tcW w:w="1062" w:type="pct"/>
          </w:tcPr>
          <w:p w14:paraId="3EA3208B" w14:textId="77777777" w:rsidR="00880B26" w:rsidRPr="00F5142B" w:rsidRDefault="00880B26" w:rsidP="001C5BD4">
            <w:pPr>
              <w:pStyle w:val="Sec1-Clauses"/>
              <w:widowControl w:val="0"/>
              <w:tabs>
                <w:tab w:val="left" w:pos="1418"/>
              </w:tabs>
              <w:spacing w:line="264" w:lineRule="auto"/>
              <w:ind w:left="0" w:firstLine="0"/>
              <w:jc w:val="both"/>
              <w:outlineLvl w:val="3"/>
              <w:rPr>
                <w:sz w:val="28"/>
                <w:szCs w:val="28"/>
                <w:lang w:val="sv-SE"/>
              </w:rPr>
            </w:pPr>
            <w:r w:rsidRPr="00F5142B">
              <w:rPr>
                <w:sz w:val="28"/>
                <w:szCs w:val="28"/>
              </w:rPr>
              <w:lastRenderedPageBreak/>
              <w:t>30. Đánh giá E-HSDT</w:t>
            </w:r>
          </w:p>
        </w:tc>
        <w:tc>
          <w:tcPr>
            <w:tcW w:w="3938" w:type="pct"/>
          </w:tcPr>
          <w:p w14:paraId="13244173" w14:textId="08077DF1" w:rsidR="00880B26" w:rsidRPr="00F5142B" w:rsidRDefault="00880B26" w:rsidP="001C5BD4">
            <w:pPr>
              <w:pStyle w:val="Sub-ClauseText"/>
              <w:widowControl w:val="0"/>
              <w:tabs>
                <w:tab w:val="left" w:pos="1418"/>
              </w:tabs>
              <w:spacing w:line="264" w:lineRule="auto"/>
              <w:ind w:left="91"/>
              <w:outlineLvl w:val="3"/>
              <w:rPr>
                <w:spacing w:val="0"/>
                <w:sz w:val="28"/>
                <w:szCs w:val="28"/>
                <w:lang w:val="sv-SE"/>
              </w:rPr>
            </w:pPr>
            <w:r w:rsidRPr="00F5142B">
              <w:rPr>
                <w:spacing w:val="0"/>
                <w:sz w:val="28"/>
                <w:szCs w:val="28"/>
                <w:lang w:val="sv-SE"/>
              </w:rPr>
              <w:t xml:space="preserve">30.1. </w:t>
            </w:r>
            <w:r w:rsidR="005F3F25" w:rsidRPr="00F5142B">
              <w:rPr>
                <w:spacing w:val="0"/>
                <w:sz w:val="28"/>
                <w:szCs w:val="28"/>
                <w:lang w:val="sv-SE"/>
              </w:rPr>
              <w:t>Tổ chuyên gia</w:t>
            </w:r>
            <w:r w:rsidRPr="00F5142B">
              <w:rPr>
                <w:spacing w:val="0"/>
                <w:sz w:val="28"/>
                <w:szCs w:val="28"/>
                <w:lang w:val="sv-SE"/>
              </w:rPr>
              <w:t xml:space="preserve"> áp dụng phương pháp đánh giá theo quy định tại </w:t>
            </w:r>
            <w:r w:rsidRPr="00F5142B">
              <w:rPr>
                <w:b/>
                <w:spacing w:val="0"/>
                <w:sz w:val="28"/>
                <w:szCs w:val="28"/>
                <w:lang w:val="sv-SE"/>
              </w:rPr>
              <w:t>E-BDL</w:t>
            </w:r>
            <w:r w:rsidRPr="00F5142B">
              <w:rPr>
                <w:spacing w:val="0"/>
                <w:sz w:val="28"/>
                <w:szCs w:val="28"/>
                <w:lang w:val="sv-SE"/>
              </w:rPr>
              <w:t xml:space="preserve"> để đánh giá E-HSDT.</w:t>
            </w:r>
          </w:p>
          <w:p w14:paraId="70EFA128" w14:textId="77777777" w:rsidR="00880B26" w:rsidRPr="00F5142B" w:rsidRDefault="00880B26" w:rsidP="001C5BD4">
            <w:pPr>
              <w:pStyle w:val="Sub-ClauseText"/>
              <w:tabs>
                <w:tab w:val="left" w:pos="1418"/>
              </w:tabs>
              <w:spacing w:line="264" w:lineRule="auto"/>
              <w:ind w:left="91"/>
              <w:rPr>
                <w:sz w:val="28"/>
                <w:szCs w:val="28"/>
                <w:lang w:val="sv-SE"/>
              </w:rPr>
            </w:pPr>
            <w:r w:rsidRPr="00F5142B">
              <w:rPr>
                <w:spacing w:val="0"/>
                <w:sz w:val="28"/>
                <w:szCs w:val="28"/>
                <w:lang w:val="sv-SE"/>
              </w:rPr>
              <w:t xml:space="preserve">30.2. Quy trình đánh giá E-HSDT như sau: </w:t>
            </w:r>
          </w:p>
          <w:p w14:paraId="34066734" w14:textId="77777777" w:rsidR="00880B26" w:rsidRPr="00F5142B" w:rsidRDefault="00880B26" w:rsidP="001C5BD4">
            <w:pPr>
              <w:pStyle w:val="Sub-ClauseText"/>
              <w:widowControl w:val="0"/>
              <w:tabs>
                <w:tab w:val="left" w:pos="1418"/>
              </w:tabs>
              <w:spacing w:line="264" w:lineRule="auto"/>
              <w:ind w:left="91"/>
              <w:outlineLvl w:val="3"/>
              <w:rPr>
                <w:spacing w:val="0"/>
                <w:sz w:val="28"/>
                <w:szCs w:val="28"/>
                <w:lang w:val="sv-SE"/>
              </w:rPr>
            </w:pPr>
            <w:r w:rsidRPr="00F5142B">
              <w:rPr>
                <w:bCs/>
                <w:spacing w:val="0"/>
                <w:sz w:val="28"/>
                <w:szCs w:val="28"/>
                <w:lang w:val="sv-SE"/>
              </w:rPr>
              <w:t xml:space="preserve">a) Bước 1: Đánh giá tính hợp lệ theo quy định tại Mục 1 </w:t>
            </w:r>
            <w:r w:rsidRPr="00F5142B">
              <w:rPr>
                <w:spacing w:val="0"/>
                <w:sz w:val="28"/>
                <w:szCs w:val="28"/>
                <w:lang w:val="sv-SE"/>
              </w:rPr>
              <w:t>Chương III;</w:t>
            </w:r>
          </w:p>
          <w:p w14:paraId="74B2107A" w14:textId="77777777" w:rsidR="00DF797A" w:rsidRPr="00F5142B" w:rsidRDefault="00DF797A" w:rsidP="001C5BD4">
            <w:pPr>
              <w:pStyle w:val="Sub-ClauseText"/>
              <w:widowControl w:val="0"/>
              <w:tabs>
                <w:tab w:val="left" w:pos="1418"/>
              </w:tabs>
              <w:spacing w:line="264" w:lineRule="auto"/>
              <w:ind w:left="91"/>
              <w:outlineLvl w:val="3"/>
              <w:rPr>
                <w:spacing w:val="0"/>
                <w:sz w:val="28"/>
                <w:szCs w:val="28"/>
                <w:lang w:val="sv-SE"/>
              </w:rPr>
            </w:pPr>
            <w:r w:rsidRPr="00F5142B">
              <w:rPr>
                <w:spacing w:val="0"/>
                <w:sz w:val="28"/>
                <w:szCs w:val="28"/>
                <w:lang w:val="sv-SE"/>
              </w:rPr>
              <w:t xml:space="preserve">- Hệ thống tự động đánh giá trên cơ sở cam kết của nhà thầu trong đơn dự thầu đối với các nội dung: </w:t>
            </w:r>
          </w:p>
          <w:p w14:paraId="6E2F094F" w14:textId="77777777" w:rsidR="00DF797A" w:rsidRPr="00F5142B" w:rsidRDefault="00DF797A" w:rsidP="001C5BD4">
            <w:pPr>
              <w:pStyle w:val="Sub-ClauseText"/>
              <w:widowControl w:val="0"/>
              <w:tabs>
                <w:tab w:val="left" w:pos="1418"/>
              </w:tabs>
              <w:spacing w:line="264" w:lineRule="auto"/>
              <w:ind w:left="91"/>
              <w:outlineLvl w:val="3"/>
              <w:rPr>
                <w:spacing w:val="0"/>
                <w:sz w:val="28"/>
                <w:szCs w:val="28"/>
                <w:lang w:val="sv-SE"/>
              </w:rPr>
            </w:pPr>
            <w:r w:rsidRPr="00F5142B">
              <w:rPr>
                <w:spacing w:val="0"/>
                <w:sz w:val="28"/>
                <w:szCs w:val="28"/>
                <w:lang w:val="sv-SE"/>
              </w:rPr>
              <w:t xml:space="preserve">+ Tư cách hợp lệ của nhà thầu; </w:t>
            </w:r>
          </w:p>
          <w:p w14:paraId="1D85189B" w14:textId="77777777" w:rsidR="00DF797A" w:rsidRPr="00F5142B" w:rsidRDefault="00DF797A" w:rsidP="001C5BD4">
            <w:pPr>
              <w:pStyle w:val="Sub-ClauseText"/>
              <w:widowControl w:val="0"/>
              <w:tabs>
                <w:tab w:val="left" w:pos="1418"/>
              </w:tabs>
              <w:spacing w:line="264" w:lineRule="auto"/>
              <w:ind w:left="91"/>
              <w:outlineLvl w:val="3"/>
              <w:rPr>
                <w:spacing w:val="0"/>
                <w:sz w:val="28"/>
                <w:szCs w:val="28"/>
                <w:lang w:val="sv-SE"/>
              </w:rPr>
            </w:pPr>
            <w:r w:rsidRPr="00F5142B">
              <w:rPr>
                <w:spacing w:val="0"/>
                <w:sz w:val="28"/>
                <w:szCs w:val="28"/>
                <w:lang w:val="sv-SE"/>
              </w:rPr>
              <w:t xml:space="preserve">+ 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w:t>
            </w:r>
            <w:r w:rsidRPr="00F5142B">
              <w:rPr>
                <w:spacing w:val="0"/>
                <w:sz w:val="28"/>
                <w:szCs w:val="28"/>
                <w:lang w:val="sv-SE"/>
              </w:rPr>
              <w:lastRenderedPageBreak/>
              <w:t xml:space="preserve">trọng theo quy định của pháp luật về hình sự nhằm mục đích cho nhà thầu đó trúng thầu. </w:t>
            </w:r>
          </w:p>
          <w:p w14:paraId="7147C8CD" w14:textId="77777777" w:rsidR="000462E5" w:rsidRPr="00F5142B" w:rsidRDefault="000462E5" w:rsidP="000462E5">
            <w:pPr>
              <w:pStyle w:val="Sub-ClauseText"/>
              <w:widowControl w:val="0"/>
              <w:spacing w:line="264" w:lineRule="auto"/>
              <w:ind w:left="91"/>
              <w:outlineLvl w:val="3"/>
              <w:rPr>
                <w:spacing w:val="0"/>
                <w:sz w:val="28"/>
                <w:szCs w:val="28"/>
                <w:lang w:val="sv-SE"/>
              </w:rPr>
            </w:pPr>
            <w:r w:rsidRPr="00F5142B">
              <w:rPr>
                <w:spacing w:val="0"/>
                <w:sz w:val="28"/>
                <w:szCs w:val="28"/>
                <w:lang w:val="sv-SE"/>
              </w:rPr>
              <w:t>Trường hợp tổ chuyên gia phát hiện nhà thầu cam kết không trung thực dẫn đến làm sai lệch kết quả lựa chọn nhà thầu thì nhà thầu sẽ bị coi là có hành vi gian lận trong đấu thầu.</w:t>
            </w:r>
          </w:p>
          <w:p w14:paraId="371A7AC2" w14:textId="49242EA3" w:rsidR="000462E5" w:rsidRPr="00F5142B" w:rsidRDefault="00023621" w:rsidP="001C5BD4">
            <w:pPr>
              <w:pStyle w:val="Sub-ClauseText"/>
              <w:widowControl w:val="0"/>
              <w:spacing w:line="264" w:lineRule="auto"/>
              <w:ind w:left="91"/>
              <w:outlineLvl w:val="3"/>
              <w:rPr>
                <w:spacing w:val="0"/>
                <w:sz w:val="28"/>
                <w:szCs w:val="28"/>
                <w:lang w:val="sv-SE"/>
              </w:rPr>
            </w:pPr>
            <w:r w:rsidRPr="00F5142B">
              <w:rPr>
                <w:spacing w:val="0"/>
                <w:sz w:val="28"/>
                <w:szCs w:val="28"/>
                <w:lang w:val="sv-SE"/>
              </w:rPr>
              <w:t>-</w:t>
            </w:r>
            <w:r w:rsidR="007474ED" w:rsidRPr="00F5142B">
              <w:rPr>
                <w:spacing w:val="0"/>
                <w:sz w:val="28"/>
                <w:szCs w:val="28"/>
                <w:lang w:val="sv-SE"/>
              </w:rPr>
              <w:t xml:space="preserve"> </w:t>
            </w:r>
            <w:r w:rsidR="000462E5" w:rsidRPr="00F5142B">
              <w:rPr>
                <w:spacing w:val="-6"/>
                <w:sz w:val="28"/>
                <w:szCs w:val="28"/>
                <w:lang w:val="sv-SE"/>
              </w:rPr>
              <w:t>Hệ thống tự động đánh giá về trạng thái bị tạm ngừng, chấm dứt tham gia Hệ thống của Nhà thầu.</w:t>
            </w:r>
            <w:r w:rsidR="000462E5" w:rsidRPr="00F5142B" w:rsidDel="000462E5">
              <w:rPr>
                <w:spacing w:val="-6"/>
                <w:sz w:val="28"/>
                <w:szCs w:val="28"/>
                <w:lang w:val="sv-SE"/>
              </w:rPr>
              <w:t xml:space="preserve"> </w:t>
            </w:r>
          </w:p>
          <w:p w14:paraId="1820E015" w14:textId="77777777" w:rsidR="00880B26" w:rsidRPr="00F5142B" w:rsidRDefault="00880B26" w:rsidP="001C5BD4">
            <w:pPr>
              <w:pStyle w:val="Sub-ClauseText"/>
              <w:widowControl w:val="0"/>
              <w:tabs>
                <w:tab w:val="left" w:pos="1418"/>
              </w:tabs>
              <w:spacing w:line="264" w:lineRule="auto"/>
              <w:ind w:left="91"/>
              <w:outlineLvl w:val="3"/>
              <w:rPr>
                <w:spacing w:val="0"/>
                <w:sz w:val="28"/>
                <w:szCs w:val="28"/>
                <w:lang w:val="sv-SE"/>
              </w:rPr>
            </w:pPr>
            <w:r w:rsidRPr="00F5142B">
              <w:rPr>
                <w:spacing w:val="0"/>
                <w:sz w:val="28"/>
                <w:szCs w:val="28"/>
                <w:lang w:val="sv-SE"/>
              </w:rPr>
              <w:t xml:space="preserve">- Tổ chuyên gia đánh giá tính hợp lệ của bảo đảm dự thầu, thỏa thuận liên danh (đối với trường hợp liên danh). </w:t>
            </w:r>
          </w:p>
          <w:p w14:paraId="40415341" w14:textId="77777777" w:rsidR="00880B26" w:rsidRPr="00F5142B" w:rsidRDefault="00880B26" w:rsidP="001C5BD4">
            <w:pPr>
              <w:widowControl w:val="0"/>
              <w:tabs>
                <w:tab w:val="left" w:pos="1418"/>
              </w:tabs>
              <w:spacing w:before="120" w:after="120" w:line="264" w:lineRule="auto"/>
              <w:ind w:left="91"/>
              <w:rPr>
                <w:bCs/>
                <w:sz w:val="28"/>
                <w:szCs w:val="28"/>
                <w:lang w:val="sv-SE"/>
              </w:rPr>
            </w:pPr>
            <w:r w:rsidRPr="00F5142B">
              <w:rPr>
                <w:sz w:val="28"/>
                <w:szCs w:val="28"/>
                <w:lang w:val="sv-SE"/>
              </w:rPr>
              <w:t>- Nhà thầu được đánh giá là đạt ở tất cả nội dung về tính hợp lệ thì được chuyển sang đánh giá về năng lực, kinh nghiệm.</w:t>
            </w:r>
          </w:p>
          <w:p w14:paraId="2523C559" w14:textId="77777777" w:rsidR="00880B26" w:rsidRPr="00F5142B" w:rsidRDefault="00880B26" w:rsidP="001C5BD4">
            <w:pPr>
              <w:widowControl w:val="0"/>
              <w:tabs>
                <w:tab w:val="left" w:pos="1418"/>
              </w:tabs>
              <w:spacing w:before="120" w:after="120" w:line="264" w:lineRule="auto"/>
              <w:ind w:left="91"/>
              <w:rPr>
                <w:bCs/>
                <w:sz w:val="28"/>
                <w:szCs w:val="28"/>
                <w:lang w:val="sv-SE"/>
              </w:rPr>
            </w:pPr>
            <w:r w:rsidRPr="00F5142B">
              <w:rPr>
                <w:bCs/>
                <w:sz w:val="28"/>
                <w:szCs w:val="28"/>
                <w:lang w:val="sv-SE"/>
              </w:rPr>
              <w:t xml:space="preserve">b) Bước 2: Đánh giá về năng lực và kinh nghiệm theo quy định tại Mục 2 Chương III; </w:t>
            </w:r>
          </w:p>
          <w:p w14:paraId="6856ADEA" w14:textId="77777777" w:rsidR="00880B26" w:rsidRPr="00F5142B" w:rsidRDefault="00880B26" w:rsidP="001C5BD4">
            <w:pPr>
              <w:widowControl w:val="0"/>
              <w:tabs>
                <w:tab w:val="left" w:pos="1418"/>
              </w:tabs>
              <w:spacing w:before="120" w:after="120" w:line="264" w:lineRule="auto"/>
              <w:ind w:left="91"/>
              <w:rPr>
                <w:bCs/>
                <w:sz w:val="28"/>
                <w:szCs w:val="28"/>
                <w:lang w:val="sv-SE"/>
              </w:rPr>
            </w:pPr>
            <w:r w:rsidRPr="00F5142B">
              <w:rPr>
                <w:bCs/>
                <w:sz w:val="28"/>
                <w:szCs w:val="28"/>
                <w:lang w:val="sv-SE"/>
              </w:rPr>
              <w:t xml:space="preserve">- Hệ thống tự động đánh giá các nội dung: lịch sử không hoàn thành hợp đồng, </w:t>
            </w:r>
            <w:r w:rsidR="00681E19" w:rsidRPr="00F5142B">
              <w:rPr>
                <w:bCs/>
                <w:sz w:val="28"/>
                <w:szCs w:val="28"/>
                <w:lang w:val="sv-SE"/>
              </w:rPr>
              <w:t>thực hiện nghĩa vụ kê khai thuế và nộp thuế</w:t>
            </w:r>
            <w:r w:rsidRPr="00F5142B">
              <w:rPr>
                <w:bCs/>
                <w:sz w:val="28"/>
                <w:szCs w:val="28"/>
                <w:lang w:val="sv-SE"/>
              </w:rPr>
              <w:t>, kết quả hoạt động tài chính, doanh thu bình quân hằng năm trên cơ sở thông tin kê khai, trích xuất trong E-HSDT. Đối với các nội dung Hệ thống tự động đánh giá, nhà thầu không phải đính kèm các tài liệu để chứng minh khi nộp E-HSDT.</w:t>
            </w:r>
            <w:r w:rsidRPr="00F5142B" w:rsidDel="00991A5B">
              <w:rPr>
                <w:bCs/>
                <w:sz w:val="28"/>
                <w:szCs w:val="28"/>
                <w:lang w:val="sv-SE"/>
              </w:rPr>
              <w:t xml:space="preserve"> </w:t>
            </w:r>
          </w:p>
          <w:p w14:paraId="605AC7E4" w14:textId="5FF3F981" w:rsidR="00EC381A" w:rsidRPr="00F5142B" w:rsidRDefault="00880B26" w:rsidP="001C5BD4">
            <w:pPr>
              <w:widowControl w:val="0"/>
              <w:tabs>
                <w:tab w:val="left" w:pos="1418"/>
              </w:tabs>
              <w:spacing w:before="120" w:after="120" w:line="264" w:lineRule="auto"/>
              <w:ind w:left="91"/>
              <w:rPr>
                <w:bCs/>
                <w:sz w:val="28"/>
                <w:szCs w:val="28"/>
                <w:lang w:val="sv-SE"/>
              </w:rPr>
            </w:pPr>
            <w:r w:rsidRPr="00F5142B">
              <w:rPr>
                <w:sz w:val="28"/>
                <w:szCs w:val="28"/>
                <w:lang w:val="vi-VN"/>
              </w:rPr>
              <w:t>- Đối với yêu cầu về nguồn lực tài chính:</w:t>
            </w:r>
            <w:r w:rsidRPr="00F5142B">
              <w:rPr>
                <w:sz w:val="28"/>
                <w:szCs w:val="28"/>
                <w:lang w:val="sv-SE"/>
              </w:rPr>
              <w:t xml:space="preserve"> tổ chuyên gia đánh giá </w:t>
            </w:r>
            <w:r w:rsidRPr="00F5142B">
              <w:rPr>
                <w:bCs/>
                <w:sz w:val="28"/>
                <w:szCs w:val="28"/>
                <w:lang w:val="sv-SE"/>
              </w:rPr>
              <w:t>trên cơ sở thông tin mà nhà thầu kê khai</w:t>
            </w:r>
            <w:r w:rsidR="00C53F7C" w:rsidRPr="00F5142B">
              <w:rPr>
                <w:bCs/>
                <w:sz w:val="28"/>
                <w:szCs w:val="28"/>
                <w:lang w:val="sv-SE"/>
              </w:rPr>
              <w:t xml:space="preserve"> trong E-HSDT</w:t>
            </w:r>
            <w:r w:rsidR="00EC381A" w:rsidRPr="00F5142B">
              <w:rPr>
                <w:bCs/>
                <w:sz w:val="28"/>
                <w:szCs w:val="28"/>
                <w:lang w:val="sv-SE"/>
              </w:rPr>
              <w:t xml:space="preserve">. Trường hợp E-HSMT </w:t>
            </w:r>
            <w:r w:rsidR="00FB5558" w:rsidRPr="00F5142B">
              <w:rPr>
                <w:bCs/>
                <w:sz w:val="28"/>
                <w:szCs w:val="28"/>
                <w:lang w:val="sv-SE"/>
              </w:rPr>
              <w:t xml:space="preserve">có yêu cầu về cam kết cung cấp tín dụng và </w:t>
            </w:r>
            <w:r w:rsidR="00EC381A" w:rsidRPr="00F5142B">
              <w:rPr>
                <w:bCs/>
                <w:sz w:val="28"/>
                <w:szCs w:val="28"/>
                <w:lang w:val="sv-SE"/>
              </w:rPr>
              <w:t xml:space="preserve">nhà thầu sử dụng cam kết </w:t>
            </w:r>
            <w:r w:rsidR="00FB5558" w:rsidRPr="00F5142B">
              <w:rPr>
                <w:bCs/>
                <w:sz w:val="28"/>
                <w:szCs w:val="28"/>
                <w:lang w:val="sv-SE"/>
              </w:rPr>
              <w:t xml:space="preserve">này </w:t>
            </w:r>
            <w:r w:rsidR="00EC381A" w:rsidRPr="00F5142B">
              <w:rPr>
                <w:bCs/>
                <w:sz w:val="28"/>
                <w:szCs w:val="28"/>
                <w:lang w:val="sv-SE"/>
              </w:rPr>
              <w:t>để chứng minh nguồn lực tài chính</w:t>
            </w:r>
            <w:r w:rsidR="006A1618" w:rsidRPr="00F5142B">
              <w:rPr>
                <w:bCs/>
                <w:sz w:val="28"/>
                <w:szCs w:val="28"/>
                <w:lang w:val="sv-SE"/>
              </w:rPr>
              <w:t>,</w:t>
            </w:r>
            <w:r w:rsidR="00EC381A" w:rsidRPr="00F5142B">
              <w:rPr>
                <w:bCs/>
                <w:sz w:val="28"/>
                <w:szCs w:val="28"/>
                <w:lang w:val="sv-SE"/>
              </w:rPr>
              <w:t xml:space="preserve"> tổ chuyên gia căn cứ vào tài liệu đính kèm để đánh giá. Cam kết cung cấp tín dụng bổ sung sau thời điểm đóng thầu sẽ không được xem xét, đánh giá.</w:t>
            </w:r>
          </w:p>
          <w:p w14:paraId="15B36686" w14:textId="7B1C2047" w:rsidR="00880B26" w:rsidRPr="00F5142B" w:rsidRDefault="00880B26" w:rsidP="001C5BD4">
            <w:pPr>
              <w:widowControl w:val="0"/>
              <w:tabs>
                <w:tab w:val="left" w:pos="1418"/>
              </w:tabs>
              <w:spacing w:before="120" w:after="120" w:line="264" w:lineRule="auto"/>
              <w:ind w:left="91"/>
              <w:rPr>
                <w:bCs/>
                <w:sz w:val="28"/>
                <w:szCs w:val="28"/>
                <w:lang w:val="sv-SE"/>
              </w:rPr>
            </w:pPr>
            <w:r w:rsidRPr="00F5142B">
              <w:rPr>
                <w:bCs/>
                <w:sz w:val="28"/>
                <w:szCs w:val="28"/>
                <w:lang w:val="sv-SE"/>
              </w:rPr>
              <w:t>- Đối với nội dung đánh giá về hợp đồng tương tự</w:t>
            </w:r>
            <w:r w:rsidR="001B0EB7" w:rsidRPr="00F5142B">
              <w:rPr>
                <w:bCs/>
                <w:sz w:val="28"/>
                <w:szCs w:val="28"/>
                <w:lang w:val="sv-SE"/>
              </w:rPr>
              <w:t>:</w:t>
            </w:r>
            <w:r w:rsidRPr="00F5142B">
              <w:rPr>
                <w:bCs/>
                <w:sz w:val="28"/>
                <w:szCs w:val="28"/>
                <w:lang w:val="sv-SE"/>
              </w:rPr>
              <w:t xml:space="preserve"> </w:t>
            </w:r>
            <w:r w:rsidR="0005186C" w:rsidRPr="00F5142B">
              <w:rPr>
                <w:bCs/>
                <w:sz w:val="28"/>
                <w:szCs w:val="28"/>
                <w:lang w:val="sv-SE"/>
              </w:rPr>
              <w:t xml:space="preserve">trường hợp E-HSMT có yêu cầu về kinh nghiệm thực hiện hợp đồng xây lắp tương tự thì </w:t>
            </w:r>
            <w:r w:rsidRPr="00F5142B">
              <w:rPr>
                <w:bCs/>
                <w:sz w:val="28"/>
                <w:szCs w:val="28"/>
                <w:lang w:val="sv-SE"/>
              </w:rPr>
              <w:t>tổ chuyên gia căn cứ vào thông tin nhà thầu kê khai trên webform và tài liệu đính kèm để đánh giá.</w:t>
            </w:r>
          </w:p>
          <w:p w14:paraId="56EA3D7B" w14:textId="34B7B7F6" w:rsidR="004D39D7" w:rsidRPr="00F5142B" w:rsidRDefault="00FB0D3E" w:rsidP="004D39D7">
            <w:pPr>
              <w:widowControl w:val="0"/>
              <w:tabs>
                <w:tab w:val="left" w:pos="1418"/>
              </w:tabs>
              <w:spacing w:before="120" w:after="120" w:line="264" w:lineRule="auto"/>
              <w:ind w:left="91"/>
              <w:rPr>
                <w:bCs/>
                <w:sz w:val="28"/>
                <w:szCs w:val="28"/>
                <w:lang w:val="sv-SE"/>
              </w:rPr>
            </w:pPr>
            <w:r w:rsidRPr="00F5142B">
              <w:rPr>
                <w:bCs/>
                <w:sz w:val="28"/>
                <w:szCs w:val="28"/>
                <w:lang w:val="sv-SE"/>
              </w:rPr>
              <w:t xml:space="preserve">- </w:t>
            </w:r>
            <w:r w:rsidR="004D39D7" w:rsidRPr="00F5142B">
              <w:rPr>
                <w:bCs/>
                <w:sz w:val="28"/>
                <w:szCs w:val="28"/>
                <w:lang w:val="sv-SE"/>
              </w:rPr>
              <w:t xml:space="preserve">Đối với nội dung đánh giá về khả năng </w:t>
            </w:r>
            <w:r w:rsidR="0051102A" w:rsidRPr="00F5142B">
              <w:rPr>
                <w:bCs/>
                <w:sz w:val="28"/>
                <w:szCs w:val="28"/>
                <w:lang w:val="sv-SE"/>
              </w:rPr>
              <w:t xml:space="preserve">huy động nhân sự chủ chốt, thiết bị </w:t>
            </w:r>
            <w:r w:rsidR="00B94D81" w:rsidRPr="00F5142B">
              <w:rPr>
                <w:bCs/>
                <w:sz w:val="28"/>
                <w:szCs w:val="28"/>
                <w:lang w:val="sv-SE"/>
              </w:rPr>
              <w:t xml:space="preserve">thi công </w:t>
            </w:r>
            <w:r w:rsidR="0051102A" w:rsidRPr="00F5142B">
              <w:rPr>
                <w:bCs/>
                <w:sz w:val="28"/>
                <w:szCs w:val="28"/>
                <w:lang w:val="sv-SE"/>
              </w:rPr>
              <w:t>chủ yếu</w:t>
            </w:r>
            <w:r w:rsidR="00A90997" w:rsidRPr="00F5142B">
              <w:rPr>
                <w:bCs/>
                <w:sz w:val="28"/>
                <w:szCs w:val="28"/>
                <w:lang w:val="sv-SE"/>
              </w:rPr>
              <w:t>, Hệ thống tự động đánh giá trên cơ sở cam kết của nhà thầu trong đơn dự thầu;</w:t>
            </w:r>
          </w:p>
          <w:p w14:paraId="6AE881C9" w14:textId="23E5A947" w:rsidR="00880B26" w:rsidRPr="00F5142B" w:rsidRDefault="00880B26" w:rsidP="001C5BD4">
            <w:pPr>
              <w:widowControl w:val="0"/>
              <w:tabs>
                <w:tab w:val="left" w:pos="1418"/>
              </w:tabs>
              <w:spacing w:before="120" w:after="120" w:line="264" w:lineRule="auto"/>
              <w:ind w:left="91"/>
              <w:rPr>
                <w:sz w:val="28"/>
                <w:szCs w:val="28"/>
                <w:lang w:val="nl-NL"/>
              </w:rPr>
            </w:pPr>
            <w:r w:rsidRPr="00F5142B">
              <w:rPr>
                <w:sz w:val="28"/>
                <w:szCs w:val="28"/>
                <w:lang w:val="nl-NL"/>
              </w:rPr>
              <w:t xml:space="preserve">- Nhà thầu được đánh giá là đạt ở các nội dung về năng lực, kinh nghiệm thì được chuyển sang đánh giá về kỹ thuật. </w:t>
            </w:r>
          </w:p>
          <w:p w14:paraId="3E22226F" w14:textId="783E51E6" w:rsidR="001D3763" w:rsidRPr="00F5142B" w:rsidRDefault="00880B26" w:rsidP="001C5BD4">
            <w:pPr>
              <w:pStyle w:val="Sub-ClauseText"/>
              <w:widowControl w:val="0"/>
              <w:tabs>
                <w:tab w:val="left" w:pos="1418"/>
              </w:tabs>
              <w:spacing w:line="264" w:lineRule="auto"/>
              <w:ind w:left="91"/>
              <w:outlineLvl w:val="3"/>
              <w:rPr>
                <w:bCs/>
                <w:sz w:val="28"/>
                <w:szCs w:val="28"/>
                <w:lang w:val="sv-SE"/>
              </w:rPr>
            </w:pPr>
            <w:r w:rsidRPr="00F5142B">
              <w:rPr>
                <w:bCs/>
                <w:spacing w:val="0"/>
                <w:sz w:val="28"/>
                <w:szCs w:val="28"/>
                <w:lang w:val="sv-SE"/>
              </w:rPr>
              <w:t xml:space="preserve">c) Bước 3: Đánh giá về kỹ thuật theo quy định tại Mục 3 </w:t>
            </w:r>
            <w:r w:rsidRPr="00F5142B">
              <w:rPr>
                <w:bCs/>
                <w:spacing w:val="0"/>
                <w:sz w:val="28"/>
                <w:szCs w:val="28"/>
                <w:lang w:val="sv-SE"/>
              </w:rPr>
              <w:lastRenderedPageBreak/>
              <w:t>Chương III</w:t>
            </w:r>
            <w:r w:rsidR="001D3763" w:rsidRPr="00F5142B">
              <w:rPr>
                <w:bCs/>
                <w:spacing w:val="0"/>
                <w:sz w:val="28"/>
                <w:szCs w:val="28"/>
                <w:lang w:val="sv-SE"/>
              </w:rPr>
              <w:t xml:space="preserve">. </w:t>
            </w:r>
            <w:r w:rsidRPr="00F5142B">
              <w:rPr>
                <w:sz w:val="28"/>
                <w:szCs w:val="28"/>
                <w:lang w:val="sv-SE" w:eastAsia="x-none"/>
              </w:rPr>
              <w:t>Nhà thầu được đánh giá là đạt về kỹ thuật thì được chuyển sang đánh giá về tài chính</w:t>
            </w:r>
            <w:r w:rsidR="001D3763" w:rsidRPr="00F5142B">
              <w:rPr>
                <w:sz w:val="28"/>
                <w:szCs w:val="28"/>
                <w:lang w:val="sv-SE" w:eastAsia="x-none"/>
              </w:rPr>
              <w:t>.</w:t>
            </w:r>
          </w:p>
          <w:p w14:paraId="3546BDEC" w14:textId="77777777" w:rsidR="00F92853" w:rsidRPr="00F5142B" w:rsidRDefault="00880B26" w:rsidP="001C5BD4">
            <w:pPr>
              <w:pStyle w:val="Sub-ClauseText"/>
              <w:widowControl w:val="0"/>
              <w:tabs>
                <w:tab w:val="left" w:pos="1418"/>
              </w:tabs>
              <w:spacing w:line="264" w:lineRule="auto"/>
              <w:ind w:left="91"/>
              <w:outlineLvl w:val="3"/>
              <w:rPr>
                <w:sz w:val="28"/>
                <w:szCs w:val="28"/>
                <w:lang w:val="it-IT"/>
              </w:rPr>
            </w:pPr>
            <w:r w:rsidRPr="00F5142B">
              <w:rPr>
                <w:bCs/>
                <w:spacing w:val="0"/>
                <w:sz w:val="28"/>
                <w:szCs w:val="28"/>
                <w:lang w:val="sv-SE"/>
              </w:rPr>
              <w:t>d) Bước 4: Đánh giá về tài chính theo quy định tại Mục 4 Chương III</w:t>
            </w:r>
            <w:r w:rsidR="003E25F7" w:rsidRPr="00F5142B">
              <w:rPr>
                <w:bCs/>
                <w:spacing w:val="0"/>
                <w:sz w:val="28"/>
                <w:szCs w:val="28"/>
                <w:lang w:val="sv-SE"/>
              </w:rPr>
              <w:t xml:space="preserve">. </w:t>
            </w:r>
          </w:p>
          <w:p w14:paraId="26E681A4" w14:textId="103A3565" w:rsidR="00525E72" w:rsidRPr="00F5142B" w:rsidRDefault="00880B26" w:rsidP="00525E72">
            <w:pPr>
              <w:pStyle w:val="Sub-ClauseText"/>
              <w:spacing w:line="264" w:lineRule="auto"/>
              <w:ind w:left="91"/>
              <w:rPr>
                <w:sz w:val="28"/>
                <w:szCs w:val="28"/>
                <w:lang w:val="sv-SE"/>
              </w:rPr>
            </w:pPr>
            <w:r w:rsidRPr="00F5142B">
              <w:rPr>
                <w:bCs/>
                <w:sz w:val="28"/>
                <w:szCs w:val="28"/>
                <w:lang w:val="sv-SE"/>
              </w:rPr>
              <w:t xml:space="preserve">đ) Bước 5: Sau khi đánh giá về tài chính, </w:t>
            </w:r>
            <w:r w:rsidR="00D65E60" w:rsidRPr="00F5142B">
              <w:rPr>
                <w:bCs/>
                <w:sz w:val="28"/>
                <w:szCs w:val="28"/>
                <w:lang w:val="sv-SE"/>
              </w:rPr>
              <w:t>v</w:t>
            </w:r>
            <w:r w:rsidRPr="00F5142B">
              <w:rPr>
                <w:bCs/>
                <w:sz w:val="28"/>
                <w:szCs w:val="28"/>
                <w:lang w:val="sv-SE"/>
              </w:rPr>
              <w:t xml:space="preserve">iệc xếp hạng nhà thầu thực hiện theo quy định tại </w:t>
            </w:r>
            <w:r w:rsidRPr="00F5142B">
              <w:rPr>
                <w:b/>
                <w:bCs/>
                <w:sz w:val="28"/>
                <w:szCs w:val="28"/>
                <w:lang w:val="sv-SE"/>
              </w:rPr>
              <w:t>E-BDL</w:t>
            </w:r>
            <w:r w:rsidRPr="00F5142B">
              <w:rPr>
                <w:bCs/>
                <w:sz w:val="28"/>
                <w:szCs w:val="28"/>
                <w:lang w:val="sv-SE"/>
              </w:rPr>
              <w:t>.</w:t>
            </w:r>
            <w:r w:rsidR="0042461D" w:rsidRPr="00F5142B">
              <w:rPr>
                <w:sz w:val="28"/>
                <w:szCs w:val="28"/>
                <w:lang w:val="sv-SE"/>
              </w:rPr>
              <w:t xml:space="preserve"> </w:t>
            </w:r>
            <w:r w:rsidR="00525E72" w:rsidRPr="00F5142B">
              <w:rPr>
                <w:sz w:val="28"/>
                <w:szCs w:val="28"/>
                <w:lang w:val="sv-SE"/>
              </w:rPr>
              <w:t xml:space="preserve"> Trường hợp chỉ có một nhà thầu vượt qua bước đánh giá về tài chính thì không </w:t>
            </w:r>
            <w:r w:rsidR="00525E72" w:rsidRPr="00F5142B">
              <w:rPr>
                <w:bCs/>
                <w:sz w:val="28"/>
                <w:szCs w:val="28"/>
                <w:lang w:val="sv-SE"/>
              </w:rPr>
              <w:t>cần</w:t>
            </w:r>
            <w:r w:rsidR="00525E72" w:rsidRPr="00F5142B">
              <w:rPr>
                <w:sz w:val="28"/>
                <w:szCs w:val="28"/>
                <w:lang w:val="sv-SE"/>
              </w:rPr>
              <w:t xml:space="preserve"> phải xếp hạng nhà thầu. </w:t>
            </w:r>
          </w:p>
          <w:p w14:paraId="1E73484C" w14:textId="632E7D96" w:rsidR="004B2237" w:rsidRPr="00F5142B" w:rsidRDefault="00DE3A4F" w:rsidP="004B2237">
            <w:pPr>
              <w:pStyle w:val="Sub-ClauseText"/>
              <w:spacing w:line="264" w:lineRule="auto"/>
              <w:ind w:left="91"/>
              <w:rPr>
                <w:bCs/>
                <w:sz w:val="28"/>
                <w:szCs w:val="28"/>
                <w:lang w:val="sv-SE"/>
              </w:rPr>
            </w:pPr>
            <w:r w:rsidRPr="00F5142B">
              <w:rPr>
                <w:bCs/>
                <w:sz w:val="28"/>
                <w:szCs w:val="28"/>
                <w:lang w:val="sv-SE"/>
              </w:rPr>
              <w:t xml:space="preserve">- </w:t>
            </w:r>
            <w:bookmarkStart w:id="80" w:name="_Hlk205220510"/>
            <w:r w:rsidR="004B2237" w:rsidRPr="00F5142B">
              <w:rPr>
                <w:bCs/>
                <w:sz w:val="28"/>
                <w:szCs w:val="28"/>
                <w:lang w:val="sv-SE"/>
              </w:rPr>
              <w:t>Tại bước 5 này, Tổ chuyên gia tiến hành đánh giá nhân sự chủ chốt, thiết bị thi công chủ yếu của nhà thầu được xếp hạng thứ nhất theo thông tin của nhà thầu kê khai trong E-HSDT. Trường hợp nhân sự chủ chốt, thiết bị thi công chủ yếu của nhà thầu kê khai trong E-HSDT không đáp ứng yêu cầu của E-HSMT, chủ đầu tư yêu cầu nhà thầu làm rõ, bổ sung, thay thế trong một khoảng thời gian phù hợp nhưng không ít hơn 03 ngày làm việc đối với mỗi lần thay thế. Việc bổ sung, thay thế đối với từng vị trí nhân sự chủ chốt, thiết bị thi công chủ yếu được thực hiện tối đa hai lần để bảo đảm nhà thầu có nhân sự chủ chốt, thiết bị thi công chủ yếu đáp ứng yêu cầu của E-HSMT theo cam kết trong đơn dự thầu.</w:t>
            </w:r>
          </w:p>
          <w:bookmarkEnd w:id="80"/>
          <w:p w14:paraId="1899B1EE" w14:textId="6035AF6E" w:rsidR="00EB45C1" w:rsidRPr="00F5142B" w:rsidRDefault="008852F9" w:rsidP="008852F9">
            <w:pPr>
              <w:pStyle w:val="Sub-ClauseText"/>
              <w:spacing w:line="264" w:lineRule="auto"/>
              <w:ind w:left="91"/>
              <w:rPr>
                <w:bCs/>
                <w:sz w:val="28"/>
                <w:szCs w:val="28"/>
                <w:lang w:val="sv-SE"/>
              </w:rPr>
            </w:pPr>
            <w:r w:rsidRPr="00F5142B">
              <w:rPr>
                <w:bCs/>
                <w:sz w:val="28"/>
                <w:szCs w:val="28"/>
                <w:lang w:val="sv-SE"/>
              </w:rPr>
              <w:t xml:space="preserve">Trường hợp nhà thầu không bổ sung, thay thế nhân sự chủ chốt, thiết bị thi công chủ yếu theo yêu cầu của chủ đầu tư hoặc sau khi làm rõ, bổ sung, thay thế, nhà thầu không bố trí được nhân sự chủ chốt, thiết bị thi công chủ yếu đáp ứng yêu cầu của </w:t>
            </w:r>
            <w:r w:rsidR="00DE3A4F" w:rsidRPr="00F5142B">
              <w:rPr>
                <w:bCs/>
                <w:sz w:val="28"/>
                <w:szCs w:val="28"/>
                <w:lang w:val="sv-SE"/>
              </w:rPr>
              <w:t>E-HSMT</w:t>
            </w:r>
            <w:r w:rsidRPr="00F5142B">
              <w:rPr>
                <w:bCs/>
                <w:sz w:val="28"/>
                <w:szCs w:val="28"/>
                <w:lang w:val="sv-SE"/>
              </w:rPr>
              <w:t xml:space="preserve"> theo cam kết trong đơn dự thầu thì nhà thầu sẽ bị loại và bị đánh giá về uy tín khi tham dự thầu theo quy định tại</w:t>
            </w:r>
            <w:r w:rsidR="0063424A" w:rsidRPr="00F5142B">
              <w:rPr>
                <w:bCs/>
                <w:sz w:val="28"/>
                <w:szCs w:val="28"/>
                <w:lang w:val="sv-SE"/>
              </w:rPr>
              <w:t xml:space="preserve"> </w:t>
            </w:r>
            <w:r w:rsidRPr="00F5142B">
              <w:rPr>
                <w:bCs/>
                <w:sz w:val="28"/>
                <w:szCs w:val="28"/>
                <w:lang w:val="sv-SE"/>
              </w:rPr>
              <w:t>Điều 20 của Nghị định</w:t>
            </w:r>
            <w:r w:rsidR="0063424A" w:rsidRPr="00F5142B">
              <w:rPr>
                <w:bCs/>
                <w:sz w:val="28"/>
                <w:szCs w:val="28"/>
                <w:lang w:val="sv-SE"/>
              </w:rPr>
              <w:t xml:space="preserve"> số</w:t>
            </w:r>
            <w:r w:rsidR="00FF3298" w:rsidRPr="00F5142B">
              <w:rPr>
                <w:bCs/>
                <w:sz w:val="28"/>
                <w:szCs w:val="28"/>
                <w:lang w:val="sv-SE"/>
              </w:rPr>
              <w:t xml:space="preserve"> 214/2025/NĐ-CP,</w:t>
            </w:r>
            <w:r w:rsidRPr="00F5142B">
              <w:rPr>
                <w:bCs/>
                <w:sz w:val="28"/>
                <w:szCs w:val="28"/>
                <w:lang w:val="sv-SE"/>
              </w:rPr>
              <w:t xml:space="preserve"> bị khóa tài khoản trong vòng 03 tháng kể từ ngày chủ đầu tư công khai tên nhà thầu trên Hệ thống mạng đấu thầu quốc gia. </w:t>
            </w:r>
            <w:r w:rsidR="00EB45C1" w:rsidRPr="00F5142B">
              <w:rPr>
                <w:bCs/>
                <w:sz w:val="28"/>
                <w:szCs w:val="28"/>
                <w:lang w:val="sv-SE"/>
              </w:rPr>
              <w:t>Trong trường hợp này, tổ chuyên gia tiến hành đánh giá nhân sự chủ chốt, thiết bị thi công chủ yếu của nhà thầu xếp hạng tiếp theo.</w:t>
            </w:r>
          </w:p>
          <w:p w14:paraId="09869E42" w14:textId="24E740BD" w:rsidR="000D2A6B" w:rsidRPr="00F5142B" w:rsidRDefault="000D2A6B" w:rsidP="000D2A6B">
            <w:pPr>
              <w:pStyle w:val="Sub-ClauseText"/>
              <w:spacing w:line="264" w:lineRule="auto"/>
              <w:ind w:left="91"/>
              <w:rPr>
                <w:sz w:val="28"/>
                <w:szCs w:val="28"/>
                <w:lang w:val="sv-SE"/>
              </w:rPr>
            </w:pPr>
            <w:r w:rsidRPr="00F5142B">
              <w:rPr>
                <w:sz w:val="28"/>
                <w:szCs w:val="28"/>
                <w:lang w:val="sv-SE"/>
              </w:rPr>
              <w:t xml:space="preserve">- Nhà thầu đáp ứng yêu cầu về khả năng huy động nhân sự chủ chốt, thiết bị thi công chủ </w:t>
            </w:r>
            <w:r w:rsidR="00B94D81" w:rsidRPr="00F5142B">
              <w:rPr>
                <w:sz w:val="28"/>
                <w:szCs w:val="28"/>
                <w:lang w:val="sv-SE"/>
              </w:rPr>
              <w:t xml:space="preserve">yếu </w:t>
            </w:r>
            <w:r w:rsidRPr="00F5142B">
              <w:rPr>
                <w:sz w:val="28"/>
                <w:szCs w:val="28"/>
                <w:lang w:val="sv-SE"/>
              </w:rPr>
              <w:t xml:space="preserve">được mời vào đối chiếu tài liệu theo quy định tại Mục 31 E-CDNT. </w:t>
            </w:r>
          </w:p>
          <w:p w14:paraId="75F0E0B8" w14:textId="1A232A9B" w:rsidR="00F353AB" w:rsidRPr="00F5142B" w:rsidRDefault="00861A5A" w:rsidP="001C5BD4">
            <w:pPr>
              <w:pStyle w:val="Sub-ClauseText"/>
              <w:spacing w:line="264" w:lineRule="auto"/>
              <w:ind w:left="91"/>
              <w:rPr>
                <w:sz w:val="28"/>
                <w:szCs w:val="28"/>
                <w:lang w:val="sv-SE"/>
              </w:rPr>
            </w:pPr>
            <w:r w:rsidRPr="00F5142B">
              <w:rPr>
                <w:sz w:val="28"/>
                <w:szCs w:val="28"/>
                <w:lang w:val="sv-SE"/>
              </w:rPr>
              <w:t xml:space="preserve">- </w:t>
            </w:r>
            <w:r w:rsidR="00F353AB" w:rsidRPr="00F5142B">
              <w:rPr>
                <w:sz w:val="28"/>
                <w:szCs w:val="28"/>
                <w:lang w:val="sv-SE"/>
              </w:rPr>
              <w:t xml:space="preserve">Nhà thầu được mời vào đối chiếu tài liệu mà không tiến hành hoặc từ chối đối chiếu tài liệu trong thời hạn 05 </w:t>
            </w:r>
            <w:r w:rsidR="00F353AB" w:rsidRPr="00F5142B">
              <w:rPr>
                <w:bCs/>
                <w:sz w:val="28"/>
                <w:szCs w:val="28"/>
                <w:lang w:val="sv-SE"/>
              </w:rPr>
              <w:t>ngày</w:t>
            </w:r>
            <w:r w:rsidR="00F353AB" w:rsidRPr="00F5142B">
              <w:rPr>
                <w:sz w:val="28"/>
                <w:szCs w:val="28"/>
                <w:lang w:val="sv-SE"/>
              </w:rPr>
              <w:t xml:space="preserve"> làm việc kể từ ngày nhận được thông báo mời đối chiếu tài liệu hoặc không ký biên bản đối chiếu tài liệu </w:t>
            </w:r>
            <w:r w:rsidR="00EB4D45" w:rsidRPr="00F5142B">
              <w:rPr>
                <w:sz w:val="28"/>
                <w:szCs w:val="28"/>
                <w:lang w:val="sv-SE"/>
              </w:rPr>
              <w:t>(</w:t>
            </w:r>
            <w:r w:rsidR="00F353AB" w:rsidRPr="00F5142B">
              <w:rPr>
                <w:sz w:val="28"/>
                <w:szCs w:val="28"/>
                <w:lang w:val="sv-SE"/>
              </w:rPr>
              <w:t xml:space="preserve">trừ trường hợp bất khả </w:t>
            </w:r>
            <w:r w:rsidR="00F353AB" w:rsidRPr="00F5142B">
              <w:rPr>
                <w:sz w:val="28"/>
                <w:szCs w:val="28"/>
                <w:lang w:val="sv-SE"/>
              </w:rPr>
              <w:lastRenderedPageBreak/>
              <w:t>kháng</w:t>
            </w:r>
            <w:r w:rsidR="00EB4D45" w:rsidRPr="00F5142B">
              <w:rPr>
                <w:sz w:val="28"/>
                <w:szCs w:val="28"/>
                <w:lang w:val="sv-SE"/>
              </w:rPr>
              <w:t>)</w:t>
            </w:r>
            <w:r w:rsidR="00F353AB" w:rsidRPr="00F5142B">
              <w:rPr>
                <w:sz w:val="28"/>
                <w:szCs w:val="28"/>
                <w:lang w:val="sv-SE"/>
              </w:rPr>
              <w:t xml:space="preserve"> hoặc đối chiếu tài liệu nhưng không đáp ứng quy định của E-HSMT thì mời nhà thầu xếp hạng tiếp theo vào đối chiếu tài liệu mà không phải xếp hạng lại nhà thầu.</w:t>
            </w:r>
          </w:p>
          <w:p w14:paraId="0EFB3B14" w14:textId="77777777" w:rsidR="004C2C4F" w:rsidRPr="00F5142B" w:rsidRDefault="004C2C4F" w:rsidP="00D31281">
            <w:pPr>
              <w:pStyle w:val="Sub-ClauseText"/>
              <w:tabs>
                <w:tab w:val="left" w:pos="1418"/>
              </w:tabs>
              <w:spacing w:line="264" w:lineRule="auto"/>
              <w:ind w:left="91"/>
              <w:rPr>
                <w:sz w:val="28"/>
                <w:szCs w:val="28"/>
                <w:lang w:val="it-IT"/>
              </w:rPr>
            </w:pPr>
            <w:r w:rsidRPr="00F5142B">
              <w:rPr>
                <w:sz w:val="28"/>
                <w:szCs w:val="28"/>
                <w:lang w:val="it-IT"/>
              </w:rPr>
              <w:t>30.3. Nguyên tắc đánh giá E-HSDT:</w:t>
            </w:r>
            <w:bookmarkStart w:id="81" w:name="_Hlk155357708"/>
          </w:p>
          <w:bookmarkEnd w:id="81"/>
          <w:p w14:paraId="571616E0" w14:textId="7BBB8979" w:rsidR="004C2C4F" w:rsidRPr="00F5142B" w:rsidRDefault="004C2C4F" w:rsidP="001C5BD4">
            <w:pPr>
              <w:widowControl w:val="0"/>
              <w:tabs>
                <w:tab w:val="left" w:pos="1418"/>
              </w:tabs>
              <w:spacing w:before="120" w:after="120" w:line="264" w:lineRule="auto"/>
              <w:ind w:left="58"/>
              <w:outlineLvl w:val="3"/>
              <w:rPr>
                <w:spacing w:val="-4"/>
                <w:sz w:val="28"/>
                <w:szCs w:val="28"/>
                <w:lang w:val="it-IT"/>
              </w:rPr>
            </w:pPr>
            <w:r w:rsidRPr="00F5142B">
              <w:rPr>
                <w:spacing w:val="-4"/>
                <w:sz w:val="28"/>
                <w:szCs w:val="28"/>
                <w:lang w:val="it-IT"/>
              </w:rPr>
              <w:t xml:space="preserve">a) Đối với các nội dung Hệ thống đánh giá tự động bao gồm tư cách hợp lệ, </w:t>
            </w:r>
            <w:r w:rsidR="003B607E" w:rsidRPr="00F5142B">
              <w:rPr>
                <w:spacing w:val="-4"/>
                <w:sz w:val="28"/>
                <w:szCs w:val="28"/>
                <w:lang w:val="it-IT"/>
              </w:rPr>
              <w:t xml:space="preserve">nhà thầu </w:t>
            </w:r>
            <w:r w:rsidR="003B607E" w:rsidRPr="00F5142B">
              <w:rPr>
                <w:sz w:val="28"/>
                <w:szCs w:val="28"/>
                <w:lang w:val="vi-VN"/>
              </w:rPr>
              <w:t>không có nhân sự bị tòa án kết án có hành vi vi phạm quy định về đấu thầu gây hậu quả nghiêm trọng</w:t>
            </w:r>
            <w:r w:rsidR="003B607E" w:rsidRPr="00F5142B">
              <w:rPr>
                <w:sz w:val="28"/>
                <w:szCs w:val="28"/>
                <w:lang w:val="it-IT"/>
              </w:rPr>
              <w:t>,</w:t>
            </w:r>
            <w:r w:rsidR="003B607E" w:rsidRPr="00F5142B">
              <w:rPr>
                <w:spacing w:val="-4"/>
                <w:sz w:val="28"/>
                <w:szCs w:val="28"/>
                <w:lang w:val="it-IT"/>
              </w:rPr>
              <w:t xml:space="preserve"> </w:t>
            </w:r>
            <w:r w:rsidRPr="00F5142B">
              <w:rPr>
                <w:spacing w:val="-4"/>
                <w:sz w:val="28"/>
                <w:szCs w:val="28"/>
                <w:lang w:val="it-IT"/>
              </w:rPr>
              <w:t xml:space="preserve">lịch sử không hoàn thành hợp đồng do lỗi của nhà thầu, </w:t>
            </w:r>
            <w:r w:rsidR="00551103" w:rsidRPr="00F5142B">
              <w:rPr>
                <w:bCs/>
                <w:sz w:val="28"/>
                <w:szCs w:val="28"/>
                <w:lang w:val="sv-SE"/>
              </w:rPr>
              <w:t>thực hiện nghĩa vụ kê khai thuế và nộp thuế</w:t>
            </w:r>
            <w:r w:rsidRPr="00F5142B">
              <w:rPr>
                <w:spacing w:val="-4"/>
                <w:sz w:val="28"/>
                <w:szCs w:val="28"/>
                <w:lang w:val="it-IT"/>
              </w:rPr>
              <w:t xml:space="preserve">, </w:t>
            </w:r>
            <w:r w:rsidR="003717F3" w:rsidRPr="00F5142B">
              <w:rPr>
                <w:spacing w:val="-4"/>
                <w:sz w:val="28"/>
                <w:szCs w:val="28"/>
                <w:lang w:val="it-IT"/>
              </w:rPr>
              <w:t xml:space="preserve">kết quả hoạt động tài chính, </w:t>
            </w:r>
            <w:r w:rsidRPr="00F5142B">
              <w:rPr>
                <w:spacing w:val="-4"/>
                <w:sz w:val="28"/>
                <w:szCs w:val="28"/>
                <w:lang w:val="it-IT"/>
              </w:rPr>
              <w:t xml:space="preserve">doanh thu bình quân hằng năm, trường hợp nhà thầu không kê khai thông tin hoặc có kê khai nhưng không đúng, không đầy đủ, không đáp ứng theo yêu cầu của E-HSMT thì Hệ thống đánh giá nhà thầu "không đạt" ở nội dung này. Tổ chuyên gia không thể sửa đổi kết quả đánh giá từ "không đạt" thành "đạt" khi Hệ thống đã đánh giá "không đạt". Trường hợp các thông tin mà nhà thầu cam kết, kê khai trong E-HSDT không trung thực dẫn đến làm sai lệch kết quả đánh giá E-HSDT của nhà thầu thì nhà thầu sẽ bị coi là có hành vi gian lận; </w:t>
            </w:r>
          </w:p>
          <w:p w14:paraId="05787A74" w14:textId="77777777" w:rsidR="004C2C4F" w:rsidRPr="00F5142B" w:rsidRDefault="004C2C4F" w:rsidP="001C5BD4">
            <w:pPr>
              <w:widowControl w:val="0"/>
              <w:tabs>
                <w:tab w:val="left" w:pos="1418"/>
              </w:tabs>
              <w:spacing w:before="120" w:after="120" w:line="264" w:lineRule="auto"/>
              <w:ind w:left="58"/>
              <w:outlineLvl w:val="3"/>
              <w:rPr>
                <w:spacing w:val="-4"/>
                <w:sz w:val="28"/>
                <w:szCs w:val="28"/>
                <w:lang w:val="it-IT"/>
              </w:rPr>
            </w:pPr>
            <w:r w:rsidRPr="00F5142B">
              <w:rPr>
                <w:spacing w:val="-4"/>
                <w:sz w:val="28"/>
                <w:szCs w:val="28"/>
                <w:lang w:val="it-IT"/>
              </w:rPr>
              <w:t>b) Trường hợp có sự sai khác giữa thông tin về bảo đảm dự thầu mà nhà thầu kê khai trên webform và thông tin trong file scan bảo đảm dự thầu đính kèm</w:t>
            </w:r>
            <w:r w:rsidR="001C1294" w:rsidRPr="00F5142B">
              <w:rPr>
                <w:spacing w:val="-4"/>
                <w:sz w:val="28"/>
                <w:szCs w:val="28"/>
                <w:lang w:val="it-IT"/>
              </w:rPr>
              <w:t xml:space="preserve"> </w:t>
            </w:r>
            <w:r w:rsidRPr="00F5142B">
              <w:rPr>
                <w:spacing w:val="-4"/>
                <w:sz w:val="28"/>
                <w:szCs w:val="28"/>
                <w:lang w:val="it-IT"/>
              </w:rPr>
              <w:t>thì căn cứ vào thông tin trong file scan bảo đảm dự thầu (đối với trường hợp áp dụng bảo lãnh dự thầu hoặc giấy chứng nhận bảo hiểm bảo lãnh bằng văn bản giấy)</w:t>
            </w:r>
            <w:r w:rsidRPr="00F5142B" w:rsidDel="0077081E">
              <w:rPr>
                <w:spacing w:val="-4"/>
                <w:sz w:val="28"/>
                <w:szCs w:val="28"/>
                <w:lang w:val="it-IT"/>
              </w:rPr>
              <w:t xml:space="preserve"> </w:t>
            </w:r>
            <w:r w:rsidRPr="00F5142B">
              <w:rPr>
                <w:spacing w:val="-4"/>
                <w:sz w:val="28"/>
                <w:szCs w:val="28"/>
                <w:lang w:val="it-IT"/>
              </w:rPr>
              <w:t>để đánh giá;</w:t>
            </w:r>
          </w:p>
          <w:p w14:paraId="79FE56E7" w14:textId="2CB18ED2" w:rsidR="004C2C4F" w:rsidRPr="00F5142B" w:rsidRDefault="004C2C4F" w:rsidP="001C5BD4">
            <w:pPr>
              <w:widowControl w:val="0"/>
              <w:tabs>
                <w:tab w:val="left" w:pos="1418"/>
              </w:tabs>
              <w:spacing w:before="120" w:after="120" w:line="264" w:lineRule="auto"/>
              <w:ind w:left="58"/>
              <w:outlineLvl w:val="3"/>
              <w:rPr>
                <w:spacing w:val="-4"/>
                <w:sz w:val="28"/>
                <w:szCs w:val="28"/>
                <w:lang w:val="it-IT"/>
              </w:rPr>
            </w:pPr>
            <w:r w:rsidRPr="00F5142B">
              <w:rPr>
                <w:spacing w:val="-4"/>
                <w:sz w:val="28"/>
                <w:szCs w:val="28"/>
                <w:lang w:val="it-IT"/>
              </w:rPr>
              <w:t xml:space="preserve">c) Trường hợp có sự không thống nhất giữa thông tin về hợp đồng tương tự kê khai trên webform và file tài liệu chứng minh các thông tin về hợp đồng đó thì </w:t>
            </w:r>
            <w:r w:rsidR="006C38F2" w:rsidRPr="00F5142B">
              <w:rPr>
                <w:iCs/>
                <w:sz w:val="28"/>
                <w:szCs w:val="28"/>
                <w:lang w:val="pl-PL"/>
              </w:rPr>
              <w:t>Chủ đầu tư</w:t>
            </w:r>
            <w:r w:rsidR="006C38F2" w:rsidRPr="00F5142B">
              <w:rPr>
                <w:sz w:val="28"/>
                <w:szCs w:val="28"/>
                <w:lang w:val="it-IT"/>
              </w:rPr>
              <w:t xml:space="preserve"> </w:t>
            </w:r>
            <w:r w:rsidRPr="00F5142B">
              <w:rPr>
                <w:spacing w:val="-4"/>
                <w:sz w:val="28"/>
                <w:szCs w:val="28"/>
                <w:lang w:val="it-IT"/>
              </w:rPr>
              <w:t xml:space="preserve">yêu cầu nhà thầu làm rõ E-HSDT. Trường hợp các hợp đồng mà nhà thầu kê khai, đính kèm trong E-HSDT không đáp ứng yêu cầu của E-HSMT </w:t>
            </w:r>
            <w:bookmarkStart w:id="82" w:name="_Hlk155356944"/>
            <w:r w:rsidRPr="00F5142B">
              <w:rPr>
                <w:spacing w:val="-4"/>
                <w:sz w:val="28"/>
                <w:szCs w:val="28"/>
                <w:lang w:val="it-IT"/>
              </w:rPr>
              <w:t>hoặc nhà thầu không kê khai</w:t>
            </w:r>
            <w:r w:rsidR="00D56E29" w:rsidRPr="00F5142B">
              <w:rPr>
                <w:spacing w:val="-4"/>
                <w:sz w:val="28"/>
                <w:szCs w:val="28"/>
                <w:lang w:val="it-IT"/>
              </w:rPr>
              <w:t>, kê khai không đầy đủ</w:t>
            </w:r>
            <w:r w:rsidRPr="00F5142B">
              <w:rPr>
                <w:spacing w:val="-4"/>
                <w:sz w:val="28"/>
                <w:szCs w:val="28"/>
                <w:lang w:val="it-IT"/>
              </w:rPr>
              <w:t xml:space="preserve"> hợp đồng tương tự trên webform</w:t>
            </w:r>
            <w:bookmarkEnd w:id="82"/>
            <w:r w:rsidRPr="00F5142B">
              <w:rPr>
                <w:spacing w:val="-4"/>
                <w:sz w:val="28"/>
                <w:szCs w:val="28"/>
                <w:lang w:val="it-IT"/>
              </w:rPr>
              <w:t xml:space="preserve">, </w:t>
            </w:r>
            <w:r w:rsidR="006C38F2" w:rsidRPr="00F5142B">
              <w:rPr>
                <w:iCs/>
                <w:sz w:val="28"/>
                <w:szCs w:val="28"/>
                <w:lang w:val="pl-PL"/>
              </w:rPr>
              <w:t>Chủ đầu tư</w:t>
            </w:r>
            <w:r w:rsidR="006C38F2" w:rsidRPr="00F5142B">
              <w:rPr>
                <w:sz w:val="28"/>
                <w:szCs w:val="28"/>
                <w:lang w:val="it-IT"/>
              </w:rPr>
              <w:t xml:space="preserve"> </w:t>
            </w:r>
            <w:r w:rsidRPr="00F5142B">
              <w:rPr>
                <w:spacing w:val="-4"/>
                <w:sz w:val="28"/>
                <w:szCs w:val="28"/>
                <w:lang w:val="it-IT"/>
              </w:rPr>
              <w:t xml:space="preserve">yêu cầu nhà thầu làm rõ, bổ sung hợp đồng khác (được cập nhật từ hồ sơ năng lực của nhà thầu trên Hệ thống) để đáp ứng yêu cầu của E-HSMT trong một khoảng thời gian phù hợp nhưng không ít hơn 03 ngày làm việc. Trường hợp nhà thầu không có hợp đồng đáp ứng yêu cầu của E-HSMT thì nhà thầu bị loại;  </w:t>
            </w:r>
          </w:p>
          <w:p w14:paraId="469F5063" w14:textId="43ADD386" w:rsidR="00880B26" w:rsidRPr="00F5142B" w:rsidRDefault="00303779" w:rsidP="00D31281">
            <w:pPr>
              <w:widowControl w:val="0"/>
              <w:tabs>
                <w:tab w:val="left" w:pos="1418"/>
              </w:tabs>
              <w:spacing w:before="120" w:after="120" w:line="264" w:lineRule="auto"/>
              <w:ind w:left="91"/>
              <w:rPr>
                <w:spacing w:val="-4"/>
                <w:sz w:val="28"/>
                <w:szCs w:val="28"/>
                <w:lang w:val="it-IT"/>
              </w:rPr>
            </w:pPr>
            <w:r w:rsidRPr="00F5142B">
              <w:rPr>
                <w:spacing w:val="-4"/>
                <w:sz w:val="28"/>
                <w:szCs w:val="28"/>
                <w:lang w:val="it-IT"/>
              </w:rPr>
              <w:t>d</w:t>
            </w:r>
            <w:r w:rsidR="004C2C4F" w:rsidRPr="00F5142B">
              <w:rPr>
                <w:spacing w:val="-4"/>
                <w:sz w:val="28"/>
                <w:szCs w:val="28"/>
                <w:lang w:val="it-IT"/>
              </w:rPr>
              <w:t xml:space="preserve">) Đối với các nội dung ngoài các nội dung nêu tại các điểm </w:t>
            </w:r>
            <w:r w:rsidR="00F91177" w:rsidRPr="00F5142B">
              <w:rPr>
                <w:spacing w:val="-4"/>
                <w:sz w:val="28"/>
                <w:szCs w:val="28"/>
                <w:lang w:val="it-IT"/>
              </w:rPr>
              <w:t xml:space="preserve">a, </w:t>
            </w:r>
            <w:r w:rsidR="004C2C4F" w:rsidRPr="00F5142B">
              <w:rPr>
                <w:spacing w:val="-4"/>
                <w:sz w:val="28"/>
                <w:szCs w:val="28"/>
                <w:lang w:val="it-IT"/>
              </w:rPr>
              <w:t>b</w:t>
            </w:r>
            <w:r w:rsidR="00827B33" w:rsidRPr="00F5142B">
              <w:rPr>
                <w:spacing w:val="-4"/>
                <w:sz w:val="28"/>
                <w:szCs w:val="28"/>
                <w:lang w:val="it-IT"/>
              </w:rPr>
              <w:t xml:space="preserve"> và </w:t>
            </w:r>
            <w:r w:rsidR="004C2C4F" w:rsidRPr="00F5142B">
              <w:rPr>
                <w:spacing w:val="-4"/>
                <w:sz w:val="28"/>
                <w:szCs w:val="28"/>
                <w:lang w:val="it-IT"/>
              </w:rPr>
              <w:t xml:space="preserve">c Mục này, trường hợp có sự không thống nhất giữa thông tin kê khai trên webform và file đính kèm thì thông tin trên </w:t>
            </w:r>
            <w:r w:rsidR="004C2C4F" w:rsidRPr="00F5142B">
              <w:rPr>
                <w:spacing w:val="-4"/>
                <w:sz w:val="28"/>
                <w:szCs w:val="28"/>
                <w:lang w:val="it-IT"/>
              </w:rPr>
              <w:lastRenderedPageBreak/>
              <w:t>webform là cơ sở để xem xét, đánh giá.</w:t>
            </w:r>
          </w:p>
          <w:p w14:paraId="68DBB456" w14:textId="7CFCFF3D" w:rsidR="0021596C" w:rsidRPr="00F5142B" w:rsidRDefault="00303779" w:rsidP="001C5BD4">
            <w:pPr>
              <w:widowControl w:val="0"/>
              <w:tabs>
                <w:tab w:val="left" w:pos="1418"/>
              </w:tabs>
              <w:spacing w:before="120" w:after="120" w:line="264" w:lineRule="auto"/>
              <w:ind w:left="58"/>
              <w:outlineLvl w:val="3"/>
              <w:rPr>
                <w:strike/>
                <w:sz w:val="28"/>
                <w:szCs w:val="28"/>
                <w:lang w:val="pl-PL"/>
              </w:rPr>
            </w:pPr>
            <w:r w:rsidRPr="00F5142B">
              <w:rPr>
                <w:sz w:val="28"/>
                <w:szCs w:val="28"/>
                <w:lang w:val="sv-SE"/>
              </w:rPr>
              <w:t>đ</w:t>
            </w:r>
            <w:r w:rsidR="0021596C" w:rsidRPr="00F5142B">
              <w:rPr>
                <w:sz w:val="28"/>
                <w:szCs w:val="28"/>
                <w:lang w:val="sv-SE"/>
              </w:rPr>
              <w:t>)</w:t>
            </w:r>
            <w:r w:rsidR="0021596C" w:rsidRPr="00F5142B">
              <w:rPr>
                <w:bCs/>
                <w:sz w:val="28"/>
                <w:szCs w:val="28"/>
                <w:lang w:val="sv-SE"/>
              </w:rPr>
              <w:t xml:space="preserve"> Nhà thầu được mời vào đối chiếu tài liệu phải chuẩn bị các tài liệu để đối chiếu, chứng minh các thông tin mà nhà thầu kê khai trong E-HSDT. Đối với các nội dung về tính hợp lệ, lịch sử không hoàn thành hợp đồng do lỗi của nhà thầu, thực hiện </w:t>
            </w:r>
            <w:r w:rsidR="006559EC" w:rsidRPr="00F5142B">
              <w:rPr>
                <w:bCs/>
                <w:sz w:val="28"/>
                <w:szCs w:val="28"/>
                <w:lang w:val="sv-SE"/>
              </w:rPr>
              <w:t>nghĩa vụ kê khai thuế và nộp thuế</w:t>
            </w:r>
            <w:r w:rsidR="0021596C" w:rsidRPr="00F5142B">
              <w:rPr>
                <w:bCs/>
                <w:sz w:val="28"/>
                <w:szCs w:val="28"/>
                <w:lang w:val="sv-SE"/>
              </w:rPr>
              <w:t xml:space="preserve">, </w:t>
            </w:r>
            <w:r w:rsidR="007918F7" w:rsidRPr="00F5142B">
              <w:rPr>
                <w:bCs/>
                <w:sz w:val="28"/>
                <w:szCs w:val="28"/>
                <w:lang w:val="sv-SE"/>
              </w:rPr>
              <w:t>k</w:t>
            </w:r>
            <w:r w:rsidR="0021596C" w:rsidRPr="00F5142B">
              <w:rPr>
                <w:bCs/>
                <w:sz w:val="28"/>
                <w:szCs w:val="28"/>
                <w:lang w:val="sv-SE"/>
              </w:rPr>
              <w:t xml:space="preserve">ết quả hoạt động tài chính, doanh thu bình quân hằng năm đã được Hệ thống đánh giá tự động là "đạt" theo thông tin kê khai, trích xuất trong E-HSDT mà tổ chuyên gia đánh giá lại là "không đạt" thì tổ chuyên gia chỉnh sửa lại kết quả đánh giá từ "đạt" thành "không đạt". Đối với thông tin về thực hiện </w:t>
            </w:r>
            <w:r w:rsidR="006559EC" w:rsidRPr="00F5142B">
              <w:rPr>
                <w:bCs/>
                <w:sz w:val="28"/>
                <w:szCs w:val="28"/>
                <w:lang w:val="sv-SE"/>
              </w:rPr>
              <w:t>nghĩa vụ kê khai thuế và nộp thuế</w:t>
            </w:r>
            <w:r w:rsidR="0021596C" w:rsidRPr="00F5142B">
              <w:rPr>
                <w:bCs/>
                <w:sz w:val="28"/>
                <w:szCs w:val="28"/>
                <w:lang w:val="sv-SE"/>
              </w:rPr>
              <w:t xml:space="preserve">, doanh thu bình quân hằng năm, </w:t>
            </w:r>
            <w:r w:rsidR="00D56E29" w:rsidRPr="00F5142B">
              <w:rPr>
                <w:bCs/>
                <w:sz w:val="28"/>
                <w:szCs w:val="28"/>
                <w:lang w:val="sv-SE"/>
              </w:rPr>
              <w:t>kết quả hoạt động tài chính</w:t>
            </w:r>
            <w:r w:rsidR="0021596C" w:rsidRPr="00F5142B">
              <w:rPr>
                <w:bCs/>
                <w:sz w:val="28"/>
                <w:szCs w:val="28"/>
                <w:lang w:val="sv-SE"/>
              </w:rPr>
              <w:t xml:space="preserve"> từ năm 2021 trở đi, chỉ đối chiếu nếu nhà thầu cập nhật thông tin mà không đối chiếu trong trường hợp các thông tin trên do Hệ thống tự động trích xuất từ Hệ thống thông tin quốc gia về đăng ký doanh nghiệp, Hệ thống thuế điện tử.</w:t>
            </w:r>
          </w:p>
        </w:tc>
      </w:tr>
      <w:tr w:rsidR="00F5142B" w:rsidRPr="00F5142B" w14:paraId="00E6F062" w14:textId="77777777" w:rsidTr="00E81A47">
        <w:trPr>
          <w:trHeight w:val="20"/>
        </w:trPr>
        <w:tc>
          <w:tcPr>
            <w:tcW w:w="1062" w:type="pct"/>
          </w:tcPr>
          <w:p w14:paraId="1F95F259" w14:textId="10D8CF88" w:rsidR="00E4077F" w:rsidRPr="00F5142B" w:rsidRDefault="00862A52" w:rsidP="001C5BD4">
            <w:pPr>
              <w:pStyle w:val="Sec1-Clauses"/>
              <w:widowControl w:val="0"/>
              <w:tabs>
                <w:tab w:val="left" w:pos="1418"/>
              </w:tabs>
              <w:spacing w:line="264" w:lineRule="auto"/>
              <w:ind w:left="0" w:firstLine="0"/>
              <w:jc w:val="both"/>
              <w:outlineLvl w:val="3"/>
              <w:rPr>
                <w:sz w:val="28"/>
                <w:szCs w:val="28"/>
                <w:lang w:val="sv-SE"/>
              </w:rPr>
            </w:pPr>
            <w:bookmarkStart w:id="83" w:name="_Toc399947601"/>
            <w:bookmarkStart w:id="84" w:name="_Toc400551707"/>
            <w:r w:rsidRPr="00F5142B">
              <w:rPr>
                <w:sz w:val="28"/>
                <w:szCs w:val="28"/>
                <w:lang w:val="sv-SE"/>
              </w:rPr>
              <w:lastRenderedPageBreak/>
              <w:t>31</w:t>
            </w:r>
            <w:r w:rsidR="00F77B71" w:rsidRPr="00F5142B">
              <w:rPr>
                <w:sz w:val="28"/>
                <w:szCs w:val="28"/>
                <w:lang w:val="sv-SE"/>
              </w:rPr>
              <w:t xml:space="preserve">. </w:t>
            </w:r>
            <w:r w:rsidR="00905377" w:rsidRPr="00F5142B">
              <w:rPr>
                <w:sz w:val="28"/>
                <w:szCs w:val="28"/>
                <w:lang w:val="vi-VN"/>
              </w:rPr>
              <w:t xml:space="preserve">Đối chiếu tài liệu </w:t>
            </w:r>
            <w:bookmarkEnd w:id="83"/>
            <w:bookmarkEnd w:id="84"/>
          </w:p>
        </w:tc>
        <w:tc>
          <w:tcPr>
            <w:tcW w:w="3938" w:type="pct"/>
          </w:tcPr>
          <w:p w14:paraId="567EFB99" w14:textId="55289BA2" w:rsidR="002E5EF9" w:rsidRPr="00F5142B" w:rsidRDefault="00905377" w:rsidP="001C5BD4">
            <w:pPr>
              <w:pStyle w:val="Sub-ClauseText"/>
              <w:tabs>
                <w:tab w:val="left" w:pos="1418"/>
              </w:tabs>
              <w:spacing w:line="264" w:lineRule="auto"/>
              <w:ind w:left="91"/>
              <w:outlineLvl w:val="3"/>
              <w:rPr>
                <w:spacing w:val="0"/>
                <w:sz w:val="28"/>
                <w:szCs w:val="28"/>
                <w:lang w:val="vi-VN"/>
              </w:rPr>
            </w:pPr>
            <w:bookmarkStart w:id="85" w:name="_Toc399947603"/>
            <w:r w:rsidRPr="00F5142B">
              <w:rPr>
                <w:spacing w:val="0"/>
                <w:sz w:val="28"/>
                <w:szCs w:val="28"/>
                <w:lang w:val="pl-PL"/>
              </w:rPr>
              <w:t xml:space="preserve">31.1. </w:t>
            </w:r>
            <w:r w:rsidR="002E5EF9" w:rsidRPr="00F5142B">
              <w:rPr>
                <w:spacing w:val="0"/>
                <w:sz w:val="28"/>
                <w:szCs w:val="28"/>
                <w:lang w:val="sv-SE"/>
              </w:rPr>
              <w:t>Nhà thầu được</w:t>
            </w:r>
            <w:r w:rsidR="00E53923" w:rsidRPr="00F5142B">
              <w:rPr>
                <w:spacing w:val="0"/>
                <w:sz w:val="28"/>
                <w:szCs w:val="28"/>
                <w:lang w:val="sv-SE"/>
              </w:rPr>
              <w:t xml:space="preserve"> Chủ đầu tư</w:t>
            </w:r>
            <w:r w:rsidR="002E5EF9" w:rsidRPr="00F5142B">
              <w:rPr>
                <w:spacing w:val="0"/>
                <w:sz w:val="28"/>
                <w:szCs w:val="28"/>
                <w:lang w:val="sv-SE"/>
              </w:rPr>
              <w:t xml:space="preserve"> mời vào đối chiếu tài liệu</w:t>
            </w:r>
            <w:r w:rsidR="00B23AE7" w:rsidRPr="00F5142B">
              <w:rPr>
                <w:spacing w:val="0"/>
                <w:sz w:val="28"/>
                <w:szCs w:val="28"/>
                <w:lang w:val="sv-SE"/>
              </w:rPr>
              <w:t xml:space="preserve"> </w:t>
            </w:r>
            <w:r w:rsidR="002E5EF9" w:rsidRPr="00F5142B">
              <w:rPr>
                <w:spacing w:val="0"/>
                <w:sz w:val="28"/>
                <w:szCs w:val="28"/>
                <w:lang w:val="sv-SE"/>
              </w:rPr>
              <w:t xml:space="preserve">phải nộp một bộ tài liệu </w:t>
            </w:r>
            <w:r w:rsidR="002E5EF9" w:rsidRPr="00F5142B">
              <w:rPr>
                <w:spacing w:val="0"/>
                <w:sz w:val="28"/>
                <w:szCs w:val="28"/>
                <w:lang w:val="pl-PL"/>
              </w:rPr>
              <w:t xml:space="preserve">chứng minh tính hợp lệ, năng lực và kinh nghiệm cho </w:t>
            </w:r>
            <w:r w:rsidR="006C38F2" w:rsidRPr="00F5142B">
              <w:rPr>
                <w:iCs/>
                <w:spacing w:val="0"/>
                <w:sz w:val="28"/>
                <w:szCs w:val="28"/>
                <w:lang w:val="pl-PL"/>
              </w:rPr>
              <w:t>Chủ đầu tư</w:t>
            </w:r>
            <w:r w:rsidR="00A17763" w:rsidRPr="00F5142B">
              <w:rPr>
                <w:rStyle w:val="FootnoteReference"/>
                <w:iCs/>
                <w:spacing w:val="0"/>
                <w:sz w:val="28"/>
                <w:szCs w:val="28"/>
                <w:lang w:val="pl-PL"/>
              </w:rPr>
              <w:footnoteReference w:id="1"/>
            </w:r>
            <w:r w:rsidR="006C38F2" w:rsidRPr="00F5142B">
              <w:rPr>
                <w:sz w:val="28"/>
                <w:szCs w:val="28"/>
                <w:lang w:val="sv-SE"/>
              </w:rPr>
              <w:t xml:space="preserve"> </w:t>
            </w:r>
            <w:r w:rsidR="002E5EF9" w:rsidRPr="00F5142B">
              <w:rPr>
                <w:spacing w:val="0"/>
                <w:sz w:val="28"/>
                <w:szCs w:val="28"/>
                <w:lang w:val="pl-PL"/>
              </w:rPr>
              <w:t xml:space="preserve">để </w:t>
            </w:r>
            <w:r w:rsidR="00A17763" w:rsidRPr="00F5142B">
              <w:rPr>
                <w:spacing w:val="0"/>
                <w:sz w:val="28"/>
                <w:szCs w:val="28"/>
                <w:lang w:val="pl-PL"/>
              </w:rPr>
              <w:t>Chủ đầu tư tổ chức</w:t>
            </w:r>
            <w:r w:rsidR="00E53923" w:rsidRPr="00F5142B">
              <w:rPr>
                <w:spacing w:val="0"/>
                <w:sz w:val="28"/>
                <w:szCs w:val="28"/>
                <w:lang w:val="pl-PL"/>
              </w:rPr>
              <w:t xml:space="preserve"> </w:t>
            </w:r>
            <w:r w:rsidR="002E5EF9" w:rsidRPr="00F5142B">
              <w:rPr>
                <w:spacing w:val="0"/>
                <w:sz w:val="28"/>
                <w:szCs w:val="28"/>
                <w:lang w:val="pl-PL"/>
              </w:rPr>
              <w:t>đối chiếu</w:t>
            </w:r>
            <w:r w:rsidR="00A17763" w:rsidRPr="00F5142B">
              <w:rPr>
                <w:spacing w:val="0"/>
                <w:sz w:val="28"/>
                <w:szCs w:val="28"/>
                <w:lang w:val="pl-PL"/>
              </w:rPr>
              <w:t xml:space="preserve"> tài liệu</w:t>
            </w:r>
            <w:r w:rsidR="002E5EF9" w:rsidRPr="00F5142B">
              <w:rPr>
                <w:spacing w:val="0"/>
                <w:sz w:val="28"/>
                <w:szCs w:val="28"/>
                <w:lang w:val="pl-PL"/>
              </w:rPr>
              <w:t xml:space="preserve"> với thông tin nhà thầu kê khai trong E-HSDT</w:t>
            </w:r>
            <w:r w:rsidR="002E5EF9" w:rsidRPr="00F5142B">
              <w:rPr>
                <w:spacing w:val="0"/>
                <w:sz w:val="28"/>
                <w:szCs w:val="28"/>
                <w:lang w:val="vi-VN"/>
              </w:rPr>
              <w:t>, bao gồm:</w:t>
            </w:r>
          </w:p>
          <w:p w14:paraId="6087106B" w14:textId="77777777" w:rsidR="00A37A9B" w:rsidRPr="00F5142B" w:rsidRDefault="00905377" w:rsidP="001C5BD4">
            <w:pPr>
              <w:pStyle w:val="Sub-ClauseText"/>
              <w:tabs>
                <w:tab w:val="left" w:pos="1418"/>
              </w:tabs>
              <w:spacing w:line="264" w:lineRule="auto"/>
              <w:ind w:left="91"/>
              <w:outlineLvl w:val="3"/>
              <w:rPr>
                <w:spacing w:val="0"/>
                <w:sz w:val="28"/>
                <w:szCs w:val="28"/>
                <w:lang w:val="vi-VN"/>
              </w:rPr>
            </w:pPr>
            <w:r w:rsidRPr="00F5142B">
              <w:rPr>
                <w:sz w:val="28"/>
                <w:szCs w:val="28"/>
                <w:lang w:val="vi-VN"/>
              </w:rPr>
              <w:t xml:space="preserve">a) </w:t>
            </w:r>
            <w:r w:rsidR="004B3581" w:rsidRPr="00F5142B">
              <w:rPr>
                <w:rFonts w:eastAsia=".VnTime"/>
                <w:sz w:val="28"/>
                <w:szCs w:val="28"/>
                <w:lang w:val="nl-NL"/>
              </w:rPr>
              <w:t xml:space="preserve">Bản gốc bảo đảm dự thầu </w:t>
            </w:r>
            <w:r w:rsidR="00E60757" w:rsidRPr="00F5142B">
              <w:rPr>
                <w:rFonts w:eastAsia=".VnTime"/>
                <w:sz w:val="28"/>
                <w:szCs w:val="28"/>
                <w:lang w:val="nl-NL"/>
              </w:rPr>
              <w:t xml:space="preserve">(đối với trường hợp sử dụng </w:t>
            </w:r>
            <w:r w:rsidR="00E60757" w:rsidRPr="00F5142B">
              <w:rPr>
                <w:sz w:val="28"/>
                <w:szCs w:val="28"/>
                <w:lang w:val="vi-VN"/>
              </w:rPr>
              <w:t>thư bảo lãnh hoặc giấy chứng nhận bảo hiểm bảo lãnh bằng văn bản giấy)</w:t>
            </w:r>
            <w:r w:rsidR="00E60757" w:rsidRPr="00F5142B">
              <w:rPr>
                <w:rFonts w:eastAsia=".VnTime"/>
                <w:sz w:val="28"/>
                <w:szCs w:val="28"/>
                <w:lang w:val="nl-NL"/>
              </w:rPr>
              <w:t xml:space="preserve"> </w:t>
            </w:r>
            <w:r w:rsidR="004B3581" w:rsidRPr="00F5142B">
              <w:rPr>
                <w:rFonts w:eastAsia=".VnTime"/>
                <w:sz w:val="28"/>
                <w:szCs w:val="28"/>
                <w:lang w:val="nl-NL"/>
              </w:rPr>
              <w:t xml:space="preserve">hoặc tiền mặt </w:t>
            </w:r>
            <w:r w:rsidR="0068008A" w:rsidRPr="00F5142B">
              <w:rPr>
                <w:spacing w:val="0"/>
                <w:sz w:val="28"/>
                <w:szCs w:val="28"/>
                <w:lang w:val="pl-PL"/>
              </w:rPr>
              <w:t>hoặc Séc bảo chi theo quy định tại Mục 18.7 E-CDNT</w:t>
            </w:r>
            <w:r w:rsidR="004B3581" w:rsidRPr="00F5142B">
              <w:rPr>
                <w:rFonts w:eastAsia=".VnTime"/>
                <w:sz w:val="28"/>
                <w:szCs w:val="28"/>
                <w:lang w:val="nl-NL"/>
              </w:rPr>
              <w:t>;</w:t>
            </w:r>
            <w:r w:rsidR="004B3581" w:rsidRPr="00F5142B">
              <w:rPr>
                <w:sz w:val="28"/>
                <w:szCs w:val="28"/>
                <w:lang w:val="vi-VN"/>
              </w:rPr>
              <w:t xml:space="preserve"> </w:t>
            </w:r>
          </w:p>
          <w:p w14:paraId="388DD208" w14:textId="6FCCE082" w:rsidR="00905377" w:rsidRPr="00F5142B" w:rsidRDefault="00905377" w:rsidP="001C5BD4">
            <w:pPr>
              <w:pStyle w:val="Sub-ClauseText"/>
              <w:tabs>
                <w:tab w:val="left" w:pos="1418"/>
              </w:tabs>
              <w:spacing w:line="264" w:lineRule="auto"/>
              <w:ind w:left="91"/>
              <w:outlineLvl w:val="3"/>
              <w:rPr>
                <w:spacing w:val="0"/>
                <w:sz w:val="28"/>
                <w:szCs w:val="28"/>
                <w:lang w:val="vi-VN"/>
              </w:rPr>
            </w:pPr>
            <w:r w:rsidRPr="00F5142B">
              <w:rPr>
                <w:spacing w:val="0"/>
                <w:sz w:val="28"/>
                <w:szCs w:val="28"/>
                <w:lang w:val="vi-VN"/>
              </w:rPr>
              <w:t xml:space="preserve">b) </w:t>
            </w:r>
            <w:r w:rsidR="00F20005" w:rsidRPr="00F5142B">
              <w:rPr>
                <w:spacing w:val="0"/>
                <w:sz w:val="28"/>
                <w:szCs w:val="28"/>
                <w:lang w:val="vi-VN"/>
              </w:rPr>
              <w:t xml:space="preserve">Đối với nhà thầu </w:t>
            </w:r>
            <w:r w:rsidR="005A2C68" w:rsidRPr="00F5142B">
              <w:rPr>
                <w:spacing w:val="0"/>
                <w:sz w:val="28"/>
                <w:szCs w:val="28"/>
                <w:lang w:val="vi-VN"/>
              </w:rPr>
              <w:t>tự</w:t>
            </w:r>
            <w:r w:rsidR="00F20005" w:rsidRPr="00F5142B">
              <w:rPr>
                <w:spacing w:val="0"/>
                <w:sz w:val="28"/>
                <w:szCs w:val="28"/>
                <w:lang w:val="vi-VN"/>
              </w:rPr>
              <w:t xml:space="preserve"> cập nhật số liệu về thuế trên Hệ thống</w:t>
            </w:r>
            <w:r w:rsidR="000A3D8F" w:rsidRPr="00F5142B">
              <w:rPr>
                <w:spacing w:val="0"/>
                <w:sz w:val="28"/>
                <w:szCs w:val="28"/>
                <w:lang w:val="vi-VN"/>
              </w:rPr>
              <w:t xml:space="preserve"> từ năm 2021 trở đi </w:t>
            </w:r>
            <w:r w:rsidR="00F20005" w:rsidRPr="00F5142B">
              <w:rPr>
                <w:spacing w:val="0"/>
                <w:sz w:val="28"/>
                <w:szCs w:val="28"/>
                <w:lang w:val="vi-VN"/>
              </w:rPr>
              <w:t>(không phải do Hệ thống tự trích xuất),</w:t>
            </w:r>
            <w:r w:rsidR="00D8434C" w:rsidRPr="00F5142B">
              <w:rPr>
                <w:sz w:val="28"/>
                <w:szCs w:val="28"/>
                <w:lang w:val="vi-VN"/>
              </w:rPr>
              <w:t xml:space="preserve"> tài liệu chứng minh thực hiện nghĩa vụ kê khai thuế, nộp thuế của năm gần nhất</w:t>
            </w:r>
            <w:r w:rsidR="00D8434C" w:rsidRPr="00F5142B" w:rsidDel="00D8434C">
              <w:rPr>
                <w:spacing w:val="0"/>
                <w:sz w:val="28"/>
                <w:szCs w:val="28"/>
                <w:lang w:val="vi-VN"/>
              </w:rPr>
              <w:t xml:space="preserve"> </w:t>
            </w:r>
            <w:r w:rsidR="00F20005" w:rsidRPr="00F5142B">
              <w:rPr>
                <w:spacing w:val="0"/>
                <w:sz w:val="28"/>
                <w:szCs w:val="28"/>
                <w:lang w:val="vi-VN"/>
              </w:rPr>
              <w:t>phù hợp với số liệu về thuế của nhà thầu</w:t>
            </w:r>
            <w:r w:rsidR="00FB32BA" w:rsidRPr="00F5142B">
              <w:rPr>
                <w:spacing w:val="0"/>
                <w:sz w:val="28"/>
                <w:szCs w:val="28"/>
                <w:lang w:val="vi-VN"/>
              </w:rPr>
              <w:t xml:space="preserve"> trên Hệ thống</w:t>
            </w:r>
            <w:r w:rsidR="00F20005" w:rsidRPr="00F5142B">
              <w:rPr>
                <w:spacing w:val="0"/>
                <w:sz w:val="28"/>
                <w:szCs w:val="28"/>
                <w:lang w:val="vi-VN"/>
              </w:rPr>
              <w:t xml:space="preserve"> thuế điện tử</w:t>
            </w:r>
            <w:r w:rsidR="00FB32BA" w:rsidRPr="00F5142B">
              <w:rPr>
                <w:spacing w:val="0"/>
                <w:sz w:val="28"/>
                <w:szCs w:val="28"/>
                <w:lang w:val="vi-VN"/>
              </w:rPr>
              <w:t>. Trường hợp số liệu của nhà thầu do</w:t>
            </w:r>
            <w:r w:rsidR="00D56E29" w:rsidRPr="00F5142B">
              <w:rPr>
                <w:spacing w:val="0"/>
                <w:sz w:val="28"/>
                <w:szCs w:val="28"/>
                <w:lang w:val="vi-VN"/>
              </w:rPr>
              <w:t xml:space="preserve"> H</w:t>
            </w:r>
            <w:r w:rsidR="00523FBD" w:rsidRPr="00F5142B">
              <w:rPr>
                <w:spacing w:val="0"/>
                <w:sz w:val="28"/>
                <w:szCs w:val="28"/>
                <w:lang w:val="vi-VN"/>
              </w:rPr>
              <w:t>ệ thống trích xuất từ</w:t>
            </w:r>
            <w:r w:rsidR="00FB32BA" w:rsidRPr="00F5142B">
              <w:rPr>
                <w:spacing w:val="0"/>
                <w:sz w:val="28"/>
                <w:szCs w:val="28"/>
                <w:lang w:val="vi-VN"/>
              </w:rPr>
              <w:t xml:space="preserve"> </w:t>
            </w:r>
            <w:r w:rsidR="00C70BF7" w:rsidRPr="00F5142B">
              <w:rPr>
                <w:spacing w:val="0"/>
                <w:sz w:val="28"/>
                <w:szCs w:val="28"/>
                <w:lang w:val="vi-VN"/>
              </w:rPr>
              <w:t xml:space="preserve">Hệ thống thuế điện tử </w:t>
            </w:r>
            <w:r w:rsidR="00FB32BA" w:rsidRPr="00F5142B">
              <w:rPr>
                <w:spacing w:val="0"/>
                <w:sz w:val="28"/>
                <w:szCs w:val="28"/>
                <w:lang w:val="vi-VN"/>
              </w:rPr>
              <w:t>thì</w:t>
            </w:r>
            <w:r w:rsidR="00334477" w:rsidRPr="00F5142B">
              <w:rPr>
                <w:spacing w:val="0"/>
                <w:sz w:val="28"/>
                <w:szCs w:val="28"/>
                <w:lang w:val="vi-VN"/>
              </w:rPr>
              <w:t xml:space="preserve"> không yêu cầu</w:t>
            </w:r>
            <w:r w:rsidR="00FB32BA" w:rsidRPr="00F5142B">
              <w:rPr>
                <w:spacing w:val="0"/>
                <w:sz w:val="28"/>
                <w:szCs w:val="28"/>
                <w:lang w:val="vi-VN"/>
              </w:rPr>
              <w:t xml:space="preserve"> nhà thầu xuất trình tài liệu để chứng minh</w:t>
            </w:r>
            <w:r w:rsidR="00334477" w:rsidRPr="00F5142B">
              <w:rPr>
                <w:spacing w:val="0"/>
                <w:sz w:val="28"/>
                <w:szCs w:val="28"/>
                <w:lang w:val="vi-VN"/>
              </w:rPr>
              <w:t>;</w:t>
            </w:r>
          </w:p>
          <w:p w14:paraId="33BF4BBB" w14:textId="1FF13FE4" w:rsidR="00905377" w:rsidRPr="00F5142B" w:rsidRDefault="00905377" w:rsidP="001C5BD4">
            <w:pPr>
              <w:pStyle w:val="Sub-ClauseText"/>
              <w:tabs>
                <w:tab w:val="left" w:pos="1418"/>
              </w:tabs>
              <w:spacing w:line="264" w:lineRule="auto"/>
              <w:ind w:left="91"/>
              <w:outlineLvl w:val="3"/>
              <w:rPr>
                <w:spacing w:val="0"/>
                <w:sz w:val="28"/>
                <w:szCs w:val="28"/>
                <w:lang w:val="vi-VN"/>
              </w:rPr>
            </w:pPr>
            <w:r w:rsidRPr="00F5142B">
              <w:rPr>
                <w:spacing w:val="0"/>
                <w:sz w:val="28"/>
                <w:szCs w:val="28"/>
                <w:lang w:val="vi-VN"/>
              </w:rPr>
              <w:t xml:space="preserve">c) </w:t>
            </w:r>
            <w:r w:rsidR="00F20005" w:rsidRPr="00F5142B">
              <w:rPr>
                <w:spacing w:val="-2"/>
                <w:sz w:val="28"/>
                <w:szCs w:val="28"/>
                <w:lang w:val="vi-VN"/>
              </w:rPr>
              <w:t xml:space="preserve">Đối với nhà thầu </w:t>
            </w:r>
            <w:r w:rsidR="000A3D8F" w:rsidRPr="00F5142B">
              <w:rPr>
                <w:spacing w:val="-2"/>
                <w:sz w:val="28"/>
                <w:szCs w:val="28"/>
                <w:lang w:val="vi-VN"/>
              </w:rPr>
              <w:t>tự</w:t>
            </w:r>
            <w:r w:rsidR="00F20005" w:rsidRPr="00F5142B">
              <w:rPr>
                <w:spacing w:val="-2"/>
                <w:sz w:val="28"/>
                <w:szCs w:val="28"/>
                <w:lang w:val="vi-VN"/>
              </w:rPr>
              <w:t xml:space="preserve"> cập nhật số liệu</w:t>
            </w:r>
            <w:r w:rsidR="00C70BF7" w:rsidRPr="00F5142B">
              <w:rPr>
                <w:spacing w:val="-2"/>
                <w:sz w:val="28"/>
                <w:szCs w:val="28"/>
                <w:lang w:val="vi-VN"/>
              </w:rPr>
              <w:t xml:space="preserve"> tài chính</w:t>
            </w:r>
            <w:r w:rsidR="00F20005" w:rsidRPr="00F5142B">
              <w:rPr>
                <w:spacing w:val="-2"/>
                <w:sz w:val="28"/>
                <w:szCs w:val="28"/>
                <w:lang w:val="vi-VN"/>
              </w:rPr>
              <w:t xml:space="preserve"> trên Hệ thống</w:t>
            </w:r>
            <w:r w:rsidR="0045300A" w:rsidRPr="00F5142B">
              <w:rPr>
                <w:spacing w:val="-2"/>
                <w:sz w:val="28"/>
                <w:szCs w:val="28"/>
                <w:lang w:val="vi-VN"/>
              </w:rPr>
              <w:t xml:space="preserve"> từ năm 2021 trở đi </w:t>
            </w:r>
            <w:r w:rsidR="00F20005" w:rsidRPr="00F5142B">
              <w:rPr>
                <w:spacing w:val="-2"/>
                <w:sz w:val="28"/>
                <w:szCs w:val="28"/>
                <w:lang w:val="vi-VN"/>
              </w:rPr>
              <w:t xml:space="preserve">(không phải do Hệ thống tự trích xuất), tài </w:t>
            </w:r>
            <w:r w:rsidRPr="00F5142B">
              <w:rPr>
                <w:spacing w:val="-2"/>
                <w:sz w:val="28"/>
                <w:szCs w:val="28"/>
                <w:lang w:val="vi-VN"/>
              </w:rPr>
              <w:t xml:space="preserve">liệu chứng minh tình hình tài chính theo quy định tại Mẫu số </w:t>
            </w:r>
            <w:r w:rsidRPr="00F5142B">
              <w:rPr>
                <w:spacing w:val="-2"/>
                <w:sz w:val="28"/>
                <w:szCs w:val="28"/>
                <w:lang w:val="vi-VN"/>
              </w:rPr>
              <w:lastRenderedPageBreak/>
              <w:t>08</w:t>
            </w:r>
            <w:r w:rsidR="007924AD" w:rsidRPr="00F5142B">
              <w:rPr>
                <w:spacing w:val="-2"/>
                <w:sz w:val="28"/>
                <w:szCs w:val="28"/>
                <w:lang w:val="vi-VN"/>
              </w:rPr>
              <w:t>A</w:t>
            </w:r>
            <w:r w:rsidRPr="00F5142B">
              <w:rPr>
                <w:spacing w:val="-2"/>
                <w:sz w:val="28"/>
                <w:szCs w:val="28"/>
                <w:lang w:val="vi-VN"/>
              </w:rPr>
              <w:t xml:space="preserve"> Chương IV</w:t>
            </w:r>
            <w:r w:rsidR="00F20005" w:rsidRPr="00F5142B">
              <w:rPr>
                <w:spacing w:val="-2"/>
                <w:sz w:val="28"/>
                <w:szCs w:val="28"/>
                <w:lang w:val="vi-VN"/>
              </w:rPr>
              <w:t xml:space="preserve"> phù hợp với số </w:t>
            </w:r>
            <w:r w:rsidR="00C70BF7" w:rsidRPr="00F5142B">
              <w:rPr>
                <w:spacing w:val="-2"/>
                <w:sz w:val="28"/>
                <w:szCs w:val="28"/>
                <w:lang w:val="vi-VN"/>
              </w:rPr>
              <w:t xml:space="preserve">liệu tài chính trên </w:t>
            </w:r>
            <w:r w:rsidR="00FB32BA" w:rsidRPr="00F5142B">
              <w:rPr>
                <w:spacing w:val="-2"/>
                <w:sz w:val="28"/>
                <w:szCs w:val="28"/>
                <w:lang w:val="vi-VN"/>
              </w:rPr>
              <w:t>Hệ thống</w:t>
            </w:r>
            <w:r w:rsidR="00C70BF7" w:rsidRPr="00F5142B">
              <w:rPr>
                <w:spacing w:val="-2"/>
                <w:sz w:val="28"/>
                <w:szCs w:val="28"/>
                <w:lang w:val="vi-VN"/>
              </w:rPr>
              <w:t xml:space="preserve"> thuế điện tử</w:t>
            </w:r>
            <w:r w:rsidR="00334477" w:rsidRPr="00F5142B">
              <w:rPr>
                <w:spacing w:val="-2"/>
                <w:sz w:val="28"/>
                <w:szCs w:val="28"/>
                <w:lang w:val="vi-VN"/>
              </w:rPr>
              <w:t xml:space="preserve">. </w:t>
            </w:r>
            <w:r w:rsidR="00C70BF7" w:rsidRPr="00F5142B">
              <w:rPr>
                <w:spacing w:val="-2"/>
                <w:sz w:val="28"/>
                <w:szCs w:val="28"/>
                <w:lang w:val="vi-VN"/>
              </w:rPr>
              <w:t xml:space="preserve">Trường hợp số liệu của nhà thầu do Hệ thống trích xuất từ </w:t>
            </w:r>
            <w:r w:rsidR="000F0069" w:rsidRPr="00F5142B">
              <w:rPr>
                <w:spacing w:val="-2"/>
                <w:sz w:val="28"/>
                <w:szCs w:val="28"/>
                <w:lang w:val="vi-VN"/>
              </w:rPr>
              <w:t xml:space="preserve">Hệ thống thông tin quốc gia về đăng ký doanh nghiệp, Hệ thống thuế điện tử </w:t>
            </w:r>
            <w:r w:rsidR="00C70BF7" w:rsidRPr="00F5142B">
              <w:rPr>
                <w:spacing w:val="-2"/>
                <w:sz w:val="28"/>
                <w:szCs w:val="28"/>
                <w:lang w:val="vi-VN"/>
              </w:rPr>
              <w:t>thì không yêu cầu nhà thầu xuất trình tài liệu để chứng minh</w:t>
            </w:r>
            <w:r w:rsidR="00B729D9" w:rsidRPr="00F5142B">
              <w:rPr>
                <w:spacing w:val="-2"/>
                <w:sz w:val="28"/>
                <w:szCs w:val="28"/>
                <w:lang w:val="vi-VN"/>
              </w:rPr>
              <w:t>;</w:t>
            </w:r>
          </w:p>
          <w:p w14:paraId="4CC92212" w14:textId="465C1499" w:rsidR="00905377" w:rsidRPr="00F5142B" w:rsidRDefault="00905377" w:rsidP="001C5BD4">
            <w:pPr>
              <w:pStyle w:val="Sub-ClauseText"/>
              <w:tabs>
                <w:tab w:val="left" w:pos="1418"/>
              </w:tabs>
              <w:spacing w:line="264" w:lineRule="auto"/>
              <w:ind w:left="91"/>
              <w:outlineLvl w:val="3"/>
              <w:rPr>
                <w:spacing w:val="0"/>
                <w:sz w:val="28"/>
                <w:szCs w:val="28"/>
                <w:lang w:val="vi-VN"/>
              </w:rPr>
            </w:pPr>
            <w:r w:rsidRPr="00F5142B">
              <w:rPr>
                <w:spacing w:val="0"/>
                <w:sz w:val="28"/>
                <w:szCs w:val="28"/>
                <w:lang w:val="vi-VN"/>
              </w:rPr>
              <w:t xml:space="preserve">d) Các tài liệu chứng minh về hợp đồng tương tự </w:t>
            </w:r>
            <w:r w:rsidR="00E60627" w:rsidRPr="00F5142B">
              <w:rPr>
                <w:spacing w:val="0"/>
                <w:sz w:val="28"/>
                <w:szCs w:val="28"/>
                <w:lang w:val="vi-VN"/>
              </w:rPr>
              <w:t xml:space="preserve">(trong trường hợp E-HSMT có yêu cầu về kinh nghiệm thực hiện hợp đồng tương tự) </w:t>
            </w:r>
            <w:r w:rsidRPr="00F5142B">
              <w:rPr>
                <w:spacing w:val="0"/>
                <w:sz w:val="28"/>
                <w:szCs w:val="28"/>
                <w:lang w:val="vi-VN"/>
              </w:rPr>
              <w:t>mà nhà thầu kê khai</w:t>
            </w:r>
            <w:r w:rsidR="005A2C68" w:rsidRPr="00F5142B">
              <w:rPr>
                <w:spacing w:val="0"/>
                <w:sz w:val="28"/>
                <w:szCs w:val="28"/>
                <w:lang w:val="vi-VN"/>
              </w:rPr>
              <w:t>, đính kèm</w:t>
            </w:r>
            <w:r w:rsidRPr="00F5142B">
              <w:rPr>
                <w:spacing w:val="0"/>
                <w:sz w:val="28"/>
                <w:szCs w:val="28"/>
                <w:lang w:val="vi-VN"/>
              </w:rPr>
              <w:t xml:space="preserve"> trong E-HSDT (hợp đồng, biên bản nghiệm thu, thanh lý</w:t>
            </w:r>
            <w:r w:rsidR="00F073D1" w:rsidRPr="00F5142B">
              <w:rPr>
                <w:spacing w:val="0"/>
                <w:sz w:val="28"/>
                <w:szCs w:val="28"/>
                <w:lang w:val="vi-VN"/>
              </w:rPr>
              <w:t>, thông tin về hóa đơn theo quy định của pháp luật…</w:t>
            </w:r>
            <w:r w:rsidRPr="00F5142B">
              <w:rPr>
                <w:spacing w:val="0"/>
                <w:sz w:val="28"/>
                <w:szCs w:val="28"/>
                <w:lang w:val="vi-VN"/>
              </w:rPr>
              <w:t>);</w:t>
            </w:r>
          </w:p>
          <w:p w14:paraId="5B2CDDE9" w14:textId="77777777" w:rsidR="00905377" w:rsidRPr="00F5142B" w:rsidRDefault="00905377" w:rsidP="001C5BD4">
            <w:pPr>
              <w:pStyle w:val="Sub-ClauseText"/>
              <w:tabs>
                <w:tab w:val="left" w:pos="1418"/>
              </w:tabs>
              <w:spacing w:line="264" w:lineRule="auto"/>
              <w:ind w:left="91"/>
              <w:outlineLvl w:val="3"/>
              <w:rPr>
                <w:spacing w:val="0"/>
                <w:sz w:val="28"/>
                <w:szCs w:val="28"/>
                <w:lang w:val="vi-VN"/>
              </w:rPr>
            </w:pPr>
            <w:r w:rsidRPr="00F5142B">
              <w:rPr>
                <w:spacing w:val="0"/>
                <w:sz w:val="28"/>
                <w:szCs w:val="28"/>
                <w:lang w:val="vi-VN"/>
              </w:rPr>
              <w:t xml:space="preserve">đ) Tài liệu chứng minh </w:t>
            </w:r>
            <w:r w:rsidR="005C46FC" w:rsidRPr="00F5142B">
              <w:rPr>
                <w:spacing w:val="0"/>
                <w:sz w:val="28"/>
                <w:szCs w:val="28"/>
                <w:lang w:val="vi-VN"/>
              </w:rPr>
              <w:t xml:space="preserve">nguồn </w:t>
            </w:r>
            <w:r w:rsidRPr="00F5142B">
              <w:rPr>
                <w:spacing w:val="0"/>
                <w:sz w:val="28"/>
                <w:szCs w:val="28"/>
                <w:lang w:val="vi-VN"/>
              </w:rPr>
              <w:t xml:space="preserve">lực tài chính theo quy định tại Mẫu số </w:t>
            </w:r>
            <w:r w:rsidR="000F5860" w:rsidRPr="00F5142B">
              <w:rPr>
                <w:spacing w:val="0"/>
                <w:sz w:val="28"/>
                <w:szCs w:val="28"/>
                <w:lang w:val="vi-VN"/>
              </w:rPr>
              <w:t>08B</w:t>
            </w:r>
            <w:r w:rsidR="00F54E48" w:rsidRPr="00F5142B">
              <w:rPr>
                <w:spacing w:val="0"/>
                <w:sz w:val="28"/>
                <w:szCs w:val="28"/>
                <w:lang w:val="vi-VN"/>
              </w:rPr>
              <w:t xml:space="preserve">, Mẫu số </w:t>
            </w:r>
            <w:r w:rsidR="000F5860" w:rsidRPr="00F5142B">
              <w:rPr>
                <w:spacing w:val="0"/>
                <w:sz w:val="28"/>
                <w:szCs w:val="28"/>
                <w:lang w:val="vi-VN"/>
              </w:rPr>
              <w:t xml:space="preserve">08C </w:t>
            </w:r>
            <w:r w:rsidRPr="00F5142B">
              <w:rPr>
                <w:spacing w:val="0"/>
                <w:sz w:val="28"/>
                <w:szCs w:val="28"/>
                <w:lang w:val="vi-VN"/>
              </w:rPr>
              <w:t>Chương IV;</w:t>
            </w:r>
          </w:p>
          <w:p w14:paraId="432136A6" w14:textId="77777777" w:rsidR="004609B7" w:rsidRPr="00F5142B" w:rsidRDefault="004609B7" w:rsidP="004609B7">
            <w:pPr>
              <w:pStyle w:val="Sub-ClauseText"/>
              <w:tabs>
                <w:tab w:val="left" w:pos="1418"/>
              </w:tabs>
              <w:spacing w:line="264" w:lineRule="auto"/>
              <w:ind w:left="91"/>
              <w:outlineLvl w:val="3"/>
              <w:rPr>
                <w:spacing w:val="0"/>
                <w:sz w:val="28"/>
                <w:szCs w:val="28"/>
                <w:lang w:val="vi-VN"/>
              </w:rPr>
            </w:pPr>
            <w:r w:rsidRPr="00F5142B">
              <w:rPr>
                <w:spacing w:val="0"/>
                <w:sz w:val="28"/>
                <w:szCs w:val="28"/>
                <w:lang w:val="vi-VN"/>
              </w:rPr>
              <w:t>e) Tài liệu chứng minh khả năng huy động nhân sự chủ chốt, thiết bị thi công chủ yếu đáp ứng yêu cầu của E-HSDT.</w:t>
            </w:r>
          </w:p>
          <w:p w14:paraId="044ECBF7" w14:textId="77777777" w:rsidR="004609B7" w:rsidRPr="00F5142B" w:rsidRDefault="004609B7" w:rsidP="004609B7">
            <w:pPr>
              <w:pStyle w:val="Sub-ClauseText"/>
              <w:tabs>
                <w:tab w:val="left" w:pos="1418"/>
              </w:tabs>
              <w:spacing w:line="264" w:lineRule="auto"/>
              <w:ind w:left="91"/>
              <w:outlineLvl w:val="3"/>
              <w:rPr>
                <w:bCs/>
                <w:sz w:val="28"/>
                <w:szCs w:val="28"/>
                <w:lang w:val="sv-SE"/>
              </w:rPr>
            </w:pPr>
            <w:r w:rsidRPr="00F5142B">
              <w:rPr>
                <w:spacing w:val="0"/>
                <w:sz w:val="28"/>
                <w:szCs w:val="28"/>
                <w:lang w:val="vi-VN"/>
              </w:rPr>
              <w:t xml:space="preserve">- Đối với nhân sự chủ chốt: bằng cấp, chứng chỉ, kinh nghiệm của nhân sự mà nhà thầu kê khai trong E-HSDT. </w:t>
            </w:r>
          </w:p>
          <w:p w14:paraId="5DF37AA0" w14:textId="77777777" w:rsidR="004609B7" w:rsidRPr="00F5142B" w:rsidRDefault="004609B7" w:rsidP="004609B7">
            <w:pPr>
              <w:pStyle w:val="Sub-ClauseText"/>
              <w:tabs>
                <w:tab w:val="left" w:pos="1418"/>
              </w:tabs>
              <w:spacing w:line="264" w:lineRule="auto"/>
              <w:ind w:left="91"/>
              <w:outlineLvl w:val="3"/>
              <w:rPr>
                <w:spacing w:val="0"/>
                <w:sz w:val="28"/>
                <w:szCs w:val="28"/>
                <w:lang w:val="sv-SE"/>
              </w:rPr>
            </w:pPr>
            <w:r w:rsidRPr="00F5142B">
              <w:rPr>
                <w:spacing w:val="0"/>
                <w:sz w:val="28"/>
                <w:szCs w:val="28"/>
                <w:lang w:val="sv-SE"/>
              </w:rPr>
              <w:t>- Đối với thiết bị thi công chủ yếu thuộc sở hữu của nhà thầu: nhà thầu cần cung cấp giấy đăng ký thiết bị hoặc hợp đồng, hóa đơn mua hàng hoặc giấy đăng kiểm, kiểm định theo quy định của pháp luật. Nhà thầu chỉ cần cung cấp một trong các tài liệu này mà không cần cung cấp bất kỳ tài liệu khác để chứng minh khả năng huy động thiết bị thi công chủ yếu, kể cả trong trường hợp Chủ đầu tư có các yêu cầu khác;</w:t>
            </w:r>
          </w:p>
          <w:p w14:paraId="60B4394B" w14:textId="77777777" w:rsidR="004609B7" w:rsidRPr="00F5142B" w:rsidRDefault="004609B7" w:rsidP="004609B7">
            <w:pPr>
              <w:pStyle w:val="Sub-ClauseText"/>
              <w:tabs>
                <w:tab w:val="left" w:pos="1418"/>
              </w:tabs>
              <w:spacing w:line="264" w:lineRule="auto"/>
              <w:ind w:left="91"/>
              <w:outlineLvl w:val="3"/>
              <w:rPr>
                <w:spacing w:val="0"/>
                <w:sz w:val="28"/>
                <w:szCs w:val="28"/>
                <w:lang w:val="sv-SE"/>
              </w:rPr>
            </w:pPr>
            <w:r w:rsidRPr="00F5142B">
              <w:rPr>
                <w:spacing w:val="0"/>
                <w:sz w:val="28"/>
                <w:szCs w:val="28"/>
                <w:lang w:val="sv-SE"/>
              </w:rPr>
              <w:t>- Đối với thiết bị thi công chủ yếu không thuộc sở hữu của nhà thầu: nhà thầu cần cung cấp hợp đồng nguyên tắc với bên cho thuê, đồng thời kèm theo một trong các tài liệu sau để chứng minh thiết bị thuộc sở hữu của bên cho thuê: giấy đăng ký thiết bị hoặc hợp đồng, hóa đơn mua hàng hoặc giấy đăng kiểm, kiểm định theo quy định của pháp luật. Nhà thầu không cần cung cấp bất kỳ tài liệu khác để chứng minh khả năng huy động thiết bị thi công chủ yếu, kể cả trong trường hợp Chủ đầu tư có các yêu cầu khác.</w:t>
            </w:r>
          </w:p>
          <w:p w14:paraId="2C754E64" w14:textId="77777777" w:rsidR="00D24115" w:rsidRPr="00F5142B" w:rsidRDefault="005C46FC" w:rsidP="001C5BD4">
            <w:pPr>
              <w:pStyle w:val="Sub-ClauseText"/>
              <w:tabs>
                <w:tab w:val="left" w:pos="1418"/>
              </w:tabs>
              <w:spacing w:line="264" w:lineRule="auto"/>
              <w:ind w:left="91"/>
              <w:outlineLvl w:val="3"/>
              <w:rPr>
                <w:spacing w:val="0"/>
                <w:sz w:val="28"/>
                <w:szCs w:val="28"/>
                <w:lang w:val="vi-VN"/>
              </w:rPr>
            </w:pPr>
            <w:r w:rsidRPr="00F5142B">
              <w:rPr>
                <w:spacing w:val="0"/>
                <w:sz w:val="28"/>
                <w:szCs w:val="28"/>
                <w:lang w:val="vi-VN"/>
              </w:rPr>
              <w:t>g</w:t>
            </w:r>
            <w:r w:rsidR="00905377" w:rsidRPr="00F5142B">
              <w:rPr>
                <w:spacing w:val="0"/>
                <w:sz w:val="28"/>
                <w:szCs w:val="28"/>
                <w:lang w:val="vi-VN"/>
              </w:rPr>
              <w:t>) Tài liệu khác (nếu có).</w:t>
            </w:r>
          </w:p>
          <w:p w14:paraId="2B4D1C95" w14:textId="4B0C15FB" w:rsidR="002759B8" w:rsidRPr="00F5142B" w:rsidRDefault="00C70BF7" w:rsidP="001C5BD4">
            <w:pPr>
              <w:pStyle w:val="Sub-ClauseText"/>
              <w:tabs>
                <w:tab w:val="left" w:pos="1418"/>
              </w:tabs>
              <w:spacing w:line="264" w:lineRule="auto"/>
              <w:ind w:left="91"/>
              <w:outlineLvl w:val="3"/>
              <w:rPr>
                <w:spacing w:val="0"/>
                <w:sz w:val="28"/>
                <w:szCs w:val="28"/>
                <w:lang w:val="vi-VN"/>
              </w:rPr>
            </w:pPr>
            <w:r w:rsidRPr="00F5142B">
              <w:rPr>
                <w:spacing w:val="0"/>
                <w:sz w:val="28"/>
                <w:szCs w:val="28"/>
                <w:lang w:val="vi-VN"/>
              </w:rPr>
              <w:t>31.</w:t>
            </w:r>
            <w:r w:rsidR="0065159D" w:rsidRPr="00F5142B">
              <w:rPr>
                <w:spacing w:val="0"/>
                <w:sz w:val="28"/>
                <w:szCs w:val="28"/>
                <w:lang w:val="vi-VN"/>
              </w:rPr>
              <w:t>2</w:t>
            </w:r>
            <w:r w:rsidRPr="00F5142B">
              <w:rPr>
                <w:spacing w:val="0"/>
                <w:sz w:val="28"/>
                <w:szCs w:val="28"/>
                <w:lang w:val="vi-VN"/>
              </w:rPr>
              <w:t xml:space="preserve">. </w:t>
            </w:r>
            <w:r w:rsidR="00905377" w:rsidRPr="00F5142B">
              <w:rPr>
                <w:spacing w:val="0"/>
                <w:sz w:val="28"/>
                <w:szCs w:val="28"/>
                <w:lang w:val="vi-VN"/>
              </w:rPr>
              <w:t xml:space="preserve">Nhà thầu có tài liệu đối chiếu phù hợp sẽ được </w:t>
            </w:r>
            <w:r w:rsidR="007D2E31" w:rsidRPr="00F5142B">
              <w:rPr>
                <w:spacing w:val="0"/>
                <w:sz w:val="28"/>
                <w:szCs w:val="28"/>
                <w:lang w:val="vi-VN"/>
              </w:rPr>
              <w:t>xét duyệt trúng thầu</w:t>
            </w:r>
            <w:r w:rsidR="00905377" w:rsidRPr="00F5142B">
              <w:rPr>
                <w:spacing w:val="0"/>
                <w:sz w:val="28"/>
                <w:szCs w:val="28"/>
                <w:lang w:val="vi-VN"/>
              </w:rPr>
              <w:t>.</w:t>
            </w:r>
            <w:r w:rsidRPr="00F5142B">
              <w:rPr>
                <w:spacing w:val="0"/>
                <w:sz w:val="28"/>
                <w:szCs w:val="28"/>
                <w:lang w:val="vi-VN"/>
              </w:rPr>
              <w:t xml:space="preserve"> Đối với số liệu về thuế, </w:t>
            </w:r>
            <w:r w:rsidR="00523FBD" w:rsidRPr="00F5142B">
              <w:rPr>
                <w:spacing w:val="0"/>
                <w:sz w:val="28"/>
                <w:szCs w:val="28"/>
                <w:lang w:val="vi-VN"/>
              </w:rPr>
              <w:t>số liệu về tài chính</w:t>
            </w:r>
            <w:r w:rsidR="005A2C68" w:rsidRPr="00F5142B">
              <w:rPr>
                <w:spacing w:val="0"/>
                <w:sz w:val="28"/>
                <w:szCs w:val="28"/>
                <w:lang w:val="vi-VN"/>
              </w:rPr>
              <w:t xml:space="preserve"> từ năm 2021 trở đi do nhà thầu tự cập nhật </w:t>
            </w:r>
            <w:r w:rsidRPr="00F5142B">
              <w:rPr>
                <w:spacing w:val="0"/>
                <w:sz w:val="28"/>
                <w:szCs w:val="28"/>
                <w:lang w:val="vi-VN"/>
              </w:rPr>
              <w:t xml:space="preserve">không phù hợp với số liệu trên </w:t>
            </w:r>
            <w:r w:rsidR="0065159D" w:rsidRPr="00F5142B">
              <w:rPr>
                <w:spacing w:val="0"/>
                <w:sz w:val="28"/>
                <w:szCs w:val="28"/>
                <w:lang w:val="vi-VN"/>
              </w:rPr>
              <w:t xml:space="preserve">Hệ thống thông tin quốc gia về đăng ký doanh nghiệp, </w:t>
            </w:r>
            <w:r w:rsidRPr="00F5142B">
              <w:rPr>
                <w:spacing w:val="0"/>
                <w:sz w:val="28"/>
                <w:szCs w:val="28"/>
                <w:lang w:val="vi-VN"/>
              </w:rPr>
              <w:lastRenderedPageBreak/>
              <w:t xml:space="preserve">Hệ thống thuế điện tử dẫn đến làm sai lệch kết quả lựa chọn nhà thầu thì nhà thầu bị loại và bị coi là </w:t>
            </w:r>
            <w:r w:rsidR="00905377" w:rsidRPr="00F5142B">
              <w:rPr>
                <w:spacing w:val="0"/>
                <w:sz w:val="28"/>
                <w:szCs w:val="28"/>
                <w:lang w:val="vi-VN"/>
              </w:rPr>
              <w:t xml:space="preserve">có hành vi gian lận quy định tại điểm </w:t>
            </w:r>
            <w:r w:rsidR="003321FA" w:rsidRPr="00F5142B">
              <w:rPr>
                <w:spacing w:val="0"/>
                <w:sz w:val="28"/>
                <w:szCs w:val="28"/>
                <w:lang w:val="vi-VN"/>
              </w:rPr>
              <w:t xml:space="preserve">b </w:t>
            </w:r>
            <w:r w:rsidR="00905377" w:rsidRPr="00F5142B">
              <w:rPr>
                <w:spacing w:val="0"/>
                <w:sz w:val="28"/>
                <w:szCs w:val="28"/>
                <w:lang w:val="vi-VN"/>
              </w:rPr>
              <w:t>Mục 4.4 E-CDNT.</w:t>
            </w:r>
            <w:bookmarkEnd w:id="85"/>
            <w:r w:rsidR="002759B8" w:rsidRPr="00F5142B">
              <w:rPr>
                <w:spacing w:val="0"/>
                <w:sz w:val="28"/>
                <w:szCs w:val="28"/>
                <w:lang w:val="vi-VN"/>
              </w:rPr>
              <w:t xml:space="preserve"> </w:t>
            </w:r>
          </w:p>
          <w:p w14:paraId="484E5A31" w14:textId="553BC17F" w:rsidR="00543711" w:rsidRPr="00F5142B" w:rsidRDefault="00543711" w:rsidP="001C5BD4">
            <w:pPr>
              <w:pStyle w:val="Sub-ClauseText"/>
              <w:tabs>
                <w:tab w:val="left" w:pos="1418"/>
              </w:tabs>
              <w:spacing w:line="264" w:lineRule="auto"/>
              <w:ind w:left="91"/>
              <w:outlineLvl w:val="3"/>
              <w:rPr>
                <w:sz w:val="28"/>
                <w:szCs w:val="28"/>
                <w:lang w:val="pl-PL"/>
              </w:rPr>
            </w:pPr>
            <w:r w:rsidRPr="00F5142B">
              <w:rPr>
                <w:spacing w:val="0"/>
                <w:sz w:val="28"/>
                <w:szCs w:val="28"/>
                <w:lang w:val="vi-VN"/>
              </w:rPr>
              <w:t>31.</w:t>
            </w:r>
            <w:r w:rsidR="0065159D" w:rsidRPr="00F5142B">
              <w:rPr>
                <w:spacing w:val="0"/>
                <w:sz w:val="28"/>
                <w:szCs w:val="28"/>
                <w:lang w:val="vi-VN"/>
              </w:rPr>
              <w:t>3</w:t>
            </w:r>
            <w:r w:rsidRPr="00F5142B">
              <w:rPr>
                <w:spacing w:val="0"/>
                <w:sz w:val="28"/>
                <w:szCs w:val="28"/>
                <w:lang w:val="vi-VN"/>
              </w:rPr>
              <w:t xml:space="preserve">. </w:t>
            </w:r>
            <w:r w:rsidR="006C38F2" w:rsidRPr="00F5142B">
              <w:rPr>
                <w:iCs/>
                <w:spacing w:val="0"/>
                <w:sz w:val="28"/>
                <w:szCs w:val="28"/>
                <w:lang w:val="pl-PL"/>
              </w:rPr>
              <w:t>Chủ đầu tư</w:t>
            </w:r>
            <w:r w:rsidR="006C38F2" w:rsidRPr="00F5142B">
              <w:rPr>
                <w:sz w:val="28"/>
                <w:szCs w:val="28"/>
                <w:lang w:val="vi-VN"/>
              </w:rPr>
              <w:t xml:space="preserve"> </w:t>
            </w:r>
            <w:r w:rsidRPr="00F5142B">
              <w:rPr>
                <w:spacing w:val="0"/>
                <w:sz w:val="28"/>
                <w:szCs w:val="28"/>
                <w:lang w:val="vi-VN"/>
              </w:rPr>
              <w:t xml:space="preserve">gửi </w:t>
            </w:r>
            <w:r w:rsidR="006C5FF0" w:rsidRPr="00F5142B">
              <w:rPr>
                <w:spacing w:val="0"/>
                <w:sz w:val="28"/>
                <w:szCs w:val="28"/>
                <w:lang w:val="vi-VN"/>
              </w:rPr>
              <w:t>t</w:t>
            </w:r>
            <w:r w:rsidR="00601A64" w:rsidRPr="00F5142B">
              <w:rPr>
                <w:spacing w:val="0"/>
                <w:sz w:val="28"/>
                <w:szCs w:val="28"/>
                <w:lang w:val="vi-VN"/>
              </w:rPr>
              <w:t xml:space="preserve">hông báo mời </w:t>
            </w:r>
            <w:r w:rsidRPr="00F5142B">
              <w:rPr>
                <w:spacing w:val="0"/>
                <w:sz w:val="28"/>
                <w:szCs w:val="28"/>
                <w:lang w:val="vi-VN"/>
              </w:rPr>
              <w:t>đối chiếu tài liệu</w:t>
            </w:r>
            <w:r w:rsidR="00817F73" w:rsidRPr="00F5142B">
              <w:rPr>
                <w:spacing w:val="0"/>
                <w:sz w:val="28"/>
                <w:szCs w:val="28"/>
                <w:lang w:val="vi-VN"/>
              </w:rPr>
              <w:t xml:space="preserve"> đến nhà thầu</w:t>
            </w:r>
            <w:r w:rsidRPr="00F5142B">
              <w:rPr>
                <w:spacing w:val="0"/>
                <w:sz w:val="28"/>
                <w:szCs w:val="28"/>
                <w:lang w:val="vi-VN"/>
              </w:rPr>
              <w:t xml:space="preserve"> trên Hệ thống</w:t>
            </w:r>
            <w:r w:rsidR="00601A64" w:rsidRPr="00F5142B">
              <w:rPr>
                <w:spacing w:val="0"/>
                <w:sz w:val="28"/>
                <w:szCs w:val="28"/>
                <w:lang w:val="vi-VN"/>
              </w:rPr>
              <w:t xml:space="preserve">. Trong </w:t>
            </w:r>
            <w:r w:rsidR="006C5FF0" w:rsidRPr="00F5142B">
              <w:rPr>
                <w:spacing w:val="0"/>
                <w:sz w:val="28"/>
                <w:szCs w:val="28"/>
                <w:lang w:val="vi-VN"/>
              </w:rPr>
              <w:t>t</w:t>
            </w:r>
            <w:r w:rsidR="00601A64" w:rsidRPr="00F5142B">
              <w:rPr>
                <w:spacing w:val="0"/>
                <w:sz w:val="28"/>
                <w:szCs w:val="28"/>
                <w:lang w:val="vi-VN"/>
              </w:rPr>
              <w:t>hông báo mời đối chiếu tài liệu</w:t>
            </w:r>
            <w:r w:rsidR="00817F73" w:rsidRPr="00F5142B">
              <w:rPr>
                <w:spacing w:val="0"/>
                <w:sz w:val="28"/>
                <w:szCs w:val="28"/>
                <w:lang w:val="vi-VN"/>
              </w:rPr>
              <w:t xml:space="preserve"> phải ghi rõ </w:t>
            </w:r>
            <w:r w:rsidR="009E2E46" w:rsidRPr="00F5142B">
              <w:rPr>
                <w:spacing w:val="0"/>
                <w:sz w:val="28"/>
                <w:szCs w:val="28"/>
                <w:lang w:val="vi-VN"/>
              </w:rPr>
              <w:t xml:space="preserve">thời gian có hiệu lực của bảo lãnh dự thầu (đối với bảo đảm dự thầu có giá trị dưới </w:t>
            </w:r>
            <w:r w:rsidR="00D96FD0" w:rsidRPr="00F5142B">
              <w:rPr>
                <w:spacing w:val="0"/>
                <w:sz w:val="28"/>
                <w:szCs w:val="28"/>
                <w:lang w:val="vi-VN"/>
              </w:rPr>
              <w:t>5</w:t>
            </w:r>
            <w:r w:rsidR="009E2E46" w:rsidRPr="00F5142B">
              <w:rPr>
                <w:spacing w:val="0"/>
                <w:sz w:val="28"/>
                <w:szCs w:val="28"/>
                <w:lang w:val="vi-VN"/>
              </w:rPr>
              <w:t xml:space="preserve">0 triệu đồng); </w:t>
            </w:r>
            <w:r w:rsidR="00817F73" w:rsidRPr="00F5142B">
              <w:rPr>
                <w:spacing w:val="0"/>
                <w:sz w:val="28"/>
                <w:szCs w:val="28"/>
                <w:lang w:val="vi-VN"/>
              </w:rPr>
              <w:t xml:space="preserve">địa điểm, thời </w:t>
            </w:r>
            <w:r w:rsidR="006C5FF0" w:rsidRPr="00F5142B">
              <w:rPr>
                <w:spacing w:val="0"/>
                <w:sz w:val="28"/>
                <w:szCs w:val="28"/>
                <w:lang w:val="vi-VN"/>
              </w:rPr>
              <w:t xml:space="preserve">gian </w:t>
            </w:r>
            <w:r w:rsidR="00817F73" w:rsidRPr="00F5142B">
              <w:rPr>
                <w:spacing w:val="0"/>
                <w:sz w:val="28"/>
                <w:szCs w:val="28"/>
                <w:lang w:val="vi-VN"/>
              </w:rPr>
              <w:t>thực hiện đối chiếu tài liệu</w:t>
            </w:r>
            <w:r w:rsidRPr="00F5142B">
              <w:rPr>
                <w:spacing w:val="0"/>
                <w:sz w:val="28"/>
                <w:szCs w:val="28"/>
                <w:lang w:val="vi-VN"/>
              </w:rPr>
              <w:t xml:space="preserve"> </w:t>
            </w:r>
            <w:r w:rsidR="009E2E46" w:rsidRPr="00F5142B">
              <w:rPr>
                <w:spacing w:val="0"/>
                <w:sz w:val="28"/>
                <w:szCs w:val="28"/>
                <w:lang w:val="vi-VN"/>
              </w:rPr>
              <w:t xml:space="preserve">trên cơ sở </w:t>
            </w:r>
            <w:r w:rsidR="00817F73" w:rsidRPr="00F5142B">
              <w:rPr>
                <w:spacing w:val="0"/>
                <w:sz w:val="28"/>
                <w:szCs w:val="28"/>
                <w:lang w:val="vi-VN"/>
              </w:rPr>
              <w:t>bảo đảm</w:t>
            </w:r>
            <w:r w:rsidRPr="00F5142B">
              <w:rPr>
                <w:spacing w:val="0"/>
                <w:sz w:val="28"/>
                <w:szCs w:val="28"/>
                <w:lang w:val="vi-VN"/>
              </w:rPr>
              <w:t xml:space="preserve"> nhà thầu </w:t>
            </w:r>
            <w:r w:rsidR="00817F73" w:rsidRPr="00F5142B">
              <w:rPr>
                <w:spacing w:val="0"/>
                <w:sz w:val="28"/>
                <w:szCs w:val="28"/>
                <w:lang w:val="vi-VN"/>
              </w:rPr>
              <w:t xml:space="preserve">có đủ thời gian </w:t>
            </w:r>
            <w:r w:rsidRPr="00F5142B">
              <w:rPr>
                <w:spacing w:val="0"/>
                <w:sz w:val="28"/>
                <w:szCs w:val="28"/>
                <w:lang w:val="vi-VN"/>
              </w:rPr>
              <w:t xml:space="preserve">chuẩn bị và đến đối chiếu tài liệu </w:t>
            </w:r>
            <w:r w:rsidR="00817F73" w:rsidRPr="00F5142B">
              <w:rPr>
                <w:spacing w:val="0"/>
                <w:sz w:val="28"/>
                <w:szCs w:val="28"/>
                <w:lang w:val="vi-VN"/>
              </w:rPr>
              <w:t xml:space="preserve">theo yêu cầu của </w:t>
            </w:r>
            <w:r w:rsidR="006C38F2" w:rsidRPr="00F5142B">
              <w:rPr>
                <w:iCs/>
                <w:spacing w:val="0"/>
                <w:sz w:val="28"/>
                <w:szCs w:val="28"/>
                <w:lang w:val="pl-PL"/>
              </w:rPr>
              <w:t>Chủ đầu tư</w:t>
            </w:r>
            <w:r w:rsidR="00817F73" w:rsidRPr="00F5142B">
              <w:rPr>
                <w:spacing w:val="0"/>
                <w:sz w:val="28"/>
                <w:szCs w:val="28"/>
                <w:lang w:val="vi-VN"/>
              </w:rPr>
              <w:t>.</w:t>
            </w:r>
            <w:r w:rsidR="0080063E" w:rsidRPr="00F5142B">
              <w:rPr>
                <w:sz w:val="28"/>
                <w:szCs w:val="28"/>
                <w:lang w:val="pl-PL"/>
              </w:rPr>
              <w:t xml:space="preserve"> </w:t>
            </w:r>
          </w:p>
        </w:tc>
      </w:tr>
      <w:tr w:rsidR="00F5142B" w:rsidRPr="00F5142B" w14:paraId="4224E4E2" w14:textId="77777777" w:rsidTr="00E81A47">
        <w:trPr>
          <w:trHeight w:val="20"/>
        </w:trPr>
        <w:tc>
          <w:tcPr>
            <w:tcW w:w="1062" w:type="pct"/>
          </w:tcPr>
          <w:p w14:paraId="36A08644" w14:textId="77777777" w:rsidR="00F77B71" w:rsidRPr="00F5142B" w:rsidRDefault="002E5EF9" w:rsidP="001C5BD4">
            <w:pPr>
              <w:pStyle w:val="Sec1-Clauses"/>
              <w:widowControl w:val="0"/>
              <w:tabs>
                <w:tab w:val="left" w:pos="1418"/>
              </w:tabs>
              <w:spacing w:line="264" w:lineRule="auto"/>
              <w:ind w:left="0" w:firstLine="0"/>
              <w:jc w:val="both"/>
              <w:outlineLvl w:val="3"/>
              <w:rPr>
                <w:sz w:val="28"/>
                <w:szCs w:val="28"/>
                <w:lang w:val="pl-PL"/>
              </w:rPr>
            </w:pPr>
            <w:bookmarkStart w:id="86" w:name="_Toc399947620"/>
            <w:bookmarkStart w:id="87" w:name="_Toc400551708"/>
            <w:bookmarkStart w:id="88" w:name="_Toc438438861"/>
            <w:bookmarkStart w:id="89" w:name="_Toc438532655"/>
            <w:bookmarkStart w:id="90" w:name="_Toc438734005"/>
            <w:bookmarkStart w:id="91" w:name="_Toc438907042"/>
            <w:bookmarkStart w:id="92" w:name="_Toc438907241"/>
            <w:r w:rsidRPr="00F5142B">
              <w:rPr>
                <w:sz w:val="28"/>
                <w:szCs w:val="28"/>
                <w:lang w:val="pl-PL"/>
              </w:rPr>
              <w:lastRenderedPageBreak/>
              <w:t>3</w:t>
            </w:r>
            <w:r w:rsidR="003E132B" w:rsidRPr="00F5142B">
              <w:rPr>
                <w:sz w:val="28"/>
                <w:szCs w:val="28"/>
                <w:lang w:val="pl-PL"/>
              </w:rPr>
              <w:t>2</w:t>
            </w:r>
            <w:r w:rsidR="00F77B71" w:rsidRPr="00F5142B">
              <w:rPr>
                <w:sz w:val="28"/>
                <w:szCs w:val="28"/>
                <w:lang w:val="pl-PL"/>
              </w:rPr>
              <w:t>.</w:t>
            </w:r>
            <w:r w:rsidR="00F77B71" w:rsidRPr="00F5142B">
              <w:rPr>
                <w:sz w:val="28"/>
                <w:szCs w:val="28"/>
                <w:lang w:val="pl-PL"/>
              </w:rPr>
              <w:tab/>
              <w:t xml:space="preserve"> Điều kiện xét duyệt trúng thầu</w:t>
            </w:r>
            <w:bookmarkEnd w:id="86"/>
            <w:bookmarkEnd w:id="87"/>
            <w:r w:rsidR="00F77B71" w:rsidRPr="00F5142B">
              <w:rPr>
                <w:sz w:val="28"/>
                <w:szCs w:val="28"/>
                <w:lang w:val="pl-PL"/>
              </w:rPr>
              <w:t xml:space="preserve"> </w:t>
            </w:r>
            <w:bookmarkEnd w:id="88"/>
            <w:bookmarkEnd w:id="89"/>
            <w:bookmarkEnd w:id="90"/>
            <w:bookmarkEnd w:id="91"/>
            <w:bookmarkEnd w:id="92"/>
          </w:p>
        </w:tc>
        <w:tc>
          <w:tcPr>
            <w:tcW w:w="3938" w:type="pct"/>
          </w:tcPr>
          <w:p w14:paraId="474BAE0E" w14:textId="77777777" w:rsidR="00F77B71" w:rsidRPr="00F5142B" w:rsidRDefault="00F77B71" w:rsidP="001C5BD4">
            <w:pPr>
              <w:pStyle w:val="Sub-ClauseText"/>
              <w:widowControl w:val="0"/>
              <w:tabs>
                <w:tab w:val="left" w:pos="1418"/>
              </w:tabs>
              <w:spacing w:line="264" w:lineRule="auto"/>
              <w:ind w:left="91"/>
              <w:outlineLvl w:val="3"/>
              <w:rPr>
                <w:spacing w:val="0"/>
                <w:sz w:val="28"/>
                <w:szCs w:val="28"/>
                <w:lang w:val="pl-PL"/>
              </w:rPr>
            </w:pPr>
            <w:bookmarkStart w:id="93" w:name="_Toc399947621"/>
            <w:r w:rsidRPr="00F5142B">
              <w:rPr>
                <w:spacing w:val="0"/>
                <w:sz w:val="28"/>
                <w:szCs w:val="28"/>
                <w:lang w:val="pl-PL"/>
              </w:rPr>
              <w:t>Nhà thầu được xem xét, đề nghị trúng thầu khi đáp ứng đủ các điều kiện sau đây:</w:t>
            </w:r>
          </w:p>
          <w:p w14:paraId="3D611BBD" w14:textId="3AF05ED8" w:rsidR="00F77B71" w:rsidRPr="00F5142B" w:rsidRDefault="008D7C99" w:rsidP="001C5BD4">
            <w:pPr>
              <w:pStyle w:val="Sub-ClauseText"/>
              <w:widowControl w:val="0"/>
              <w:tabs>
                <w:tab w:val="left" w:pos="1418"/>
              </w:tabs>
              <w:spacing w:line="264" w:lineRule="auto"/>
              <w:ind w:left="91"/>
              <w:outlineLvl w:val="3"/>
              <w:rPr>
                <w:spacing w:val="0"/>
                <w:sz w:val="28"/>
                <w:szCs w:val="28"/>
                <w:lang w:val="pl-PL"/>
              </w:rPr>
            </w:pPr>
            <w:r w:rsidRPr="00F5142B">
              <w:rPr>
                <w:spacing w:val="0"/>
                <w:sz w:val="28"/>
                <w:szCs w:val="28"/>
                <w:lang w:val="pl-PL"/>
              </w:rPr>
              <w:t>3</w:t>
            </w:r>
            <w:r w:rsidR="003E132B" w:rsidRPr="00F5142B">
              <w:rPr>
                <w:spacing w:val="0"/>
                <w:sz w:val="28"/>
                <w:szCs w:val="28"/>
                <w:lang w:val="pl-PL"/>
              </w:rPr>
              <w:t>2</w:t>
            </w:r>
            <w:r w:rsidR="00F77B71" w:rsidRPr="00F5142B">
              <w:rPr>
                <w:spacing w:val="0"/>
                <w:sz w:val="28"/>
                <w:szCs w:val="28"/>
                <w:lang w:val="pl-PL"/>
              </w:rPr>
              <w:t>.1. Có E-HSDT hợp lệ theo quy định tại Mục 1 Chương III</w:t>
            </w:r>
            <w:r w:rsidR="005E26C4" w:rsidRPr="00F5142B">
              <w:rPr>
                <w:spacing w:val="0"/>
                <w:sz w:val="28"/>
                <w:szCs w:val="28"/>
                <w:lang w:val="pl-PL"/>
              </w:rPr>
              <w:t>. Trường hợp tại thời điểm xét duyệt trúng thầu, nếu nhà thầu bị tạm ng</w:t>
            </w:r>
            <w:r w:rsidR="00F90258" w:rsidRPr="00F5142B">
              <w:rPr>
                <w:spacing w:val="0"/>
                <w:sz w:val="28"/>
                <w:szCs w:val="28"/>
                <w:lang w:val="pl-PL"/>
              </w:rPr>
              <w:t>ư</w:t>
            </w:r>
            <w:r w:rsidR="005E26C4" w:rsidRPr="00F5142B">
              <w:rPr>
                <w:spacing w:val="0"/>
                <w:sz w:val="28"/>
                <w:szCs w:val="28"/>
                <w:lang w:val="pl-PL"/>
              </w:rPr>
              <w:t xml:space="preserve">ng, chấm dứt tham gia Hệ thống thì </w:t>
            </w:r>
            <w:r w:rsidR="001879E9" w:rsidRPr="00F5142B">
              <w:rPr>
                <w:spacing w:val="0"/>
                <w:sz w:val="28"/>
                <w:szCs w:val="28"/>
                <w:lang w:val="pl-PL"/>
              </w:rPr>
              <w:t xml:space="preserve">Chủ đầu tư </w:t>
            </w:r>
            <w:r w:rsidR="005E26C4" w:rsidRPr="00F5142B">
              <w:rPr>
                <w:spacing w:val="0"/>
                <w:sz w:val="28"/>
                <w:szCs w:val="28"/>
                <w:lang w:val="pl-PL"/>
              </w:rPr>
              <w:t>cần yêu cầu nhà thầu thực hiện khôi phục trạng thái tham gia để được xét duyệt trúng thầu;</w:t>
            </w:r>
          </w:p>
          <w:p w14:paraId="5171F488" w14:textId="77777777" w:rsidR="00F77B71" w:rsidRPr="00F5142B" w:rsidRDefault="008D7C99" w:rsidP="001C5BD4">
            <w:pPr>
              <w:pStyle w:val="Sub-ClauseText"/>
              <w:widowControl w:val="0"/>
              <w:tabs>
                <w:tab w:val="left" w:pos="1418"/>
              </w:tabs>
              <w:spacing w:line="264" w:lineRule="auto"/>
              <w:ind w:left="91"/>
              <w:outlineLvl w:val="3"/>
              <w:rPr>
                <w:spacing w:val="0"/>
                <w:sz w:val="28"/>
                <w:szCs w:val="28"/>
                <w:lang w:val="pl-PL"/>
              </w:rPr>
            </w:pPr>
            <w:r w:rsidRPr="00F5142B">
              <w:rPr>
                <w:spacing w:val="0"/>
                <w:sz w:val="28"/>
                <w:szCs w:val="28"/>
                <w:lang w:val="pl-PL"/>
              </w:rPr>
              <w:t>3</w:t>
            </w:r>
            <w:r w:rsidR="003E132B" w:rsidRPr="00F5142B">
              <w:rPr>
                <w:spacing w:val="0"/>
                <w:sz w:val="28"/>
                <w:szCs w:val="28"/>
                <w:lang w:val="pl-PL"/>
              </w:rPr>
              <w:t>2</w:t>
            </w:r>
            <w:r w:rsidR="00F77B71" w:rsidRPr="00F5142B">
              <w:rPr>
                <w:spacing w:val="0"/>
                <w:sz w:val="28"/>
                <w:szCs w:val="28"/>
                <w:lang w:val="pl-PL"/>
              </w:rPr>
              <w:t>.2. Có năng lực và kinh nghiệm đáp ứng yêu cầu theo quy định tại Mục 2 Chương III;</w:t>
            </w:r>
          </w:p>
          <w:p w14:paraId="1BBEDB34" w14:textId="77777777" w:rsidR="00F77B71" w:rsidRPr="00F5142B" w:rsidRDefault="008D7C99" w:rsidP="001C5BD4">
            <w:pPr>
              <w:pStyle w:val="Sub-ClauseText"/>
              <w:widowControl w:val="0"/>
              <w:tabs>
                <w:tab w:val="left" w:pos="1418"/>
              </w:tabs>
              <w:spacing w:line="264" w:lineRule="auto"/>
              <w:ind w:left="91"/>
              <w:outlineLvl w:val="3"/>
              <w:rPr>
                <w:spacing w:val="0"/>
                <w:sz w:val="28"/>
                <w:szCs w:val="28"/>
                <w:lang w:val="pl-PL"/>
              </w:rPr>
            </w:pPr>
            <w:r w:rsidRPr="00F5142B">
              <w:rPr>
                <w:spacing w:val="0"/>
                <w:sz w:val="28"/>
                <w:szCs w:val="28"/>
                <w:lang w:val="pl-PL"/>
              </w:rPr>
              <w:t>3</w:t>
            </w:r>
            <w:r w:rsidR="003E132B" w:rsidRPr="00F5142B">
              <w:rPr>
                <w:spacing w:val="0"/>
                <w:sz w:val="28"/>
                <w:szCs w:val="28"/>
                <w:lang w:val="pl-PL"/>
              </w:rPr>
              <w:t>2</w:t>
            </w:r>
            <w:r w:rsidR="00F77B71" w:rsidRPr="00F5142B">
              <w:rPr>
                <w:spacing w:val="0"/>
                <w:sz w:val="28"/>
                <w:szCs w:val="28"/>
                <w:lang w:val="pl-PL"/>
              </w:rPr>
              <w:t xml:space="preserve">.3. Có đề xuất về kỹ thuật đáp ứng yêu cầu theo quy định tại Mục 3 Chương III; </w:t>
            </w:r>
            <w:bookmarkEnd w:id="93"/>
          </w:p>
          <w:p w14:paraId="03EC0C8C" w14:textId="77777777" w:rsidR="00F77B71" w:rsidRPr="00F5142B" w:rsidRDefault="008D7C99" w:rsidP="001C5BD4">
            <w:pPr>
              <w:pStyle w:val="Sub-ClauseText"/>
              <w:widowControl w:val="0"/>
              <w:tabs>
                <w:tab w:val="left" w:pos="1418"/>
              </w:tabs>
              <w:spacing w:line="264" w:lineRule="auto"/>
              <w:ind w:left="91"/>
              <w:outlineLvl w:val="3"/>
              <w:rPr>
                <w:b/>
                <w:spacing w:val="0"/>
                <w:sz w:val="28"/>
                <w:szCs w:val="28"/>
                <w:lang w:val="pl-PL"/>
              </w:rPr>
            </w:pPr>
            <w:r w:rsidRPr="00F5142B">
              <w:rPr>
                <w:spacing w:val="0"/>
                <w:sz w:val="28"/>
                <w:szCs w:val="28"/>
                <w:lang w:val="pl-PL"/>
              </w:rPr>
              <w:t>3</w:t>
            </w:r>
            <w:r w:rsidR="003E132B" w:rsidRPr="00F5142B">
              <w:rPr>
                <w:spacing w:val="0"/>
                <w:sz w:val="28"/>
                <w:szCs w:val="28"/>
                <w:lang w:val="pl-PL"/>
              </w:rPr>
              <w:t>2</w:t>
            </w:r>
            <w:r w:rsidR="00F77B71" w:rsidRPr="00F5142B">
              <w:rPr>
                <w:spacing w:val="0"/>
                <w:sz w:val="28"/>
                <w:szCs w:val="28"/>
                <w:lang w:val="pl-PL"/>
              </w:rPr>
              <w:t xml:space="preserve">.4. Đáp ứng điều kiện theo quy định tại </w:t>
            </w:r>
            <w:r w:rsidR="00F77B71" w:rsidRPr="00F5142B">
              <w:rPr>
                <w:b/>
                <w:spacing w:val="0"/>
                <w:sz w:val="28"/>
                <w:szCs w:val="28"/>
                <w:lang w:val="pl-PL"/>
              </w:rPr>
              <w:t>E-BDL</w:t>
            </w:r>
            <w:r w:rsidR="00F77B71" w:rsidRPr="00F5142B">
              <w:rPr>
                <w:spacing w:val="0"/>
                <w:sz w:val="28"/>
                <w:szCs w:val="28"/>
                <w:lang w:val="pl-PL"/>
              </w:rPr>
              <w:t>;</w:t>
            </w:r>
          </w:p>
          <w:p w14:paraId="11AA023F" w14:textId="33087D46" w:rsidR="003F7A32" w:rsidRPr="00F5142B" w:rsidRDefault="008D7C99" w:rsidP="001C2275">
            <w:pPr>
              <w:pStyle w:val="Sub-ClauseText"/>
              <w:widowControl w:val="0"/>
              <w:tabs>
                <w:tab w:val="left" w:pos="1418"/>
              </w:tabs>
              <w:spacing w:line="264" w:lineRule="auto"/>
              <w:ind w:left="91"/>
              <w:outlineLvl w:val="3"/>
              <w:rPr>
                <w:spacing w:val="0"/>
                <w:sz w:val="28"/>
                <w:szCs w:val="28"/>
                <w:lang w:val="pl-PL"/>
              </w:rPr>
            </w:pPr>
            <w:r w:rsidRPr="00F5142B">
              <w:rPr>
                <w:spacing w:val="0"/>
                <w:sz w:val="28"/>
                <w:szCs w:val="28"/>
                <w:lang w:val="pl-PL"/>
              </w:rPr>
              <w:t>3</w:t>
            </w:r>
            <w:r w:rsidR="003E132B" w:rsidRPr="00F5142B">
              <w:rPr>
                <w:spacing w:val="0"/>
                <w:sz w:val="28"/>
                <w:szCs w:val="28"/>
                <w:lang w:val="pl-PL"/>
              </w:rPr>
              <w:t>2</w:t>
            </w:r>
            <w:r w:rsidR="00F77B71" w:rsidRPr="00F5142B">
              <w:rPr>
                <w:spacing w:val="0"/>
                <w:sz w:val="28"/>
                <w:szCs w:val="28"/>
                <w:lang w:val="pl-PL"/>
              </w:rPr>
              <w:t xml:space="preserve">.5. </w:t>
            </w:r>
            <w:r w:rsidR="005B4029" w:rsidRPr="00F5142B">
              <w:rPr>
                <w:spacing w:val="0"/>
                <w:sz w:val="28"/>
                <w:szCs w:val="28"/>
                <w:lang w:val="vi-VN"/>
              </w:rPr>
              <w:t xml:space="preserve">Có giá đề nghị trúng thầu </w:t>
            </w:r>
            <w:r w:rsidR="005B4029" w:rsidRPr="00F5142B">
              <w:rPr>
                <w:spacing w:val="0"/>
                <w:sz w:val="28"/>
                <w:szCs w:val="28"/>
                <w:lang w:val="pl-PL"/>
              </w:rPr>
              <w:t>(đã bao gồm thuế, phí, lệ phí (nếu có))</w:t>
            </w:r>
            <w:r w:rsidR="005B4029" w:rsidRPr="00F5142B">
              <w:rPr>
                <w:sz w:val="28"/>
                <w:szCs w:val="28"/>
                <w:lang w:val="vi-VN"/>
              </w:rPr>
              <w:t xml:space="preserve"> không vượt giá gói thầu</w:t>
            </w:r>
            <w:r w:rsidR="005B4029" w:rsidRPr="00F5142B">
              <w:rPr>
                <w:sz w:val="28"/>
                <w:szCs w:val="28"/>
                <w:lang w:val="pl-PL"/>
              </w:rPr>
              <w:t xml:space="preserve"> để làm căn cứ xét duyệt trúng thầu</w:t>
            </w:r>
            <w:r w:rsidR="005B4029" w:rsidRPr="00F5142B">
              <w:rPr>
                <w:sz w:val="28"/>
                <w:szCs w:val="28"/>
                <w:lang w:val="vi-VN"/>
              </w:rPr>
              <w:t xml:space="preserve"> </w:t>
            </w:r>
            <w:r w:rsidR="005B4029" w:rsidRPr="00F5142B">
              <w:rPr>
                <w:sz w:val="28"/>
                <w:szCs w:val="28"/>
                <w:lang w:val="pl-PL"/>
              </w:rPr>
              <w:t xml:space="preserve">theo quy định tại </w:t>
            </w:r>
            <w:r w:rsidR="005B4029" w:rsidRPr="00F5142B">
              <w:rPr>
                <w:b/>
                <w:sz w:val="28"/>
                <w:szCs w:val="28"/>
                <w:lang w:val="pl-PL"/>
              </w:rPr>
              <w:t>E-BDL</w:t>
            </w:r>
            <w:r w:rsidR="005B4029" w:rsidRPr="00F5142B">
              <w:rPr>
                <w:spacing w:val="0"/>
                <w:sz w:val="28"/>
                <w:szCs w:val="28"/>
                <w:lang w:val="vi-VN"/>
              </w:rPr>
              <w:t>.</w:t>
            </w:r>
          </w:p>
        </w:tc>
      </w:tr>
      <w:tr w:rsidR="00F5142B" w:rsidRPr="00F5142B" w14:paraId="51800597" w14:textId="77777777" w:rsidTr="00E81A47">
        <w:trPr>
          <w:trHeight w:val="20"/>
        </w:trPr>
        <w:tc>
          <w:tcPr>
            <w:tcW w:w="1062" w:type="pct"/>
          </w:tcPr>
          <w:p w14:paraId="1C6D7C35" w14:textId="77777777" w:rsidR="002468B4" w:rsidRPr="00F5142B" w:rsidRDefault="002468B4" w:rsidP="001C5BD4">
            <w:pPr>
              <w:pStyle w:val="Sec1-Clauses"/>
              <w:widowControl w:val="0"/>
              <w:tabs>
                <w:tab w:val="left" w:pos="1418"/>
              </w:tabs>
              <w:spacing w:line="264" w:lineRule="auto"/>
              <w:ind w:left="0" w:firstLine="0"/>
              <w:jc w:val="both"/>
              <w:outlineLvl w:val="3"/>
              <w:rPr>
                <w:sz w:val="28"/>
                <w:szCs w:val="28"/>
              </w:rPr>
            </w:pPr>
            <w:r w:rsidRPr="00F5142B">
              <w:rPr>
                <w:sz w:val="28"/>
                <w:szCs w:val="28"/>
              </w:rPr>
              <w:t>3</w:t>
            </w:r>
            <w:r w:rsidR="003E132B" w:rsidRPr="00F5142B">
              <w:rPr>
                <w:sz w:val="28"/>
                <w:szCs w:val="28"/>
              </w:rPr>
              <w:t>3</w:t>
            </w:r>
            <w:r w:rsidRPr="00F5142B">
              <w:rPr>
                <w:sz w:val="28"/>
                <w:szCs w:val="28"/>
              </w:rPr>
              <w:t>. Hủy thầu</w:t>
            </w:r>
          </w:p>
        </w:tc>
        <w:tc>
          <w:tcPr>
            <w:tcW w:w="3938" w:type="pct"/>
          </w:tcPr>
          <w:p w14:paraId="2F42C962" w14:textId="77777777" w:rsidR="002468B4" w:rsidRPr="00F5142B" w:rsidRDefault="002468B4"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3</w:t>
            </w:r>
            <w:r w:rsidR="003E132B" w:rsidRPr="00F5142B">
              <w:rPr>
                <w:spacing w:val="0"/>
                <w:sz w:val="28"/>
                <w:szCs w:val="28"/>
              </w:rPr>
              <w:t>3</w:t>
            </w:r>
            <w:r w:rsidRPr="00F5142B">
              <w:rPr>
                <w:spacing w:val="0"/>
                <w:sz w:val="28"/>
                <w:szCs w:val="28"/>
              </w:rPr>
              <w:t xml:space="preserve">.1. </w:t>
            </w:r>
            <w:r w:rsidR="005253EC" w:rsidRPr="00F5142B">
              <w:rPr>
                <w:spacing w:val="0"/>
                <w:sz w:val="28"/>
                <w:szCs w:val="28"/>
              </w:rPr>
              <w:t>Các trường hợp hủy thầu bao gồm</w:t>
            </w:r>
            <w:r w:rsidRPr="00F5142B">
              <w:rPr>
                <w:spacing w:val="0"/>
                <w:sz w:val="28"/>
                <w:szCs w:val="28"/>
              </w:rPr>
              <w:t>:</w:t>
            </w:r>
          </w:p>
          <w:p w14:paraId="30347D0F" w14:textId="77777777" w:rsidR="002468B4" w:rsidRPr="00F5142B" w:rsidRDefault="002468B4"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a) Tất cả E-HSDT không đáp ứng được các yêu cầu của E-HSMT;</w:t>
            </w:r>
          </w:p>
          <w:p w14:paraId="68AE74B9" w14:textId="702FDE6B" w:rsidR="002468B4" w:rsidRPr="00F5142B" w:rsidRDefault="002468B4"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xml:space="preserve">b) </w:t>
            </w:r>
            <w:r w:rsidR="003F7A32" w:rsidRPr="00F5142B">
              <w:rPr>
                <w:sz w:val="28"/>
                <w:szCs w:val="28"/>
                <w:lang w:val="vi-VN"/>
              </w:rPr>
              <w:t xml:space="preserve">Thay đổi về mục tiêu, phạm vi đầu tư trong quyết định đầu tư đã được phê duyệt đối với dự án hoặc thay đổi về mục tiêu, phạm vi mua sắm đối với dự toán mua sắm do sắp xếp đơn vị hành chính, tổ chức bộ máy nhà nước và các trường hợp bất khả kháng khác làm thay đổi khối lượng công việc, tiêu chuẩn đánh giá đã ghi trong </w:t>
            </w:r>
            <w:r w:rsidR="003F7A32" w:rsidRPr="00F5142B">
              <w:rPr>
                <w:sz w:val="28"/>
                <w:szCs w:val="28"/>
              </w:rPr>
              <w:t>E-HSMT.</w:t>
            </w:r>
          </w:p>
          <w:p w14:paraId="07C0D9F7" w14:textId="77777777" w:rsidR="002468B4" w:rsidRPr="00F5142B" w:rsidRDefault="002468B4"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xml:space="preserve">c) E-HSMT không tuân thủ quy định của Luật Đấu thầu, quy định khác của pháp luật có liên quan dẫn đến nhà thầu được </w:t>
            </w:r>
            <w:r w:rsidRPr="00F5142B">
              <w:rPr>
                <w:spacing w:val="0"/>
                <w:sz w:val="28"/>
                <w:szCs w:val="28"/>
              </w:rPr>
              <w:lastRenderedPageBreak/>
              <w:t>lựa chọn không đáp ứng yêu cầu để thực hiện gói thầu;</w:t>
            </w:r>
          </w:p>
          <w:p w14:paraId="3D68E258" w14:textId="7C32329C" w:rsidR="002468B4" w:rsidRPr="00F5142B" w:rsidRDefault="009067B9"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d</w:t>
            </w:r>
            <w:r w:rsidR="002468B4" w:rsidRPr="00F5142B">
              <w:rPr>
                <w:spacing w:val="0"/>
                <w:sz w:val="28"/>
                <w:szCs w:val="28"/>
              </w:rPr>
              <w:t>) Tổ chức, cá nhân khác ngoài nhà thầu trúng thầu thực hiện hành vi bị cấm quy định tại Điều 16 của Luật Đấu thầu dẫn đến sai lệch kết quả lựa chọn nhà thầu</w:t>
            </w:r>
            <w:r w:rsidR="00BD67B7" w:rsidRPr="00F5142B">
              <w:rPr>
                <w:spacing w:val="0"/>
                <w:sz w:val="28"/>
                <w:szCs w:val="28"/>
              </w:rPr>
              <w:t>;</w:t>
            </w:r>
          </w:p>
          <w:p w14:paraId="44007433" w14:textId="4DE18A7F" w:rsidR="00BD67B7" w:rsidRPr="00F5142B" w:rsidRDefault="000E18D6"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đ</w:t>
            </w:r>
            <w:r w:rsidR="00BD67B7" w:rsidRPr="00F5142B">
              <w:rPr>
                <w:spacing w:val="0"/>
                <w:sz w:val="28"/>
                <w:szCs w:val="28"/>
              </w:rPr>
              <w:t xml:space="preserve">) </w:t>
            </w:r>
            <w:r w:rsidR="00BD67B7" w:rsidRPr="00F5142B">
              <w:rPr>
                <w:bCs/>
                <w:iCs/>
                <w:sz w:val="28"/>
                <w:szCs w:val="28"/>
                <w:lang w:val="vi-VN"/>
              </w:rPr>
              <w:t xml:space="preserve">Hủy thầu theo quy định tại khoản 5 Điều 42 của Luật </w:t>
            </w:r>
            <w:r w:rsidR="00BD67B7" w:rsidRPr="00F5142B">
              <w:rPr>
                <w:bCs/>
                <w:iCs/>
                <w:sz w:val="28"/>
                <w:szCs w:val="28"/>
              </w:rPr>
              <w:t>Đấu thầu.</w:t>
            </w:r>
          </w:p>
          <w:p w14:paraId="7BC02D52" w14:textId="11ED688A" w:rsidR="000D52E6" w:rsidRPr="00F5142B" w:rsidRDefault="002468B4" w:rsidP="001C5BD4">
            <w:pPr>
              <w:pStyle w:val="Sub-ClauseText"/>
              <w:widowControl w:val="0"/>
              <w:tabs>
                <w:tab w:val="left" w:pos="1418"/>
              </w:tabs>
              <w:spacing w:line="264" w:lineRule="auto"/>
              <w:ind w:left="92"/>
              <w:outlineLvl w:val="3"/>
              <w:rPr>
                <w:spacing w:val="0"/>
                <w:sz w:val="28"/>
                <w:szCs w:val="28"/>
              </w:rPr>
            </w:pPr>
            <w:r w:rsidRPr="00F5142B">
              <w:rPr>
                <w:spacing w:val="0"/>
                <w:sz w:val="28"/>
                <w:szCs w:val="28"/>
              </w:rPr>
              <w:t>3</w:t>
            </w:r>
            <w:r w:rsidR="003E132B" w:rsidRPr="00F5142B">
              <w:rPr>
                <w:spacing w:val="0"/>
                <w:sz w:val="28"/>
                <w:szCs w:val="28"/>
              </w:rPr>
              <w:t>3</w:t>
            </w:r>
            <w:r w:rsidRPr="00F5142B">
              <w:rPr>
                <w:spacing w:val="0"/>
                <w:sz w:val="28"/>
                <w:szCs w:val="28"/>
              </w:rPr>
              <w:t xml:space="preserve">.2. </w:t>
            </w:r>
            <w:r w:rsidR="000D52E6" w:rsidRPr="00F5142B">
              <w:rPr>
                <w:spacing w:val="0"/>
                <w:sz w:val="28"/>
                <w:szCs w:val="28"/>
              </w:rPr>
              <w:t>Tổ chức, cá nhân vi phạm quy định pháp luật về đấu thầu dẫn đến hủy thầu theo quy định tại các điểm c</w:t>
            </w:r>
            <w:r w:rsidR="00F5031C" w:rsidRPr="00F5142B">
              <w:rPr>
                <w:spacing w:val="0"/>
                <w:sz w:val="28"/>
                <w:szCs w:val="28"/>
              </w:rPr>
              <w:t xml:space="preserve"> và</w:t>
            </w:r>
            <w:r w:rsidR="000D52E6" w:rsidRPr="00F5142B">
              <w:rPr>
                <w:spacing w:val="0"/>
                <w:sz w:val="28"/>
                <w:szCs w:val="28"/>
              </w:rPr>
              <w:t xml:space="preserve"> d Mục 3</w:t>
            </w:r>
            <w:r w:rsidR="00975EAC" w:rsidRPr="00F5142B">
              <w:rPr>
                <w:spacing w:val="0"/>
                <w:sz w:val="28"/>
                <w:szCs w:val="28"/>
              </w:rPr>
              <w:t>3</w:t>
            </w:r>
            <w:r w:rsidR="000D52E6" w:rsidRPr="00F5142B">
              <w:rPr>
                <w:spacing w:val="0"/>
                <w:sz w:val="28"/>
                <w:szCs w:val="28"/>
              </w:rPr>
              <w:t>.1 E-CDNT phải đền bù chi phí cho các bên liên quan và bị xử lý theo quy định của pháp luật.</w:t>
            </w:r>
          </w:p>
          <w:p w14:paraId="16979D73" w14:textId="286D3EA1" w:rsidR="002468B4" w:rsidRPr="00F5142B" w:rsidRDefault="000D52E6" w:rsidP="001C5BD4">
            <w:pPr>
              <w:pStyle w:val="Sub-ClauseText"/>
              <w:widowControl w:val="0"/>
              <w:tabs>
                <w:tab w:val="left" w:pos="1418"/>
              </w:tabs>
              <w:spacing w:line="264" w:lineRule="auto"/>
              <w:ind w:left="91"/>
              <w:outlineLvl w:val="3"/>
              <w:rPr>
                <w:sz w:val="28"/>
                <w:szCs w:val="28"/>
              </w:rPr>
            </w:pPr>
            <w:r w:rsidRPr="00F5142B">
              <w:rPr>
                <w:sz w:val="28"/>
                <w:szCs w:val="28"/>
              </w:rPr>
              <w:t>3</w:t>
            </w:r>
            <w:r w:rsidR="00975EAC" w:rsidRPr="00F5142B">
              <w:rPr>
                <w:sz w:val="28"/>
                <w:szCs w:val="28"/>
              </w:rPr>
              <w:t>3</w:t>
            </w:r>
            <w:r w:rsidRPr="00F5142B">
              <w:rPr>
                <w:sz w:val="28"/>
                <w:szCs w:val="28"/>
              </w:rPr>
              <w:t>.3. Trường hợp hủy thầu theo quy định tại Mục này, trong thời hạn 05 ngày làm việc</w:t>
            </w:r>
            <w:r w:rsidR="000B1EE4" w:rsidRPr="00F5142B">
              <w:rPr>
                <w:sz w:val="28"/>
                <w:szCs w:val="28"/>
              </w:rPr>
              <w:t>,</w:t>
            </w:r>
            <w:r w:rsidRPr="00F5142B">
              <w:rPr>
                <w:sz w:val="28"/>
                <w:szCs w:val="28"/>
              </w:rPr>
              <w:t xml:space="preserve"> </w:t>
            </w:r>
            <w:r w:rsidR="0022187E" w:rsidRPr="00F5142B">
              <w:rPr>
                <w:sz w:val="28"/>
                <w:szCs w:val="28"/>
              </w:rPr>
              <w:t>Chủ đầu tư</w:t>
            </w:r>
            <w:r w:rsidRPr="00F5142B">
              <w:rPr>
                <w:sz w:val="28"/>
                <w:szCs w:val="28"/>
              </w:rPr>
              <w:t xml:space="preserve"> phải hoàn trả hoặc giải toả bảo đảm dự thầu cho nhà thầu đã nộp bản gốc bảo đảm dự thầu, trừ trường hợp nhà thầu vi phạm </w:t>
            </w:r>
            <w:r w:rsidR="00451B39" w:rsidRPr="00F5142B">
              <w:rPr>
                <w:sz w:val="28"/>
                <w:szCs w:val="28"/>
              </w:rPr>
              <w:t>dẫn đến không được hoàn trả giá trị bảo đảm dự thầu theo quy định tại khoản 9 Điều 14 của Luật Đấu thầu</w:t>
            </w:r>
            <w:r w:rsidRPr="00F5142B">
              <w:rPr>
                <w:sz w:val="28"/>
                <w:szCs w:val="28"/>
              </w:rPr>
              <w:t>.</w:t>
            </w:r>
          </w:p>
        </w:tc>
      </w:tr>
      <w:tr w:rsidR="00F5142B" w:rsidRPr="00F5142B" w14:paraId="4AF68019" w14:textId="77777777" w:rsidTr="00E81A47">
        <w:trPr>
          <w:trHeight w:val="20"/>
        </w:trPr>
        <w:tc>
          <w:tcPr>
            <w:tcW w:w="1062" w:type="pct"/>
          </w:tcPr>
          <w:p w14:paraId="37635044" w14:textId="77777777" w:rsidR="003F7605" w:rsidRPr="00F5142B" w:rsidRDefault="003F7605" w:rsidP="001C5BD4">
            <w:pPr>
              <w:pStyle w:val="Sec1-Clauses"/>
              <w:widowControl w:val="0"/>
              <w:tabs>
                <w:tab w:val="left" w:pos="1418"/>
              </w:tabs>
              <w:spacing w:line="264" w:lineRule="auto"/>
              <w:ind w:left="0" w:firstLine="0"/>
              <w:jc w:val="both"/>
              <w:outlineLvl w:val="3"/>
              <w:rPr>
                <w:sz w:val="28"/>
                <w:szCs w:val="28"/>
              </w:rPr>
            </w:pPr>
            <w:r w:rsidRPr="00F5142B">
              <w:rPr>
                <w:sz w:val="28"/>
                <w:szCs w:val="28"/>
              </w:rPr>
              <w:lastRenderedPageBreak/>
              <w:t>3</w:t>
            </w:r>
            <w:r w:rsidR="003E132B" w:rsidRPr="00F5142B">
              <w:rPr>
                <w:sz w:val="28"/>
                <w:szCs w:val="28"/>
              </w:rPr>
              <w:t>4</w:t>
            </w:r>
            <w:r w:rsidRPr="00F5142B">
              <w:rPr>
                <w:sz w:val="28"/>
                <w:szCs w:val="28"/>
              </w:rPr>
              <w:t>.</w:t>
            </w:r>
            <w:r w:rsidRPr="00F5142B">
              <w:rPr>
                <w:sz w:val="28"/>
                <w:szCs w:val="28"/>
              </w:rPr>
              <w:tab/>
              <w:t xml:space="preserve"> Thông báo kết quả lựa chọn nhà thầu</w:t>
            </w:r>
          </w:p>
        </w:tc>
        <w:tc>
          <w:tcPr>
            <w:tcW w:w="3938" w:type="pct"/>
          </w:tcPr>
          <w:p w14:paraId="780B1572"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3</w:t>
            </w:r>
            <w:r w:rsidR="003E132B" w:rsidRPr="00F5142B">
              <w:rPr>
                <w:spacing w:val="0"/>
                <w:sz w:val="28"/>
                <w:szCs w:val="28"/>
              </w:rPr>
              <w:t>4</w:t>
            </w:r>
            <w:r w:rsidRPr="00F5142B">
              <w:rPr>
                <w:spacing w:val="0"/>
                <w:sz w:val="28"/>
                <w:szCs w:val="28"/>
              </w:rPr>
              <w:t>.1. Chủ đầu tư đăng tải thông báo kết quả lựa chọn nhà thầu trên Hệ thống kèm theo báo cáo đánh giá E-HSDT trong 05 ngày làm việc, kể từ ngày phê duyệt kết quả lựa chọn nhà thầu. Nội dung thông báo kết quả lựa chọn nhà thầu như sau:</w:t>
            </w:r>
          </w:p>
          <w:p w14:paraId="5C42A0F6"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a) Thông tin về gói thầu:</w:t>
            </w:r>
          </w:p>
          <w:p w14:paraId="0325E299"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xml:space="preserve">- Số </w:t>
            </w:r>
            <w:r w:rsidRPr="00F5142B">
              <w:rPr>
                <w:spacing w:val="0"/>
                <w:sz w:val="28"/>
                <w:szCs w:val="28"/>
                <w:lang w:val="pl-PL"/>
              </w:rPr>
              <w:t>E-TBMT</w:t>
            </w:r>
            <w:r w:rsidRPr="00F5142B">
              <w:rPr>
                <w:spacing w:val="0"/>
                <w:sz w:val="28"/>
                <w:szCs w:val="28"/>
              </w:rPr>
              <w:t>;</w:t>
            </w:r>
          </w:p>
          <w:p w14:paraId="5F72CA44"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Tên gói thầu;</w:t>
            </w:r>
          </w:p>
          <w:p w14:paraId="51C685DF" w14:textId="77777777" w:rsidR="003F7605" w:rsidRPr="00F5142B" w:rsidRDefault="003F7605" w:rsidP="001C5BD4">
            <w:pPr>
              <w:widowControl w:val="0"/>
              <w:tabs>
                <w:tab w:val="left" w:pos="1418"/>
              </w:tabs>
              <w:spacing w:before="120" w:after="120" w:line="264" w:lineRule="auto"/>
              <w:ind w:left="91"/>
              <w:rPr>
                <w:sz w:val="28"/>
                <w:szCs w:val="28"/>
              </w:rPr>
            </w:pPr>
            <w:r w:rsidRPr="00F5142B">
              <w:rPr>
                <w:sz w:val="28"/>
                <w:szCs w:val="28"/>
              </w:rPr>
              <w:t>- Giá gói thầu hoặc dự toán được duyệt (nếu có);</w:t>
            </w:r>
          </w:p>
          <w:p w14:paraId="480A8D75"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xml:space="preserve">- Tên </w:t>
            </w:r>
            <w:r w:rsidR="0022187E" w:rsidRPr="00F5142B">
              <w:rPr>
                <w:spacing w:val="0"/>
                <w:sz w:val="28"/>
                <w:szCs w:val="28"/>
              </w:rPr>
              <w:t>Chủ đầu tư</w:t>
            </w:r>
            <w:r w:rsidRPr="00F5142B">
              <w:rPr>
                <w:spacing w:val="0"/>
                <w:sz w:val="28"/>
                <w:szCs w:val="28"/>
              </w:rPr>
              <w:t>;</w:t>
            </w:r>
          </w:p>
          <w:p w14:paraId="57E1AC5A"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Hình thức lựa chọn nhà thầu;</w:t>
            </w:r>
          </w:p>
          <w:p w14:paraId="079DD34A"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Loại hợp đồng;</w:t>
            </w:r>
          </w:p>
          <w:p w14:paraId="4CBF6226"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Thời gian thực hiện gói thầu;</w:t>
            </w:r>
          </w:p>
          <w:p w14:paraId="65252258"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b) Thông tin về nhà thầu trúng thầu:</w:t>
            </w:r>
          </w:p>
          <w:p w14:paraId="5CA3824D" w14:textId="77777777" w:rsidR="003D454F" w:rsidRPr="00F5142B" w:rsidRDefault="003D454F"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Mã số thuế;</w:t>
            </w:r>
          </w:p>
          <w:p w14:paraId="07CAB93D" w14:textId="77777777" w:rsidR="003D454F" w:rsidRPr="00F5142B" w:rsidRDefault="003D454F" w:rsidP="001C5BD4">
            <w:pPr>
              <w:pStyle w:val="Sub-ClauseText"/>
              <w:widowControl w:val="0"/>
              <w:tabs>
                <w:tab w:val="num" w:pos="1080"/>
                <w:tab w:val="left" w:pos="1418"/>
                <w:tab w:val="num" w:pos="1728"/>
              </w:tabs>
              <w:spacing w:line="264" w:lineRule="auto"/>
              <w:ind w:left="91"/>
              <w:outlineLvl w:val="3"/>
              <w:rPr>
                <w:spacing w:val="0"/>
                <w:sz w:val="28"/>
                <w:szCs w:val="28"/>
              </w:rPr>
            </w:pPr>
            <w:r w:rsidRPr="00F5142B">
              <w:rPr>
                <w:spacing w:val="0"/>
                <w:sz w:val="28"/>
                <w:szCs w:val="28"/>
              </w:rPr>
              <w:t>- Tên nhà thầu;</w:t>
            </w:r>
          </w:p>
          <w:p w14:paraId="073116E8" w14:textId="77777777" w:rsidR="003D454F" w:rsidRPr="00F5142B" w:rsidRDefault="003D454F" w:rsidP="001C5BD4">
            <w:pPr>
              <w:pStyle w:val="Sub-ClauseText"/>
              <w:widowControl w:val="0"/>
              <w:tabs>
                <w:tab w:val="num" w:pos="1080"/>
                <w:tab w:val="left" w:pos="1418"/>
                <w:tab w:val="num" w:pos="1728"/>
              </w:tabs>
              <w:spacing w:line="264" w:lineRule="auto"/>
              <w:ind w:left="91"/>
              <w:outlineLvl w:val="3"/>
              <w:rPr>
                <w:spacing w:val="0"/>
                <w:sz w:val="28"/>
                <w:szCs w:val="28"/>
              </w:rPr>
            </w:pPr>
            <w:r w:rsidRPr="00F5142B">
              <w:rPr>
                <w:spacing w:val="0"/>
                <w:sz w:val="28"/>
                <w:szCs w:val="28"/>
              </w:rPr>
              <w:t>- Giá dự thầu;</w:t>
            </w:r>
          </w:p>
          <w:p w14:paraId="0148692C" w14:textId="77777777" w:rsidR="003D454F" w:rsidRPr="00F5142B" w:rsidRDefault="003D454F" w:rsidP="001C5BD4">
            <w:pPr>
              <w:pStyle w:val="Sub-ClauseText"/>
              <w:widowControl w:val="0"/>
              <w:tabs>
                <w:tab w:val="num" w:pos="1080"/>
                <w:tab w:val="left" w:pos="1418"/>
                <w:tab w:val="num" w:pos="1728"/>
              </w:tabs>
              <w:spacing w:line="264" w:lineRule="auto"/>
              <w:ind w:left="91"/>
              <w:outlineLvl w:val="3"/>
              <w:rPr>
                <w:spacing w:val="0"/>
                <w:sz w:val="28"/>
                <w:szCs w:val="28"/>
              </w:rPr>
            </w:pPr>
            <w:r w:rsidRPr="00F5142B">
              <w:rPr>
                <w:spacing w:val="0"/>
                <w:sz w:val="28"/>
                <w:szCs w:val="28"/>
              </w:rPr>
              <w:t xml:space="preserve">- Giá dự thầu sau khi hiệu chỉnh sai lệch thừa (nếu có), giảm </w:t>
            </w:r>
            <w:r w:rsidRPr="00F5142B">
              <w:rPr>
                <w:spacing w:val="0"/>
                <w:sz w:val="28"/>
                <w:szCs w:val="28"/>
              </w:rPr>
              <w:lastRenderedPageBreak/>
              <w:t>giá (nếu có);</w:t>
            </w:r>
          </w:p>
          <w:p w14:paraId="51F77AE0" w14:textId="77777777" w:rsidR="003D454F" w:rsidRPr="00F5142B" w:rsidRDefault="003D454F" w:rsidP="001C5BD4">
            <w:pPr>
              <w:pStyle w:val="Sub-ClauseText"/>
              <w:widowControl w:val="0"/>
              <w:tabs>
                <w:tab w:val="num" w:pos="1080"/>
                <w:tab w:val="left" w:pos="1418"/>
                <w:tab w:val="num" w:pos="1728"/>
              </w:tabs>
              <w:spacing w:line="264" w:lineRule="auto"/>
              <w:ind w:left="91"/>
              <w:outlineLvl w:val="3"/>
              <w:rPr>
                <w:spacing w:val="0"/>
                <w:sz w:val="28"/>
                <w:szCs w:val="28"/>
              </w:rPr>
            </w:pPr>
            <w:r w:rsidRPr="00F5142B">
              <w:rPr>
                <w:rFonts w:eastAsia=".VnTime"/>
                <w:sz w:val="28"/>
                <w:szCs w:val="28"/>
                <w:lang w:val="nl-NL"/>
              </w:rPr>
              <w:t xml:space="preserve">- </w:t>
            </w:r>
            <w:r w:rsidRPr="00F5142B">
              <w:rPr>
                <w:spacing w:val="0"/>
                <w:sz w:val="28"/>
                <w:szCs w:val="28"/>
              </w:rPr>
              <w:t>Điểm kỹ thuật (nếu có);</w:t>
            </w:r>
          </w:p>
          <w:p w14:paraId="1E31BE91" w14:textId="77777777" w:rsidR="003D454F" w:rsidRPr="00F5142B" w:rsidRDefault="003D454F" w:rsidP="001C5BD4">
            <w:pPr>
              <w:pStyle w:val="Sub-ClauseText"/>
              <w:widowControl w:val="0"/>
              <w:tabs>
                <w:tab w:val="num" w:pos="1080"/>
                <w:tab w:val="left" w:pos="1418"/>
                <w:tab w:val="num" w:pos="1728"/>
              </w:tabs>
              <w:spacing w:line="264" w:lineRule="auto"/>
              <w:ind w:left="91"/>
              <w:outlineLvl w:val="3"/>
              <w:rPr>
                <w:spacing w:val="0"/>
                <w:sz w:val="28"/>
                <w:szCs w:val="28"/>
              </w:rPr>
            </w:pPr>
            <w:r w:rsidRPr="00F5142B">
              <w:rPr>
                <w:spacing w:val="0"/>
                <w:sz w:val="28"/>
                <w:szCs w:val="28"/>
              </w:rPr>
              <w:t>- Giá đánh giá (nếu có);</w:t>
            </w:r>
          </w:p>
          <w:p w14:paraId="756881C9" w14:textId="77777777" w:rsidR="003D454F" w:rsidRPr="00F5142B" w:rsidRDefault="003D454F" w:rsidP="001C5BD4">
            <w:pPr>
              <w:pStyle w:val="Sub-ClauseText"/>
              <w:widowControl w:val="0"/>
              <w:tabs>
                <w:tab w:val="num" w:pos="1080"/>
                <w:tab w:val="left" w:pos="1418"/>
                <w:tab w:val="num" w:pos="1728"/>
              </w:tabs>
              <w:spacing w:line="264" w:lineRule="auto"/>
              <w:ind w:left="91"/>
              <w:outlineLvl w:val="3"/>
              <w:rPr>
                <w:spacing w:val="0"/>
                <w:sz w:val="28"/>
                <w:szCs w:val="28"/>
              </w:rPr>
            </w:pPr>
            <w:r w:rsidRPr="00F5142B">
              <w:rPr>
                <w:spacing w:val="0"/>
                <w:sz w:val="28"/>
                <w:szCs w:val="28"/>
              </w:rPr>
              <w:t>- Giá trúng thầu;</w:t>
            </w:r>
          </w:p>
          <w:p w14:paraId="4547F64D" w14:textId="77777777" w:rsidR="003D454F" w:rsidRPr="00F5142B" w:rsidRDefault="003D454F"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Thời gian thực hiện gói thầu.</w:t>
            </w:r>
          </w:p>
          <w:p w14:paraId="74C0D298" w14:textId="77777777" w:rsidR="00BC326F" w:rsidRPr="00F5142B" w:rsidRDefault="00BC326F" w:rsidP="001C5BD4">
            <w:pPr>
              <w:pStyle w:val="Sub-ClauseText"/>
              <w:widowControl w:val="0"/>
              <w:tabs>
                <w:tab w:val="left" w:pos="1418"/>
              </w:tabs>
              <w:spacing w:line="264" w:lineRule="auto"/>
              <w:ind w:left="92"/>
              <w:outlineLvl w:val="3"/>
              <w:rPr>
                <w:spacing w:val="0"/>
                <w:sz w:val="28"/>
                <w:szCs w:val="28"/>
              </w:rPr>
            </w:pPr>
            <w:r w:rsidRPr="00F5142B">
              <w:rPr>
                <w:spacing w:val="0"/>
                <w:sz w:val="28"/>
                <w:szCs w:val="28"/>
              </w:rPr>
              <w:t>- Thời gian thực hiện hợp đồng.</w:t>
            </w:r>
          </w:p>
          <w:p w14:paraId="245BFD44" w14:textId="77777777" w:rsidR="003F7605" w:rsidRPr="00F5142B" w:rsidRDefault="003F7605" w:rsidP="001C5BD4">
            <w:pPr>
              <w:pStyle w:val="Sub-ClauseText"/>
              <w:widowControl w:val="0"/>
              <w:tabs>
                <w:tab w:val="num" w:pos="1080"/>
                <w:tab w:val="left" w:pos="1418"/>
                <w:tab w:val="num" w:pos="1728"/>
              </w:tabs>
              <w:spacing w:line="264" w:lineRule="auto"/>
              <w:ind w:left="91"/>
              <w:outlineLvl w:val="3"/>
              <w:rPr>
                <w:spacing w:val="0"/>
                <w:sz w:val="28"/>
                <w:szCs w:val="28"/>
              </w:rPr>
            </w:pPr>
            <w:r w:rsidRPr="00F5142B">
              <w:rPr>
                <w:spacing w:val="0"/>
                <w:sz w:val="28"/>
                <w:szCs w:val="28"/>
              </w:rPr>
              <w:t>c) Danh sách nhà thầu không được lựa chọn và tóm tắt về lý do không được lựa chọn của từng nhà thầu.</w:t>
            </w:r>
          </w:p>
          <w:p w14:paraId="780FF0D7" w14:textId="257244CB" w:rsidR="001B3974" w:rsidRPr="00F5142B" w:rsidRDefault="001B3974" w:rsidP="001C5BD4">
            <w:pPr>
              <w:pStyle w:val="Sub-ClauseText"/>
              <w:widowControl w:val="0"/>
              <w:tabs>
                <w:tab w:val="num" w:pos="1080"/>
                <w:tab w:val="left" w:pos="1418"/>
                <w:tab w:val="num" w:pos="1728"/>
              </w:tabs>
              <w:spacing w:line="264" w:lineRule="auto"/>
              <w:ind w:left="91"/>
              <w:outlineLvl w:val="3"/>
              <w:rPr>
                <w:spacing w:val="0"/>
                <w:sz w:val="28"/>
                <w:szCs w:val="28"/>
                <w:lang w:val="vi-VN"/>
              </w:rPr>
            </w:pPr>
            <w:r w:rsidRPr="00F5142B">
              <w:rPr>
                <w:sz w:val="28"/>
                <w:szCs w:val="28"/>
              </w:rPr>
              <w:t xml:space="preserve">34.2. </w:t>
            </w:r>
            <w:r w:rsidRPr="00F5142B">
              <w:rPr>
                <w:sz w:val="28"/>
                <w:szCs w:val="28"/>
                <w:lang w:val="vi-VN"/>
              </w:rPr>
              <w:t>Trường hợp có yêu cầu giải thích lý do cụ thể nhà thầu không trúng thầu, nhà thầu gửi đề nghị tới chủ đầu tư</w:t>
            </w:r>
            <w:r w:rsidR="00D55B1A" w:rsidRPr="00F5142B">
              <w:rPr>
                <w:sz w:val="28"/>
                <w:szCs w:val="28"/>
              </w:rPr>
              <w:t xml:space="preserve"> </w:t>
            </w:r>
            <w:r w:rsidR="00451B39" w:rsidRPr="00F5142B">
              <w:rPr>
                <w:sz w:val="28"/>
                <w:szCs w:val="28"/>
              </w:rPr>
              <w:t>trên Hệ thống</w:t>
            </w:r>
            <w:r w:rsidRPr="00F5142B">
              <w:rPr>
                <w:sz w:val="28"/>
                <w:szCs w:val="28"/>
                <w:lang w:val="vi-VN"/>
              </w:rPr>
              <w:t xml:space="preserve"> hoặc gặp trực tiếp chủ đầu tư. Chủ đầu tư có trách nhiệm trả lời yêu cầu của nhà thầu trong thời hạn 02 ngày làm việc kể từ ngày nhận được yêu cầu của nhà thầu.</w:t>
            </w:r>
          </w:p>
          <w:p w14:paraId="169771D4"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3</w:t>
            </w:r>
            <w:r w:rsidR="003E132B" w:rsidRPr="00F5142B">
              <w:rPr>
                <w:spacing w:val="0"/>
                <w:sz w:val="28"/>
                <w:szCs w:val="28"/>
                <w:lang w:val="vi-VN"/>
              </w:rPr>
              <w:t>4</w:t>
            </w:r>
            <w:r w:rsidRPr="00F5142B">
              <w:rPr>
                <w:spacing w:val="0"/>
                <w:sz w:val="28"/>
                <w:szCs w:val="28"/>
                <w:lang w:val="vi-VN"/>
              </w:rPr>
              <w:t>.</w:t>
            </w:r>
            <w:r w:rsidR="001B3974" w:rsidRPr="00F5142B">
              <w:rPr>
                <w:spacing w:val="0"/>
                <w:sz w:val="28"/>
                <w:szCs w:val="28"/>
                <w:lang w:val="vi-VN"/>
              </w:rPr>
              <w:t>3</w:t>
            </w:r>
            <w:r w:rsidRPr="00F5142B">
              <w:rPr>
                <w:spacing w:val="0"/>
                <w:sz w:val="28"/>
                <w:szCs w:val="28"/>
                <w:lang w:val="vi-VN"/>
              </w:rPr>
              <w:t>. Trường hợp hủy thầu theo quy định tại điểm a Mục 33.1 E-CDNT, trong thông báo kết quả lựa chọn nhà thầu và trên Hệ thống phải nêu rõ lý do hủy thầu.</w:t>
            </w:r>
          </w:p>
        </w:tc>
      </w:tr>
      <w:tr w:rsidR="00F5142B" w:rsidRPr="00F5142B" w14:paraId="66ABB889" w14:textId="77777777" w:rsidTr="00E81A47">
        <w:trPr>
          <w:trHeight w:val="20"/>
        </w:trPr>
        <w:tc>
          <w:tcPr>
            <w:tcW w:w="1062" w:type="pct"/>
          </w:tcPr>
          <w:p w14:paraId="6D9D0DC1" w14:textId="77777777" w:rsidR="003F7605" w:rsidRPr="00F5142B" w:rsidRDefault="008D7C99" w:rsidP="001C5BD4">
            <w:pPr>
              <w:pStyle w:val="Sec1-Clauses"/>
              <w:widowControl w:val="0"/>
              <w:tabs>
                <w:tab w:val="left" w:pos="1418"/>
              </w:tabs>
              <w:spacing w:line="264" w:lineRule="auto"/>
              <w:ind w:left="0" w:firstLine="0"/>
              <w:jc w:val="both"/>
              <w:outlineLvl w:val="3"/>
              <w:rPr>
                <w:sz w:val="28"/>
                <w:szCs w:val="28"/>
                <w:lang w:val="vi-VN"/>
              </w:rPr>
            </w:pPr>
            <w:r w:rsidRPr="00F5142B">
              <w:rPr>
                <w:sz w:val="28"/>
                <w:szCs w:val="28"/>
                <w:lang w:val="vi-VN"/>
              </w:rPr>
              <w:lastRenderedPageBreak/>
              <w:t>3</w:t>
            </w:r>
            <w:r w:rsidR="003E132B" w:rsidRPr="00F5142B">
              <w:rPr>
                <w:sz w:val="28"/>
                <w:szCs w:val="28"/>
                <w:lang w:val="vi-VN"/>
              </w:rPr>
              <w:t>5</w:t>
            </w:r>
            <w:r w:rsidR="003F7605" w:rsidRPr="00F5142B">
              <w:rPr>
                <w:sz w:val="28"/>
                <w:szCs w:val="28"/>
                <w:lang w:val="vi-VN"/>
              </w:rPr>
              <w:t>. Thông báo chấp thuận E-HSDT và trao hợp đồng</w:t>
            </w:r>
          </w:p>
        </w:tc>
        <w:tc>
          <w:tcPr>
            <w:tcW w:w="3938" w:type="pct"/>
          </w:tcPr>
          <w:p w14:paraId="3D259AAD" w14:textId="0566E254" w:rsidR="003F7605" w:rsidRPr="00F5142B" w:rsidRDefault="003F7605" w:rsidP="001C5BD4">
            <w:pPr>
              <w:pStyle w:val="Sub-ClauseText"/>
              <w:widowControl w:val="0"/>
              <w:tabs>
                <w:tab w:val="num" w:pos="1080"/>
                <w:tab w:val="left" w:pos="1418"/>
                <w:tab w:val="num" w:pos="1728"/>
              </w:tabs>
              <w:spacing w:line="264" w:lineRule="auto"/>
              <w:ind w:left="91"/>
              <w:outlineLvl w:val="3"/>
              <w:rPr>
                <w:spacing w:val="0"/>
                <w:sz w:val="28"/>
                <w:szCs w:val="28"/>
                <w:lang w:val="vi-VN"/>
              </w:rPr>
            </w:pPr>
            <w:r w:rsidRPr="00F5142B">
              <w:rPr>
                <w:spacing w:val="0"/>
                <w:sz w:val="28"/>
                <w:szCs w:val="28"/>
                <w:lang w:val="vi-VN"/>
              </w:rPr>
              <w:t xml:space="preserve">Sau khi Chủ đầu tư đăng tải thông báo kết quả lựa chọn nhà thầu, </w:t>
            </w:r>
            <w:r w:rsidR="00115231" w:rsidRPr="00F5142B">
              <w:rPr>
                <w:iCs/>
                <w:spacing w:val="0"/>
                <w:sz w:val="28"/>
                <w:szCs w:val="28"/>
                <w:lang w:val="pl-PL"/>
              </w:rPr>
              <w:t>Chủ đầu tư</w:t>
            </w:r>
            <w:r w:rsidR="00115231" w:rsidRPr="00F5142B">
              <w:rPr>
                <w:sz w:val="28"/>
                <w:szCs w:val="28"/>
                <w:lang w:val="vi-VN"/>
              </w:rPr>
              <w:t xml:space="preserve"> </w:t>
            </w:r>
            <w:r w:rsidRPr="00F5142B">
              <w:rPr>
                <w:spacing w:val="0"/>
                <w:sz w:val="28"/>
                <w:szCs w:val="28"/>
                <w:lang w:val="vi-VN"/>
              </w:rPr>
              <w:t xml:space="preserve">gửi thông báo chấp thuận E-HSDT và trao hợp đồng thông qua Hệ thống, bao gồm cả yêu cầu về biện pháp bảo đảm thực hiện hợp đồng, thời gian hoàn thiện, ký </w:t>
            </w:r>
            <w:r w:rsidR="00F90258" w:rsidRPr="00F5142B">
              <w:rPr>
                <w:spacing w:val="0"/>
                <w:sz w:val="28"/>
                <w:szCs w:val="28"/>
                <w:lang w:val="vi-VN"/>
              </w:rPr>
              <w:t xml:space="preserve">kết </w:t>
            </w:r>
            <w:r w:rsidRPr="00F5142B">
              <w:rPr>
                <w:spacing w:val="0"/>
                <w:sz w:val="28"/>
                <w:szCs w:val="28"/>
                <w:lang w:val="vi-VN"/>
              </w:rPr>
              <w:t>hợp đồng theo quy định tại Mẫu số 1</w:t>
            </w:r>
            <w:r w:rsidR="00EB189F" w:rsidRPr="00F5142B">
              <w:rPr>
                <w:spacing w:val="0"/>
                <w:sz w:val="28"/>
                <w:szCs w:val="28"/>
                <w:lang w:val="vi-VN"/>
              </w:rPr>
              <w:t>3</w:t>
            </w:r>
            <w:r w:rsidRPr="00F5142B">
              <w:rPr>
                <w:spacing w:val="0"/>
                <w:sz w:val="28"/>
                <w:szCs w:val="28"/>
                <w:lang w:val="vi-VN"/>
              </w:rPr>
              <w:t xml:space="preserve"> Chương VIII cho nhà thầu trúng thầu. Thông báo chấp thuận E-HSDT và trao hợp đồng là một phần của hồ sơ hợp đồng. Trường hợp nhà thầu trúng thầu không hoàn thiện, ký hợp đồng hoặc không nộp bảo đảm thực hiện hợp đồng theo thời hạn nêu trong thông báo chấp thuận E-HSDT và trao hợp đồng thì nhà thầu sẽ bị loại và không được hoàn trả giá trị bảo đảm dự thầu theo quy định tại điểm b Mục 18.5 E-CDNT. Thời hạn nêu trong thông báo chấp thuận E-HSDT</w:t>
            </w:r>
            <w:r w:rsidR="00451B39" w:rsidRPr="00F5142B">
              <w:rPr>
                <w:spacing w:val="0"/>
                <w:sz w:val="28"/>
                <w:szCs w:val="28"/>
                <w:lang w:val="vi-VN"/>
              </w:rPr>
              <w:t xml:space="preserve"> và trao hợp đồng</w:t>
            </w:r>
            <w:r w:rsidRPr="00F5142B">
              <w:rPr>
                <w:spacing w:val="0"/>
                <w:sz w:val="28"/>
                <w:szCs w:val="28"/>
                <w:lang w:val="vi-VN"/>
              </w:rPr>
              <w:t xml:space="preserve"> được tính kể từ ngày </w:t>
            </w:r>
            <w:r w:rsidR="00115231" w:rsidRPr="00F5142B">
              <w:rPr>
                <w:iCs/>
                <w:spacing w:val="0"/>
                <w:sz w:val="28"/>
                <w:szCs w:val="28"/>
                <w:lang w:val="pl-PL"/>
              </w:rPr>
              <w:t>Chủ đầu tư</w:t>
            </w:r>
            <w:r w:rsidR="00115231" w:rsidRPr="00F5142B">
              <w:rPr>
                <w:sz w:val="28"/>
                <w:szCs w:val="28"/>
                <w:lang w:val="vi-VN"/>
              </w:rPr>
              <w:t xml:space="preserve"> </w:t>
            </w:r>
            <w:r w:rsidRPr="00F5142B">
              <w:rPr>
                <w:spacing w:val="0"/>
                <w:sz w:val="28"/>
                <w:szCs w:val="28"/>
                <w:lang w:val="vi-VN"/>
              </w:rPr>
              <w:t>gửi thông báo chấp thuận này cho nhà thầu trúng thầu trên Hệ thống.</w:t>
            </w:r>
          </w:p>
        </w:tc>
      </w:tr>
      <w:tr w:rsidR="00F5142B" w:rsidRPr="00F5142B" w14:paraId="2CCAAA35" w14:textId="77777777" w:rsidTr="00E81A47">
        <w:trPr>
          <w:trHeight w:val="20"/>
        </w:trPr>
        <w:tc>
          <w:tcPr>
            <w:tcW w:w="1062" w:type="pct"/>
            <w:tcBorders>
              <w:bottom w:val="single" w:sz="4" w:space="0" w:color="auto"/>
            </w:tcBorders>
          </w:tcPr>
          <w:p w14:paraId="64D349DE" w14:textId="5705767F" w:rsidR="003F7605" w:rsidRPr="00F5142B" w:rsidRDefault="008D7C99" w:rsidP="001C5BD4">
            <w:pPr>
              <w:pStyle w:val="Sec1-Clauses"/>
              <w:widowControl w:val="0"/>
              <w:tabs>
                <w:tab w:val="left" w:pos="1418"/>
              </w:tabs>
              <w:spacing w:line="264" w:lineRule="auto"/>
              <w:ind w:left="0" w:firstLine="0"/>
              <w:jc w:val="both"/>
              <w:outlineLvl w:val="3"/>
              <w:rPr>
                <w:sz w:val="28"/>
                <w:szCs w:val="28"/>
                <w:lang w:val="vi-VN"/>
              </w:rPr>
            </w:pPr>
            <w:r w:rsidRPr="00F5142B">
              <w:rPr>
                <w:sz w:val="28"/>
                <w:szCs w:val="28"/>
                <w:lang w:val="vi-VN"/>
              </w:rPr>
              <w:t>3</w:t>
            </w:r>
            <w:r w:rsidR="003E132B" w:rsidRPr="00F5142B">
              <w:rPr>
                <w:sz w:val="28"/>
                <w:szCs w:val="28"/>
                <w:lang w:val="vi-VN"/>
              </w:rPr>
              <w:t>6</w:t>
            </w:r>
            <w:r w:rsidR="003F7605" w:rsidRPr="00F5142B">
              <w:rPr>
                <w:sz w:val="28"/>
                <w:szCs w:val="28"/>
                <w:lang w:val="vi-VN"/>
              </w:rPr>
              <w:t>.</w:t>
            </w:r>
            <w:r w:rsidR="003F7605" w:rsidRPr="00F5142B">
              <w:rPr>
                <w:sz w:val="28"/>
                <w:szCs w:val="28"/>
                <w:lang w:val="vi-VN"/>
              </w:rPr>
              <w:tab/>
              <w:t xml:space="preserve"> Điều kiện ký kết hợp đồng </w:t>
            </w:r>
          </w:p>
        </w:tc>
        <w:tc>
          <w:tcPr>
            <w:tcW w:w="3938" w:type="pct"/>
            <w:tcBorders>
              <w:bottom w:val="single" w:sz="4" w:space="0" w:color="auto"/>
            </w:tcBorders>
          </w:tcPr>
          <w:p w14:paraId="18C5AB48"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3</w:t>
            </w:r>
            <w:r w:rsidR="003E132B" w:rsidRPr="00F5142B">
              <w:rPr>
                <w:spacing w:val="0"/>
                <w:sz w:val="28"/>
                <w:szCs w:val="28"/>
                <w:lang w:val="vi-VN"/>
              </w:rPr>
              <w:t>6</w:t>
            </w:r>
            <w:r w:rsidRPr="00F5142B">
              <w:rPr>
                <w:spacing w:val="0"/>
                <w:sz w:val="28"/>
                <w:szCs w:val="28"/>
                <w:lang w:val="vi-VN"/>
              </w:rPr>
              <w:t>.1. Tại thời điểm ký kết hợp đồng, E-HSDT của nhà thầu được lựa chọn còn hiệu lực.</w:t>
            </w:r>
          </w:p>
          <w:p w14:paraId="7248B6A1"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3</w:t>
            </w:r>
            <w:r w:rsidR="003E132B" w:rsidRPr="00F5142B">
              <w:rPr>
                <w:spacing w:val="0"/>
                <w:sz w:val="28"/>
                <w:szCs w:val="28"/>
                <w:lang w:val="vi-VN"/>
              </w:rPr>
              <w:t>6</w:t>
            </w:r>
            <w:r w:rsidRPr="00F5142B">
              <w:rPr>
                <w:spacing w:val="0"/>
                <w:sz w:val="28"/>
                <w:szCs w:val="28"/>
                <w:lang w:val="vi-VN"/>
              </w:rPr>
              <w:t xml:space="preserve">.2. Tại thời điểm ký kết hợp đồng, nhà thầu được lựa chọn phải bảo đảm đáp ứng yêu cầu về năng lực kỹ thuật, tài chính để thực hiện gói thầu theo yêu cầu của E-HSMT. Trường hợp </w:t>
            </w:r>
            <w:r w:rsidRPr="00F5142B">
              <w:rPr>
                <w:spacing w:val="0"/>
                <w:sz w:val="28"/>
                <w:szCs w:val="28"/>
                <w:lang w:val="vi-VN"/>
              </w:rPr>
              <w:lastRenderedPageBreak/>
              <w:t xml:space="preserve">thực tế nhà thầu không còn đáp ứng cơ bản yêu cầu về </w:t>
            </w:r>
            <w:r w:rsidR="00590C39" w:rsidRPr="00F5142B">
              <w:rPr>
                <w:spacing w:val="0"/>
                <w:sz w:val="28"/>
                <w:szCs w:val="28"/>
                <w:lang w:val="vi-VN"/>
              </w:rPr>
              <w:t xml:space="preserve">năng lực kỹ thuật, tài chính </w:t>
            </w:r>
            <w:r w:rsidRPr="00F5142B">
              <w:rPr>
                <w:spacing w:val="0"/>
                <w:sz w:val="28"/>
                <w:szCs w:val="28"/>
                <w:lang w:val="vi-VN"/>
              </w:rPr>
              <w:t xml:space="preserve">theo quy định nêu trong E-HSMT thì Chủ đầu tư sẽ từ chối ký kết hợp đồng với nhà thầu. Chủ đầu tư sẽ hủy quyết định phê duyệt kết quả lựa chọn nhà thầu, thông báo chấp thuận E-HSDT và trao hợp đồng trước đó và mời nhà thầu xếp hạng tiếp theo vào </w:t>
            </w:r>
            <w:r w:rsidR="00AB53D2" w:rsidRPr="00F5142B">
              <w:rPr>
                <w:spacing w:val="0"/>
                <w:sz w:val="28"/>
                <w:szCs w:val="28"/>
                <w:lang w:val="vi-VN"/>
              </w:rPr>
              <w:t>đối chiếu tài liệu</w:t>
            </w:r>
            <w:r w:rsidRPr="00F5142B">
              <w:rPr>
                <w:spacing w:val="0"/>
                <w:sz w:val="28"/>
                <w:szCs w:val="28"/>
                <w:lang w:val="vi-VN"/>
              </w:rPr>
              <w:t>.</w:t>
            </w:r>
          </w:p>
          <w:p w14:paraId="6A9337A5" w14:textId="77777777" w:rsidR="003F7605" w:rsidRPr="00F5142B" w:rsidRDefault="003F7605" w:rsidP="001C5BD4">
            <w:pPr>
              <w:widowControl w:val="0"/>
              <w:tabs>
                <w:tab w:val="left" w:pos="851"/>
                <w:tab w:val="left" w:pos="1418"/>
              </w:tabs>
              <w:spacing w:before="120" w:after="120" w:line="264" w:lineRule="auto"/>
              <w:ind w:left="91"/>
              <w:outlineLvl w:val="3"/>
              <w:rPr>
                <w:sz w:val="28"/>
                <w:szCs w:val="28"/>
                <w:lang w:val="vi-VN"/>
              </w:rPr>
            </w:pPr>
            <w:r w:rsidRPr="00F5142B">
              <w:rPr>
                <w:sz w:val="28"/>
                <w:szCs w:val="28"/>
                <w:lang w:val="vi-VN"/>
              </w:rPr>
              <w:t>3</w:t>
            </w:r>
            <w:r w:rsidR="003E132B" w:rsidRPr="00F5142B">
              <w:rPr>
                <w:sz w:val="28"/>
                <w:szCs w:val="28"/>
                <w:lang w:val="vi-VN"/>
              </w:rPr>
              <w:t>6</w:t>
            </w:r>
            <w:r w:rsidRPr="00F5142B">
              <w:rPr>
                <w:sz w:val="28"/>
                <w:szCs w:val="28"/>
                <w:lang w:val="vi-VN"/>
              </w:rPr>
              <w:t>.3. Chủ đầu tư phải bảo đảm các điều kiện về vốn tạm ứng, vốn thanh toán, mặt bằng thực hiện và các điều kiện cần thiết khác để triển khai thực hiện gói thầu theo đúng tiến độ.</w:t>
            </w:r>
          </w:p>
        </w:tc>
      </w:tr>
      <w:tr w:rsidR="00F5142B" w:rsidRPr="00F5142B" w14:paraId="4BA7AD09" w14:textId="77777777" w:rsidTr="00E81A47">
        <w:trPr>
          <w:trHeight w:val="20"/>
        </w:trPr>
        <w:tc>
          <w:tcPr>
            <w:tcW w:w="1062" w:type="pct"/>
            <w:tcBorders>
              <w:top w:val="single" w:sz="4" w:space="0" w:color="auto"/>
              <w:left w:val="single" w:sz="4" w:space="0" w:color="auto"/>
              <w:bottom w:val="single" w:sz="4" w:space="0" w:color="auto"/>
              <w:right w:val="single" w:sz="4" w:space="0" w:color="auto"/>
            </w:tcBorders>
          </w:tcPr>
          <w:p w14:paraId="75F070FE" w14:textId="77777777" w:rsidR="003F7605" w:rsidRPr="00F5142B" w:rsidRDefault="008D7C99" w:rsidP="001C5BD4">
            <w:pPr>
              <w:pStyle w:val="Sec1-Clauses"/>
              <w:widowControl w:val="0"/>
              <w:tabs>
                <w:tab w:val="left" w:pos="1418"/>
              </w:tabs>
              <w:spacing w:line="264" w:lineRule="auto"/>
              <w:ind w:left="0" w:firstLine="0"/>
              <w:jc w:val="both"/>
              <w:outlineLvl w:val="3"/>
              <w:rPr>
                <w:sz w:val="28"/>
                <w:szCs w:val="28"/>
                <w:lang w:val="vi-VN"/>
              </w:rPr>
            </w:pPr>
            <w:bookmarkStart w:id="94" w:name="_Toc399947658"/>
            <w:bookmarkStart w:id="95" w:name="_Toc400551713"/>
            <w:r w:rsidRPr="00F5142B">
              <w:rPr>
                <w:sz w:val="28"/>
                <w:szCs w:val="28"/>
                <w:lang w:val="vi-VN"/>
              </w:rPr>
              <w:lastRenderedPageBreak/>
              <w:t>3</w:t>
            </w:r>
            <w:r w:rsidR="003E132B" w:rsidRPr="00F5142B">
              <w:rPr>
                <w:sz w:val="28"/>
                <w:szCs w:val="28"/>
                <w:lang w:val="vi-VN"/>
              </w:rPr>
              <w:t>7</w:t>
            </w:r>
            <w:r w:rsidR="003F7605" w:rsidRPr="00F5142B">
              <w:rPr>
                <w:sz w:val="28"/>
                <w:szCs w:val="28"/>
                <w:lang w:val="vi-VN"/>
              </w:rPr>
              <w:t>. Bảo đảm thực hiện hợp đồng</w:t>
            </w:r>
            <w:bookmarkEnd w:id="94"/>
            <w:bookmarkEnd w:id="95"/>
            <w:r w:rsidR="003F7605" w:rsidRPr="00F5142B">
              <w:rPr>
                <w:sz w:val="28"/>
                <w:szCs w:val="28"/>
                <w:lang w:val="vi-VN"/>
              </w:rPr>
              <w:t xml:space="preserve"> </w:t>
            </w:r>
          </w:p>
        </w:tc>
        <w:tc>
          <w:tcPr>
            <w:tcW w:w="3938" w:type="pct"/>
            <w:tcBorders>
              <w:top w:val="single" w:sz="4" w:space="0" w:color="auto"/>
              <w:left w:val="single" w:sz="4" w:space="0" w:color="auto"/>
              <w:bottom w:val="single" w:sz="4" w:space="0" w:color="auto"/>
              <w:right w:val="single" w:sz="4" w:space="0" w:color="auto"/>
            </w:tcBorders>
          </w:tcPr>
          <w:p w14:paraId="242BB3E4" w14:textId="77777777" w:rsidR="003F7605" w:rsidRPr="00F5142B" w:rsidRDefault="003F7605" w:rsidP="00E567E8">
            <w:pPr>
              <w:widowControl w:val="0"/>
              <w:tabs>
                <w:tab w:val="left" w:pos="1418"/>
              </w:tabs>
              <w:spacing w:before="120" w:after="120"/>
              <w:ind w:left="91"/>
              <w:outlineLvl w:val="3"/>
              <w:rPr>
                <w:sz w:val="28"/>
                <w:szCs w:val="28"/>
                <w:lang w:val="vi-VN"/>
              </w:rPr>
            </w:pPr>
            <w:bookmarkStart w:id="96" w:name="_Toc399947659"/>
            <w:r w:rsidRPr="00F5142B">
              <w:rPr>
                <w:sz w:val="28"/>
                <w:szCs w:val="28"/>
                <w:lang w:val="vi-VN"/>
              </w:rPr>
              <w:t>3</w:t>
            </w:r>
            <w:r w:rsidR="003E132B" w:rsidRPr="00F5142B">
              <w:rPr>
                <w:sz w:val="28"/>
                <w:szCs w:val="28"/>
                <w:lang w:val="vi-VN"/>
              </w:rPr>
              <w:t>7</w:t>
            </w:r>
            <w:r w:rsidRPr="00F5142B">
              <w:rPr>
                <w:sz w:val="28"/>
                <w:szCs w:val="28"/>
                <w:lang w:val="vi-VN"/>
              </w:rPr>
              <w:t xml:space="preserve">.1. </w:t>
            </w:r>
            <w:r w:rsidR="00755DB3" w:rsidRPr="00F5142B">
              <w:rPr>
                <w:sz w:val="28"/>
                <w:szCs w:val="28"/>
                <w:lang w:val="vi-VN"/>
              </w:rPr>
              <w:t>Nhà thầu được lựa chọn phải thực hiện biện pháp bảo đảm thực hiện hợp đồng trước hoặc cùng thời điểm hợp đồng có hiệu lực</w:t>
            </w:r>
            <w:r w:rsidR="00CD2505" w:rsidRPr="00F5142B">
              <w:rPr>
                <w:sz w:val="28"/>
                <w:szCs w:val="28"/>
                <w:lang w:val="vi-VN"/>
              </w:rPr>
              <w:t xml:space="preserve"> </w:t>
            </w:r>
            <w:r w:rsidRPr="00F5142B">
              <w:rPr>
                <w:sz w:val="28"/>
                <w:szCs w:val="28"/>
                <w:lang w:val="vi-VN"/>
              </w:rPr>
              <w:t xml:space="preserve">theo quy định tại </w:t>
            </w:r>
            <w:r w:rsidR="00CD2505" w:rsidRPr="00F5142B">
              <w:rPr>
                <w:sz w:val="28"/>
                <w:szCs w:val="28"/>
                <w:lang w:val="vi-VN"/>
              </w:rPr>
              <w:t xml:space="preserve">Mục 5 </w:t>
            </w:r>
            <w:r w:rsidRPr="00F5142B">
              <w:rPr>
                <w:bCs/>
                <w:sz w:val="28"/>
                <w:szCs w:val="28"/>
                <w:lang w:val="vi-VN"/>
              </w:rPr>
              <w:t>E-ĐKC</w:t>
            </w:r>
            <w:r w:rsidRPr="00F5142B">
              <w:rPr>
                <w:sz w:val="28"/>
                <w:szCs w:val="28"/>
                <w:lang w:val="vi-VN"/>
              </w:rPr>
              <w:t xml:space="preserve"> Chương VI. </w:t>
            </w:r>
            <w:r w:rsidR="00CD2505" w:rsidRPr="00F5142B">
              <w:rPr>
                <w:sz w:val="28"/>
                <w:szCs w:val="28"/>
                <w:lang w:val="vi-VN"/>
              </w:rPr>
              <w:t xml:space="preserve">Trường hợp áp dụng </w:t>
            </w:r>
            <w:r w:rsidRPr="00F5142B">
              <w:rPr>
                <w:sz w:val="28"/>
                <w:szCs w:val="28"/>
                <w:lang w:val="vi-VN"/>
              </w:rPr>
              <w:t>Bảo lãnh thực hiện hợp đồng phải sử dụng mẫu tại Chương VIII hoặc một mẫu khác được Chủ đầu tư chấp thuận.</w:t>
            </w:r>
          </w:p>
          <w:p w14:paraId="3BA0EFCB" w14:textId="77777777" w:rsidR="003F7605" w:rsidRPr="00F5142B" w:rsidRDefault="008D7C99" w:rsidP="00E567E8">
            <w:pPr>
              <w:widowControl w:val="0"/>
              <w:tabs>
                <w:tab w:val="left" w:pos="1418"/>
              </w:tabs>
              <w:spacing w:before="120" w:after="120"/>
              <w:ind w:left="91"/>
              <w:outlineLvl w:val="3"/>
              <w:rPr>
                <w:sz w:val="28"/>
                <w:szCs w:val="28"/>
                <w:lang w:val="vi-VN"/>
              </w:rPr>
            </w:pPr>
            <w:r w:rsidRPr="00F5142B">
              <w:rPr>
                <w:sz w:val="28"/>
                <w:szCs w:val="28"/>
                <w:lang w:val="vi-VN"/>
              </w:rPr>
              <w:t>3</w:t>
            </w:r>
            <w:r w:rsidR="003E132B" w:rsidRPr="00F5142B">
              <w:rPr>
                <w:sz w:val="28"/>
                <w:szCs w:val="28"/>
                <w:lang w:val="vi-VN"/>
              </w:rPr>
              <w:t>7</w:t>
            </w:r>
            <w:r w:rsidR="003F7605" w:rsidRPr="00F5142B">
              <w:rPr>
                <w:sz w:val="28"/>
                <w:szCs w:val="28"/>
                <w:lang w:val="vi-VN"/>
              </w:rPr>
              <w:t>.2. Nhà thầu không được hoàn trả bảo đảm thực hiện hợp đồng trong trường hợp sau đây:</w:t>
            </w:r>
          </w:p>
          <w:p w14:paraId="281C20E7" w14:textId="77777777" w:rsidR="003F7605" w:rsidRPr="00F5142B" w:rsidRDefault="003F7605" w:rsidP="00E567E8">
            <w:pPr>
              <w:widowControl w:val="0"/>
              <w:tabs>
                <w:tab w:val="left" w:pos="1418"/>
              </w:tabs>
              <w:spacing w:before="120" w:after="120"/>
              <w:ind w:left="91"/>
              <w:outlineLvl w:val="3"/>
              <w:rPr>
                <w:sz w:val="28"/>
                <w:szCs w:val="28"/>
                <w:lang w:val="vi-VN"/>
              </w:rPr>
            </w:pPr>
            <w:r w:rsidRPr="00F5142B">
              <w:rPr>
                <w:sz w:val="28"/>
                <w:szCs w:val="28"/>
                <w:lang w:val="vi-VN"/>
              </w:rPr>
              <w:t>a) Từ chối thực hiện hợp đồng khi hợp đồng có hiệu lực;</w:t>
            </w:r>
          </w:p>
          <w:p w14:paraId="5A2715CF" w14:textId="77777777" w:rsidR="003F7605" w:rsidRPr="00F5142B" w:rsidRDefault="003F7605" w:rsidP="00E567E8">
            <w:pPr>
              <w:widowControl w:val="0"/>
              <w:tabs>
                <w:tab w:val="left" w:pos="1418"/>
              </w:tabs>
              <w:spacing w:before="120" w:after="120"/>
              <w:ind w:left="91"/>
              <w:outlineLvl w:val="3"/>
              <w:rPr>
                <w:sz w:val="28"/>
                <w:szCs w:val="28"/>
              </w:rPr>
            </w:pPr>
            <w:r w:rsidRPr="00F5142B">
              <w:rPr>
                <w:sz w:val="28"/>
                <w:szCs w:val="28"/>
              </w:rPr>
              <w:t>b) Vi phạm thỏa thuận trong hợp đồng;</w:t>
            </w:r>
          </w:p>
          <w:p w14:paraId="287C8283" w14:textId="77777777" w:rsidR="003F7605" w:rsidRPr="00F5142B" w:rsidRDefault="003F7605" w:rsidP="00E567E8">
            <w:pPr>
              <w:widowControl w:val="0"/>
              <w:tabs>
                <w:tab w:val="left" w:pos="1418"/>
              </w:tabs>
              <w:spacing w:before="120" w:after="120"/>
              <w:ind w:left="91"/>
              <w:outlineLvl w:val="3"/>
              <w:rPr>
                <w:sz w:val="28"/>
                <w:szCs w:val="28"/>
              </w:rPr>
            </w:pPr>
            <w:r w:rsidRPr="00F5142B">
              <w:rPr>
                <w:sz w:val="28"/>
                <w:szCs w:val="28"/>
              </w:rPr>
              <w:t>c) Thực hiện hợp đồng chậm tiến độ do lỗi của mình nhưng từ chối gia hạn hiệu lực của bảo đảm thực hiện hợp đồng.</w:t>
            </w:r>
            <w:bookmarkEnd w:id="96"/>
          </w:p>
        </w:tc>
      </w:tr>
      <w:tr w:rsidR="00F5142B" w:rsidRPr="00F5142B" w14:paraId="2CA3560C" w14:textId="77777777" w:rsidTr="00E81A47">
        <w:trPr>
          <w:trHeight w:val="20"/>
        </w:trPr>
        <w:tc>
          <w:tcPr>
            <w:tcW w:w="1062" w:type="pct"/>
            <w:tcBorders>
              <w:top w:val="single" w:sz="4" w:space="0" w:color="auto"/>
              <w:left w:val="single" w:sz="4" w:space="0" w:color="auto"/>
              <w:bottom w:val="single" w:sz="4" w:space="0" w:color="auto"/>
              <w:right w:val="single" w:sz="4" w:space="0" w:color="auto"/>
            </w:tcBorders>
          </w:tcPr>
          <w:p w14:paraId="7AA61D1D" w14:textId="77777777" w:rsidR="003F7605" w:rsidRPr="00F5142B" w:rsidRDefault="003F7605" w:rsidP="001C5BD4">
            <w:pPr>
              <w:pStyle w:val="Sec1-Clauses"/>
              <w:widowControl w:val="0"/>
              <w:tabs>
                <w:tab w:val="left" w:pos="1418"/>
              </w:tabs>
              <w:spacing w:line="264" w:lineRule="auto"/>
              <w:ind w:left="0" w:firstLine="0"/>
              <w:jc w:val="both"/>
              <w:outlineLvl w:val="3"/>
              <w:rPr>
                <w:spacing w:val="-6"/>
                <w:sz w:val="28"/>
                <w:szCs w:val="28"/>
              </w:rPr>
            </w:pPr>
            <w:r w:rsidRPr="00F5142B">
              <w:rPr>
                <w:spacing w:val="-6"/>
                <w:sz w:val="28"/>
                <w:szCs w:val="28"/>
              </w:rPr>
              <w:t>3</w:t>
            </w:r>
            <w:r w:rsidR="003E132B" w:rsidRPr="00F5142B">
              <w:rPr>
                <w:spacing w:val="-6"/>
                <w:sz w:val="28"/>
                <w:szCs w:val="28"/>
              </w:rPr>
              <w:t>8</w:t>
            </w:r>
            <w:r w:rsidRPr="00F5142B">
              <w:rPr>
                <w:spacing w:val="-6"/>
                <w:sz w:val="28"/>
                <w:szCs w:val="28"/>
              </w:rPr>
              <w:t>. Giải quyết kiến nghị trong đấu thầu</w:t>
            </w:r>
          </w:p>
        </w:tc>
        <w:tc>
          <w:tcPr>
            <w:tcW w:w="3938" w:type="pct"/>
            <w:tcBorders>
              <w:top w:val="single" w:sz="4" w:space="0" w:color="auto"/>
              <w:left w:val="single" w:sz="4" w:space="0" w:color="auto"/>
              <w:bottom w:val="single" w:sz="4" w:space="0" w:color="auto"/>
              <w:right w:val="single" w:sz="4" w:space="0" w:color="auto"/>
            </w:tcBorders>
          </w:tcPr>
          <w:p w14:paraId="091F54D8" w14:textId="1FAC43CF" w:rsidR="00F43E12" w:rsidRPr="00F5142B" w:rsidRDefault="00F43E12" w:rsidP="00E567E8">
            <w:pPr>
              <w:widowControl w:val="0"/>
              <w:spacing w:before="120" w:after="120"/>
              <w:ind w:left="91"/>
              <w:outlineLvl w:val="3"/>
              <w:rPr>
                <w:spacing w:val="-2"/>
                <w:sz w:val="28"/>
                <w:szCs w:val="28"/>
              </w:rPr>
            </w:pPr>
            <w:r w:rsidRPr="00F5142B">
              <w:rPr>
                <w:spacing w:val="-2"/>
                <w:sz w:val="28"/>
                <w:szCs w:val="28"/>
              </w:rPr>
              <w:t>38.1. Đối với gói thầu thuộc phạm vi điều chỉnh của Luật Đấu thầu</w:t>
            </w:r>
            <w:r w:rsidR="004559DB" w:rsidRPr="00F5142B">
              <w:rPr>
                <w:spacing w:val="-2"/>
                <w:sz w:val="28"/>
                <w:szCs w:val="28"/>
              </w:rPr>
              <w:t>:</w:t>
            </w:r>
          </w:p>
          <w:p w14:paraId="12068769" w14:textId="331722A6" w:rsidR="00F43E12" w:rsidRPr="00F5142B" w:rsidRDefault="00F43E12" w:rsidP="00E567E8">
            <w:pPr>
              <w:widowControl w:val="0"/>
              <w:tabs>
                <w:tab w:val="left" w:pos="1418"/>
              </w:tabs>
              <w:spacing w:before="120" w:after="120"/>
              <w:ind w:left="91"/>
              <w:outlineLvl w:val="3"/>
              <w:rPr>
                <w:sz w:val="28"/>
                <w:szCs w:val="28"/>
              </w:rPr>
            </w:pPr>
            <w:r w:rsidRPr="00F5142B">
              <w:rPr>
                <w:sz w:val="28"/>
                <w:szCs w:val="28"/>
              </w:rPr>
              <w:t>a) Khi thấy quyền và lợi ích hợp pháp bị ảnh hưởng, nhà thầu, cơ quan, tổ chức được kiến nghị Hội đồng giải quyết kiến nghị, người có thẩm quyền, chủ đầu tư xem xét lại các vấn đề trong quá trình lựa chọn nhà thầu, kết quả lựa chọn nhà thầu theo quy định tại các Điều 89 của Luật Đấu thầu và các Điều 137, 138 và 139 của Nghị định số</w:t>
            </w:r>
            <w:r w:rsidR="00FF3298" w:rsidRPr="00F5142B">
              <w:rPr>
                <w:sz w:val="28"/>
                <w:szCs w:val="28"/>
              </w:rPr>
              <w:t xml:space="preserve"> 214</w:t>
            </w:r>
            <w:r w:rsidRPr="00F5142B">
              <w:rPr>
                <w:sz w:val="28"/>
                <w:szCs w:val="28"/>
              </w:rPr>
              <w:t>/2025/NĐ-CP.</w:t>
            </w:r>
          </w:p>
          <w:p w14:paraId="1F858FAD" w14:textId="4D04B6EB" w:rsidR="00F43E12" w:rsidRPr="00F5142B" w:rsidRDefault="00F43E12" w:rsidP="00E567E8">
            <w:pPr>
              <w:widowControl w:val="0"/>
              <w:tabs>
                <w:tab w:val="left" w:pos="1418"/>
              </w:tabs>
              <w:spacing w:before="120" w:after="120"/>
              <w:ind w:left="91"/>
              <w:outlineLvl w:val="3"/>
              <w:rPr>
                <w:sz w:val="28"/>
                <w:szCs w:val="28"/>
              </w:rPr>
            </w:pPr>
            <w:r w:rsidRPr="00F5142B">
              <w:rPr>
                <w:sz w:val="28"/>
                <w:szCs w:val="28"/>
              </w:rPr>
              <w:t xml:space="preserve">b) Trường hợp kiến nghị lên Chủ đầu tư, nhà thầu, cơ quan, tổ chức gửi kiến nghị trực tiếp trên Hệ thống. Trường hợp kiến nghị lên Hội đồng giải quyết kiến nghị, </w:t>
            </w:r>
            <w:r w:rsidR="00045EA2" w:rsidRPr="00F5142B">
              <w:rPr>
                <w:sz w:val="28"/>
                <w:szCs w:val="28"/>
              </w:rPr>
              <w:t>n</w:t>
            </w:r>
            <w:r w:rsidRPr="00F5142B">
              <w:rPr>
                <w:sz w:val="28"/>
                <w:szCs w:val="28"/>
              </w:rPr>
              <w:t xml:space="preserve">gười có thẩm quyền, nhà thầu gửi kiến nghị theo địa chỉ quy định tại </w:t>
            </w:r>
            <w:r w:rsidRPr="00F5142B">
              <w:rPr>
                <w:b/>
                <w:bCs/>
                <w:sz w:val="28"/>
                <w:szCs w:val="28"/>
              </w:rPr>
              <w:t>E-BDL.</w:t>
            </w:r>
          </w:p>
          <w:p w14:paraId="1678A01E" w14:textId="5E27EB15" w:rsidR="003F7605" w:rsidRPr="00F5142B" w:rsidRDefault="00F43E12" w:rsidP="00E567E8">
            <w:pPr>
              <w:pStyle w:val="Sub-ClauseText"/>
              <w:widowControl w:val="0"/>
              <w:tabs>
                <w:tab w:val="num" w:pos="1080"/>
                <w:tab w:val="left" w:pos="1418"/>
                <w:tab w:val="num" w:pos="1728"/>
              </w:tabs>
              <w:ind w:left="87"/>
              <w:outlineLvl w:val="3"/>
              <w:rPr>
                <w:spacing w:val="0"/>
                <w:sz w:val="28"/>
                <w:szCs w:val="28"/>
              </w:rPr>
            </w:pPr>
            <w:r w:rsidRPr="00F5142B">
              <w:rPr>
                <w:sz w:val="28"/>
                <w:szCs w:val="28"/>
              </w:rPr>
              <w:t xml:space="preserve">38.2. </w:t>
            </w:r>
            <w:r w:rsidRPr="00F5142B">
              <w:rPr>
                <w:spacing w:val="0"/>
                <w:sz w:val="28"/>
                <w:szCs w:val="28"/>
              </w:rPr>
              <w:t xml:space="preserve">Đối với hoạt động lựa chọn nhà thầu quy định tại điểm d khoản 7 Điều 3 </w:t>
            </w:r>
            <w:r w:rsidR="00D55B1A" w:rsidRPr="00F5142B">
              <w:rPr>
                <w:sz w:val="28"/>
                <w:szCs w:val="28"/>
              </w:rPr>
              <w:t xml:space="preserve">của </w:t>
            </w:r>
            <w:r w:rsidRPr="00F5142B">
              <w:rPr>
                <w:spacing w:val="0"/>
                <w:sz w:val="28"/>
                <w:szCs w:val="28"/>
              </w:rPr>
              <w:t>Luật Đấu thầu hoặc hoạt động lựa chọn nhà thầu không thuộc phạm vi điều chỉnh</w:t>
            </w:r>
            <w:r w:rsidRPr="00F5142B">
              <w:rPr>
                <w:sz w:val="28"/>
                <w:szCs w:val="28"/>
              </w:rPr>
              <w:t xml:space="preserve"> của Luật Đấu thầu, việc giải quyết kiến nghị thực hiện theo quy định tại</w:t>
            </w:r>
            <w:r w:rsidRPr="00F5142B">
              <w:rPr>
                <w:spacing w:val="0"/>
                <w:sz w:val="28"/>
                <w:szCs w:val="28"/>
              </w:rPr>
              <w:t xml:space="preserve"> </w:t>
            </w:r>
            <w:r w:rsidRPr="00F5142B">
              <w:rPr>
                <w:b/>
                <w:bCs/>
                <w:sz w:val="28"/>
                <w:szCs w:val="28"/>
              </w:rPr>
              <w:t>E-BDL</w:t>
            </w:r>
            <w:r w:rsidRPr="00F5142B">
              <w:rPr>
                <w:spacing w:val="0"/>
                <w:sz w:val="28"/>
                <w:szCs w:val="28"/>
              </w:rPr>
              <w:t>.</w:t>
            </w:r>
          </w:p>
        </w:tc>
      </w:tr>
    </w:tbl>
    <w:p w14:paraId="59E0864B" w14:textId="5EB98E59" w:rsidR="00F72CC5" w:rsidRPr="00F5142B" w:rsidRDefault="00585DD9" w:rsidP="00DE2896">
      <w:pPr>
        <w:tabs>
          <w:tab w:val="left" w:pos="1418"/>
        </w:tabs>
        <w:jc w:val="center"/>
        <w:rPr>
          <w:b/>
          <w:sz w:val="28"/>
          <w:szCs w:val="28"/>
        </w:rPr>
      </w:pPr>
      <w:r w:rsidRPr="00F5142B">
        <w:rPr>
          <w:b/>
          <w:sz w:val="28"/>
          <w:szCs w:val="28"/>
        </w:rPr>
        <w:br w:type="page"/>
      </w:r>
      <w:r w:rsidRPr="00F5142B">
        <w:rPr>
          <w:b/>
          <w:sz w:val="28"/>
          <w:szCs w:val="28"/>
        </w:rPr>
        <w:lastRenderedPageBreak/>
        <w:t>Chương II. BẢNG DỮ LIỆU ĐẤU THẦU</w:t>
      </w:r>
    </w:p>
    <w:p w14:paraId="158CDB31" w14:textId="77777777" w:rsidR="005C09A1" w:rsidRPr="00F5142B" w:rsidRDefault="005C09A1" w:rsidP="001C5BD4">
      <w:pPr>
        <w:tabs>
          <w:tab w:val="left" w:pos="1418"/>
        </w:tabs>
        <w:jc w:val="center"/>
        <w:rPr>
          <w:b/>
          <w:sz w:val="28"/>
          <w:szCs w:val="28"/>
        </w:rPr>
      </w:pPr>
    </w:p>
    <w:tbl>
      <w:tblPr>
        <w:tblW w:w="5161"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43"/>
        <w:gridCol w:w="7311"/>
      </w:tblGrid>
      <w:tr w:rsidR="00F5142B" w:rsidRPr="00F5142B" w14:paraId="01F8B0DA" w14:textId="77777777" w:rsidTr="001C5BD4">
        <w:trPr>
          <w:cantSplit/>
        </w:trPr>
        <w:tc>
          <w:tcPr>
            <w:tcW w:w="1092" w:type="pct"/>
          </w:tcPr>
          <w:p w14:paraId="57C1A883" w14:textId="77777777" w:rsidR="00733F3B" w:rsidRPr="00F5142B" w:rsidRDefault="00733F3B" w:rsidP="001C5BD4">
            <w:pPr>
              <w:widowControl w:val="0"/>
              <w:tabs>
                <w:tab w:val="left" w:pos="1418"/>
              </w:tabs>
              <w:spacing w:before="120" w:after="120" w:line="259" w:lineRule="auto"/>
              <w:rPr>
                <w:b/>
                <w:sz w:val="26"/>
                <w:szCs w:val="26"/>
              </w:rPr>
            </w:pPr>
            <w:r w:rsidRPr="00F5142B">
              <w:rPr>
                <w:b/>
                <w:sz w:val="26"/>
                <w:szCs w:val="26"/>
              </w:rPr>
              <w:t>E-CDNT 1.1</w:t>
            </w:r>
          </w:p>
        </w:tc>
        <w:tc>
          <w:tcPr>
            <w:tcW w:w="3908" w:type="pct"/>
          </w:tcPr>
          <w:p w14:paraId="3B6A8EE5" w14:textId="0603F1D5" w:rsidR="00733F3B" w:rsidRPr="00F5142B" w:rsidRDefault="00733F3B" w:rsidP="001C5BD4">
            <w:pPr>
              <w:widowControl w:val="0"/>
              <w:tabs>
                <w:tab w:val="left" w:pos="1418"/>
                <w:tab w:val="right" w:pos="7272"/>
              </w:tabs>
              <w:spacing w:before="120" w:after="120" w:line="259" w:lineRule="auto"/>
              <w:ind w:firstLine="340"/>
              <w:rPr>
                <w:sz w:val="26"/>
                <w:szCs w:val="26"/>
              </w:rPr>
            </w:pPr>
            <w:r w:rsidRPr="00F5142B">
              <w:rPr>
                <w:sz w:val="26"/>
                <w:szCs w:val="26"/>
              </w:rPr>
              <w:t xml:space="preserve">Tên </w:t>
            </w:r>
            <w:r w:rsidR="00D60197" w:rsidRPr="00F5142B">
              <w:rPr>
                <w:sz w:val="26"/>
                <w:szCs w:val="26"/>
              </w:rPr>
              <w:t>Chủ đầu tư</w:t>
            </w:r>
            <w:r w:rsidRPr="00F5142B">
              <w:rPr>
                <w:sz w:val="26"/>
                <w:szCs w:val="26"/>
              </w:rPr>
              <w:t>:</w:t>
            </w:r>
            <w:r w:rsidR="004415C6" w:rsidRPr="00F5142B">
              <w:rPr>
                <w:sz w:val="26"/>
                <w:szCs w:val="26"/>
              </w:rPr>
              <w:t xml:space="preserve"> </w:t>
            </w:r>
            <w:r w:rsidR="00B525B6" w:rsidRPr="000E441B">
              <w:rPr>
                <w:sz w:val="26"/>
                <w:szCs w:val="26"/>
              </w:rPr>
              <w:t>Công ty Điện lực Hưng Yên- Chi nhánh Tổng công ty Điện lực miền Bắc</w:t>
            </w:r>
            <w:r w:rsidR="00B525B6" w:rsidRPr="000E441B">
              <w:rPr>
                <w:i/>
                <w:sz w:val="26"/>
                <w:szCs w:val="26"/>
              </w:rPr>
              <w:t>.</w:t>
            </w:r>
          </w:p>
        </w:tc>
      </w:tr>
      <w:tr w:rsidR="00F5142B" w:rsidRPr="00F5142B" w14:paraId="22D0DED3" w14:textId="77777777" w:rsidTr="001C5BD4">
        <w:trPr>
          <w:cantSplit/>
        </w:trPr>
        <w:tc>
          <w:tcPr>
            <w:tcW w:w="1092" w:type="pct"/>
          </w:tcPr>
          <w:p w14:paraId="3CA53D83" w14:textId="77777777" w:rsidR="00733F3B" w:rsidRPr="00F5142B" w:rsidRDefault="00733F3B" w:rsidP="001C5BD4">
            <w:pPr>
              <w:widowControl w:val="0"/>
              <w:tabs>
                <w:tab w:val="left" w:pos="1418"/>
              </w:tabs>
              <w:spacing w:before="120" w:after="120" w:line="259" w:lineRule="auto"/>
              <w:rPr>
                <w:b/>
                <w:sz w:val="26"/>
                <w:szCs w:val="26"/>
              </w:rPr>
            </w:pPr>
            <w:r w:rsidRPr="00F5142B">
              <w:rPr>
                <w:b/>
                <w:sz w:val="26"/>
                <w:szCs w:val="26"/>
              </w:rPr>
              <w:t>E-CDNT 1.2</w:t>
            </w:r>
          </w:p>
        </w:tc>
        <w:tc>
          <w:tcPr>
            <w:tcW w:w="3908" w:type="pct"/>
          </w:tcPr>
          <w:p w14:paraId="2A35ABC7" w14:textId="147C1E4B" w:rsidR="00733F3B" w:rsidRPr="00F5142B" w:rsidRDefault="00733F3B" w:rsidP="001C5BD4">
            <w:pPr>
              <w:widowControl w:val="0"/>
              <w:tabs>
                <w:tab w:val="left" w:pos="1418"/>
                <w:tab w:val="right" w:pos="7272"/>
              </w:tabs>
              <w:spacing w:before="120" w:after="120" w:line="259" w:lineRule="auto"/>
              <w:ind w:firstLine="340"/>
              <w:rPr>
                <w:sz w:val="26"/>
                <w:szCs w:val="26"/>
              </w:rPr>
            </w:pPr>
            <w:r w:rsidRPr="00F5142B">
              <w:rPr>
                <w:sz w:val="26"/>
                <w:szCs w:val="26"/>
              </w:rPr>
              <w:t>Tên gói thầu:</w:t>
            </w:r>
            <w:r w:rsidR="004415C6" w:rsidRPr="00F5142B">
              <w:rPr>
                <w:sz w:val="26"/>
                <w:szCs w:val="26"/>
              </w:rPr>
              <w:t xml:space="preserve"> </w:t>
            </w:r>
            <w:r w:rsidR="00BB414B">
              <w:rPr>
                <w:sz w:val="26"/>
                <w:szCs w:val="26"/>
              </w:rPr>
              <w:t>Sửa chữa thiết bị tại TBA 110kV</w:t>
            </w:r>
          </w:p>
          <w:p w14:paraId="680BABF6" w14:textId="6404FB01" w:rsidR="00733F3B" w:rsidRPr="00F5142B" w:rsidRDefault="00733F3B" w:rsidP="00B93BF2">
            <w:pPr>
              <w:widowControl w:val="0"/>
              <w:tabs>
                <w:tab w:val="left" w:pos="1418"/>
                <w:tab w:val="right" w:pos="7272"/>
              </w:tabs>
              <w:spacing w:before="120" w:after="120" w:line="259" w:lineRule="auto"/>
              <w:ind w:firstLine="340"/>
              <w:rPr>
                <w:i/>
                <w:sz w:val="26"/>
                <w:szCs w:val="26"/>
              </w:rPr>
            </w:pPr>
            <w:r w:rsidRPr="00F5142B">
              <w:rPr>
                <w:sz w:val="26"/>
                <w:szCs w:val="26"/>
              </w:rPr>
              <w:t>Tên dự án</w:t>
            </w:r>
            <w:r w:rsidR="00651D6A" w:rsidRPr="00F5142B">
              <w:rPr>
                <w:sz w:val="26"/>
                <w:szCs w:val="26"/>
              </w:rPr>
              <w:t>/dự toán mua sắm</w:t>
            </w:r>
            <w:r w:rsidRPr="00F5142B">
              <w:rPr>
                <w:sz w:val="26"/>
                <w:szCs w:val="26"/>
              </w:rPr>
              <w:t>:</w:t>
            </w:r>
            <w:r w:rsidR="004415C6" w:rsidRPr="00F5142B">
              <w:rPr>
                <w:sz w:val="26"/>
                <w:szCs w:val="26"/>
              </w:rPr>
              <w:t xml:space="preserve"> </w:t>
            </w:r>
            <w:r w:rsidR="00B93BF2">
              <w:rPr>
                <w:color w:val="00B0F0"/>
                <w:sz w:val="26"/>
                <w:szCs w:val="26"/>
              </w:rPr>
              <w:t xml:space="preserve">Trạm 110kV </w:t>
            </w:r>
            <w:r w:rsidR="002C5990">
              <w:rPr>
                <w:color w:val="00B0F0"/>
                <w:sz w:val="26"/>
                <w:szCs w:val="26"/>
              </w:rPr>
              <w:t>Vũ Thư</w:t>
            </w:r>
          </w:p>
        </w:tc>
      </w:tr>
      <w:tr w:rsidR="00F5142B" w:rsidRPr="00F5142B" w14:paraId="3091D9F4" w14:textId="77777777" w:rsidTr="001C5BD4">
        <w:tc>
          <w:tcPr>
            <w:tcW w:w="1092" w:type="pct"/>
          </w:tcPr>
          <w:p w14:paraId="4201120E" w14:textId="77777777" w:rsidR="00733F3B" w:rsidRPr="00F5142B" w:rsidRDefault="00733F3B" w:rsidP="001C5BD4">
            <w:pPr>
              <w:widowControl w:val="0"/>
              <w:tabs>
                <w:tab w:val="left" w:pos="1418"/>
              </w:tabs>
              <w:spacing w:before="120" w:after="120" w:line="259" w:lineRule="auto"/>
              <w:rPr>
                <w:b/>
                <w:sz w:val="26"/>
                <w:szCs w:val="26"/>
              </w:rPr>
            </w:pPr>
            <w:r w:rsidRPr="00F5142B">
              <w:rPr>
                <w:b/>
                <w:sz w:val="26"/>
                <w:szCs w:val="26"/>
              </w:rPr>
              <w:t>E-CDNT 3</w:t>
            </w:r>
          </w:p>
        </w:tc>
        <w:tc>
          <w:tcPr>
            <w:tcW w:w="3908" w:type="pct"/>
          </w:tcPr>
          <w:p w14:paraId="3E1E6EEA" w14:textId="5D0EEF5B" w:rsidR="00733F3B" w:rsidRPr="00F5142B" w:rsidRDefault="00733F3B" w:rsidP="000378F1">
            <w:pPr>
              <w:widowControl w:val="0"/>
              <w:tabs>
                <w:tab w:val="left" w:pos="1418"/>
                <w:tab w:val="right" w:pos="7254"/>
              </w:tabs>
              <w:spacing w:before="120" w:after="120" w:line="259" w:lineRule="auto"/>
              <w:ind w:firstLine="340"/>
              <w:rPr>
                <w:sz w:val="26"/>
                <w:szCs w:val="26"/>
                <w:lang w:val="es-AR"/>
              </w:rPr>
            </w:pPr>
            <w:r w:rsidRPr="00F5142B">
              <w:rPr>
                <w:sz w:val="26"/>
                <w:szCs w:val="26"/>
                <w:lang w:val="es-AR"/>
              </w:rPr>
              <w:t>Nguồn vốn:</w:t>
            </w:r>
            <w:r w:rsidR="004415C6" w:rsidRPr="00F5142B">
              <w:rPr>
                <w:sz w:val="26"/>
                <w:szCs w:val="26"/>
                <w:lang w:val="es-AR"/>
              </w:rPr>
              <w:t xml:space="preserve"> </w:t>
            </w:r>
            <w:r w:rsidR="00B525B6" w:rsidRPr="000E441B">
              <w:rPr>
                <w:i/>
                <w:sz w:val="26"/>
                <w:szCs w:val="26"/>
              </w:rPr>
              <w:t xml:space="preserve">Chi phí SCL năm </w:t>
            </w:r>
            <w:r w:rsidR="00DE2896" w:rsidRPr="00DE2896">
              <w:rPr>
                <w:i/>
                <w:color w:val="0000FF"/>
                <w:sz w:val="26"/>
                <w:szCs w:val="26"/>
              </w:rPr>
              <w:t>2026</w:t>
            </w:r>
            <w:r w:rsidR="00B525B6" w:rsidRPr="000E441B">
              <w:rPr>
                <w:i/>
                <w:sz w:val="26"/>
                <w:szCs w:val="26"/>
              </w:rPr>
              <w:t>.</w:t>
            </w:r>
          </w:p>
        </w:tc>
      </w:tr>
      <w:tr w:rsidR="00F5142B" w:rsidRPr="00F5142B" w14:paraId="5873D0E7" w14:textId="77777777" w:rsidTr="001C5BD4">
        <w:tc>
          <w:tcPr>
            <w:tcW w:w="1092" w:type="pct"/>
          </w:tcPr>
          <w:p w14:paraId="66634266" w14:textId="77777777" w:rsidR="00576BB3" w:rsidRPr="00F5142B" w:rsidDel="00605BE5" w:rsidRDefault="00576BB3" w:rsidP="001C5BD4">
            <w:pPr>
              <w:widowControl w:val="0"/>
              <w:tabs>
                <w:tab w:val="left" w:pos="1418"/>
                <w:tab w:val="right" w:pos="7254"/>
              </w:tabs>
              <w:spacing w:before="120" w:after="120" w:line="259" w:lineRule="auto"/>
              <w:rPr>
                <w:b/>
                <w:sz w:val="26"/>
                <w:szCs w:val="26"/>
              </w:rPr>
            </w:pPr>
            <w:r w:rsidRPr="00F5142B">
              <w:rPr>
                <w:b/>
                <w:sz w:val="26"/>
                <w:szCs w:val="26"/>
              </w:rPr>
              <w:t>E-CDNT 5.1 (c)</w:t>
            </w:r>
          </w:p>
        </w:tc>
        <w:tc>
          <w:tcPr>
            <w:tcW w:w="3908" w:type="pct"/>
          </w:tcPr>
          <w:p w14:paraId="08F73E51" w14:textId="77777777" w:rsidR="00576BB3" w:rsidRPr="00F5142B" w:rsidRDefault="00576BB3" w:rsidP="001C5BD4">
            <w:pPr>
              <w:widowControl w:val="0"/>
              <w:tabs>
                <w:tab w:val="left" w:pos="1418"/>
                <w:tab w:val="right" w:pos="7254"/>
              </w:tabs>
              <w:spacing w:before="120" w:after="120" w:line="259" w:lineRule="auto"/>
              <w:ind w:firstLine="340"/>
              <w:rPr>
                <w:sz w:val="26"/>
                <w:szCs w:val="26"/>
                <w:lang w:val="pl-PL"/>
              </w:rPr>
            </w:pPr>
            <w:r w:rsidRPr="00F5142B">
              <w:rPr>
                <w:sz w:val="26"/>
                <w:szCs w:val="26"/>
                <w:lang w:val="pl-PL"/>
              </w:rPr>
              <w:t xml:space="preserve">Bảo </w:t>
            </w:r>
            <w:r w:rsidRPr="00F5142B">
              <w:rPr>
                <w:sz w:val="26"/>
                <w:szCs w:val="26"/>
              </w:rPr>
              <w:t>đảm</w:t>
            </w:r>
            <w:r w:rsidRPr="00F5142B">
              <w:rPr>
                <w:sz w:val="26"/>
                <w:szCs w:val="26"/>
                <w:lang w:val="pl-PL"/>
              </w:rPr>
              <w:t xml:space="preserve"> cạnh tranh trong đấu thầu theo quy định như sau:</w:t>
            </w:r>
          </w:p>
          <w:p w14:paraId="418277A3" w14:textId="77777777" w:rsidR="00B525B6" w:rsidRPr="000E441B" w:rsidRDefault="00B525B6" w:rsidP="00B525B6">
            <w:pPr>
              <w:tabs>
                <w:tab w:val="left" w:pos="993"/>
              </w:tabs>
              <w:spacing w:before="120" w:after="120"/>
              <w:rPr>
                <w:sz w:val="26"/>
                <w:szCs w:val="26"/>
              </w:rPr>
            </w:pPr>
            <w:r w:rsidRPr="000E441B">
              <w:rPr>
                <w:sz w:val="26"/>
                <w:szCs w:val="26"/>
                <w:lang w:val="pl-PL"/>
              </w:rPr>
              <w:t xml:space="preserve">- </w:t>
            </w:r>
            <w:r w:rsidRPr="000E441B">
              <w:rPr>
                <w:spacing w:val="-2"/>
                <w:sz w:val="26"/>
                <w:szCs w:val="26"/>
                <w:lang w:val="pl-PL"/>
              </w:rPr>
              <w:t>Nhà</w:t>
            </w:r>
            <w:r w:rsidRPr="000E441B">
              <w:rPr>
                <w:sz w:val="26"/>
                <w:szCs w:val="26"/>
                <w:lang w:val="pl-PL"/>
              </w:rPr>
              <w:t xml:space="preserve"> </w:t>
            </w:r>
            <w:r w:rsidRPr="000E441B">
              <w:rPr>
                <w:sz w:val="26"/>
                <w:szCs w:val="26"/>
              </w:rPr>
              <w:t>thầu</w:t>
            </w:r>
            <w:r w:rsidRPr="000E441B">
              <w:rPr>
                <w:sz w:val="26"/>
                <w:szCs w:val="26"/>
                <w:lang w:val="pl-PL"/>
              </w:rPr>
              <w:t xml:space="preserve"> tham dự thầu không có cổ phần hoặc vốn góp trên 30% với</w:t>
            </w:r>
            <w:r w:rsidRPr="000E441B">
              <w:rPr>
                <w:i/>
                <w:iCs/>
                <w:sz w:val="26"/>
                <w:szCs w:val="26"/>
                <w:lang w:val="en"/>
              </w:rPr>
              <w:t xml:space="preserve"> </w:t>
            </w:r>
            <w:r w:rsidRPr="000E441B">
              <w:rPr>
                <w:sz w:val="26"/>
                <w:szCs w:val="26"/>
              </w:rPr>
              <w:t>Công ty Điện lực Hưng Yên- Chi nhánh Tổng công ty Điện lực miền Bắc</w:t>
            </w:r>
            <w:r w:rsidRPr="000E441B">
              <w:rPr>
                <w:sz w:val="26"/>
                <w:szCs w:val="26"/>
                <w:lang w:val="pl-PL"/>
              </w:rPr>
              <w:t>,</w:t>
            </w:r>
            <w:r w:rsidRPr="000E441B">
              <w:rPr>
                <w:spacing w:val="-2"/>
                <w:sz w:val="26"/>
                <w:szCs w:val="26"/>
              </w:rPr>
              <w:t xml:space="preserve"> </w:t>
            </w:r>
            <w:r w:rsidRPr="000E441B">
              <w:rPr>
                <w:sz w:val="26"/>
                <w:szCs w:val="26"/>
              </w:rPr>
              <w:t>trừ trường hợp:</w:t>
            </w:r>
          </w:p>
          <w:p w14:paraId="45348A39" w14:textId="77777777" w:rsidR="00B525B6" w:rsidRPr="000E441B" w:rsidRDefault="00B525B6" w:rsidP="00B525B6">
            <w:pPr>
              <w:widowControl w:val="0"/>
              <w:tabs>
                <w:tab w:val="right" w:pos="7254"/>
              </w:tabs>
              <w:spacing w:before="80" w:after="80"/>
              <w:ind w:firstLine="340"/>
              <w:rPr>
                <w:sz w:val="26"/>
                <w:szCs w:val="26"/>
                <w:lang w:val="pl-PL"/>
              </w:rPr>
            </w:pPr>
            <w:r w:rsidRPr="000E441B">
              <w:rPr>
                <w:sz w:val="26"/>
                <w:szCs w:val="26"/>
                <w:lang w:val="pl-PL"/>
              </w:rPr>
              <w:t xml:space="preserve">(i) Nhà thầu là công ty thành viên, công ty con của tập đoàn, tổng công ty nhà nước có ngành, nghề sản xuất, kinh doanh chính phù hợp với tính chất gói thầu của tập đoàn, tổng công ty nhà nước đó. </w:t>
            </w:r>
          </w:p>
          <w:p w14:paraId="0BA776AA" w14:textId="77777777" w:rsidR="00B525B6" w:rsidRPr="000E441B" w:rsidRDefault="00B525B6" w:rsidP="00B525B6">
            <w:pPr>
              <w:widowControl w:val="0"/>
              <w:tabs>
                <w:tab w:val="right" w:pos="7254"/>
              </w:tabs>
              <w:spacing w:before="80" w:after="80"/>
              <w:ind w:firstLine="340"/>
              <w:rPr>
                <w:sz w:val="26"/>
                <w:szCs w:val="26"/>
                <w:lang w:val="pl-PL"/>
              </w:rPr>
            </w:pPr>
            <w:r w:rsidRPr="000E441B">
              <w:rPr>
                <w:sz w:val="26"/>
                <w:szCs w:val="26"/>
                <w:lang w:val="pl-PL"/>
              </w:rPr>
              <w:t xml:space="preserve">(ii) Nhà thầu là công ty mẹ, công ty con, công ty thành viên trong tập đoàn kinh tế, tổng công ty nhà nước mà sản phẩm, dịch vụ thuộc gói thầu thuộc ngành nghề sản xuất kinh doanh chính của tập đoàn kinh tế, tổng công ty nhà nước và gói thầu này là của công ty con, công ty thành viên. </w:t>
            </w:r>
          </w:p>
          <w:p w14:paraId="328015F3" w14:textId="77777777" w:rsidR="00B525B6" w:rsidRPr="000E441B" w:rsidRDefault="00B525B6" w:rsidP="00B525B6">
            <w:pPr>
              <w:widowControl w:val="0"/>
              <w:spacing w:before="80" w:after="80"/>
              <w:rPr>
                <w:spacing w:val="-2"/>
                <w:sz w:val="26"/>
                <w:szCs w:val="26"/>
                <w:lang w:val="pl-PL"/>
              </w:rPr>
            </w:pPr>
            <w:r w:rsidRPr="000E441B">
              <w:rPr>
                <w:spacing w:val="-2"/>
                <w:sz w:val="26"/>
                <w:szCs w:val="26"/>
                <w:lang w:val="pl-PL"/>
              </w:rPr>
              <w:t xml:space="preserve">- Nhà </w:t>
            </w:r>
            <w:r w:rsidRPr="000E441B">
              <w:rPr>
                <w:sz w:val="26"/>
                <w:szCs w:val="26"/>
              </w:rPr>
              <w:t>thầu</w:t>
            </w:r>
            <w:r w:rsidRPr="000E441B">
              <w:rPr>
                <w:spacing w:val="-2"/>
                <w:sz w:val="26"/>
                <w:szCs w:val="26"/>
                <w:lang w:val="pl-PL"/>
              </w:rPr>
              <w:t xml:space="preserve"> tham dự thầu không có cổ phần hoặc vốn góp với các nhà thầu tư vấn; không cùng có cổ phần hoặc vốn góp trên 20% của một tổ chức, cá nhân khác với từng bên, cụ thể như sau:</w:t>
            </w:r>
          </w:p>
          <w:p w14:paraId="76D6DBF9" w14:textId="185C5BFC" w:rsidR="00B525B6" w:rsidRPr="006B714D" w:rsidRDefault="00B525B6" w:rsidP="00B525B6">
            <w:pPr>
              <w:widowControl w:val="0"/>
              <w:spacing w:before="80" w:after="80"/>
              <w:rPr>
                <w:color w:val="00B0F0"/>
                <w:spacing w:val="-2"/>
                <w:sz w:val="26"/>
                <w:szCs w:val="26"/>
                <w:lang w:val="pl-PL"/>
              </w:rPr>
            </w:pPr>
            <w:r w:rsidRPr="000E441B">
              <w:rPr>
                <w:spacing w:val="-2"/>
                <w:sz w:val="26"/>
                <w:szCs w:val="26"/>
                <w:lang w:val="pl-PL"/>
              </w:rPr>
              <w:t xml:space="preserve">+ Tư vấn lập thiết kế kỹ thuật, thiết kế bản vẽ thi công, dự toán, thiết kế kỹ thuật tổng thể: </w:t>
            </w:r>
            <w:r w:rsidRPr="006B714D">
              <w:rPr>
                <w:color w:val="00B0F0"/>
                <w:spacing w:val="-2"/>
                <w:sz w:val="26"/>
                <w:szCs w:val="26"/>
                <w:lang w:val="pl-PL"/>
              </w:rPr>
              <w:t xml:space="preserve">Công ty TNHH </w:t>
            </w:r>
            <w:r w:rsidR="00BB414B">
              <w:rPr>
                <w:color w:val="00B0F0"/>
                <w:spacing w:val="-2"/>
                <w:sz w:val="26"/>
                <w:szCs w:val="26"/>
                <w:lang w:val="pl-PL"/>
              </w:rPr>
              <w:t>Bách Khoa</w:t>
            </w:r>
            <w:r w:rsidRPr="006B714D">
              <w:rPr>
                <w:color w:val="00B0F0"/>
                <w:spacing w:val="-2"/>
                <w:sz w:val="26"/>
                <w:szCs w:val="26"/>
                <w:lang w:val="pl-PL"/>
              </w:rPr>
              <w:t xml:space="preserve"> </w:t>
            </w:r>
            <w:r w:rsidR="006B714D">
              <w:rPr>
                <w:color w:val="00B0F0"/>
                <w:spacing w:val="-2"/>
                <w:sz w:val="26"/>
                <w:szCs w:val="26"/>
                <w:lang w:val="pl-PL"/>
              </w:rPr>
              <w:t>-</w:t>
            </w:r>
            <w:r w:rsidRPr="000E441B">
              <w:rPr>
                <w:spacing w:val="-2"/>
                <w:sz w:val="26"/>
                <w:szCs w:val="26"/>
                <w:lang w:val="pl-PL"/>
              </w:rPr>
              <w:t xml:space="preserve"> </w:t>
            </w:r>
            <w:r w:rsidR="00AA5EDC">
              <w:rPr>
                <w:spacing w:val="-2"/>
                <w:sz w:val="26"/>
                <w:szCs w:val="26"/>
                <w:lang w:val="pl-PL"/>
              </w:rPr>
              <w:t>t</w:t>
            </w:r>
            <w:r w:rsidR="00BB414B" w:rsidRPr="00BB414B">
              <w:rPr>
                <w:color w:val="00B0F0"/>
                <w:spacing w:val="-2"/>
                <w:sz w:val="26"/>
                <w:szCs w:val="26"/>
                <w:lang w:val="pl-PL"/>
              </w:rPr>
              <w:t>hôn Đông Lĩnh, phường Ái Quốc, TP Hải Phòng</w:t>
            </w:r>
            <w:r w:rsidR="003C4DB4">
              <w:rPr>
                <w:color w:val="00B0F0"/>
                <w:spacing w:val="-2"/>
                <w:sz w:val="26"/>
                <w:szCs w:val="26"/>
                <w:lang w:val="pl-PL"/>
              </w:rPr>
              <w:t>.</w:t>
            </w:r>
          </w:p>
          <w:p w14:paraId="2BC1D159" w14:textId="1D15F4E5" w:rsidR="00B525B6" w:rsidRPr="000E441B" w:rsidRDefault="00B525B6" w:rsidP="00B525B6">
            <w:pPr>
              <w:widowControl w:val="0"/>
              <w:spacing w:before="80" w:after="80"/>
              <w:rPr>
                <w:i/>
                <w:sz w:val="26"/>
                <w:szCs w:val="26"/>
                <w:lang w:val="pl-PL"/>
              </w:rPr>
            </w:pPr>
            <w:r w:rsidRPr="000E441B">
              <w:rPr>
                <w:spacing w:val="-2"/>
                <w:sz w:val="26"/>
                <w:szCs w:val="26"/>
                <w:lang w:val="pl-PL"/>
              </w:rPr>
              <w:t>+</w:t>
            </w:r>
            <w:r w:rsidRPr="000E441B">
              <w:rPr>
                <w:sz w:val="26"/>
                <w:szCs w:val="26"/>
                <w:lang w:val="vi-VN"/>
              </w:rPr>
              <w:t xml:space="preserve"> </w:t>
            </w:r>
            <w:r w:rsidRPr="000E441B">
              <w:rPr>
                <w:sz w:val="26"/>
                <w:szCs w:val="26"/>
              </w:rPr>
              <w:t xml:space="preserve">Tư vấn </w:t>
            </w:r>
            <w:r w:rsidRPr="000E441B">
              <w:rPr>
                <w:spacing w:val="-2"/>
                <w:sz w:val="26"/>
                <w:szCs w:val="26"/>
                <w:lang w:val="vi-VN"/>
              </w:rPr>
              <w:t xml:space="preserve">thẩm tra </w:t>
            </w:r>
            <w:r w:rsidRPr="000E441B">
              <w:rPr>
                <w:bCs/>
                <w:iCs/>
                <w:spacing w:val="-2"/>
                <w:sz w:val="26"/>
                <w:szCs w:val="26"/>
                <w:lang w:val="vi-VN"/>
              </w:rPr>
              <w:t xml:space="preserve">thiết </w:t>
            </w:r>
            <w:r w:rsidRPr="000E441B">
              <w:rPr>
                <w:spacing w:val="-2"/>
                <w:sz w:val="26"/>
                <w:szCs w:val="26"/>
                <w:lang w:val="pl-PL"/>
              </w:rPr>
              <w:t xml:space="preserve">kế kỹ thuật, thiết kế bản vẽ thi công, dự toán, thiết kế kỹ thuật tổng thể: Công ty Điện lực Hưng Yên, </w:t>
            </w:r>
            <w:r w:rsidR="00BB414B">
              <w:rPr>
                <w:sz w:val="26"/>
                <w:szCs w:val="26"/>
              </w:rPr>
              <w:t>Số 308, đường Nguyễn Văn Linh, phường Phố Hiến, tỉnh Hưng Yên</w:t>
            </w:r>
            <w:r w:rsidRPr="000E441B">
              <w:rPr>
                <w:spacing w:val="-2"/>
                <w:sz w:val="26"/>
                <w:szCs w:val="26"/>
                <w:lang w:val="pl-PL"/>
              </w:rPr>
              <w:t>;</w:t>
            </w:r>
          </w:p>
          <w:p w14:paraId="458920C5" w14:textId="77777777" w:rsidR="00B525B6" w:rsidRPr="000E441B" w:rsidRDefault="00B525B6" w:rsidP="00B525B6">
            <w:pPr>
              <w:widowControl w:val="0"/>
              <w:spacing w:before="80" w:after="80"/>
              <w:rPr>
                <w:i/>
                <w:sz w:val="26"/>
                <w:szCs w:val="26"/>
                <w:lang w:val="pl-PL"/>
              </w:rPr>
            </w:pPr>
            <w:r w:rsidRPr="000E441B">
              <w:rPr>
                <w:spacing w:val="-2"/>
                <w:sz w:val="26"/>
                <w:szCs w:val="26"/>
                <w:lang w:val="pl-PL"/>
              </w:rPr>
              <w:t>+</w:t>
            </w:r>
            <w:r w:rsidRPr="000E441B">
              <w:rPr>
                <w:bCs/>
                <w:iCs/>
                <w:sz w:val="26"/>
                <w:szCs w:val="26"/>
                <w:lang w:val="vi-VN"/>
              </w:rPr>
              <w:t xml:space="preserve"> </w:t>
            </w:r>
            <w:r w:rsidRPr="000E441B">
              <w:rPr>
                <w:bCs/>
                <w:iCs/>
                <w:sz w:val="26"/>
                <w:szCs w:val="26"/>
              </w:rPr>
              <w:t xml:space="preserve">Tư vấn </w:t>
            </w:r>
            <w:r w:rsidRPr="000E441B">
              <w:rPr>
                <w:bCs/>
                <w:iCs/>
                <w:sz w:val="26"/>
                <w:szCs w:val="26"/>
                <w:lang w:val="vi-VN"/>
              </w:rPr>
              <w:t>thẩm định giá</w:t>
            </w:r>
            <w:r w:rsidRPr="000E441B">
              <w:rPr>
                <w:sz w:val="26"/>
                <w:szCs w:val="26"/>
                <w:lang w:val="pl-PL"/>
              </w:rPr>
              <w:t>: Không</w:t>
            </w:r>
            <w:r w:rsidRPr="000E441B">
              <w:rPr>
                <w:i/>
                <w:sz w:val="26"/>
                <w:szCs w:val="26"/>
                <w:lang w:val="pl-PL"/>
              </w:rPr>
              <w:t>;</w:t>
            </w:r>
          </w:p>
          <w:p w14:paraId="38BAEC73" w14:textId="101078D1" w:rsidR="00B525B6" w:rsidRPr="000E441B" w:rsidRDefault="00B525B6" w:rsidP="00B525B6">
            <w:pPr>
              <w:widowControl w:val="0"/>
              <w:spacing w:before="80" w:after="80"/>
              <w:rPr>
                <w:i/>
                <w:sz w:val="26"/>
                <w:szCs w:val="26"/>
                <w:lang w:val="pl-PL"/>
              </w:rPr>
            </w:pPr>
            <w:r w:rsidRPr="000E441B">
              <w:rPr>
                <w:sz w:val="26"/>
                <w:szCs w:val="26"/>
              </w:rPr>
              <w:t xml:space="preserve">+ Tư vấn </w:t>
            </w:r>
            <w:r w:rsidRPr="000E441B">
              <w:rPr>
                <w:sz w:val="26"/>
                <w:szCs w:val="26"/>
                <w:lang w:val="vi-VN"/>
              </w:rPr>
              <w:t>giám sát thực hiện hợp đồng, kiểm định</w:t>
            </w:r>
            <w:r w:rsidRPr="000E441B">
              <w:rPr>
                <w:sz w:val="26"/>
                <w:szCs w:val="26"/>
                <w:lang w:val="pl-PL"/>
              </w:rPr>
              <w:t>:</w:t>
            </w:r>
            <w:r w:rsidRPr="000E441B">
              <w:rPr>
                <w:spacing w:val="-2"/>
                <w:sz w:val="26"/>
                <w:szCs w:val="26"/>
                <w:lang w:val="pl-PL"/>
              </w:rPr>
              <w:t xml:space="preserve"> Công ty Điện lực Hưng Yên, </w:t>
            </w:r>
            <w:r w:rsidR="00BB414B">
              <w:rPr>
                <w:sz w:val="26"/>
                <w:szCs w:val="26"/>
              </w:rPr>
              <w:t>Số 308, đường Nguyễn Văn Linh, phường Phố Hiến, tỉnh Hưng Yên</w:t>
            </w:r>
            <w:r w:rsidRPr="000E441B">
              <w:rPr>
                <w:i/>
                <w:sz w:val="26"/>
                <w:szCs w:val="26"/>
                <w:lang w:val="pl-PL"/>
              </w:rPr>
              <w:t>;</w:t>
            </w:r>
          </w:p>
          <w:p w14:paraId="760DCB2B" w14:textId="53CDE284" w:rsidR="00B525B6" w:rsidRPr="000E441B" w:rsidRDefault="00B525B6" w:rsidP="00B525B6">
            <w:pPr>
              <w:widowControl w:val="0"/>
              <w:spacing w:before="80" w:after="80"/>
              <w:rPr>
                <w:i/>
                <w:sz w:val="26"/>
                <w:szCs w:val="26"/>
                <w:lang w:val="pl-PL"/>
              </w:rPr>
            </w:pPr>
            <w:r w:rsidRPr="000E441B">
              <w:rPr>
                <w:sz w:val="26"/>
                <w:szCs w:val="26"/>
              </w:rPr>
              <w:t xml:space="preserve">+ Tư vấn </w:t>
            </w:r>
            <w:r w:rsidRPr="000E441B">
              <w:rPr>
                <w:sz w:val="26"/>
                <w:szCs w:val="26"/>
                <w:lang w:val="vi-VN"/>
              </w:rPr>
              <w:t xml:space="preserve">lập, thẩm định </w:t>
            </w:r>
            <w:r w:rsidRPr="000E441B">
              <w:rPr>
                <w:sz w:val="26"/>
                <w:szCs w:val="26"/>
              </w:rPr>
              <w:t>E-HSMT</w:t>
            </w:r>
            <w:r w:rsidRPr="000E441B">
              <w:rPr>
                <w:spacing w:val="-2"/>
                <w:sz w:val="26"/>
                <w:szCs w:val="26"/>
                <w:lang w:val="pl-PL"/>
              </w:rPr>
              <w:t xml:space="preserve"> Công ty Điện lực Hưng Yên, </w:t>
            </w:r>
            <w:r w:rsidR="00BB414B">
              <w:rPr>
                <w:sz w:val="26"/>
                <w:szCs w:val="26"/>
              </w:rPr>
              <w:t>Số 308, đường Nguyễn Văn Linh, phường Phố Hiến, tỉnh Hưng Yên</w:t>
            </w:r>
            <w:r w:rsidRPr="000E441B">
              <w:rPr>
                <w:i/>
                <w:sz w:val="26"/>
                <w:szCs w:val="26"/>
                <w:lang w:val="pl-PL"/>
              </w:rPr>
              <w:t>;</w:t>
            </w:r>
          </w:p>
          <w:p w14:paraId="0A383732" w14:textId="3918A4A9" w:rsidR="00B525B6" w:rsidRPr="000E441B" w:rsidRDefault="00B525B6" w:rsidP="00B525B6">
            <w:pPr>
              <w:widowControl w:val="0"/>
              <w:spacing w:before="80" w:after="80"/>
              <w:rPr>
                <w:i/>
                <w:sz w:val="26"/>
                <w:szCs w:val="26"/>
                <w:lang w:val="pl-PL"/>
              </w:rPr>
            </w:pPr>
            <w:r w:rsidRPr="000E441B">
              <w:rPr>
                <w:spacing w:val="-2"/>
                <w:sz w:val="26"/>
                <w:szCs w:val="26"/>
              </w:rPr>
              <w:t xml:space="preserve">+ Tư vấn </w:t>
            </w:r>
            <w:r w:rsidRPr="000E441B">
              <w:rPr>
                <w:sz w:val="26"/>
                <w:szCs w:val="26"/>
                <w:lang w:val="vi-VN"/>
              </w:rPr>
              <w:t xml:space="preserve">đánh giá </w:t>
            </w:r>
            <w:r w:rsidRPr="000E441B">
              <w:rPr>
                <w:sz w:val="26"/>
                <w:szCs w:val="26"/>
              </w:rPr>
              <w:t>E-HSDT:</w:t>
            </w:r>
            <w:r w:rsidRPr="000E441B">
              <w:rPr>
                <w:spacing w:val="-2"/>
                <w:sz w:val="26"/>
                <w:szCs w:val="26"/>
                <w:lang w:val="pl-PL"/>
              </w:rPr>
              <w:t xml:space="preserve"> Công ty Điện lực Hưng Yên, </w:t>
            </w:r>
            <w:r w:rsidR="00BB414B">
              <w:rPr>
                <w:sz w:val="26"/>
                <w:szCs w:val="26"/>
              </w:rPr>
              <w:t>Số 308, đường Nguyễn Văn Linh, phường Phố Hiến, tỉnh Hưng Yên</w:t>
            </w:r>
            <w:r w:rsidRPr="000E441B">
              <w:rPr>
                <w:i/>
                <w:sz w:val="26"/>
                <w:szCs w:val="26"/>
                <w:lang w:val="pl-PL"/>
              </w:rPr>
              <w:t>;</w:t>
            </w:r>
          </w:p>
          <w:p w14:paraId="29AA3555" w14:textId="5EF2B8EC" w:rsidR="00B525B6" w:rsidRPr="000E441B" w:rsidRDefault="00B525B6" w:rsidP="00B525B6">
            <w:pPr>
              <w:widowControl w:val="0"/>
              <w:spacing w:before="80" w:after="80"/>
              <w:rPr>
                <w:i/>
                <w:sz w:val="26"/>
                <w:szCs w:val="26"/>
                <w:lang w:val="pl-PL"/>
              </w:rPr>
            </w:pPr>
            <w:r w:rsidRPr="000E441B">
              <w:rPr>
                <w:spacing w:val="-2"/>
                <w:sz w:val="26"/>
                <w:szCs w:val="26"/>
              </w:rPr>
              <w:t xml:space="preserve">+ Tư vấn </w:t>
            </w:r>
            <w:r w:rsidRPr="000E441B">
              <w:rPr>
                <w:sz w:val="26"/>
                <w:szCs w:val="26"/>
                <w:lang w:val="vi-VN"/>
              </w:rPr>
              <w:t>thẩm định kết quả lựa chọn nhà thầu</w:t>
            </w:r>
            <w:r w:rsidRPr="000E441B">
              <w:rPr>
                <w:sz w:val="26"/>
                <w:szCs w:val="26"/>
                <w:lang w:val="pl-PL"/>
              </w:rPr>
              <w:t>:</w:t>
            </w:r>
            <w:r w:rsidRPr="000E441B">
              <w:rPr>
                <w:spacing w:val="-2"/>
                <w:sz w:val="26"/>
                <w:szCs w:val="26"/>
                <w:lang w:val="pl-PL"/>
              </w:rPr>
              <w:t xml:space="preserve"> Công ty Điện lực Hưng Yên, </w:t>
            </w:r>
            <w:r w:rsidR="00BB414B">
              <w:rPr>
                <w:sz w:val="26"/>
                <w:szCs w:val="26"/>
              </w:rPr>
              <w:t>Số 308, đường Nguyễn Văn Linh, phường Phố Hiến, tỉnh Hưng Yên</w:t>
            </w:r>
            <w:r w:rsidRPr="000E441B">
              <w:rPr>
                <w:spacing w:val="-2"/>
                <w:sz w:val="26"/>
                <w:szCs w:val="26"/>
                <w:lang w:val="pl-PL"/>
              </w:rPr>
              <w:t>;</w:t>
            </w:r>
          </w:p>
          <w:p w14:paraId="01CCD241" w14:textId="77777777" w:rsidR="00B525B6" w:rsidRPr="000E441B" w:rsidRDefault="00B525B6" w:rsidP="00B525B6">
            <w:pPr>
              <w:widowControl w:val="0"/>
              <w:tabs>
                <w:tab w:val="right" w:pos="7254"/>
              </w:tabs>
              <w:spacing w:before="80" w:after="80"/>
              <w:rPr>
                <w:i/>
                <w:sz w:val="26"/>
                <w:szCs w:val="26"/>
                <w:lang w:val="pl-PL"/>
              </w:rPr>
            </w:pPr>
            <w:r w:rsidRPr="000E441B">
              <w:rPr>
                <w:sz w:val="26"/>
                <w:szCs w:val="26"/>
              </w:rPr>
              <w:t>+ T</w:t>
            </w:r>
            <w:r w:rsidRPr="000E441B">
              <w:rPr>
                <w:sz w:val="26"/>
                <w:szCs w:val="26"/>
                <w:lang w:val="vi-VN"/>
              </w:rPr>
              <w:t xml:space="preserve">ư vấn quản lý dự án, quản lý hợp đồng, tư vấn khác mà các dịch </w:t>
            </w:r>
            <w:r w:rsidRPr="000E441B">
              <w:rPr>
                <w:sz w:val="26"/>
                <w:szCs w:val="26"/>
                <w:lang w:val="vi-VN"/>
              </w:rPr>
              <w:lastRenderedPageBreak/>
              <w:t>vụ tư vấn này có phần công việc liên quan trực tiếp tới gói thầu</w:t>
            </w:r>
            <w:r w:rsidRPr="000E441B">
              <w:rPr>
                <w:sz w:val="26"/>
                <w:szCs w:val="26"/>
                <w:lang w:val="pl-PL"/>
              </w:rPr>
              <w:t>: Không</w:t>
            </w:r>
            <w:r w:rsidRPr="000E441B">
              <w:rPr>
                <w:i/>
                <w:sz w:val="26"/>
                <w:szCs w:val="26"/>
                <w:lang w:val="pl-PL"/>
              </w:rPr>
              <w:t>;</w:t>
            </w:r>
          </w:p>
          <w:p w14:paraId="29AAA8F5" w14:textId="77777777" w:rsidR="00B525B6" w:rsidRPr="000E441B" w:rsidRDefault="00B525B6" w:rsidP="00B525B6">
            <w:pPr>
              <w:widowControl w:val="0"/>
              <w:tabs>
                <w:tab w:val="right" w:pos="7254"/>
              </w:tabs>
              <w:spacing w:before="80" w:after="80"/>
              <w:ind w:firstLine="340"/>
              <w:rPr>
                <w:sz w:val="26"/>
                <w:szCs w:val="26"/>
                <w:lang w:val="pl-PL"/>
              </w:rPr>
            </w:pPr>
            <w:r w:rsidRPr="000E441B">
              <w:rPr>
                <w:sz w:val="26"/>
                <w:szCs w:val="26"/>
                <w:lang w:val="pl-PL"/>
              </w:rPr>
              <w:t xml:space="preserve">- Nhà thầu </w:t>
            </w:r>
            <w:r w:rsidRPr="000E441B">
              <w:rPr>
                <w:sz w:val="26"/>
                <w:szCs w:val="26"/>
                <w:lang w:val="vi-VN"/>
              </w:rPr>
              <w:t>tham</w:t>
            </w:r>
            <w:r w:rsidRPr="000E441B">
              <w:rPr>
                <w:sz w:val="26"/>
                <w:szCs w:val="26"/>
                <w:lang w:val="pl-PL"/>
              </w:rPr>
              <w:t xml:space="preserve"> dự thầu không cùng thuộc một cơ quan hoặc tổ chức trực tiếp quản lý với nhà thầu tư vấn (đã nêu trên)</w:t>
            </w:r>
            <w:r w:rsidRPr="000E441B">
              <w:rPr>
                <w:rStyle w:val="FootnoteReference"/>
                <w:rFonts w:eastAsia="MS Gothic"/>
                <w:sz w:val="26"/>
                <w:szCs w:val="26"/>
                <w:lang w:val="pl-PL"/>
              </w:rPr>
              <w:footnoteReference w:id="2"/>
            </w:r>
            <w:r w:rsidRPr="000E441B">
              <w:rPr>
                <w:sz w:val="26"/>
                <w:szCs w:val="26"/>
                <w:lang w:val="pl-PL"/>
              </w:rPr>
              <w:t xml:space="preserve">. </w:t>
            </w:r>
          </w:p>
          <w:p w14:paraId="13209254" w14:textId="77777777" w:rsidR="00B525B6" w:rsidRPr="000E441B" w:rsidRDefault="00B525B6" w:rsidP="00B525B6">
            <w:pPr>
              <w:widowControl w:val="0"/>
              <w:tabs>
                <w:tab w:val="right" w:pos="7254"/>
              </w:tabs>
              <w:spacing w:before="80" w:after="80"/>
              <w:ind w:firstLine="340"/>
              <w:rPr>
                <w:sz w:val="26"/>
                <w:szCs w:val="26"/>
                <w:lang w:val="pl-PL"/>
              </w:rPr>
            </w:pPr>
            <w:r w:rsidRPr="000E441B">
              <w:rPr>
                <w:sz w:val="26"/>
                <w:szCs w:val="26"/>
                <w:lang w:val="pl-PL"/>
              </w:rPr>
              <w:t xml:space="preserve">- Nhà </w:t>
            </w:r>
            <w:r w:rsidRPr="000E441B">
              <w:rPr>
                <w:sz w:val="26"/>
                <w:szCs w:val="26"/>
                <w:lang w:val="vi-VN"/>
              </w:rPr>
              <w:t>thầu</w:t>
            </w:r>
            <w:r w:rsidRPr="000E441B">
              <w:rPr>
                <w:sz w:val="26"/>
                <w:szCs w:val="26"/>
                <w:lang w:val="pl-PL"/>
              </w:rPr>
              <w:t xml:space="preserve"> tham dự thầu không cùng thuộc một cơ quan hoặc tổ chức trực tiếp quản lý với Chủ đầu tư, bên mời thầu, trừ </w:t>
            </w:r>
            <w:r w:rsidRPr="000E441B">
              <w:rPr>
                <w:sz w:val="26"/>
                <w:szCs w:val="26"/>
              </w:rPr>
              <w:t>trường hợp n</w:t>
            </w:r>
            <w:r w:rsidRPr="000E441B">
              <w:rPr>
                <w:sz w:val="26"/>
                <w:szCs w:val="26"/>
                <w:lang w:val="vi-VN"/>
              </w:rPr>
              <w:t>hà thầu</w:t>
            </w:r>
            <w:r w:rsidRPr="000E441B">
              <w:rPr>
                <w:b/>
                <w:sz w:val="26"/>
                <w:szCs w:val="26"/>
              </w:rPr>
              <w:t xml:space="preserve"> </w:t>
            </w:r>
            <w:r w:rsidRPr="000E441B">
              <w:rPr>
                <w:sz w:val="26"/>
                <w:szCs w:val="26"/>
              </w:rPr>
              <w:t>là</w:t>
            </w:r>
            <w:r w:rsidRPr="000E441B">
              <w:rPr>
                <w:i/>
                <w:sz w:val="26"/>
                <w:szCs w:val="26"/>
              </w:rPr>
              <w:t xml:space="preserve"> </w:t>
            </w:r>
            <w:r w:rsidRPr="000E441B">
              <w:rPr>
                <w:sz w:val="26"/>
                <w:szCs w:val="26"/>
              </w:rPr>
              <w:t>đơn vị sự nghiệp công lập thuộc cơ quan quản lý nhà nước có chức năng, nhiệm vụ được giao phù hợp với tính chất gói thầu của cơ quan quản lý nhà nước đó</w:t>
            </w:r>
            <w:r w:rsidRPr="000E441B">
              <w:rPr>
                <w:sz w:val="26"/>
                <w:szCs w:val="26"/>
                <w:lang w:val="pl-PL"/>
              </w:rPr>
              <w:t>.</w:t>
            </w:r>
          </w:p>
          <w:p w14:paraId="639A6A65" w14:textId="77777777" w:rsidR="00B525B6" w:rsidRPr="000E441B" w:rsidRDefault="00B525B6" w:rsidP="00B525B6">
            <w:pPr>
              <w:widowControl w:val="0"/>
              <w:tabs>
                <w:tab w:val="right" w:pos="7254"/>
              </w:tabs>
              <w:spacing w:before="80" w:after="80"/>
              <w:ind w:firstLine="340"/>
              <w:rPr>
                <w:sz w:val="26"/>
                <w:szCs w:val="26"/>
                <w:lang w:val="vi-VN"/>
              </w:rPr>
            </w:pPr>
            <w:r w:rsidRPr="000E441B">
              <w:rPr>
                <w:sz w:val="26"/>
                <w:szCs w:val="26"/>
              </w:rPr>
              <w:t xml:space="preserve">- </w:t>
            </w:r>
            <w:r w:rsidRPr="000E441B">
              <w:rPr>
                <w:sz w:val="26"/>
                <w:szCs w:val="26"/>
                <w:lang w:val="vi-VN"/>
              </w:rPr>
              <w:t>Đơn vị sự nghiệp công lập và doanh nghiệp có cùng một cơ quan trực tiếp quản lý, góp vốn khi tham dự thầu các gói thầu của nhau không phải đáp ứng quy định độc lập về pháp lý và độc lập về tài chính giữa nhà thầu với chủ đầu tư, bên mời thầu.</w:t>
            </w:r>
          </w:p>
          <w:p w14:paraId="35F08247" w14:textId="77777777" w:rsidR="00B525B6" w:rsidRPr="000E441B" w:rsidRDefault="00B525B6" w:rsidP="00B525B6">
            <w:pPr>
              <w:widowControl w:val="0"/>
              <w:tabs>
                <w:tab w:val="right" w:pos="7254"/>
              </w:tabs>
              <w:spacing w:before="80" w:after="80"/>
              <w:ind w:firstLine="340"/>
              <w:rPr>
                <w:sz w:val="26"/>
                <w:szCs w:val="26"/>
              </w:rPr>
            </w:pPr>
            <w:r w:rsidRPr="000E441B">
              <w:rPr>
                <w:sz w:val="26"/>
                <w:szCs w:val="26"/>
              </w:rPr>
              <w:t>- Tỷ lệ cổ phần, vốn góp giữa các bên được xác định tại thời điểm đóng thầu và theo tỷ lệ ghi trong giấy chứng nhận đăng ký doanh nghiệp, quyết định thành lập, các giấy tờ khác có giá trị tương đương.</w:t>
            </w:r>
          </w:p>
          <w:p w14:paraId="66C2B29C" w14:textId="77777777" w:rsidR="00B525B6" w:rsidRPr="000E441B" w:rsidRDefault="00B525B6" w:rsidP="00B525B6">
            <w:pPr>
              <w:widowControl w:val="0"/>
              <w:tabs>
                <w:tab w:val="right" w:pos="7254"/>
              </w:tabs>
              <w:spacing w:before="80" w:after="80"/>
              <w:ind w:firstLine="340"/>
              <w:rPr>
                <w:sz w:val="26"/>
                <w:szCs w:val="26"/>
                <w:lang w:val="pl-PL"/>
              </w:rPr>
            </w:pPr>
            <w:r w:rsidRPr="000E441B">
              <w:rPr>
                <w:sz w:val="26"/>
                <w:szCs w:val="26"/>
                <w:lang w:val="pl-PL"/>
              </w:rPr>
              <w:t xml:space="preserve">Trường hợp nhà </w:t>
            </w:r>
            <w:r w:rsidRPr="000E441B">
              <w:rPr>
                <w:sz w:val="26"/>
                <w:szCs w:val="26"/>
                <w:lang w:val="vi-VN"/>
              </w:rPr>
              <w:t>thầu</w:t>
            </w:r>
            <w:r w:rsidRPr="000E441B">
              <w:rPr>
                <w:sz w:val="26"/>
                <w:szCs w:val="26"/>
                <w:lang w:val="pl-PL"/>
              </w:rPr>
              <w:t xml:space="preserve"> tham dự thầu với tư cách liên danh hoặc nhà thầu tư vấn được lựa chọn với tư cách liên danh, tỷ lệ sở hữu vốn của tổ chức, cá nhân khác trong liên danh được xác định theo công thức sau:</w:t>
            </w:r>
          </w:p>
          <w:p w14:paraId="564AFC30" w14:textId="51CC887D" w:rsidR="00B525B6" w:rsidRPr="00B525B6" w:rsidRDefault="00B525B6" w:rsidP="00B525B6">
            <w:pPr>
              <w:spacing w:before="80" w:after="80"/>
              <w:jc w:val="center"/>
              <w:rPr>
                <w:sz w:val="26"/>
                <w:szCs w:val="26"/>
                <w:lang w:val="pl-PL"/>
              </w:rPr>
            </w:pPr>
            <m:oMathPara>
              <m:oMath>
                <m:r>
                  <w:ins w:id="97" w:author="Admin" w:date="2023-12-28T11:44:00Z">
                    <m:rPr>
                      <m:nor/>
                    </m:rPr>
                    <w:rPr>
                      <w:sz w:val="28"/>
                      <w:szCs w:val="28"/>
                      <w:highlight w:val="green"/>
                      <w:lang w:val="pl-PL"/>
                    </w:rPr>
                    <m:t>Tỷ lệ sở hữu vốn</m:t>
                  </w:ins>
                </m:r>
                <m:r>
                  <w:ins w:id="98" w:author="Admin" w:date="2023-12-28T11:44:00Z">
                    <m:rPr>
                      <m:sty m:val="p"/>
                    </m:rPr>
                    <w:rPr>
                      <w:rFonts w:ascii="Cambria Math" w:hAnsi="Cambria Math"/>
                      <w:sz w:val="28"/>
                      <w:szCs w:val="28"/>
                      <w:highlight w:val="green"/>
                      <w:lang w:val="pl-PL"/>
                    </w:rPr>
                    <m:t xml:space="preserve"> =</m:t>
                  </w:ins>
                </m:r>
                <m:nary>
                  <m:naryPr>
                    <m:chr m:val="∑"/>
                    <m:limLoc m:val="undOvr"/>
                    <m:ctrlPr>
                      <w:ins w:id="99" w:author="Admin" w:date="2023-12-28T11:44:00Z">
                        <w:rPr>
                          <w:rFonts w:ascii="Cambria Math" w:hAnsi="Cambria Math"/>
                          <w:sz w:val="28"/>
                          <w:szCs w:val="28"/>
                          <w:highlight w:val="green"/>
                        </w:rPr>
                      </w:ins>
                    </m:ctrlPr>
                  </m:naryPr>
                  <m:sub>
                    <m:r>
                      <w:ins w:id="100" w:author="Admin" w:date="2023-12-28T11:44:00Z">
                        <m:rPr>
                          <m:sty m:val="p"/>
                        </m:rPr>
                        <w:rPr>
                          <w:rFonts w:ascii="Cambria Math" w:hAnsi="Cambria Math"/>
                          <w:sz w:val="28"/>
                          <w:szCs w:val="28"/>
                          <w:highlight w:val="green"/>
                          <w:lang w:val="pl-PL"/>
                        </w:rPr>
                        <m:t>i=1</m:t>
                      </w:ins>
                    </m:r>
                  </m:sub>
                  <m:sup>
                    <m:r>
                      <w:ins w:id="101" w:author="Admin" w:date="2023-12-28T11:44:00Z">
                        <m:rPr>
                          <m:sty m:val="p"/>
                        </m:rPr>
                        <w:rPr>
                          <w:rFonts w:ascii="Cambria Math" w:hAnsi="Cambria Math"/>
                          <w:sz w:val="28"/>
                          <w:szCs w:val="28"/>
                          <w:highlight w:val="green"/>
                          <w:lang w:val="pl-PL"/>
                        </w:rPr>
                        <m:t>n</m:t>
                      </w:ins>
                    </m:r>
                  </m:sup>
                  <m:e>
                    <m:r>
                      <w:ins w:id="102" w:author="Admin" w:date="2023-12-28T11:44:00Z">
                        <m:rPr>
                          <m:sty m:val="p"/>
                        </m:rPr>
                        <w:rPr>
                          <w:rFonts w:ascii="Cambria Math" w:hAnsi="Cambria Math"/>
                          <w:sz w:val="28"/>
                          <w:szCs w:val="28"/>
                          <w:highlight w:val="green"/>
                          <w:lang w:val="pl-PL"/>
                        </w:rPr>
                        <m:t>X</m:t>
                      </w:ins>
                    </m:r>
                    <m:r>
                      <w:ins w:id="103" w:author="Admin" w:date="2023-12-28T11:44:00Z">
                        <m:rPr>
                          <m:sty m:val="p"/>
                        </m:rPr>
                        <w:rPr>
                          <w:rFonts w:ascii="Cambria Math" w:hAnsi="Cambria Math"/>
                          <w:sz w:val="28"/>
                          <w:szCs w:val="28"/>
                          <w:highlight w:val="green"/>
                          <w:vertAlign w:val="subscript"/>
                          <w:lang w:val="pl-PL"/>
                        </w:rPr>
                        <m:t>i</m:t>
                      </w:ins>
                    </m:r>
                    <m:r>
                      <w:ins w:id="104" w:author="Admin" w:date="2023-12-28T11:44:00Z">
                        <m:rPr>
                          <m:sty m:val="p"/>
                        </m:rPr>
                        <w:rPr>
                          <w:rFonts w:ascii="Cambria Math" w:hAnsi="Cambria Math"/>
                          <w:sz w:val="28"/>
                          <w:szCs w:val="28"/>
                          <w:highlight w:val="green"/>
                          <w:lang w:val="pl-PL"/>
                        </w:rPr>
                        <m:t xml:space="preserve"> x Y</m:t>
                      </w:ins>
                    </m:r>
                    <m:r>
                      <w:ins w:id="105" w:author="Admin" w:date="2023-12-28T11:44:00Z">
                        <m:rPr>
                          <m:sty m:val="p"/>
                        </m:rPr>
                        <w:rPr>
                          <w:rFonts w:ascii="Cambria Math" w:hAnsi="Cambria Math"/>
                          <w:sz w:val="28"/>
                          <w:szCs w:val="28"/>
                          <w:highlight w:val="green"/>
                          <w:vertAlign w:val="subscript"/>
                          <w:lang w:val="pl-PL"/>
                        </w:rPr>
                        <m:t>i</m:t>
                      </w:ins>
                    </m:r>
                  </m:e>
                </m:nary>
              </m:oMath>
            </m:oMathPara>
          </w:p>
          <w:p w14:paraId="15B99E66" w14:textId="77777777" w:rsidR="00B525B6" w:rsidRPr="000E441B" w:rsidRDefault="00B525B6" w:rsidP="00B525B6">
            <w:pPr>
              <w:widowControl w:val="0"/>
              <w:spacing w:before="80" w:after="80"/>
              <w:rPr>
                <w:sz w:val="26"/>
                <w:szCs w:val="26"/>
                <w:lang w:val="pl-PL"/>
              </w:rPr>
            </w:pPr>
            <w:r w:rsidRPr="000E441B">
              <w:rPr>
                <w:sz w:val="26"/>
                <w:szCs w:val="26"/>
                <w:lang w:val="pl-PL"/>
              </w:rPr>
              <w:t>Trong đó:</w:t>
            </w:r>
          </w:p>
          <w:p w14:paraId="0CFE642F" w14:textId="77777777" w:rsidR="00B525B6" w:rsidRPr="000E441B" w:rsidRDefault="00B525B6" w:rsidP="00B525B6">
            <w:pPr>
              <w:widowControl w:val="0"/>
              <w:spacing w:before="80" w:after="80"/>
              <w:rPr>
                <w:sz w:val="26"/>
                <w:szCs w:val="26"/>
                <w:lang w:val="pl-PL"/>
              </w:rPr>
            </w:pPr>
            <w:r w:rsidRPr="000E441B">
              <w:rPr>
                <w:sz w:val="26"/>
                <w:szCs w:val="26"/>
                <w:lang w:val="pl-PL"/>
              </w:rPr>
              <w:t xml:space="preserve">      X</w:t>
            </w:r>
            <w:r w:rsidRPr="000E441B">
              <w:rPr>
                <w:sz w:val="26"/>
                <w:szCs w:val="26"/>
                <w:vertAlign w:val="subscript"/>
                <w:lang w:val="pl-PL"/>
              </w:rPr>
              <w:t>i</w:t>
            </w:r>
            <w:r w:rsidRPr="000E441B">
              <w:rPr>
                <w:sz w:val="26"/>
                <w:szCs w:val="26"/>
                <w:lang w:val="pl-PL"/>
              </w:rPr>
              <w:t>: Tỷ lệ sở hữu vốn của tổ chức, cá nhân khác trong thành viên liên danh thứ i;</w:t>
            </w:r>
          </w:p>
          <w:p w14:paraId="16560A3C" w14:textId="77777777" w:rsidR="00B525B6" w:rsidRPr="000E441B" w:rsidRDefault="00B525B6" w:rsidP="00B525B6">
            <w:pPr>
              <w:widowControl w:val="0"/>
              <w:spacing w:before="80" w:after="80"/>
              <w:rPr>
                <w:sz w:val="26"/>
                <w:szCs w:val="26"/>
                <w:lang w:val="pl-PL"/>
              </w:rPr>
            </w:pPr>
            <w:r w:rsidRPr="000E441B">
              <w:rPr>
                <w:sz w:val="26"/>
                <w:szCs w:val="26"/>
                <w:lang w:val="pl-PL"/>
              </w:rPr>
              <w:t xml:space="preserve">      Y</w:t>
            </w:r>
            <w:r w:rsidRPr="000E441B">
              <w:rPr>
                <w:sz w:val="26"/>
                <w:szCs w:val="26"/>
                <w:vertAlign w:val="subscript"/>
                <w:lang w:val="pl-PL"/>
              </w:rPr>
              <w:t>i</w:t>
            </w:r>
            <w:r w:rsidRPr="000E441B">
              <w:rPr>
                <w:sz w:val="26"/>
                <w:szCs w:val="26"/>
                <w:lang w:val="pl-PL"/>
              </w:rPr>
              <w:t>: Tỷ lệ phần trăm (%) khối lượng công việc của thành viên liên danh thứ i trong thỏa thuận liên danh;</w:t>
            </w:r>
          </w:p>
          <w:p w14:paraId="63A8A94D" w14:textId="7DD36B3F" w:rsidR="00650577" w:rsidRPr="00F5142B" w:rsidRDefault="00B525B6" w:rsidP="00B525B6">
            <w:pPr>
              <w:widowControl w:val="0"/>
              <w:tabs>
                <w:tab w:val="left" w:pos="1418"/>
              </w:tabs>
              <w:spacing w:before="120" w:after="120" w:line="259" w:lineRule="auto"/>
              <w:ind w:firstLine="340"/>
              <w:rPr>
                <w:i/>
                <w:sz w:val="26"/>
                <w:szCs w:val="26"/>
                <w:lang w:val="pl-PL"/>
              </w:rPr>
            </w:pPr>
            <w:r w:rsidRPr="000E441B">
              <w:rPr>
                <w:sz w:val="26"/>
                <w:szCs w:val="26"/>
                <w:lang w:val="pl-PL"/>
              </w:rPr>
              <w:t xml:space="preserve">  n: Số thành viên tham gia trong liên danh.</w:t>
            </w:r>
          </w:p>
        </w:tc>
      </w:tr>
      <w:tr w:rsidR="00F5142B" w:rsidRPr="00F5142B" w14:paraId="3A84AC3C" w14:textId="77777777" w:rsidTr="001C5BD4">
        <w:tc>
          <w:tcPr>
            <w:tcW w:w="1092" w:type="pct"/>
          </w:tcPr>
          <w:p w14:paraId="6E221744" w14:textId="77777777" w:rsidR="00733F3B" w:rsidRPr="00F5142B" w:rsidRDefault="00733F3B" w:rsidP="001C5BD4">
            <w:pPr>
              <w:widowControl w:val="0"/>
              <w:tabs>
                <w:tab w:val="left" w:pos="1418"/>
              </w:tabs>
              <w:spacing w:before="120" w:after="120" w:line="259" w:lineRule="auto"/>
              <w:rPr>
                <w:b/>
                <w:sz w:val="26"/>
                <w:szCs w:val="26"/>
              </w:rPr>
            </w:pPr>
            <w:r w:rsidRPr="00F5142B">
              <w:rPr>
                <w:b/>
                <w:sz w:val="26"/>
                <w:szCs w:val="26"/>
              </w:rPr>
              <w:lastRenderedPageBreak/>
              <w:t>E-CDNT 5.</w:t>
            </w:r>
            <w:r w:rsidR="00F03E4E" w:rsidRPr="00F5142B">
              <w:rPr>
                <w:b/>
                <w:sz w:val="26"/>
                <w:szCs w:val="26"/>
              </w:rPr>
              <w:t>1 (</w:t>
            </w:r>
            <w:r w:rsidR="00CE7E44" w:rsidRPr="00F5142B">
              <w:rPr>
                <w:b/>
                <w:sz w:val="26"/>
                <w:szCs w:val="26"/>
              </w:rPr>
              <w:t>e</w:t>
            </w:r>
            <w:r w:rsidR="00F03E4E" w:rsidRPr="00F5142B">
              <w:rPr>
                <w:b/>
                <w:sz w:val="26"/>
                <w:szCs w:val="26"/>
              </w:rPr>
              <w:t>)</w:t>
            </w:r>
          </w:p>
        </w:tc>
        <w:tc>
          <w:tcPr>
            <w:tcW w:w="3908" w:type="pct"/>
          </w:tcPr>
          <w:p w14:paraId="2CF47DA3" w14:textId="2C06B77F" w:rsidR="007E1C57" w:rsidRPr="00F5142B" w:rsidRDefault="007E1C57" w:rsidP="00BB414B">
            <w:pPr>
              <w:widowControl w:val="0"/>
              <w:tabs>
                <w:tab w:val="left" w:pos="1418"/>
                <w:tab w:val="right" w:pos="7254"/>
              </w:tabs>
              <w:spacing w:before="120" w:after="120" w:line="259" w:lineRule="auto"/>
              <w:ind w:firstLine="340"/>
              <w:rPr>
                <w:sz w:val="26"/>
                <w:szCs w:val="26"/>
              </w:rPr>
            </w:pPr>
            <w:r w:rsidRPr="00F5142B">
              <w:rPr>
                <w:sz w:val="26"/>
                <w:szCs w:val="26"/>
                <w:lang w:val="pl-PL"/>
              </w:rPr>
              <w:t xml:space="preserve">- </w:t>
            </w:r>
            <w:r w:rsidR="00733F3B" w:rsidRPr="00F5142B">
              <w:rPr>
                <w:sz w:val="26"/>
                <w:szCs w:val="26"/>
                <w:lang w:val="pl-PL"/>
              </w:rPr>
              <w:t>Điều kiện về cấp doanh nghiệp</w:t>
            </w:r>
            <w:r w:rsidR="00BB414B">
              <w:rPr>
                <w:i/>
                <w:sz w:val="26"/>
                <w:szCs w:val="26"/>
              </w:rPr>
              <w:t>: Không áp dụng</w:t>
            </w:r>
            <w:r w:rsidR="00B525B6" w:rsidRPr="000E441B">
              <w:rPr>
                <w:i/>
                <w:sz w:val="26"/>
                <w:szCs w:val="26"/>
              </w:rPr>
              <w:t>.</w:t>
            </w:r>
          </w:p>
        </w:tc>
      </w:tr>
      <w:tr w:rsidR="00F5142B" w:rsidRPr="00F5142B" w14:paraId="3FA5A188" w14:textId="77777777" w:rsidTr="001C5BD4">
        <w:tc>
          <w:tcPr>
            <w:tcW w:w="1092" w:type="pct"/>
          </w:tcPr>
          <w:p w14:paraId="0ED0415B" w14:textId="77777777" w:rsidR="00D15BA7" w:rsidRPr="00F5142B" w:rsidRDefault="00D15BA7" w:rsidP="001C5BD4">
            <w:pPr>
              <w:widowControl w:val="0"/>
              <w:tabs>
                <w:tab w:val="left" w:pos="1418"/>
                <w:tab w:val="right" w:pos="7434"/>
              </w:tabs>
              <w:spacing w:before="120" w:after="120" w:line="259" w:lineRule="auto"/>
              <w:rPr>
                <w:b/>
                <w:sz w:val="26"/>
                <w:szCs w:val="26"/>
              </w:rPr>
            </w:pPr>
            <w:r w:rsidRPr="00F5142B">
              <w:rPr>
                <w:b/>
                <w:sz w:val="26"/>
                <w:szCs w:val="26"/>
              </w:rPr>
              <w:t>E-CDNT 7.</w:t>
            </w:r>
            <w:r w:rsidR="00C25CC5" w:rsidRPr="00F5142B">
              <w:rPr>
                <w:b/>
                <w:sz w:val="26"/>
                <w:szCs w:val="26"/>
              </w:rPr>
              <w:t>6</w:t>
            </w:r>
          </w:p>
        </w:tc>
        <w:tc>
          <w:tcPr>
            <w:tcW w:w="3908" w:type="pct"/>
          </w:tcPr>
          <w:p w14:paraId="66680571" w14:textId="5983D2DA" w:rsidR="00D15BA7" w:rsidRPr="00F5142B" w:rsidRDefault="00D15BA7" w:rsidP="000378F1">
            <w:pPr>
              <w:widowControl w:val="0"/>
              <w:tabs>
                <w:tab w:val="left" w:pos="1418"/>
                <w:tab w:val="right" w:pos="7254"/>
              </w:tabs>
              <w:spacing w:before="120" w:after="120" w:line="259" w:lineRule="auto"/>
              <w:ind w:firstLine="340"/>
              <w:rPr>
                <w:sz w:val="26"/>
                <w:szCs w:val="26"/>
                <w:lang w:val="nl-NL"/>
              </w:rPr>
            </w:pPr>
            <w:r w:rsidRPr="00F5142B">
              <w:rPr>
                <w:sz w:val="26"/>
                <w:szCs w:val="26"/>
                <w:lang w:val="nl-NL"/>
              </w:rPr>
              <w:t xml:space="preserve">Tổ chức khảo sát hiện trường: </w:t>
            </w:r>
            <w:r w:rsidR="00B525B6" w:rsidRPr="000E441B">
              <w:rPr>
                <w:sz w:val="26"/>
                <w:szCs w:val="26"/>
                <w:lang w:val="nl-NL"/>
              </w:rPr>
              <w:t>"có"</w:t>
            </w:r>
            <w:r w:rsidR="00B525B6" w:rsidRPr="000E441B">
              <w:rPr>
                <w:i/>
                <w:sz w:val="26"/>
                <w:szCs w:val="26"/>
                <w:lang w:val="nl-NL"/>
              </w:rPr>
              <w:t xml:space="preserve"> trong vòng 09 ngày kể từ ngày phát hành E- HSMT đến trước thời điểm đóng thầu. Địa điểm: </w:t>
            </w:r>
            <w:r w:rsidR="007B02A9">
              <w:rPr>
                <w:i/>
                <w:sz w:val="26"/>
                <w:szCs w:val="26"/>
                <w:lang w:val="nl-NL"/>
              </w:rPr>
              <w:t xml:space="preserve">TBA 110kV </w:t>
            </w:r>
            <w:r w:rsidR="002C5990">
              <w:rPr>
                <w:i/>
                <w:sz w:val="26"/>
                <w:szCs w:val="26"/>
                <w:lang w:val="nl-NL"/>
              </w:rPr>
              <w:t>Vũ Thư</w:t>
            </w:r>
            <w:r w:rsidR="007B02A9">
              <w:rPr>
                <w:i/>
                <w:sz w:val="26"/>
                <w:szCs w:val="26"/>
                <w:lang w:val="nl-NL"/>
              </w:rPr>
              <w:t xml:space="preserve"> – tỉnh Hưng Yên</w:t>
            </w:r>
            <w:r w:rsidR="00B525B6" w:rsidRPr="00AA01BA">
              <w:rPr>
                <w:i/>
                <w:color w:val="0000FF"/>
                <w:sz w:val="26"/>
                <w:szCs w:val="26"/>
                <w:lang w:val="nl-NL"/>
              </w:rPr>
              <w:t>. Điện thoại:</w:t>
            </w:r>
            <w:r w:rsidR="00BB414B">
              <w:rPr>
                <w:i/>
                <w:color w:val="0000FF"/>
                <w:sz w:val="26"/>
                <w:szCs w:val="26"/>
                <w:lang w:val="nl-NL"/>
              </w:rPr>
              <w:t xml:space="preserve"> </w:t>
            </w:r>
            <w:r w:rsidR="00BB414B" w:rsidRPr="00BB414B">
              <w:rPr>
                <w:i/>
                <w:color w:val="0000FF"/>
                <w:sz w:val="26"/>
                <w:szCs w:val="26"/>
                <w:lang w:val="nl-NL"/>
              </w:rPr>
              <w:t>0969 468 222- ông Trần Quốc Hội – Giám đốc Xí nghiệp lưới điện cao thế Hưng Yên</w:t>
            </w:r>
            <w:r w:rsidR="00B525B6" w:rsidRPr="000E441B">
              <w:rPr>
                <w:i/>
                <w:sz w:val="26"/>
                <w:szCs w:val="26"/>
                <w:lang w:val="nl-NL"/>
              </w:rPr>
              <w:t>.</w:t>
            </w:r>
          </w:p>
        </w:tc>
      </w:tr>
      <w:tr w:rsidR="00F5142B" w:rsidRPr="00F5142B" w14:paraId="4BF751BC" w14:textId="77777777" w:rsidTr="001C5BD4">
        <w:tc>
          <w:tcPr>
            <w:tcW w:w="1092" w:type="pct"/>
          </w:tcPr>
          <w:p w14:paraId="5032C44F" w14:textId="77777777" w:rsidR="00F26ED0" w:rsidRPr="00F5142B" w:rsidRDefault="00F26ED0" w:rsidP="001C5BD4">
            <w:pPr>
              <w:widowControl w:val="0"/>
              <w:tabs>
                <w:tab w:val="left" w:pos="1418"/>
                <w:tab w:val="right" w:pos="7434"/>
              </w:tabs>
              <w:spacing w:before="120" w:after="120" w:line="259" w:lineRule="auto"/>
              <w:rPr>
                <w:b/>
                <w:sz w:val="26"/>
                <w:szCs w:val="26"/>
              </w:rPr>
            </w:pPr>
            <w:r w:rsidRPr="00F5142B">
              <w:rPr>
                <w:b/>
                <w:sz w:val="26"/>
                <w:szCs w:val="26"/>
              </w:rPr>
              <w:t>E-CDNT 7.</w:t>
            </w:r>
            <w:r w:rsidR="00C25CC5" w:rsidRPr="00F5142B">
              <w:rPr>
                <w:b/>
                <w:sz w:val="26"/>
                <w:szCs w:val="26"/>
              </w:rPr>
              <w:t>7</w:t>
            </w:r>
          </w:p>
        </w:tc>
        <w:tc>
          <w:tcPr>
            <w:tcW w:w="3908" w:type="pct"/>
          </w:tcPr>
          <w:p w14:paraId="46A1E5BD" w14:textId="64EF518E" w:rsidR="00F26ED0" w:rsidRPr="00F5142B" w:rsidRDefault="00F26ED0" w:rsidP="001C5BD4">
            <w:pPr>
              <w:widowControl w:val="0"/>
              <w:tabs>
                <w:tab w:val="left" w:pos="1418"/>
                <w:tab w:val="right" w:pos="7254"/>
              </w:tabs>
              <w:spacing w:before="120" w:after="120" w:line="259" w:lineRule="auto"/>
              <w:ind w:firstLine="340"/>
              <w:rPr>
                <w:sz w:val="26"/>
                <w:szCs w:val="26"/>
                <w:lang w:val="nl-NL"/>
              </w:rPr>
            </w:pPr>
            <w:r w:rsidRPr="00F5142B">
              <w:rPr>
                <w:sz w:val="26"/>
                <w:szCs w:val="26"/>
                <w:lang w:val="nl-NL"/>
              </w:rPr>
              <w:t xml:space="preserve">Hội nghị tiền đấu thầu: </w:t>
            </w:r>
            <w:r w:rsidR="00B525B6" w:rsidRPr="000E441B">
              <w:rPr>
                <w:sz w:val="26"/>
                <w:szCs w:val="26"/>
                <w:lang w:val="nl-NL"/>
              </w:rPr>
              <w:t>"không"</w:t>
            </w:r>
            <w:r w:rsidR="00B525B6" w:rsidRPr="000E441B">
              <w:rPr>
                <w:i/>
                <w:sz w:val="26"/>
                <w:szCs w:val="26"/>
                <w:lang w:val="nl-NL"/>
              </w:rPr>
              <w:t xml:space="preserve">. </w:t>
            </w:r>
          </w:p>
        </w:tc>
      </w:tr>
      <w:tr w:rsidR="00F5142B" w:rsidRPr="00F5142B" w14:paraId="1DC0DF45" w14:textId="77777777" w:rsidTr="001C5BD4">
        <w:tc>
          <w:tcPr>
            <w:tcW w:w="1092" w:type="pct"/>
          </w:tcPr>
          <w:p w14:paraId="6A077D79" w14:textId="77777777" w:rsidR="007F262F" w:rsidRPr="00F5142B" w:rsidRDefault="007F262F" w:rsidP="001C5BD4">
            <w:pPr>
              <w:widowControl w:val="0"/>
              <w:tabs>
                <w:tab w:val="left" w:pos="1418"/>
                <w:tab w:val="right" w:pos="7434"/>
              </w:tabs>
              <w:spacing w:before="120" w:after="120" w:line="259" w:lineRule="auto"/>
              <w:rPr>
                <w:b/>
                <w:sz w:val="26"/>
                <w:szCs w:val="26"/>
              </w:rPr>
            </w:pPr>
            <w:r w:rsidRPr="00F5142B">
              <w:rPr>
                <w:b/>
                <w:sz w:val="26"/>
                <w:szCs w:val="26"/>
              </w:rPr>
              <w:t>E-CDNT 8</w:t>
            </w:r>
          </w:p>
        </w:tc>
        <w:tc>
          <w:tcPr>
            <w:tcW w:w="3908" w:type="pct"/>
          </w:tcPr>
          <w:p w14:paraId="3C65858A" w14:textId="7E9E315D" w:rsidR="007F262F" w:rsidRPr="00F5142B" w:rsidRDefault="00A77445" w:rsidP="001C5BD4">
            <w:pPr>
              <w:widowControl w:val="0"/>
              <w:tabs>
                <w:tab w:val="left" w:pos="1418"/>
                <w:tab w:val="right" w:pos="7254"/>
              </w:tabs>
              <w:spacing w:before="120" w:after="120" w:line="259" w:lineRule="auto"/>
              <w:ind w:firstLine="340"/>
              <w:rPr>
                <w:sz w:val="26"/>
                <w:szCs w:val="26"/>
              </w:rPr>
            </w:pPr>
            <w:r w:rsidRPr="00F5142B">
              <w:rPr>
                <w:sz w:val="26"/>
                <w:szCs w:val="26"/>
                <w:lang w:val="nl-NL"/>
              </w:rPr>
              <w:t>Chi phí nộp E-HSDT</w:t>
            </w:r>
            <w:r w:rsidR="00B525B6">
              <w:rPr>
                <w:sz w:val="26"/>
                <w:szCs w:val="26"/>
                <w:lang w:val="nl-NL"/>
              </w:rPr>
              <w:t xml:space="preserve">: </w:t>
            </w:r>
            <w:r w:rsidR="00B525B6" w:rsidRPr="000E441B">
              <w:rPr>
                <w:sz w:val="26"/>
                <w:szCs w:val="26"/>
              </w:rPr>
              <w:t>330.000</w:t>
            </w:r>
            <w:r w:rsidR="00B525B6" w:rsidRPr="000E441B">
              <w:rPr>
                <w:sz w:val="26"/>
                <w:szCs w:val="26"/>
                <w:lang w:val="nl-NL"/>
              </w:rPr>
              <w:t xml:space="preserve"> VND (</w:t>
            </w:r>
            <w:r w:rsidR="00B525B6" w:rsidRPr="000E441B">
              <w:rPr>
                <w:i/>
                <w:iCs/>
                <w:sz w:val="26"/>
                <w:szCs w:val="26"/>
                <w:lang w:val="nl-NL"/>
              </w:rPr>
              <w:t>Ba trăm ba mươi nghìn đồng chẵn</w:t>
            </w:r>
            <w:r w:rsidR="00B525B6" w:rsidRPr="000E441B">
              <w:rPr>
                <w:sz w:val="26"/>
                <w:szCs w:val="26"/>
                <w:lang w:val="nl-NL"/>
              </w:rPr>
              <w:t>)</w:t>
            </w:r>
            <w:r w:rsidR="00B525B6" w:rsidRPr="000E441B">
              <w:rPr>
                <w:i/>
                <w:sz w:val="26"/>
                <w:szCs w:val="26"/>
                <w:lang w:val="nl-NL"/>
              </w:rPr>
              <w:t>.</w:t>
            </w:r>
          </w:p>
        </w:tc>
      </w:tr>
      <w:tr w:rsidR="00F5142B" w:rsidRPr="00F5142B" w14:paraId="2AB9517F" w14:textId="77777777" w:rsidTr="001C5BD4">
        <w:tc>
          <w:tcPr>
            <w:tcW w:w="1092" w:type="pct"/>
          </w:tcPr>
          <w:p w14:paraId="0B420F45" w14:textId="77777777" w:rsidR="00733F3B" w:rsidRPr="00F5142B" w:rsidRDefault="00733F3B" w:rsidP="001C5BD4">
            <w:pPr>
              <w:widowControl w:val="0"/>
              <w:tabs>
                <w:tab w:val="left" w:pos="1418"/>
                <w:tab w:val="right" w:pos="7434"/>
              </w:tabs>
              <w:spacing w:before="120" w:after="120" w:line="259" w:lineRule="auto"/>
              <w:rPr>
                <w:b/>
                <w:sz w:val="26"/>
                <w:szCs w:val="26"/>
              </w:rPr>
            </w:pPr>
            <w:r w:rsidRPr="00F5142B">
              <w:rPr>
                <w:b/>
                <w:sz w:val="26"/>
                <w:szCs w:val="26"/>
              </w:rPr>
              <w:t xml:space="preserve">E-CDNT </w:t>
            </w:r>
            <w:r w:rsidR="00816660" w:rsidRPr="00F5142B">
              <w:rPr>
                <w:b/>
                <w:sz w:val="26"/>
                <w:szCs w:val="26"/>
              </w:rPr>
              <w:t>10</w:t>
            </w:r>
            <w:r w:rsidRPr="00F5142B">
              <w:rPr>
                <w:b/>
                <w:sz w:val="26"/>
                <w:szCs w:val="26"/>
              </w:rPr>
              <w:t>.</w:t>
            </w:r>
            <w:r w:rsidR="007F262F" w:rsidRPr="00F5142B">
              <w:rPr>
                <w:b/>
                <w:sz w:val="26"/>
                <w:szCs w:val="26"/>
              </w:rPr>
              <w:t>8</w:t>
            </w:r>
          </w:p>
        </w:tc>
        <w:tc>
          <w:tcPr>
            <w:tcW w:w="3908" w:type="pct"/>
          </w:tcPr>
          <w:p w14:paraId="16DEC507" w14:textId="77777777" w:rsidR="00733F3B" w:rsidRDefault="00733F3B" w:rsidP="00B525B6">
            <w:pPr>
              <w:widowControl w:val="0"/>
              <w:tabs>
                <w:tab w:val="left" w:pos="1418"/>
                <w:tab w:val="right" w:pos="7254"/>
              </w:tabs>
              <w:spacing w:before="120" w:after="120" w:line="259" w:lineRule="auto"/>
              <w:ind w:firstLine="340"/>
              <w:rPr>
                <w:sz w:val="26"/>
                <w:szCs w:val="26"/>
              </w:rPr>
            </w:pPr>
            <w:r w:rsidRPr="00F5142B">
              <w:rPr>
                <w:sz w:val="26"/>
                <w:szCs w:val="26"/>
              </w:rPr>
              <w:t>Nhà thầu phải nộp cùng với E-HSDT các tài liệu sau đây:</w:t>
            </w:r>
            <w:r w:rsidR="009643CD" w:rsidRPr="00F5142B">
              <w:rPr>
                <w:sz w:val="26"/>
                <w:szCs w:val="26"/>
              </w:rPr>
              <w:t xml:space="preserve"> </w:t>
            </w:r>
          </w:p>
          <w:p w14:paraId="7B7AB601" w14:textId="77777777" w:rsidR="00B525B6" w:rsidRPr="000E441B" w:rsidRDefault="00B525B6" w:rsidP="00B525B6">
            <w:pPr>
              <w:widowControl w:val="0"/>
              <w:tabs>
                <w:tab w:val="right" w:pos="7254"/>
              </w:tabs>
              <w:spacing w:before="40" w:after="40"/>
              <w:ind w:firstLine="340"/>
              <w:rPr>
                <w:sz w:val="26"/>
                <w:szCs w:val="26"/>
              </w:rPr>
            </w:pPr>
            <w:r w:rsidRPr="000E441B">
              <w:rPr>
                <w:sz w:val="26"/>
                <w:szCs w:val="26"/>
              </w:rPr>
              <w:lastRenderedPageBreak/>
              <w:t xml:space="preserve">- Tài liệu chứng minh tư cách hợp lệ, năng lực và kinh nghiệm của nhà thầu: </w:t>
            </w:r>
          </w:p>
          <w:p w14:paraId="2DA54385" w14:textId="77777777" w:rsidR="00B525B6" w:rsidRPr="000E441B" w:rsidRDefault="00B525B6" w:rsidP="00B525B6">
            <w:pPr>
              <w:widowControl w:val="0"/>
              <w:tabs>
                <w:tab w:val="right" w:pos="7254"/>
              </w:tabs>
              <w:spacing w:before="40" w:after="40"/>
              <w:ind w:firstLine="340"/>
              <w:rPr>
                <w:sz w:val="26"/>
                <w:szCs w:val="26"/>
              </w:rPr>
            </w:pPr>
            <w:r w:rsidRPr="000E441B">
              <w:rPr>
                <w:sz w:val="26"/>
                <w:szCs w:val="26"/>
              </w:rPr>
              <w:t>+ Đăng ký kinh doanh, đăng ký thuế, lịch sử các lần thay đổi đăng ký kinh doanh của công ty (nếu cần), …</w:t>
            </w:r>
          </w:p>
          <w:p w14:paraId="381C023C" w14:textId="77777777" w:rsidR="00B525B6" w:rsidRPr="000E441B" w:rsidRDefault="00B525B6" w:rsidP="00B525B6">
            <w:pPr>
              <w:widowControl w:val="0"/>
              <w:tabs>
                <w:tab w:val="right" w:pos="7254"/>
              </w:tabs>
              <w:spacing w:before="40" w:after="40"/>
              <w:ind w:firstLine="340"/>
              <w:rPr>
                <w:sz w:val="26"/>
                <w:szCs w:val="26"/>
              </w:rPr>
            </w:pPr>
            <w:r w:rsidRPr="000E441B">
              <w:rPr>
                <w:sz w:val="26"/>
                <w:szCs w:val="26"/>
              </w:rPr>
              <w:t>+ Tài liệu chứng minh năng lực của các nhân sự chủ chốt theo qui định;</w:t>
            </w:r>
          </w:p>
          <w:p w14:paraId="6795E17B" w14:textId="77777777" w:rsidR="00B525B6" w:rsidRPr="000E441B" w:rsidRDefault="00B525B6" w:rsidP="00B525B6">
            <w:pPr>
              <w:widowControl w:val="0"/>
              <w:tabs>
                <w:tab w:val="right" w:pos="7254"/>
              </w:tabs>
              <w:spacing w:before="40" w:after="40"/>
              <w:ind w:firstLine="340"/>
              <w:rPr>
                <w:sz w:val="26"/>
                <w:szCs w:val="26"/>
              </w:rPr>
            </w:pPr>
            <w:r w:rsidRPr="000E441B">
              <w:rPr>
                <w:sz w:val="26"/>
                <w:szCs w:val="26"/>
              </w:rPr>
              <w:t>+ Báo cáo tài chính và các tài liệu kèm theo để xác thực;</w:t>
            </w:r>
          </w:p>
          <w:p w14:paraId="7BF8291C" w14:textId="77777777" w:rsidR="00B525B6" w:rsidRPr="000E441B" w:rsidRDefault="00B525B6" w:rsidP="00B525B6">
            <w:pPr>
              <w:widowControl w:val="0"/>
              <w:tabs>
                <w:tab w:val="right" w:pos="7254"/>
              </w:tabs>
              <w:spacing w:before="40" w:after="40"/>
              <w:ind w:firstLine="340"/>
              <w:rPr>
                <w:sz w:val="26"/>
                <w:szCs w:val="26"/>
              </w:rPr>
            </w:pPr>
            <w:r w:rsidRPr="000E441B">
              <w:rPr>
                <w:sz w:val="26"/>
                <w:szCs w:val="26"/>
              </w:rPr>
              <w:t>+ Tài liệu chứng minh doanh thu theo qui định;</w:t>
            </w:r>
          </w:p>
          <w:p w14:paraId="7A4E19EB" w14:textId="77777777" w:rsidR="00B525B6" w:rsidRPr="000E441B" w:rsidRDefault="00B525B6" w:rsidP="00B525B6">
            <w:pPr>
              <w:widowControl w:val="0"/>
              <w:tabs>
                <w:tab w:val="right" w:pos="7254"/>
              </w:tabs>
              <w:spacing w:before="40" w:after="40"/>
              <w:ind w:firstLine="340"/>
              <w:rPr>
                <w:sz w:val="26"/>
                <w:szCs w:val="26"/>
              </w:rPr>
            </w:pPr>
            <w:r w:rsidRPr="000E441B">
              <w:rPr>
                <w:sz w:val="26"/>
                <w:szCs w:val="26"/>
              </w:rPr>
              <w:t>+ Hợp đồng tương tự và các tài liệu kèm theo để chứng minh;</w:t>
            </w:r>
          </w:p>
          <w:p w14:paraId="21454B3A" w14:textId="77777777" w:rsidR="00B525B6" w:rsidRPr="000E441B" w:rsidRDefault="00B525B6" w:rsidP="00B525B6">
            <w:pPr>
              <w:widowControl w:val="0"/>
              <w:tabs>
                <w:tab w:val="right" w:pos="7254"/>
              </w:tabs>
              <w:spacing w:before="40" w:after="40"/>
              <w:ind w:firstLine="340"/>
              <w:rPr>
                <w:sz w:val="26"/>
                <w:szCs w:val="26"/>
              </w:rPr>
            </w:pPr>
            <w:r w:rsidRPr="000E441B">
              <w:rPr>
                <w:sz w:val="26"/>
                <w:szCs w:val="26"/>
              </w:rPr>
              <w:t xml:space="preserve">Trường hợp nhà thầu là doanh nghiệp có nguồn vốn Nhà nước, nhà thầu phải nộp (i) Quyết định thành lập doanh nghiệp; (ii) Điều lệ công ty; (iii) danh sách các thành viên (trong trường hợp là Công ty TNHH) hoặc danh sách các cổ đông sáng lập (trường hợp là công ty CP) và các tài liệu khác nếu phù hợp. </w:t>
            </w:r>
          </w:p>
          <w:p w14:paraId="00507C33" w14:textId="7A63B779" w:rsidR="00B525B6" w:rsidRPr="00F5142B" w:rsidRDefault="00B525B6" w:rsidP="00B525B6">
            <w:pPr>
              <w:widowControl w:val="0"/>
              <w:tabs>
                <w:tab w:val="left" w:pos="1418"/>
                <w:tab w:val="right" w:pos="7254"/>
              </w:tabs>
              <w:spacing w:before="120" w:after="120" w:line="259" w:lineRule="auto"/>
              <w:ind w:firstLine="340"/>
              <w:rPr>
                <w:sz w:val="26"/>
                <w:szCs w:val="26"/>
              </w:rPr>
            </w:pPr>
            <w:r w:rsidRPr="000E441B">
              <w:rPr>
                <w:sz w:val="26"/>
                <w:szCs w:val="26"/>
              </w:rPr>
              <w:t>- Nhà thầu phải đệ trình kèm theo E- HSDT các tài liệu liên quan theo yêu cầu để đánh giá thầu. Trong quá trình đánh giá thầu, chủ đầu tư/bên mời thầu, nếu cần có thể yêu cầu nhà thầu cung cấp các tài liệu làm rõ về năng lực, kinh nghiệm của mình. Nếu sau khi làm rõ mà E-HSDT của nhà thầu vẫn không đáp ứng thì E-HSDT có thể bị loại.</w:t>
            </w:r>
          </w:p>
        </w:tc>
      </w:tr>
      <w:tr w:rsidR="00F5142B" w:rsidRPr="00F5142B" w14:paraId="012AF975" w14:textId="77777777" w:rsidTr="001C5BD4">
        <w:tc>
          <w:tcPr>
            <w:tcW w:w="1092" w:type="pct"/>
          </w:tcPr>
          <w:p w14:paraId="22784BFB" w14:textId="77777777" w:rsidR="007F262F" w:rsidRPr="00F5142B" w:rsidRDefault="007F262F" w:rsidP="001C5BD4">
            <w:pPr>
              <w:widowControl w:val="0"/>
              <w:tabs>
                <w:tab w:val="left" w:pos="1418"/>
                <w:tab w:val="right" w:pos="7434"/>
              </w:tabs>
              <w:spacing w:before="120" w:after="120" w:line="259" w:lineRule="auto"/>
              <w:rPr>
                <w:b/>
                <w:sz w:val="26"/>
                <w:szCs w:val="26"/>
              </w:rPr>
            </w:pPr>
            <w:r w:rsidRPr="00F5142B">
              <w:rPr>
                <w:b/>
                <w:sz w:val="26"/>
                <w:szCs w:val="26"/>
              </w:rPr>
              <w:lastRenderedPageBreak/>
              <w:t>E-CDNT 12.1</w:t>
            </w:r>
          </w:p>
        </w:tc>
        <w:tc>
          <w:tcPr>
            <w:tcW w:w="3908" w:type="pct"/>
          </w:tcPr>
          <w:p w14:paraId="4E467CB5" w14:textId="403E83D0" w:rsidR="00B0051E" w:rsidRPr="00F5142B" w:rsidRDefault="00B525B6" w:rsidP="001C5BD4">
            <w:pPr>
              <w:widowControl w:val="0"/>
              <w:tabs>
                <w:tab w:val="left" w:pos="1418"/>
              </w:tabs>
              <w:spacing w:before="120" w:after="120" w:line="259" w:lineRule="auto"/>
              <w:ind w:firstLine="340"/>
              <w:rPr>
                <w:i/>
                <w:sz w:val="26"/>
                <w:szCs w:val="26"/>
                <w:lang w:val="it-IT"/>
              </w:rPr>
            </w:pPr>
            <w:r w:rsidRPr="000E441B">
              <w:rPr>
                <w:sz w:val="26"/>
                <w:szCs w:val="26"/>
              </w:rPr>
              <w:t xml:space="preserve">Nhà thầu </w:t>
            </w:r>
            <w:r w:rsidRPr="000E441B">
              <w:rPr>
                <w:i/>
                <w:sz w:val="26"/>
                <w:szCs w:val="26"/>
              </w:rPr>
              <w:t>“</w:t>
            </w:r>
            <w:r w:rsidRPr="000E441B">
              <w:rPr>
                <w:sz w:val="26"/>
                <w:szCs w:val="26"/>
              </w:rPr>
              <w:t>không được phép</w:t>
            </w:r>
            <w:r w:rsidRPr="000E441B">
              <w:rPr>
                <w:i/>
                <w:sz w:val="26"/>
                <w:szCs w:val="26"/>
              </w:rPr>
              <w:t>”</w:t>
            </w:r>
            <w:r w:rsidRPr="000E441B">
              <w:rPr>
                <w:sz w:val="26"/>
                <w:szCs w:val="26"/>
              </w:rPr>
              <w:t xml:space="preserve"> nộp </w:t>
            </w:r>
            <w:r w:rsidRPr="000E441B">
              <w:rPr>
                <w:sz w:val="26"/>
                <w:szCs w:val="26"/>
                <w:lang w:val="es-ES_tradnl"/>
              </w:rPr>
              <w:t>đề xuất phương án kỹ thuật thay thế</w:t>
            </w:r>
            <w:r w:rsidRPr="000E441B">
              <w:rPr>
                <w:sz w:val="26"/>
                <w:szCs w:val="26"/>
              </w:rPr>
              <w:t>.</w:t>
            </w:r>
          </w:p>
        </w:tc>
      </w:tr>
      <w:tr w:rsidR="00F5142B" w:rsidRPr="00F5142B" w14:paraId="1E606230" w14:textId="77777777" w:rsidTr="001C5BD4">
        <w:tc>
          <w:tcPr>
            <w:tcW w:w="1092" w:type="pct"/>
          </w:tcPr>
          <w:p w14:paraId="68B0BED7" w14:textId="77777777" w:rsidR="007F262F" w:rsidRPr="00F5142B" w:rsidRDefault="009B507E" w:rsidP="001C5BD4">
            <w:pPr>
              <w:widowControl w:val="0"/>
              <w:tabs>
                <w:tab w:val="left" w:pos="1418"/>
                <w:tab w:val="right" w:pos="7434"/>
              </w:tabs>
              <w:spacing w:before="120" w:after="120" w:line="259" w:lineRule="auto"/>
              <w:rPr>
                <w:b/>
                <w:sz w:val="26"/>
                <w:szCs w:val="26"/>
              </w:rPr>
            </w:pPr>
            <w:bookmarkStart w:id="106" w:name="BDL_18_1"/>
            <w:r w:rsidRPr="00F5142B">
              <w:rPr>
                <w:b/>
                <w:sz w:val="26"/>
                <w:szCs w:val="26"/>
              </w:rPr>
              <w:t>E-</w:t>
            </w:r>
            <w:r w:rsidR="007F262F" w:rsidRPr="00F5142B">
              <w:rPr>
                <w:b/>
                <w:sz w:val="26"/>
                <w:szCs w:val="26"/>
              </w:rPr>
              <w:t xml:space="preserve">CDNT </w:t>
            </w:r>
            <w:r w:rsidR="00F26ED0" w:rsidRPr="00F5142B">
              <w:rPr>
                <w:b/>
                <w:sz w:val="26"/>
                <w:szCs w:val="26"/>
              </w:rPr>
              <w:t>17</w:t>
            </w:r>
            <w:r w:rsidR="007F262F" w:rsidRPr="00F5142B">
              <w:rPr>
                <w:b/>
                <w:sz w:val="26"/>
                <w:szCs w:val="26"/>
              </w:rPr>
              <w:t>.1</w:t>
            </w:r>
            <w:bookmarkEnd w:id="106"/>
          </w:p>
        </w:tc>
        <w:tc>
          <w:tcPr>
            <w:tcW w:w="3908" w:type="pct"/>
          </w:tcPr>
          <w:p w14:paraId="5F9626EE" w14:textId="18B027F6" w:rsidR="007F262F" w:rsidRPr="00F5142B" w:rsidRDefault="007F262F" w:rsidP="00BB414B">
            <w:pPr>
              <w:widowControl w:val="0"/>
              <w:tabs>
                <w:tab w:val="left" w:pos="1418"/>
              </w:tabs>
              <w:spacing w:before="120" w:after="120" w:line="259" w:lineRule="auto"/>
              <w:ind w:firstLine="340"/>
              <w:rPr>
                <w:sz w:val="26"/>
                <w:szCs w:val="26"/>
              </w:rPr>
            </w:pPr>
            <w:r w:rsidRPr="00F5142B">
              <w:rPr>
                <w:sz w:val="26"/>
                <w:szCs w:val="26"/>
              </w:rPr>
              <w:t xml:space="preserve">Thời hạn hiệu lực của E-HSDT là: </w:t>
            </w:r>
            <w:r w:rsidR="00B525B6" w:rsidRPr="000E441B">
              <w:rPr>
                <w:sz w:val="26"/>
                <w:szCs w:val="26"/>
                <w:lang w:val="it-IT"/>
              </w:rPr>
              <w:t>≥</w:t>
            </w:r>
            <w:r w:rsidR="00BB414B">
              <w:rPr>
                <w:sz w:val="26"/>
                <w:szCs w:val="26"/>
              </w:rPr>
              <w:t xml:space="preserve"> 90</w:t>
            </w:r>
            <w:r w:rsidR="00B525B6" w:rsidRPr="000E441B">
              <w:rPr>
                <w:sz w:val="26"/>
                <w:szCs w:val="26"/>
              </w:rPr>
              <w:t xml:space="preserve"> ngày </w:t>
            </w:r>
            <w:r w:rsidR="00B525B6" w:rsidRPr="000E441B">
              <w:rPr>
                <w:i/>
                <w:sz w:val="26"/>
                <w:szCs w:val="26"/>
              </w:rPr>
              <w:t>[trích xuất theo E-TBMT],</w:t>
            </w:r>
            <w:r w:rsidR="00B525B6" w:rsidRPr="000E441B">
              <w:rPr>
                <w:sz w:val="26"/>
                <w:szCs w:val="26"/>
              </w:rPr>
              <w:t xml:space="preserve"> kể từ ngày có thời điểm đóng thầu.</w:t>
            </w:r>
          </w:p>
        </w:tc>
      </w:tr>
      <w:tr w:rsidR="00B525B6" w:rsidRPr="00F5142B" w14:paraId="749612B6" w14:textId="77777777" w:rsidTr="001C5BD4">
        <w:tc>
          <w:tcPr>
            <w:tcW w:w="1092" w:type="pct"/>
          </w:tcPr>
          <w:p w14:paraId="72A38A3A" w14:textId="77777777" w:rsidR="00B525B6" w:rsidRPr="00F5142B" w:rsidRDefault="00B525B6" w:rsidP="00B525B6">
            <w:pPr>
              <w:widowControl w:val="0"/>
              <w:tabs>
                <w:tab w:val="left" w:pos="1418"/>
                <w:tab w:val="right" w:pos="7434"/>
              </w:tabs>
              <w:spacing w:before="120" w:after="120" w:line="259" w:lineRule="auto"/>
              <w:rPr>
                <w:b/>
                <w:sz w:val="26"/>
                <w:szCs w:val="26"/>
              </w:rPr>
            </w:pPr>
            <w:r w:rsidRPr="00F5142B">
              <w:rPr>
                <w:b/>
                <w:sz w:val="26"/>
                <w:szCs w:val="26"/>
              </w:rPr>
              <w:t>E-CDNT 18.2</w:t>
            </w:r>
          </w:p>
          <w:p w14:paraId="06FAB528" w14:textId="77777777" w:rsidR="00B525B6" w:rsidRPr="00F5142B" w:rsidRDefault="00B525B6" w:rsidP="00B525B6">
            <w:pPr>
              <w:widowControl w:val="0"/>
              <w:tabs>
                <w:tab w:val="left" w:pos="1418"/>
                <w:tab w:val="right" w:pos="7434"/>
              </w:tabs>
              <w:spacing w:before="120" w:after="120" w:line="259" w:lineRule="auto"/>
              <w:outlineLvl w:val="2"/>
              <w:rPr>
                <w:b/>
                <w:sz w:val="26"/>
                <w:szCs w:val="26"/>
              </w:rPr>
            </w:pPr>
          </w:p>
        </w:tc>
        <w:tc>
          <w:tcPr>
            <w:tcW w:w="3908" w:type="pct"/>
          </w:tcPr>
          <w:p w14:paraId="0D41B299" w14:textId="77777777" w:rsidR="00B525B6" w:rsidRPr="000E441B" w:rsidRDefault="00B525B6" w:rsidP="00B525B6">
            <w:pPr>
              <w:widowControl w:val="0"/>
              <w:tabs>
                <w:tab w:val="left" w:pos="1418"/>
              </w:tabs>
              <w:spacing w:before="120" w:after="120" w:line="259" w:lineRule="auto"/>
              <w:ind w:firstLine="340"/>
              <w:rPr>
                <w:sz w:val="26"/>
                <w:szCs w:val="26"/>
                <w:lang w:val="it-IT"/>
              </w:rPr>
            </w:pPr>
            <w:r w:rsidRPr="000E441B">
              <w:rPr>
                <w:sz w:val="26"/>
                <w:szCs w:val="26"/>
                <w:lang w:val="it-IT"/>
              </w:rPr>
              <w:t>Nội dung bảo đảm dự thầu:</w:t>
            </w:r>
          </w:p>
          <w:p w14:paraId="2C6D49A3" w14:textId="1E86FD2F" w:rsidR="00B525B6" w:rsidRPr="000E441B" w:rsidRDefault="00B525B6" w:rsidP="00B525B6">
            <w:pPr>
              <w:widowControl w:val="0"/>
              <w:tabs>
                <w:tab w:val="left" w:pos="1418"/>
                <w:tab w:val="right" w:pos="7254"/>
              </w:tabs>
              <w:spacing w:before="120" w:after="120" w:line="259" w:lineRule="auto"/>
              <w:ind w:firstLine="340"/>
              <w:rPr>
                <w:sz w:val="26"/>
                <w:szCs w:val="26"/>
                <w:lang w:val="it-IT"/>
              </w:rPr>
            </w:pPr>
            <w:r w:rsidRPr="000E441B">
              <w:rPr>
                <w:sz w:val="26"/>
                <w:szCs w:val="26"/>
                <w:lang w:val="it-IT"/>
              </w:rPr>
              <w:t xml:space="preserve">- Giá trị bảo đảm dự thầu: </w:t>
            </w:r>
            <w:r w:rsidR="001C6935">
              <w:rPr>
                <w:color w:val="0000FF"/>
                <w:sz w:val="27"/>
                <w:szCs w:val="27"/>
                <w:lang w:val="it-IT"/>
              </w:rPr>
              <w:t>99</w:t>
            </w:r>
            <w:r w:rsidR="005116F6" w:rsidRPr="00AA01BA">
              <w:rPr>
                <w:color w:val="0000FF"/>
                <w:sz w:val="27"/>
                <w:szCs w:val="27"/>
                <w:lang w:val="it-IT"/>
              </w:rPr>
              <w:t>.</w:t>
            </w:r>
            <w:r w:rsidR="00AA01BA" w:rsidRPr="00AA01BA">
              <w:rPr>
                <w:color w:val="0000FF"/>
                <w:sz w:val="27"/>
                <w:szCs w:val="27"/>
                <w:lang w:val="it-IT"/>
              </w:rPr>
              <w:t>0</w:t>
            </w:r>
            <w:r w:rsidR="005116F6" w:rsidRPr="00AA01BA">
              <w:rPr>
                <w:color w:val="0000FF"/>
                <w:sz w:val="27"/>
                <w:szCs w:val="27"/>
                <w:lang w:val="it-IT"/>
              </w:rPr>
              <w:t>00.000</w:t>
            </w:r>
            <w:r w:rsidRPr="00AA01BA">
              <w:rPr>
                <w:color w:val="0000FF"/>
                <w:sz w:val="27"/>
                <w:szCs w:val="27"/>
                <w:lang w:val="it-IT"/>
              </w:rPr>
              <w:t xml:space="preserve"> VNĐ (</w:t>
            </w:r>
            <w:r w:rsidRPr="00AA01BA">
              <w:rPr>
                <w:i/>
                <w:color w:val="0000FF"/>
                <w:sz w:val="27"/>
                <w:szCs w:val="27"/>
                <w:lang w:val="it-IT"/>
              </w:rPr>
              <w:t xml:space="preserve">Bằng chữ: </w:t>
            </w:r>
            <w:r w:rsidR="001C6935">
              <w:rPr>
                <w:i/>
                <w:color w:val="0000FF"/>
                <w:sz w:val="27"/>
                <w:szCs w:val="27"/>
                <w:lang w:val="it-IT"/>
              </w:rPr>
              <w:t>Chín</w:t>
            </w:r>
            <w:r w:rsidR="00AA5EDC">
              <w:rPr>
                <w:i/>
                <w:color w:val="0000FF"/>
                <w:sz w:val="27"/>
                <w:szCs w:val="27"/>
                <w:lang w:val="it-IT"/>
              </w:rPr>
              <w:t xml:space="preserve"> mươi</w:t>
            </w:r>
            <w:r w:rsidR="001C6935">
              <w:rPr>
                <w:i/>
                <w:color w:val="0000FF"/>
                <w:sz w:val="27"/>
                <w:szCs w:val="27"/>
                <w:lang w:val="it-IT"/>
              </w:rPr>
              <w:t xml:space="preserve"> chín</w:t>
            </w:r>
            <w:r w:rsidR="005116F6" w:rsidRPr="00AA01BA">
              <w:rPr>
                <w:i/>
                <w:color w:val="0000FF"/>
                <w:sz w:val="27"/>
                <w:szCs w:val="27"/>
                <w:lang w:val="it-IT"/>
              </w:rPr>
              <w:t xml:space="preserve"> </w:t>
            </w:r>
            <w:r w:rsidRPr="00AA01BA">
              <w:rPr>
                <w:i/>
                <w:color w:val="0000FF"/>
                <w:sz w:val="27"/>
                <w:szCs w:val="27"/>
                <w:lang w:val="it-IT"/>
              </w:rPr>
              <w:t>triệu đồng chẵn</w:t>
            </w:r>
            <w:r w:rsidRPr="00AA01BA">
              <w:rPr>
                <w:color w:val="0000FF"/>
                <w:sz w:val="27"/>
                <w:szCs w:val="27"/>
                <w:lang w:val="it-IT"/>
              </w:rPr>
              <w:t>)</w:t>
            </w:r>
            <w:r w:rsidRPr="00AA01BA">
              <w:rPr>
                <w:i/>
                <w:color w:val="0000FF"/>
                <w:sz w:val="27"/>
                <w:szCs w:val="27"/>
                <w:lang w:val="it-IT"/>
              </w:rPr>
              <w:t>.</w:t>
            </w:r>
            <w:r w:rsidRPr="00AA01BA">
              <w:rPr>
                <w:color w:val="0000FF"/>
                <w:sz w:val="26"/>
                <w:szCs w:val="26"/>
                <w:lang w:val="it-IT"/>
              </w:rPr>
              <w:t xml:space="preserve"> </w:t>
            </w:r>
            <w:r w:rsidR="00C21B48" w:rsidRPr="00F5142B">
              <w:rPr>
                <w:sz w:val="26"/>
                <w:szCs w:val="26"/>
                <w:lang w:val="it-IT"/>
              </w:rPr>
              <w:t>Đối với nhà thầu có tên trong danh sách nhà thầu có các hành vi quy định tại khoản 1 Điều 20 của Nghị định số 214/2025/NĐ-CP và được đăng tải trên Hệ thống mạng đấu thầu quốc gia phải thực hiện biện pháp bảo đảm dự thầu với giá trị gấp 03 lần giá trị yêu cầu nêu trên trong thời hạn 02 năm kể từ lần cuối cùng thực hiện các hành vi này. Trường hợp nhà thầu liên danh, thành viên liên danh có các hành vi quy định tại khoản 1 Điều 20 của Nghị định số 214/2025/NĐ-CP như nêu trên phải thực hiện biện pháp bảo đảm dự thầu với giá trị gấp 03 lần giá trị bảo đảm dự thầu tương ứng với tỷ lệ giá trị công việc thành viên đó đảm nhận trong liên danh trong thời hạn 02 năm kể từ lần cuối cùng thực hiện hành vi này</w:t>
            </w:r>
            <w:r w:rsidRPr="000E441B">
              <w:rPr>
                <w:sz w:val="26"/>
                <w:szCs w:val="26"/>
                <w:lang w:val="it-IT"/>
              </w:rPr>
              <w:t>.</w:t>
            </w:r>
          </w:p>
          <w:p w14:paraId="19448459" w14:textId="20B6BF5E" w:rsidR="00B525B6" w:rsidRPr="00F5142B" w:rsidRDefault="00B525B6" w:rsidP="000A2728">
            <w:pPr>
              <w:widowControl w:val="0"/>
              <w:tabs>
                <w:tab w:val="left" w:pos="1418"/>
              </w:tabs>
              <w:spacing w:before="120" w:after="120" w:line="259" w:lineRule="auto"/>
              <w:ind w:firstLine="340"/>
              <w:rPr>
                <w:strike/>
                <w:sz w:val="26"/>
                <w:szCs w:val="26"/>
                <w:lang w:val="it-IT"/>
              </w:rPr>
            </w:pPr>
            <w:r w:rsidRPr="000E441B">
              <w:rPr>
                <w:sz w:val="26"/>
                <w:szCs w:val="26"/>
                <w:lang w:val="it-IT"/>
              </w:rPr>
              <w:t xml:space="preserve">- Thời gian có hiệu lực của bảo đảm dự thầu: </w:t>
            </w:r>
            <w:r w:rsidRPr="000E441B">
              <w:rPr>
                <w:i/>
                <w:sz w:val="26"/>
                <w:szCs w:val="26"/>
                <w:lang w:val="it-IT"/>
              </w:rPr>
              <w:t>1</w:t>
            </w:r>
            <w:r w:rsidR="000A2728">
              <w:rPr>
                <w:i/>
                <w:sz w:val="26"/>
                <w:szCs w:val="26"/>
                <w:lang w:val="it-IT"/>
              </w:rPr>
              <w:t>20</w:t>
            </w:r>
            <w:r w:rsidRPr="000E441B">
              <w:rPr>
                <w:i/>
                <w:sz w:val="26"/>
                <w:szCs w:val="26"/>
                <w:lang w:val="it-IT"/>
              </w:rPr>
              <w:t xml:space="preserve"> ngày.</w:t>
            </w:r>
          </w:p>
        </w:tc>
      </w:tr>
      <w:tr w:rsidR="00B525B6" w:rsidRPr="00F5142B" w14:paraId="49303116" w14:textId="77777777" w:rsidTr="001C5BD4">
        <w:tc>
          <w:tcPr>
            <w:tcW w:w="1092" w:type="pct"/>
          </w:tcPr>
          <w:p w14:paraId="3C58BBCA" w14:textId="77777777" w:rsidR="00B525B6" w:rsidRPr="00F5142B" w:rsidRDefault="00B525B6" w:rsidP="00B525B6">
            <w:pPr>
              <w:widowControl w:val="0"/>
              <w:tabs>
                <w:tab w:val="left" w:pos="1418"/>
                <w:tab w:val="right" w:pos="7434"/>
              </w:tabs>
              <w:spacing w:before="120" w:after="120" w:line="259" w:lineRule="auto"/>
              <w:rPr>
                <w:b/>
                <w:sz w:val="26"/>
                <w:szCs w:val="26"/>
              </w:rPr>
            </w:pPr>
            <w:r w:rsidRPr="00F5142B">
              <w:rPr>
                <w:b/>
                <w:sz w:val="26"/>
                <w:szCs w:val="26"/>
              </w:rPr>
              <w:t>E-CDNT 18.4</w:t>
            </w:r>
          </w:p>
        </w:tc>
        <w:tc>
          <w:tcPr>
            <w:tcW w:w="3908" w:type="pct"/>
          </w:tcPr>
          <w:p w14:paraId="33290EF9" w14:textId="0CD467AC" w:rsidR="00B525B6" w:rsidRPr="00F5142B" w:rsidRDefault="00B525B6" w:rsidP="00B525B6">
            <w:pPr>
              <w:widowControl w:val="0"/>
              <w:tabs>
                <w:tab w:val="left" w:pos="1418"/>
              </w:tabs>
              <w:spacing w:before="120" w:after="120" w:line="259" w:lineRule="auto"/>
              <w:ind w:firstLine="340"/>
              <w:rPr>
                <w:sz w:val="26"/>
                <w:szCs w:val="26"/>
                <w:lang w:val="nl-NL"/>
              </w:rPr>
            </w:pPr>
            <w:r w:rsidRPr="000E441B">
              <w:rPr>
                <w:sz w:val="26"/>
                <w:szCs w:val="26"/>
              </w:rPr>
              <w:t xml:space="preserve">Thời gian hoàn trả hoặc giải tỏa bảo đảm dự thầu đối với nhà thầu không được lựa chọn: 07 ngày, </w:t>
            </w:r>
            <w:r w:rsidRPr="000E441B">
              <w:rPr>
                <w:iCs/>
                <w:sz w:val="26"/>
                <w:szCs w:val="26"/>
                <w:lang w:val="vi-VN"/>
              </w:rPr>
              <w:t xml:space="preserve">kể từ ngày kết quả lựa chọn nhà thầu </w:t>
            </w:r>
            <w:r w:rsidRPr="000E441B">
              <w:rPr>
                <w:iCs/>
                <w:sz w:val="26"/>
                <w:szCs w:val="26"/>
                <w:lang w:val="vi-VN"/>
              </w:rPr>
              <w:lastRenderedPageBreak/>
              <w:t>được phê duyệt</w:t>
            </w:r>
            <w:r w:rsidRPr="000E441B">
              <w:rPr>
                <w:iCs/>
                <w:sz w:val="26"/>
                <w:szCs w:val="26"/>
                <w:lang w:val="it-IT"/>
              </w:rPr>
              <w:t xml:space="preserve"> </w:t>
            </w:r>
            <w:r w:rsidRPr="000E441B">
              <w:rPr>
                <w:i/>
                <w:sz w:val="26"/>
                <w:szCs w:val="26"/>
                <w:lang w:val="it-IT"/>
              </w:rPr>
              <w:t xml:space="preserve">[ghi cụ thể số ngày nhưng </w:t>
            </w:r>
            <w:r w:rsidRPr="000E441B">
              <w:rPr>
                <w:i/>
                <w:sz w:val="26"/>
                <w:szCs w:val="26"/>
                <w:lang w:val="vi-VN"/>
              </w:rPr>
              <w:t>không quá 14 ngày kể từ ngày kết quả lựa chọn nhà thầu được phê duyệt</w:t>
            </w:r>
            <w:r w:rsidRPr="000E441B">
              <w:rPr>
                <w:i/>
                <w:sz w:val="26"/>
                <w:szCs w:val="26"/>
                <w:lang w:val="it-IT"/>
              </w:rPr>
              <w:t>].</w:t>
            </w:r>
            <w:r w:rsidRPr="000E441B">
              <w:rPr>
                <w:sz w:val="26"/>
                <w:szCs w:val="26"/>
                <w:lang w:val="vi-VN"/>
              </w:rPr>
              <w:t xml:space="preserve"> </w:t>
            </w:r>
          </w:p>
        </w:tc>
      </w:tr>
      <w:tr w:rsidR="00B525B6" w:rsidRPr="00F5142B" w14:paraId="677A43EC" w14:textId="77777777" w:rsidTr="001C5BD4">
        <w:tc>
          <w:tcPr>
            <w:tcW w:w="1092" w:type="pct"/>
          </w:tcPr>
          <w:p w14:paraId="58D7EF88" w14:textId="437A80EA" w:rsidR="00B525B6" w:rsidRPr="003C4DB4" w:rsidRDefault="00B525B6" w:rsidP="00B525B6">
            <w:pPr>
              <w:widowControl w:val="0"/>
              <w:tabs>
                <w:tab w:val="left" w:pos="1418"/>
                <w:tab w:val="right" w:pos="7434"/>
              </w:tabs>
              <w:spacing w:before="120" w:after="120" w:line="259" w:lineRule="auto"/>
              <w:rPr>
                <w:b/>
                <w:color w:val="0000FF"/>
                <w:sz w:val="26"/>
                <w:szCs w:val="26"/>
              </w:rPr>
            </w:pPr>
            <w:r w:rsidRPr="003C4DB4">
              <w:rPr>
                <w:b/>
                <w:color w:val="0000FF"/>
                <w:sz w:val="26"/>
                <w:szCs w:val="26"/>
              </w:rPr>
              <w:lastRenderedPageBreak/>
              <w:t>E-CDNT 18.</w:t>
            </w:r>
            <w:r w:rsidR="003C4DB4" w:rsidRPr="003C4DB4">
              <w:rPr>
                <w:b/>
                <w:color w:val="0000FF"/>
                <w:sz w:val="26"/>
                <w:szCs w:val="26"/>
              </w:rPr>
              <w:t>7</w:t>
            </w:r>
          </w:p>
        </w:tc>
        <w:tc>
          <w:tcPr>
            <w:tcW w:w="3908" w:type="pct"/>
          </w:tcPr>
          <w:p w14:paraId="6F0D2CBD" w14:textId="409ECCCE" w:rsidR="00B525B6" w:rsidRPr="00F5142B" w:rsidRDefault="00B525B6" w:rsidP="000A2728">
            <w:pPr>
              <w:widowControl w:val="0"/>
              <w:tabs>
                <w:tab w:val="left" w:pos="1418"/>
                <w:tab w:val="left" w:pos="3165"/>
              </w:tabs>
              <w:spacing w:before="120" w:after="120" w:line="259" w:lineRule="auto"/>
              <w:ind w:firstLine="340"/>
              <w:rPr>
                <w:spacing w:val="-4"/>
                <w:sz w:val="26"/>
                <w:szCs w:val="26"/>
                <w:lang w:val="it-IT"/>
              </w:rPr>
            </w:pPr>
            <w:r w:rsidRPr="00F5142B">
              <w:rPr>
                <w:sz w:val="26"/>
                <w:szCs w:val="26"/>
                <w:lang w:val="it-IT"/>
              </w:rPr>
              <w:t>Bảo đảm dự thầu:</w:t>
            </w:r>
            <w:r>
              <w:rPr>
                <w:sz w:val="26"/>
                <w:szCs w:val="26"/>
                <w:lang w:val="it-IT"/>
              </w:rPr>
              <w:t xml:space="preserve"> </w:t>
            </w:r>
            <w:r w:rsidR="000A2728" w:rsidRPr="000A2728">
              <w:rPr>
                <w:iCs/>
                <w:color w:val="0070C0"/>
                <w:sz w:val="26"/>
                <w:szCs w:val="26"/>
                <w:lang w:val="it-IT"/>
              </w:rPr>
              <w:t>Có áp dụng</w:t>
            </w:r>
            <w:r w:rsidRPr="000E441B">
              <w:rPr>
                <w:iCs/>
                <w:sz w:val="26"/>
                <w:szCs w:val="26"/>
                <w:lang w:val="it-IT"/>
              </w:rPr>
              <w:t>.</w:t>
            </w:r>
            <w:r w:rsidRPr="000E441B">
              <w:rPr>
                <w:sz w:val="26"/>
                <w:szCs w:val="26"/>
                <w:lang w:val="it-IT"/>
              </w:rPr>
              <w:t xml:space="preserve"> </w:t>
            </w:r>
          </w:p>
        </w:tc>
      </w:tr>
      <w:tr w:rsidR="00B525B6" w:rsidRPr="00F5142B" w14:paraId="52151A34" w14:textId="77777777" w:rsidTr="001C5BD4">
        <w:tc>
          <w:tcPr>
            <w:tcW w:w="1092" w:type="pct"/>
          </w:tcPr>
          <w:p w14:paraId="588C98EA" w14:textId="77777777" w:rsidR="00B525B6" w:rsidRPr="00F5142B" w:rsidRDefault="00B525B6" w:rsidP="00B525B6">
            <w:pPr>
              <w:widowControl w:val="0"/>
              <w:tabs>
                <w:tab w:val="left" w:pos="1418"/>
                <w:tab w:val="right" w:pos="7434"/>
              </w:tabs>
              <w:spacing w:before="120" w:after="120" w:line="259" w:lineRule="auto"/>
              <w:rPr>
                <w:b/>
                <w:sz w:val="26"/>
                <w:szCs w:val="26"/>
              </w:rPr>
            </w:pPr>
            <w:r w:rsidRPr="00F5142B">
              <w:rPr>
                <w:b/>
                <w:sz w:val="26"/>
                <w:szCs w:val="26"/>
              </w:rPr>
              <w:t>E-CDNT 27.1</w:t>
            </w:r>
          </w:p>
        </w:tc>
        <w:tc>
          <w:tcPr>
            <w:tcW w:w="3908" w:type="pct"/>
          </w:tcPr>
          <w:p w14:paraId="24D31D3B" w14:textId="78C80948" w:rsidR="00B525B6" w:rsidRPr="00F5142B" w:rsidRDefault="00B525B6" w:rsidP="00B525B6">
            <w:pPr>
              <w:widowControl w:val="0"/>
              <w:tabs>
                <w:tab w:val="left" w:pos="1418"/>
                <w:tab w:val="left" w:pos="3165"/>
              </w:tabs>
              <w:spacing w:before="120" w:after="120" w:line="259" w:lineRule="auto"/>
              <w:ind w:firstLine="340"/>
              <w:rPr>
                <w:spacing w:val="-4"/>
                <w:sz w:val="26"/>
                <w:szCs w:val="26"/>
              </w:rPr>
            </w:pPr>
            <w:r w:rsidRPr="00F5142B">
              <w:rPr>
                <w:spacing w:val="-4"/>
                <w:sz w:val="26"/>
                <w:szCs w:val="26"/>
              </w:rPr>
              <w:t>Các phần công việc của gói thầu không được sử dụng nhà thầu phụ bao gồm:</w:t>
            </w:r>
            <w:r>
              <w:rPr>
                <w:spacing w:val="-4"/>
                <w:sz w:val="26"/>
                <w:szCs w:val="26"/>
              </w:rPr>
              <w:t xml:space="preserve"> </w:t>
            </w:r>
            <w:r w:rsidRPr="000E441B">
              <w:rPr>
                <w:spacing w:val="-4"/>
                <w:sz w:val="26"/>
                <w:szCs w:val="26"/>
              </w:rPr>
              <w:t xml:space="preserve">Không có. </w:t>
            </w:r>
          </w:p>
        </w:tc>
      </w:tr>
      <w:tr w:rsidR="00B525B6" w:rsidRPr="00F5142B" w14:paraId="5239F82F" w14:textId="77777777" w:rsidTr="001C5BD4">
        <w:tc>
          <w:tcPr>
            <w:tcW w:w="1092" w:type="pct"/>
          </w:tcPr>
          <w:p w14:paraId="0E9B1875" w14:textId="77777777" w:rsidR="00B525B6" w:rsidRPr="00F5142B" w:rsidRDefault="00B525B6" w:rsidP="00B525B6">
            <w:pPr>
              <w:widowControl w:val="0"/>
              <w:tabs>
                <w:tab w:val="left" w:pos="1418"/>
                <w:tab w:val="right" w:pos="7434"/>
              </w:tabs>
              <w:spacing w:before="120" w:after="120" w:line="259" w:lineRule="auto"/>
              <w:rPr>
                <w:b/>
                <w:sz w:val="26"/>
                <w:szCs w:val="26"/>
              </w:rPr>
            </w:pPr>
            <w:r w:rsidRPr="00F5142B">
              <w:rPr>
                <w:b/>
                <w:sz w:val="26"/>
                <w:szCs w:val="26"/>
              </w:rPr>
              <w:t>E-CDNT 27.3</w:t>
            </w:r>
          </w:p>
        </w:tc>
        <w:tc>
          <w:tcPr>
            <w:tcW w:w="3908" w:type="pct"/>
          </w:tcPr>
          <w:p w14:paraId="6F05F2A1" w14:textId="420064AA" w:rsidR="00B525B6" w:rsidRPr="00F5142B" w:rsidRDefault="00B525B6" w:rsidP="00B525B6">
            <w:pPr>
              <w:widowControl w:val="0"/>
              <w:tabs>
                <w:tab w:val="left" w:pos="1418"/>
                <w:tab w:val="left" w:pos="3165"/>
              </w:tabs>
              <w:spacing w:before="120" w:after="120" w:line="259" w:lineRule="auto"/>
              <w:ind w:firstLine="340"/>
              <w:rPr>
                <w:sz w:val="26"/>
                <w:szCs w:val="26"/>
              </w:rPr>
            </w:pPr>
            <w:r w:rsidRPr="00F5142B">
              <w:rPr>
                <w:spacing w:val="-4"/>
                <w:sz w:val="26"/>
                <w:szCs w:val="26"/>
              </w:rPr>
              <w:t xml:space="preserve">Giá trị tối đa dành cho nhà thầu phụ: </w:t>
            </w:r>
            <w:r w:rsidRPr="000E441B">
              <w:rPr>
                <w:iCs/>
                <w:sz w:val="26"/>
                <w:szCs w:val="26"/>
                <w:lang w:val="it-IT"/>
              </w:rPr>
              <w:t>Không quá 50% giá trị gói thầu.</w:t>
            </w:r>
            <w:r w:rsidRPr="000E441B">
              <w:rPr>
                <w:spacing w:val="-4"/>
                <w:sz w:val="26"/>
                <w:szCs w:val="26"/>
              </w:rPr>
              <w:t xml:space="preserve"> </w:t>
            </w:r>
          </w:p>
        </w:tc>
      </w:tr>
      <w:tr w:rsidR="00B525B6" w:rsidRPr="00F5142B" w14:paraId="36EB56FA" w14:textId="77777777" w:rsidTr="001C5BD4">
        <w:tc>
          <w:tcPr>
            <w:tcW w:w="1092" w:type="pct"/>
          </w:tcPr>
          <w:p w14:paraId="14F2F9EB" w14:textId="77777777" w:rsidR="00B525B6" w:rsidRPr="00F5142B" w:rsidRDefault="00B525B6" w:rsidP="00B525B6">
            <w:pPr>
              <w:widowControl w:val="0"/>
              <w:tabs>
                <w:tab w:val="left" w:pos="1418"/>
                <w:tab w:val="right" w:pos="7434"/>
              </w:tabs>
              <w:spacing w:before="120" w:after="120" w:line="259" w:lineRule="auto"/>
              <w:rPr>
                <w:b/>
                <w:sz w:val="26"/>
                <w:szCs w:val="26"/>
              </w:rPr>
            </w:pPr>
            <w:r w:rsidRPr="00F5142B">
              <w:rPr>
                <w:b/>
                <w:sz w:val="26"/>
                <w:szCs w:val="26"/>
              </w:rPr>
              <w:t>E-CDNT 27.5</w:t>
            </w:r>
          </w:p>
        </w:tc>
        <w:tc>
          <w:tcPr>
            <w:tcW w:w="3908" w:type="pct"/>
          </w:tcPr>
          <w:p w14:paraId="486A73DA" w14:textId="79FE5972" w:rsidR="00B525B6" w:rsidRPr="00F5142B" w:rsidRDefault="00B525B6" w:rsidP="000A2728">
            <w:pPr>
              <w:widowControl w:val="0"/>
              <w:tabs>
                <w:tab w:val="left" w:pos="1418"/>
              </w:tabs>
              <w:spacing w:before="120" w:after="120" w:line="259" w:lineRule="auto"/>
              <w:ind w:firstLine="340"/>
              <w:rPr>
                <w:sz w:val="26"/>
                <w:szCs w:val="26"/>
              </w:rPr>
            </w:pPr>
            <w:r w:rsidRPr="00F5142B">
              <w:rPr>
                <w:sz w:val="26"/>
                <w:szCs w:val="26"/>
                <w:lang w:val="nl-NL"/>
              </w:rPr>
              <w:t>Sử</w:t>
            </w:r>
            <w:r w:rsidRPr="00F5142B">
              <w:rPr>
                <w:sz w:val="26"/>
                <w:szCs w:val="26"/>
              </w:rPr>
              <w:t xml:space="preserve"> dụng nhà thầu phụ đặc biệt:</w:t>
            </w:r>
            <w:r>
              <w:rPr>
                <w:sz w:val="26"/>
                <w:szCs w:val="26"/>
              </w:rPr>
              <w:t xml:space="preserve"> </w:t>
            </w:r>
            <w:r w:rsidRPr="000E441B">
              <w:rPr>
                <w:sz w:val="26"/>
                <w:szCs w:val="26"/>
              </w:rPr>
              <w:t>“</w:t>
            </w:r>
            <w:r w:rsidR="000A2728">
              <w:rPr>
                <w:sz w:val="26"/>
                <w:szCs w:val="26"/>
              </w:rPr>
              <w:t>Đ</w:t>
            </w:r>
            <w:r w:rsidRPr="000E441B">
              <w:rPr>
                <w:sz w:val="26"/>
                <w:szCs w:val="26"/>
              </w:rPr>
              <w:t>ược phép”.</w:t>
            </w:r>
          </w:p>
        </w:tc>
      </w:tr>
      <w:tr w:rsidR="00B525B6" w:rsidRPr="00F5142B" w14:paraId="354724D8" w14:textId="77777777" w:rsidTr="001C5BD4">
        <w:tc>
          <w:tcPr>
            <w:tcW w:w="1092" w:type="pct"/>
          </w:tcPr>
          <w:p w14:paraId="777D437E" w14:textId="69529D28" w:rsidR="00B525B6" w:rsidRPr="00F5142B" w:rsidRDefault="00B525B6" w:rsidP="00B525B6">
            <w:pPr>
              <w:widowControl w:val="0"/>
              <w:tabs>
                <w:tab w:val="left" w:pos="1418"/>
                <w:tab w:val="right" w:pos="7434"/>
              </w:tabs>
              <w:spacing w:before="120" w:after="120" w:line="259" w:lineRule="auto"/>
              <w:rPr>
                <w:b/>
                <w:sz w:val="26"/>
                <w:szCs w:val="26"/>
              </w:rPr>
            </w:pPr>
            <w:r w:rsidRPr="00F5142B">
              <w:rPr>
                <w:b/>
                <w:sz w:val="26"/>
                <w:szCs w:val="26"/>
              </w:rPr>
              <w:t>E-CDNT 29.3</w:t>
            </w:r>
          </w:p>
        </w:tc>
        <w:tc>
          <w:tcPr>
            <w:tcW w:w="3908" w:type="pct"/>
          </w:tcPr>
          <w:p w14:paraId="1B933A1A" w14:textId="0C296BC2" w:rsidR="00B525B6" w:rsidRPr="00F5142B" w:rsidRDefault="00B525B6" w:rsidP="00B525B6">
            <w:pPr>
              <w:widowControl w:val="0"/>
              <w:tabs>
                <w:tab w:val="left" w:pos="993"/>
                <w:tab w:val="left" w:pos="1418"/>
              </w:tabs>
              <w:spacing w:before="120" w:after="120" w:line="264" w:lineRule="auto"/>
              <w:ind w:left="91"/>
              <w:rPr>
                <w:spacing w:val="-4"/>
                <w:sz w:val="26"/>
                <w:szCs w:val="26"/>
              </w:rPr>
            </w:pPr>
            <w:r w:rsidRPr="00F5142B">
              <w:rPr>
                <w:sz w:val="26"/>
                <w:szCs w:val="26"/>
              </w:rPr>
              <w:t xml:space="preserve">- Các ưu đãi khác (nếu có): </w:t>
            </w:r>
            <w:r w:rsidR="008B0D5B">
              <w:rPr>
                <w:sz w:val="26"/>
                <w:szCs w:val="26"/>
              </w:rPr>
              <w:t>Không áp dụng</w:t>
            </w:r>
            <w:r w:rsidRPr="00F5142B">
              <w:rPr>
                <w:i/>
                <w:sz w:val="26"/>
                <w:szCs w:val="26"/>
              </w:rPr>
              <w:t>.</w:t>
            </w:r>
          </w:p>
        </w:tc>
      </w:tr>
      <w:tr w:rsidR="00B525B6" w:rsidRPr="00F5142B" w14:paraId="4611F77D" w14:textId="77777777" w:rsidTr="001C5BD4">
        <w:tc>
          <w:tcPr>
            <w:tcW w:w="1092" w:type="pct"/>
          </w:tcPr>
          <w:p w14:paraId="7D74740E" w14:textId="77777777" w:rsidR="00B525B6" w:rsidRPr="00F5142B" w:rsidRDefault="00B525B6" w:rsidP="00B525B6">
            <w:pPr>
              <w:widowControl w:val="0"/>
              <w:tabs>
                <w:tab w:val="left" w:pos="1418"/>
                <w:tab w:val="right" w:pos="7434"/>
              </w:tabs>
              <w:spacing w:before="120" w:after="120" w:line="259" w:lineRule="auto"/>
              <w:rPr>
                <w:b/>
                <w:iCs/>
                <w:sz w:val="26"/>
                <w:szCs w:val="26"/>
              </w:rPr>
            </w:pPr>
            <w:r w:rsidRPr="00F5142B">
              <w:rPr>
                <w:b/>
                <w:sz w:val="26"/>
                <w:szCs w:val="26"/>
              </w:rPr>
              <w:t>E-</w:t>
            </w:r>
            <w:r w:rsidRPr="00F5142B">
              <w:rPr>
                <w:b/>
                <w:iCs/>
                <w:sz w:val="26"/>
                <w:szCs w:val="26"/>
              </w:rPr>
              <w:t>CDNT 30.1</w:t>
            </w:r>
          </w:p>
          <w:p w14:paraId="779548F9" w14:textId="77777777" w:rsidR="00B525B6" w:rsidRPr="00F5142B" w:rsidRDefault="00B525B6" w:rsidP="00B525B6">
            <w:pPr>
              <w:widowControl w:val="0"/>
              <w:tabs>
                <w:tab w:val="left" w:pos="1418"/>
                <w:tab w:val="right" w:pos="7434"/>
              </w:tabs>
              <w:spacing w:before="120" w:after="120" w:line="259" w:lineRule="auto"/>
              <w:rPr>
                <w:b/>
                <w:iCs/>
                <w:sz w:val="26"/>
                <w:szCs w:val="26"/>
              </w:rPr>
            </w:pPr>
          </w:p>
        </w:tc>
        <w:tc>
          <w:tcPr>
            <w:tcW w:w="3908" w:type="pct"/>
          </w:tcPr>
          <w:p w14:paraId="75550A4B" w14:textId="77777777" w:rsidR="00B525B6" w:rsidRPr="000E441B" w:rsidRDefault="00B525B6" w:rsidP="00B525B6">
            <w:pPr>
              <w:widowControl w:val="0"/>
              <w:tabs>
                <w:tab w:val="left" w:pos="1418"/>
              </w:tabs>
              <w:spacing w:before="120" w:after="120" w:line="259" w:lineRule="auto"/>
              <w:ind w:firstLine="340"/>
              <w:rPr>
                <w:spacing w:val="-4"/>
                <w:sz w:val="26"/>
                <w:szCs w:val="26"/>
              </w:rPr>
            </w:pPr>
            <w:r w:rsidRPr="000E441B">
              <w:rPr>
                <w:spacing w:val="-4"/>
                <w:sz w:val="26"/>
                <w:szCs w:val="26"/>
              </w:rPr>
              <w:t>Phương pháp đánh giá E-HSDT là:</w:t>
            </w:r>
          </w:p>
          <w:p w14:paraId="5A78E5AB" w14:textId="77777777" w:rsidR="00B525B6" w:rsidRPr="000E441B" w:rsidRDefault="00B525B6" w:rsidP="00B525B6">
            <w:pPr>
              <w:widowControl w:val="0"/>
              <w:tabs>
                <w:tab w:val="left" w:pos="1418"/>
              </w:tabs>
              <w:spacing w:before="120" w:after="120" w:line="259" w:lineRule="auto"/>
              <w:ind w:firstLine="340"/>
              <w:rPr>
                <w:spacing w:val="-4"/>
                <w:sz w:val="26"/>
                <w:szCs w:val="26"/>
              </w:rPr>
            </w:pPr>
            <w:r w:rsidRPr="000E441B">
              <w:rPr>
                <w:spacing w:val="-4"/>
                <w:sz w:val="26"/>
                <w:szCs w:val="26"/>
              </w:rPr>
              <w:t>- Đánh giá về năng lực và kinh nghiệm: Đạt/Không đạt.</w:t>
            </w:r>
          </w:p>
          <w:p w14:paraId="6B0FA5DD" w14:textId="77777777" w:rsidR="00B525B6" w:rsidRPr="000E441B" w:rsidRDefault="00B525B6" w:rsidP="00B525B6">
            <w:pPr>
              <w:widowControl w:val="0"/>
              <w:spacing w:before="80" w:after="80"/>
              <w:ind w:firstLine="340"/>
              <w:rPr>
                <w:spacing w:val="-4"/>
                <w:sz w:val="26"/>
                <w:szCs w:val="26"/>
              </w:rPr>
            </w:pPr>
            <w:r w:rsidRPr="000E441B">
              <w:rPr>
                <w:spacing w:val="-4"/>
                <w:sz w:val="26"/>
                <w:szCs w:val="26"/>
              </w:rPr>
              <w:t xml:space="preserve">- Đánh giá về kỹ thuật: “Đạt/Không đạt” </w:t>
            </w:r>
          </w:p>
          <w:p w14:paraId="06AA15C6" w14:textId="525AF9D5" w:rsidR="00B525B6" w:rsidRPr="00F5142B" w:rsidRDefault="00B525B6" w:rsidP="00B525B6">
            <w:pPr>
              <w:widowControl w:val="0"/>
              <w:tabs>
                <w:tab w:val="left" w:pos="1418"/>
              </w:tabs>
              <w:spacing w:before="120" w:after="120" w:line="259" w:lineRule="auto"/>
              <w:ind w:firstLine="340"/>
              <w:rPr>
                <w:spacing w:val="-4"/>
                <w:sz w:val="26"/>
                <w:szCs w:val="26"/>
              </w:rPr>
            </w:pPr>
            <w:r w:rsidRPr="000E441B">
              <w:rPr>
                <w:spacing w:val="-4"/>
                <w:sz w:val="26"/>
                <w:szCs w:val="26"/>
              </w:rPr>
              <w:t>- Đánh giá về tài chính: Phương pháp giá thấp nhất.</w:t>
            </w:r>
          </w:p>
        </w:tc>
      </w:tr>
      <w:tr w:rsidR="00B525B6" w:rsidRPr="00F5142B" w14:paraId="7B799B6B" w14:textId="77777777" w:rsidTr="001C5BD4">
        <w:tc>
          <w:tcPr>
            <w:tcW w:w="1092" w:type="pct"/>
          </w:tcPr>
          <w:p w14:paraId="3A5056D8" w14:textId="77777777" w:rsidR="00B525B6" w:rsidRPr="00F5142B" w:rsidRDefault="00B525B6" w:rsidP="00B525B6">
            <w:pPr>
              <w:widowControl w:val="0"/>
              <w:tabs>
                <w:tab w:val="left" w:pos="1418"/>
                <w:tab w:val="right" w:pos="7434"/>
              </w:tabs>
              <w:spacing w:before="120" w:after="120" w:line="259" w:lineRule="auto"/>
              <w:rPr>
                <w:b/>
                <w:iCs/>
                <w:sz w:val="26"/>
                <w:szCs w:val="26"/>
              </w:rPr>
            </w:pPr>
            <w:r w:rsidRPr="00F5142B">
              <w:rPr>
                <w:b/>
                <w:sz w:val="26"/>
                <w:szCs w:val="26"/>
              </w:rPr>
              <w:t>E-</w:t>
            </w:r>
            <w:r w:rsidRPr="00F5142B">
              <w:rPr>
                <w:b/>
                <w:iCs/>
                <w:sz w:val="26"/>
                <w:szCs w:val="26"/>
              </w:rPr>
              <w:t>CDNT 30.2(đ)</w:t>
            </w:r>
          </w:p>
        </w:tc>
        <w:tc>
          <w:tcPr>
            <w:tcW w:w="3908" w:type="pct"/>
          </w:tcPr>
          <w:p w14:paraId="7F6C5EB1" w14:textId="218AC282" w:rsidR="00B525B6" w:rsidRPr="00F5142B" w:rsidRDefault="00B525B6" w:rsidP="00B525B6">
            <w:pPr>
              <w:widowControl w:val="0"/>
              <w:tabs>
                <w:tab w:val="left" w:pos="1418"/>
              </w:tabs>
              <w:spacing w:before="120" w:after="120" w:line="259" w:lineRule="auto"/>
              <w:ind w:firstLine="340"/>
              <w:rPr>
                <w:spacing w:val="-4"/>
                <w:sz w:val="26"/>
                <w:szCs w:val="26"/>
              </w:rPr>
            </w:pPr>
            <w:r w:rsidRPr="000E441B">
              <w:rPr>
                <w:spacing w:val="-4"/>
                <w:sz w:val="26"/>
                <w:szCs w:val="26"/>
              </w:rPr>
              <w:t>Xếp hạng nhà thầu:</w:t>
            </w:r>
            <w:r w:rsidRPr="000E441B">
              <w:rPr>
                <w:i/>
                <w:spacing w:val="-4"/>
                <w:sz w:val="26"/>
                <w:szCs w:val="26"/>
              </w:rPr>
              <w:t xml:space="preserve"> “</w:t>
            </w:r>
            <w:r w:rsidRPr="000E441B">
              <w:rPr>
                <w:spacing w:val="-4"/>
                <w:sz w:val="26"/>
                <w:szCs w:val="26"/>
              </w:rPr>
              <w:t>nhà thầu có giá dự thầu sau hiệu chỉnh sai lệch thừa (nếu có), trừ đi giá trị giảm giá (nếu có) thấp nhất được xếp hạng thứ nhất</w:t>
            </w:r>
            <w:r w:rsidRPr="000E441B">
              <w:rPr>
                <w:i/>
                <w:spacing w:val="-4"/>
                <w:sz w:val="26"/>
                <w:szCs w:val="26"/>
              </w:rPr>
              <w:t xml:space="preserve">”; </w:t>
            </w:r>
          </w:p>
        </w:tc>
      </w:tr>
      <w:tr w:rsidR="00B525B6" w:rsidRPr="00F5142B" w14:paraId="70DFA455" w14:textId="77777777" w:rsidTr="001C5BD4">
        <w:tc>
          <w:tcPr>
            <w:tcW w:w="1092" w:type="pct"/>
          </w:tcPr>
          <w:p w14:paraId="034C401A" w14:textId="77777777" w:rsidR="00B525B6" w:rsidRPr="00F5142B" w:rsidRDefault="00B525B6" w:rsidP="00B525B6">
            <w:pPr>
              <w:widowControl w:val="0"/>
              <w:tabs>
                <w:tab w:val="left" w:pos="1418"/>
                <w:tab w:val="right" w:pos="7434"/>
              </w:tabs>
              <w:spacing w:before="120" w:after="120" w:line="259" w:lineRule="auto"/>
              <w:rPr>
                <w:b/>
                <w:iCs/>
                <w:sz w:val="26"/>
                <w:szCs w:val="26"/>
              </w:rPr>
            </w:pPr>
            <w:r w:rsidRPr="00F5142B">
              <w:rPr>
                <w:b/>
                <w:sz w:val="26"/>
                <w:szCs w:val="26"/>
              </w:rPr>
              <w:t>E-</w:t>
            </w:r>
            <w:r w:rsidRPr="00F5142B">
              <w:rPr>
                <w:b/>
                <w:iCs/>
                <w:sz w:val="26"/>
                <w:szCs w:val="26"/>
              </w:rPr>
              <w:t xml:space="preserve">CDNT </w:t>
            </w:r>
            <w:r w:rsidRPr="00F5142B">
              <w:rPr>
                <w:b/>
                <w:iCs/>
                <w:sz w:val="26"/>
                <w:szCs w:val="26"/>
                <w:lang w:eastAsia="ja-JP"/>
              </w:rPr>
              <w:t>32.4</w:t>
            </w:r>
          </w:p>
        </w:tc>
        <w:tc>
          <w:tcPr>
            <w:tcW w:w="3908" w:type="pct"/>
          </w:tcPr>
          <w:p w14:paraId="61BD68D2" w14:textId="77777777" w:rsidR="00B525B6" w:rsidRPr="000E441B" w:rsidRDefault="00B525B6" w:rsidP="00B525B6">
            <w:pPr>
              <w:widowControl w:val="0"/>
              <w:spacing w:before="80" w:after="80"/>
              <w:ind w:firstLine="340"/>
              <w:rPr>
                <w:i/>
                <w:spacing w:val="-4"/>
                <w:sz w:val="26"/>
                <w:szCs w:val="26"/>
              </w:rPr>
            </w:pPr>
            <w:r w:rsidRPr="000E441B">
              <w:rPr>
                <w:i/>
                <w:sz w:val="26"/>
                <w:szCs w:val="26"/>
              </w:rPr>
              <w:t>[Hệ thống trích xuất khi chọn phương pháp đánh giá tại Mục 30.1 E-BDL như sau:</w:t>
            </w:r>
          </w:p>
          <w:p w14:paraId="1AA96DA2" w14:textId="3A6B31BB" w:rsidR="00B525B6" w:rsidRPr="00F5142B" w:rsidRDefault="00B525B6" w:rsidP="00B525B6">
            <w:pPr>
              <w:widowControl w:val="0"/>
              <w:tabs>
                <w:tab w:val="left" w:pos="1418"/>
              </w:tabs>
              <w:spacing w:before="120" w:after="120" w:line="259" w:lineRule="auto"/>
              <w:ind w:firstLine="340"/>
              <w:rPr>
                <w:spacing w:val="-4"/>
                <w:sz w:val="26"/>
                <w:szCs w:val="26"/>
              </w:rPr>
            </w:pPr>
            <w:r w:rsidRPr="000E441B">
              <w:rPr>
                <w:i/>
                <w:spacing w:val="-4"/>
                <w:sz w:val="26"/>
                <w:szCs w:val="26"/>
              </w:rPr>
              <w:t>- Chọn phương pháp giá thấp nhất thì trích xuất: “</w:t>
            </w:r>
            <w:r w:rsidRPr="000E441B">
              <w:rPr>
                <w:spacing w:val="-4"/>
                <w:sz w:val="26"/>
                <w:szCs w:val="26"/>
              </w:rPr>
              <w:t>nhà thầu có giá dự thầu sau hiệu chỉnh sai lệch thừa (nếu có), trừ đi giá trị giảm giá (nếu có) thấp nhất</w:t>
            </w:r>
            <w:r w:rsidRPr="000E441B">
              <w:rPr>
                <w:i/>
                <w:spacing w:val="-4"/>
                <w:sz w:val="26"/>
                <w:szCs w:val="26"/>
              </w:rPr>
              <w:t xml:space="preserve">”; </w:t>
            </w:r>
          </w:p>
        </w:tc>
      </w:tr>
      <w:tr w:rsidR="00B525B6" w:rsidRPr="00F5142B" w14:paraId="399AADBD" w14:textId="77777777" w:rsidTr="001C5BD4">
        <w:tc>
          <w:tcPr>
            <w:tcW w:w="1092" w:type="pct"/>
          </w:tcPr>
          <w:p w14:paraId="4EB051D4" w14:textId="77777777" w:rsidR="00B525B6" w:rsidRPr="00F5142B" w:rsidRDefault="00B525B6" w:rsidP="00B525B6">
            <w:pPr>
              <w:widowControl w:val="0"/>
              <w:tabs>
                <w:tab w:val="left" w:pos="1418"/>
                <w:tab w:val="right" w:pos="7434"/>
              </w:tabs>
              <w:spacing w:before="120" w:after="120" w:line="259" w:lineRule="auto"/>
              <w:rPr>
                <w:b/>
                <w:sz w:val="26"/>
                <w:szCs w:val="26"/>
              </w:rPr>
            </w:pPr>
            <w:r w:rsidRPr="00F5142B">
              <w:rPr>
                <w:b/>
                <w:sz w:val="26"/>
                <w:szCs w:val="26"/>
              </w:rPr>
              <w:t>E-</w:t>
            </w:r>
            <w:r w:rsidRPr="00F5142B">
              <w:rPr>
                <w:b/>
                <w:iCs/>
                <w:sz w:val="26"/>
                <w:szCs w:val="26"/>
              </w:rPr>
              <w:t>CDNT 32.5</w:t>
            </w:r>
          </w:p>
        </w:tc>
        <w:tc>
          <w:tcPr>
            <w:tcW w:w="3908" w:type="pct"/>
          </w:tcPr>
          <w:p w14:paraId="7E87C4ED" w14:textId="1A617F65" w:rsidR="00B525B6" w:rsidRPr="00F5142B" w:rsidRDefault="00B525B6" w:rsidP="00B525B6">
            <w:pPr>
              <w:widowControl w:val="0"/>
              <w:tabs>
                <w:tab w:val="left" w:pos="1418"/>
              </w:tabs>
              <w:spacing w:before="120" w:after="120" w:line="259" w:lineRule="auto"/>
              <w:ind w:firstLine="340"/>
              <w:rPr>
                <w:sz w:val="26"/>
                <w:szCs w:val="26"/>
                <w:lang w:val="vi-VN"/>
              </w:rPr>
            </w:pPr>
            <w:r w:rsidRPr="000E441B">
              <w:rPr>
                <w:sz w:val="26"/>
                <w:szCs w:val="26"/>
              </w:rPr>
              <w:t>Giá gói thầu để làm căn cứ xét duyệt trúng thầu: "giá gói thầu được phê duyệt trong kế hoạch lựa chọn nhà thầu</w:t>
            </w:r>
            <w:r w:rsidRPr="000E441B">
              <w:rPr>
                <w:sz w:val="26"/>
                <w:szCs w:val="26"/>
                <w:lang w:val="vi-VN"/>
              </w:rPr>
              <w:t>.</w:t>
            </w:r>
            <w:r w:rsidRPr="000E441B">
              <w:rPr>
                <w:sz w:val="26"/>
                <w:szCs w:val="26"/>
                <w:lang w:val="es-ES"/>
              </w:rPr>
              <w:t xml:space="preserve"> </w:t>
            </w:r>
            <w:r w:rsidRPr="000E441B">
              <w:rPr>
                <w:sz w:val="26"/>
                <w:szCs w:val="26"/>
                <w:lang w:val="vi-VN"/>
              </w:rPr>
              <w:t>Trường hợp dự toán của gói thầu được phê duyệt thấp hơn hoặc cao hơn giá gói thầu được phê duyệt thì dự toán này sẽ thay thế giá gói thầu để làm cơ sở xét duyệt trúng thầu</w:t>
            </w:r>
            <w:r w:rsidRPr="000E441B">
              <w:rPr>
                <w:spacing w:val="-4"/>
                <w:sz w:val="26"/>
                <w:szCs w:val="26"/>
                <w:lang w:val="vi-VN"/>
              </w:rPr>
              <w:t>"</w:t>
            </w:r>
          </w:p>
        </w:tc>
      </w:tr>
      <w:tr w:rsidR="00B525B6" w:rsidRPr="00F5142B" w14:paraId="66AE9F53" w14:textId="77777777" w:rsidTr="001C5BD4">
        <w:tc>
          <w:tcPr>
            <w:tcW w:w="1092" w:type="pct"/>
          </w:tcPr>
          <w:p w14:paraId="7E07F16A" w14:textId="50B1059B" w:rsidR="00B525B6" w:rsidRPr="00F5142B" w:rsidRDefault="00B525B6" w:rsidP="00B525B6">
            <w:pPr>
              <w:widowControl w:val="0"/>
              <w:tabs>
                <w:tab w:val="left" w:pos="1418"/>
                <w:tab w:val="right" w:pos="7434"/>
              </w:tabs>
              <w:spacing w:before="120" w:after="120" w:line="259" w:lineRule="auto"/>
              <w:rPr>
                <w:rFonts w:ascii="Times New Roman Bold" w:hAnsi="Times New Roman Bold"/>
                <w:b/>
                <w:iCs/>
                <w:spacing w:val="-4"/>
                <w:sz w:val="26"/>
                <w:szCs w:val="26"/>
                <w:lang w:eastAsia="ja-JP"/>
              </w:rPr>
            </w:pPr>
            <w:r w:rsidRPr="00F5142B">
              <w:rPr>
                <w:rFonts w:ascii="Times New Roman Bold" w:hAnsi="Times New Roman Bold"/>
                <w:b/>
                <w:spacing w:val="-4"/>
                <w:sz w:val="26"/>
                <w:szCs w:val="26"/>
              </w:rPr>
              <w:t>E-</w:t>
            </w:r>
            <w:r w:rsidRPr="00F5142B">
              <w:rPr>
                <w:rFonts w:ascii="Times New Roman Bold" w:hAnsi="Times New Roman Bold"/>
                <w:b/>
                <w:iCs/>
                <w:spacing w:val="-4"/>
                <w:sz w:val="26"/>
                <w:szCs w:val="26"/>
              </w:rPr>
              <w:t>CDNT 38.1 (b)</w:t>
            </w:r>
          </w:p>
        </w:tc>
        <w:tc>
          <w:tcPr>
            <w:tcW w:w="3908" w:type="pct"/>
          </w:tcPr>
          <w:p w14:paraId="1E0379B8" w14:textId="77777777" w:rsidR="00B525B6" w:rsidRPr="000E441B" w:rsidRDefault="00B525B6" w:rsidP="00B525B6">
            <w:pPr>
              <w:widowControl w:val="0"/>
              <w:spacing w:before="80" w:after="80"/>
              <w:ind w:firstLine="340"/>
              <w:rPr>
                <w:sz w:val="26"/>
                <w:szCs w:val="26"/>
              </w:rPr>
            </w:pPr>
            <w:r w:rsidRPr="000E441B">
              <w:rPr>
                <w:sz w:val="26"/>
                <w:szCs w:val="26"/>
              </w:rPr>
              <w:t>- Người có thẩm quyền: Công ty Điện lực Hưng Yên.</w:t>
            </w:r>
          </w:p>
          <w:p w14:paraId="06614EA8" w14:textId="2DE741C9" w:rsidR="00B525B6" w:rsidRPr="000E441B" w:rsidRDefault="00B525B6" w:rsidP="00B525B6">
            <w:pPr>
              <w:widowControl w:val="0"/>
              <w:spacing w:before="80" w:after="80"/>
              <w:ind w:firstLine="340"/>
              <w:rPr>
                <w:sz w:val="26"/>
                <w:szCs w:val="26"/>
              </w:rPr>
            </w:pPr>
            <w:r w:rsidRPr="000E441B">
              <w:rPr>
                <w:sz w:val="26"/>
                <w:szCs w:val="26"/>
              </w:rPr>
              <w:t xml:space="preserve"> + Địa chỉ: </w:t>
            </w:r>
            <w:r w:rsidR="00BB414B">
              <w:rPr>
                <w:sz w:val="26"/>
                <w:szCs w:val="26"/>
              </w:rPr>
              <w:t>Số 308, đường Nguyễn Văn Linh, phường Phố Hiến, tỉnh Hưng Yên</w:t>
            </w:r>
            <w:r w:rsidRPr="000E441B">
              <w:rPr>
                <w:sz w:val="26"/>
                <w:szCs w:val="26"/>
              </w:rPr>
              <w:t>.</w:t>
            </w:r>
          </w:p>
          <w:p w14:paraId="5E132918" w14:textId="77777777" w:rsidR="00B525B6" w:rsidRPr="000E441B" w:rsidRDefault="00B525B6" w:rsidP="00B525B6">
            <w:pPr>
              <w:widowControl w:val="0"/>
              <w:spacing w:before="80" w:after="80"/>
              <w:ind w:firstLine="340"/>
              <w:rPr>
                <w:sz w:val="26"/>
                <w:szCs w:val="26"/>
              </w:rPr>
            </w:pPr>
            <w:r w:rsidRPr="000E441B">
              <w:rPr>
                <w:sz w:val="26"/>
                <w:szCs w:val="26"/>
              </w:rPr>
              <w:t>+ E-mail: pchyp2@gmail.com.</w:t>
            </w:r>
          </w:p>
          <w:p w14:paraId="201C620D" w14:textId="77777777" w:rsidR="00B525B6" w:rsidRPr="000E441B" w:rsidRDefault="00B525B6" w:rsidP="00B525B6">
            <w:pPr>
              <w:widowControl w:val="0"/>
              <w:spacing w:before="80" w:after="80"/>
              <w:ind w:firstLine="340"/>
              <w:rPr>
                <w:sz w:val="26"/>
                <w:szCs w:val="26"/>
              </w:rPr>
            </w:pPr>
            <w:r w:rsidRPr="000E441B">
              <w:rPr>
                <w:sz w:val="26"/>
                <w:szCs w:val="26"/>
              </w:rPr>
              <w:t>- Bộ phận thường trực giúp việc Chủ tịch Hội đồng tư vấn: Phòng Kế hoạch và Vật tư, Công ty Điện lực Hưng Yên</w:t>
            </w:r>
          </w:p>
          <w:p w14:paraId="7BEA4883" w14:textId="1E5CD3C7" w:rsidR="00B525B6" w:rsidRPr="000E441B" w:rsidRDefault="00B525B6" w:rsidP="00B525B6">
            <w:pPr>
              <w:widowControl w:val="0"/>
              <w:spacing w:before="80" w:after="80"/>
              <w:ind w:firstLine="340"/>
              <w:rPr>
                <w:sz w:val="26"/>
                <w:szCs w:val="26"/>
              </w:rPr>
            </w:pPr>
            <w:r w:rsidRPr="000E441B">
              <w:rPr>
                <w:sz w:val="26"/>
                <w:szCs w:val="26"/>
              </w:rPr>
              <w:t xml:space="preserve">+ Địa chỉ: </w:t>
            </w:r>
            <w:r w:rsidR="00BB414B">
              <w:rPr>
                <w:sz w:val="26"/>
                <w:szCs w:val="26"/>
              </w:rPr>
              <w:t>Số 308, đường Nguyễn Văn Linh, phường Phố Hiến, tỉnh Hưng Yên</w:t>
            </w:r>
            <w:r w:rsidRPr="000E441B">
              <w:rPr>
                <w:sz w:val="26"/>
                <w:szCs w:val="26"/>
              </w:rPr>
              <w:t>.</w:t>
            </w:r>
          </w:p>
          <w:p w14:paraId="0E1C1718" w14:textId="65ECC7D8" w:rsidR="00B525B6" w:rsidRPr="00F5142B" w:rsidRDefault="00B525B6" w:rsidP="00B525B6">
            <w:pPr>
              <w:widowControl w:val="0"/>
              <w:tabs>
                <w:tab w:val="left" w:pos="1418"/>
              </w:tabs>
              <w:spacing w:before="120" w:after="120" w:line="259" w:lineRule="auto"/>
              <w:ind w:firstLine="340"/>
              <w:rPr>
                <w:spacing w:val="-4"/>
                <w:sz w:val="26"/>
                <w:szCs w:val="26"/>
              </w:rPr>
            </w:pPr>
            <w:r w:rsidRPr="000E441B">
              <w:rPr>
                <w:sz w:val="26"/>
                <w:szCs w:val="26"/>
              </w:rPr>
              <w:lastRenderedPageBreak/>
              <w:t xml:space="preserve"> + E-mail: pchyp2@gmail.com</w:t>
            </w:r>
          </w:p>
        </w:tc>
      </w:tr>
      <w:tr w:rsidR="00B525B6" w:rsidRPr="00F5142B" w14:paraId="3FD35B84" w14:textId="77777777" w:rsidTr="001C5BD4">
        <w:tc>
          <w:tcPr>
            <w:tcW w:w="1092" w:type="pct"/>
          </w:tcPr>
          <w:p w14:paraId="6D50A7F2" w14:textId="26CDEA0B" w:rsidR="00B525B6" w:rsidRPr="00F5142B" w:rsidRDefault="00B525B6" w:rsidP="00B525B6">
            <w:pPr>
              <w:widowControl w:val="0"/>
              <w:tabs>
                <w:tab w:val="left" w:pos="1418"/>
                <w:tab w:val="right" w:pos="7434"/>
              </w:tabs>
              <w:spacing w:before="120" w:after="120" w:line="259" w:lineRule="auto"/>
              <w:rPr>
                <w:rFonts w:ascii="Times New Roman Bold" w:hAnsi="Times New Roman Bold"/>
                <w:b/>
                <w:spacing w:val="-4"/>
                <w:sz w:val="26"/>
                <w:szCs w:val="26"/>
              </w:rPr>
            </w:pPr>
            <w:r w:rsidRPr="00F5142B">
              <w:rPr>
                <w:b/>
                <w:sz w:val="26"/>
                <w:szCs w:val="26"/>
              </w:rPr>
              <w:lastRenderedPageBreak/>
              <w:t>E-CDNT 38.2</w:t>
            </w:r>
          </w:p>
        </w:tc>
        <w:tc>
          <w:tcPr>
            <w:tcW w:w="3908" w:type="pct"/>
          </w:tcPr>
          <w:p w14:paraId="3D1B60B8" w14:textId="188CCA81" w:rsidR="00B525B6" w:rsidRDefault="00B525B6" w:rsidP="00B525B6">
            <w:pPr>
              <w:widowControl w:val="0"/>
              <w:tabs>
                <w:tab w:val="left" w:pos="1418"/>
              </w:tabs>
              <w:spacing w:before="120" w:after="120" w:line="259" w:lineRule="auto"/>
              <w:ind w:firstLine="340"/>
            </w:pPr>
            <w:r w:rsidRPr="00F5142B">
              <w:rPr>
                <w:sz w:val="26"/>
                <w:szCs w:val="26"/>
              </w:rPr>
              <w:t>Khi thấy quyền và lợi ích hợp pháp bị ảnh hưởng, nhà thầu, cơ quan, tổ chức được kiến nghị theo quy trình sau</w:t>
            </w:r>
            <w:r>
              <w:rPr>
                <w:sz w:val="26"/>
                <w:szCs w:val="26"/>
              </w:rPr>
              <w:t xml:space="preserve">: </w:t>
            </w:r>
            <w:r w:rsidRPr="000E441B">
              <w:rPr>
                <w:sz w:val="26"/>
                <w:szCs w:val="26"/>
              </w:rPr>
              <w:t xml:space="preserve">Phòng Kế hoạch và Vật tư, Công ty Điện lực Hưng Yên- </w:t>
            </w:r>
            <w:r w:rsidR="00BB414B">
              <w:rPr>
                <w:sz w:val="26"/>
                <w:szCs w:val="26"/>
              </w:rPr>
              <w:t>Số 308, đường Nguyễn Văn Linh, phường Phố Hiến, tỉnh Hưng Yên</w:t>
            </w:r>
            <w:r w:rsidRPr="000E441B">
              <w:rPr>
                <w:sz w:val="26"/>
                <w:szCs w:val="26"/>
              </w:rPr>
              <w:t xml:space="preserve">; Tel: 0221.3656655; email: </w:t>
            </w:r>
            <w:hyperlink r:id="rId9" w:history="1">
              <w:r w:rsidRPr="000E441B">
                <w:rPr>
                  <w:rStyle w:val="Hyperlink"/>
                  <w:color w:val="auto"/>
                  <w:sz w:val="26"/>
                  <w:szCs w:val="26"/>
                </w:rPr>
                <w:t>pchyp2@gmail.com</w:t>
              </w:r>
            </w:hyperlink>
          </w:p>
          <w:p w14:paraId="5E5A45B7" w14:textId="77777777" w:rsidR="00FE7C91" w:rsidRPr="004347AB" w:rsidRDefault="00FE7C91" w:rsidP="00FE7C91">
            <w:pPr>
              <w:widowControl w:val="0"/>
              <w:spacing w:before="60" w:after="60"/>
              <w:rPr>
                <w:spacing w:val="-4"/>
                <w:sz w:val="26"/>
                <w:szCs w:val="26"/>
              </w:rPr>
            </w:pPr>
            <w:r w:rsidRPr="004347AB">
              <w:rPr>
                <w:sz w:val="26"/>
                <w:szCs w:val="26"/>
              </w:rPr>
              <w:t>Hoặc Nhà thầu có thể phản hồi thông tin về các địa chỉ sau đây</w:t>
            </w:r>
            <w:r w:rsidRPr="004347AB">
              <w:rPr>
                <w:spacing w:val="-4"/>
                <w:sz w:val="26"/>
                <w:szCs w:val="26"/>
              </w:rPr>
              <w:t>:</w:t>
            </w:r>
          </w:p>
          <w:p w14:paraId="48315346" w14:textId="77777777" w:rsidR="00FE7C91" w:rsidRPr="004347AB" w:rsidRDefault="00FE7C91" w:rsidP="00FE7C91">
            <w:pPr>
              <w:widowControl w:val="0"/>
              <w:spacing w:before="60" w:after="60"/>
              <w:ind w:firstLine="340"/>
              <w:rPr>
                <w:spacing w:val="-4"/>
                <w:sz w:val="26"/>
                <w:szCs w:val="26"/>
              </w:rPr>
            </w:pPr>
            <w:r w:rsidRPr="004347AB">
              <w:rPr>
                <w:spacing w:val="-4"/>
                <w:sz w:val="26"/>
                <w:szCs w:val="26"/>
              </w:rPr>
              <w:t xml:space="preserve">- Email của Ban Quản lý Đấu thầu Tập đoàn Điện lực Việt Nam: </w:t>
            </w:r>
            <w:hyperlink r:id="rId10" w:history="1">
              <w:r w:rsidRPr="004347AB">
                <w:rPr>
                  <w:rStyle w:val="Hyperlink"/>
                  <w:color w:val="auto"/>
                  <w:sz w:val="26"/>
                  <w:szCs w:val="26"/>
                </w:rPr>
                <w:t>quanlydauthau@evn.com.vn</w:t>
              </w:r>
            </w:hyperlink>
            <w:r w:rsidRPr="004347AB">
              <w:rPr>
                <w:spacing w:val="-4"/>
                <w:sz w:val="26"/>
                <w:szCs w:val="26"/>
              </w:rPr>
              <w:t>.</w:t>
            </w:r>
          </w:p>
          <w:p w14:paraId="27547D72" w14:textId="77777777" w:rsidR="00FE7C91" w:rsidRPr="004347AB" w:rsidRDefault="00FE7C91" w:rsidP="00FE7C91">
            <w:pPr>
              <w:widowControl w:val="0"/>
              <w:spacing w:before="60" w:after="60"/>
              <w:ind w:firstLine="340"/>
              <w:rPr>
                <w:spacing w:val="-4"/>
                <w:sz w:val="26"/>
                <w:szCs w:val="26"/>
              </w:rPr>
            </w:pPr>
            <w:r w:rsidRPr="004347AB">
              <w:rPr>
                <w:spacing w:val="-4"/>
                <w:sz w:val="26"/>
                <w:szCs w:val="26"/>
              </w:rPr>
              <w:t xml:space="preserve">- Email của Ban Quản lý Đấu thầu Tổng công ty Điện lực miền Bắc: </w:t>
            </w:r>
            <w:hyperlink r:id="rId11" w:history="1">
              <w:r w:rsidRPr="004347AB">
                <w:rPr>
                  <w:rStyle w:val="Hyperlink"/>
                  <w:color w:val="auto"/>
                  <w:spacing w:val="-4"/>
                  <w:sz w:val="26"/>
                  <w:szCs w:val="26"/>
                </w:rPr>
                <w:t>quanlydauthau@npc.com.vn</w:t>
              </w:r>
            </w:hyperlink>
            <w:r w:rsidRPr="004347AB">
              <w:rPr>
                <w:spacing w:val="-4"/>
                <w:sz w:val="26"/>
                <w:szCs w:val="26"/>
              </w:rPr>
              <w:t>.</w:t>
            </w:r>
          </w:p>
          <w:p w14:paraId="4A47CEBF" w14:textId="6F5D5029" w:rsidR="00FE7C91" w:rsidRPr="00F5142B" w:rsidRDefault="00FE7C91" w:rsidP="00FE7C91">
            <w:pPr>
              <w:widowControl w:val="0"/>
              <w:tabs>
                <w:tab w:val="left" w:pos="1418"/>
              </w:tabs>
              <w:spacing w:before="120" w:after="120" w:line="259" w:lineRule="auto"/>
              <w:ind w:firstLine="340"/>
              <w:rPr>
                <w:sz w:val="26"/>
                <w:szCs w:val="26"/>
              </w:rPr>
            </w:pPr>
            <w:r w:rsidRPr="004347AB">
              <w:rPr>
                <w:spacing w:val="-4"/>
                <w:sz w:val="26"/>
                <w:szCs w:val="26"/>
              </w:rPr>
              <w:t>- Đường dây nóng của Báo Đấu thầu: 024.37686611</w:t>
            </w:r>
          </w:p>
        </w:tc>
      </w:tr>
    </w:tbl>
    <w:p w14:paraId="53E0051E" w14:textId="77777777" w:rsidR="00833B6C" w:rsidRPr="00F5142B" w:rsidRDefault="002651E9" w:rsidP="001C5BD4">
      <w:pPr>
        <w:tabs>
          <w:tab w:val="left" w:pos="1418"/>
        </w:tabs>
        <w:spacing w:before="120" w:after="120" w:line="264" w:lineRule="auto"/>
        <w:jc w:val="center"/>
        <w:rPr>
          <w:b/>
          <w:sz w:val="28"/>
          <w:szCs w:val="28"/>
          <w:lang w:val="vi-VN"/>
        </w:rPr>
      </w:pPr>
      <w:bookmarkStart w:id="107" w:name="RANGE!A1:C7"/>
      <w:bookmarkEnd w:id="107"/>
      <w:r w:rsidRPr="00F5142B">
        <w:rPr>
          <w:sz w:val="28"/>
          <w:szCs w:val="28"/>
        </w:rPr>
        <w:br w:type="page"/>
      </w:r>
      <w:r w:rsidR="001F1191" w:rsidRPr="00F5142B">
        <w:rPr>
          <w:b/>
          <w:sz w:val="28"/>
          <w:szCs w:val="28"/>
          <w:lang w:val="vi-VN"/>
        </w:rPr>
        <w:lastRenderedPageBreak/>
        <w:t>Chương III. TIÊU CHUẨN ĐÁNH GIÁ E-HSDT</w:t>
      </w:r>
    </w:p>
    <w:p w14:paraId="54312BE9" w14:textId="77777777" w:rsidR="001F1191" w:rsidRPr="00F5142B" w:rsidRDefault="001F1191" w:rsidP="001C5BD4">
      <w:pPr>
        <w:tabs>
          <w:tab w:val="left" w:pos="1418"/>
        </w:tabs>
        <w:spacing w:before="120" w:after="120" w:line="264" w:lineRule="auto"/>
        <w:jc w:val="center"/>
        <w:rPr>
          <w:b/>
          <w:sz w:val="28"/>
          <w:szCs w:val="28"/>
          <w:lang w:val="vi-VN"/>
        </w:rPr>
      </w:pPr>
      <w:r w:rsidRPr="00F5142B">
        <w:rPr>
          <w:b/>
          <w:sz w:val="28"/>
          <w:szCs w:val="28"/>
          <w:lang w:val="vi-VN"/>
        </w:rPr>
        <w:t xml:space="preserve"> </w:t>
      </w:r>
    </w:p>
    <w:p w14:paraId="7D6E6594" w14:textId="77777777" w:rsidR="001F1191" w:rsidRPr="00F5142B" w:rsidRDefault="001F1191" w:rsidP="001C5BD4">
      <w:pPr>
        <w:tabs>
          <w:tab w:val="left" w:pos="1418"/>
        </w:tabs>
        <w:spacing w:before="120" w:after="120" w:line="264" w:lineRule="auto"/>
        <w:ind w:firstLine="567"/>
        <w:rPr>
          <w:b/>
          <w:sz w:val="28"/>
          <w:szCs w:val="28"/>
          <w:lang w:val="vi-VN"/>
        </w:rPr>
      </w:pPr>
      <w:r w:rsidRPr="00F5142B">
        <w:rPr>
          <w:b/>
          <w:sz w:val="28"/>
          <w:szCs w:val="28"/>
          <w:lang w:val="vi-VN"/>
        </w:rPr>
        <w:t>Mục 1. Đánh giá tính hợp lệ của E-HSDT</w:t>
      </w:r>
    </w:p>
    <w:p w14:paraId="0F3BDA1A" w14:textId="77777777" w:rsidR="001F1191" w:rsidRPr="00F5142B" w:rsidRDefault="001F1191" w:rsidP="001C5BD4">
      <w:pPr>
        <w:tabs>
          <w:tab w:val="left" w:pos="1418"/>
        </w:tabs>
        <w:spacing w:before="120" w:after="120" w:line="264" w:lineRule="auto"/>
        <w:ind w:firstLine="567"/>
        <w:rPr>
          <w:sz w:val="28"/>
          <w:szCs w:val="28"/>
          <w:lang w:val="vi-VN"/>
        </w:rPr>
      </w:pPr>
      <w:r w:rsidRPr="00F5142B">
        <w:rPr>
          <w:sz w:val="28"/>
          <w:szCs w:val="28"/>
          <w:lang w:val="vi-VN"/>
        </w:rPr>
        <w:t>E-HSDT của nhà thầu được đánh giá là hợp lệ khi đáp ứng đầy đủ các nội dung sau đây:</w:t>
      </w:r>
    </w:p>
    <w:p w14:paraId="062ACA53" w14:textId="2C66403A" w:rsidR="0075015A" w:rsidRPr="00F5142B" w:rsidRDefault="001F1191" w:rsidP="001C5BD4">
      <w:pPr>
        <w:widowControl w:val="0"/>
        <w:tabs>
          <w:tab w:val="left" w:pos="1418"/>
        </w:tabs>
        <w:spacing w:before="120" w:after="120" w:line="264" w:lineRule="auto"/>
        <w:ind w:firstLine="709"/>
        <w:rPr>
          <w:spacing w:val="2"/>
          <w:sz w:val="28"/>
          <w:szCs w:val="28"/>
          <w:lang w:val="pl-PL"/>
        </w:rPr>
      </w:pPr>
      <w:r w:rsidRPr="00F5142B">
        <w:rPr>
          <w:spacing w:val="2"/>
          <w:sz w:val="28"/>
          <w:szCs w:val="28"/>
          <w:lang w:val="vi-VN"/>
        </w:rPr>
        <w:t xml:space="preserve">1. </w:t>
      </w:r>
      <w:r w:rsidR="00270799" w:rsidRPr="00F5142B">
        <w:rPr>
          <w:spacing w:val="2"/>
          <w:sz w:val="28"/>
          <w:szCs w:val="28"/>
          <w:lang w:val="vi-VN"/>
        </w:rPr>
        <w:t>Có bảo đảm dự thầu</w:t>
      </w:r>
      <w:r w:rsidR="001A262A" w:rsidRPr="00F5142B">
        <w:rPr>
          <w:rStyle w:val="FootnoteReference"/>
          <w:spacing w:val="2"/>
          <w:sz w:val="28"/>
          <w:szCs w:val="28"/>
          <w:lang w:val="es-ES"/>
        </w:rPr>
        <w:footnoteReference w:id="3"/>
      </w:r>
      <w:r w:rsidR="00270799" w:rsidRPr="00F5142B">
        <w:rPr>
          <w:spacing w:val="2"/>
          <w:sz w:val="28"/>
          <w:szCs w:val="28"/>
          <w:lang w:val="vi-VN"/>
        </w:rPr>
        <w:t xml:space="preserve"> không vi phạm một trong các trường hợp quy định tại Mục 18.</w:t>
      </w:r>
      <w:r w:rsidR="009A27EA" w:rsidRPr="00F5142B">
        <w:rPr>
          <w:spacing w:val="2"/>
          <w:sz w:val="28"/>
          <w:szCs w:val="28"/>
          <w:lang w:val="vi-VN"/>
        </w:rPr>
        <w:t>3</w:t>
      </w:r>
      <w:r w:rsidR="00270799" w:rsidRPr="00F5142B">
        <w:rPr>
          <w:spacing w:val="2"/>
          <w:sz w:val="28"/>
          <w:szCs w:val="28"/>
          <w:lang w:val="vi-VN"/>
        </w:rPr>
        <w:t xml:space="preserve"> E-CDNT. Thư bảo lãnh phải được đại diện hợp pháp của tổ chức tín dụng </w:t>
      </w:r>
      <w:bookmarkStart w:id="108" w:name="_Hlk154304896"/>
      <w:r w:rsidR="0032252B" w:rsidRPr="00F5142B">
        <w:rPr>
          <w:spacing w:val="2"/>
          <w:sz w:val="28"/>
          <w:szCs w:val="28"/>
          <w:lang w:val="vi-VN"/>
        </w:rPr>
        <w:t xml:space="preserve">trong nước </w:t>
      </w:r>
      <w:bookmarkEnd w:id="108"/>
      <w:r w:rsidR="00270799" w:rsidRPr="00F5142B">
        <w:rPr>
          <w:spacing w:val="2"/>
          <w:sz w:val="28"/>
          <w:szCs w:val="28"/>
          <w:lang w:val="vi-VN"/>
        </w:rPr>
        <w:t xml:space="preserve">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w:t>
      </w:r>
      <w:r w:rsidR="00FB69C4" w:rsidRPr="00F5142B">
        <w:rPr>
          <w:spacing w:val="2"/>
          <w:sz w:val="28"/>
          <w:szCs w:val="28"/>
          <w:lang w:val="vi-VN"/>
        </w:rPr>
        <w:t xml:space="preserve">Chủ đầu tư </w:t>
      </w:r>
      <w:r w:rsidR="00270799" w:rsidRPr="00F5142B">
        <w:rPr>
          <w:spacing w:val="2"/>
          <w:sz w:val="28"/>
          <w:szCs w:val="28"/>
          <w:lang w:val="vi-VN"/>
        </w:rPr>
        <w:t xml:space="preserve">phát hành E-HSMT; không được kèm theo các điều kiện gây bất lợi cho Chủ đầu tư </w:t>
      </w:r>
      <w:r w:rsidR="00F634D7" w:rsidRPr="00F5142B">
        <w:rPr>
          <w:spacing w:val="2"/>
          <w:sz w:val="26"/>
          <w:szCs w:val="26"/>
          <w:lang w:val="pl-PL"/>
        </w:rPr>
        <w:t>(trong đó bao gồm việc không đáp ứng đủ các cam kết theo quy định tại Mẫu số 04A, Mẫu số 04B Chương IV)</w:t>
      </w:r>
      <w:r w:rsidR="00270799" w:rsidRPr="00F5142B">
        <w:rPr>
          <w:spacing w:val="2"/>
          <w:sz w:val="28"/>
          <w:szCs w:val="28"/>
          <w:lang w:val="vi-VN"/>
        </w:rPr>
        <w:t>.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w:t>
      </w:r>
      <w:r w:rsidR="00FB69C4" w:rsidRPr="00F5142B">
        <w:rPr>
          <w:spacing w:val="2"/>
          <w:sz w:val="28"/>
          <w:szCs w:val="28"/>
          <w:lang w:val="vi-VN"/>
        </w:rPr>
        <w:t xml:space="preserve">. </w:t>
      </w:r>
      <w:r w:rsidR="005825DE" w:rsidRPr="00F5142B">
        <w:rPr>
          <w:spacing w:val="2"/>
          <w:sz w:val="28"/>
          <w:szCs w:val="28"/>
          <w:lang w:val="pl-PL"/>
        </w:rPr>
        <w:t xml:space="preserve">Đối với nhà thầu liên danh, các thành viên liên danh phải sử dụng cùng thể thức bảo lãnh dự thầu: bảo lãnh dự thầu điện tử hoặc bằng giấy. </w:t>
      </w:r>
    </w:p>
    <w:p w14:paraId="32A09271" w14:textId="77777777" w:rsidR="00270799" w:rsidRPr="00F5142B" w:rsidRDefault="00FB69C4" w:rsidP="001C5BD4">
      <w:pPr>
        <w:widowControl w:val="0"/>
        <w:tabs>
          <w:tab w:val="left" w:pos="1418"/>
        </w:tabs>
        <w:spacing w:before="120" w:after="120" w:line="264" w:lineRule="auto"/>
        <w:ind w:firstLine="709"/>
        <w:rPr>
          <w:spacing w:val="2"/>
          <w:sz w:val="28"/>
          <w:szCs w:val="28"/>
          <w:lang w:val="pl-PL"/>
        </w:rPr>
      </w:pPr>
      <w:r w:rsidRPr="00F5142B">
        <w:rPr>
          <w:sz w:val="28"/>
          <w:szCs w:val="28"/>
          <w:lang w:val="pl-PL"/>
        </w:rPr>
        <w:t xml:space="preserve">Đối với gói thầu có giá trị bảo đảm dự thầu nhỏ hơn </w:t>
      </w:r>
      <w:r w:rsidR="00D102BC" w:rsidRPr="00F5142B">
        <w:rPr>
          <w:sz w:val="28"/>
          <w:szCs w:val="28"/>
          <w:lang w:val="pl-PL"/>
        </w:rPr>
        <w:t>5</w:t>
      </w:r>
      <w:r w:rsidRPr="00F5142B">
        <w:rPr>
          <w:sz w:val="28"/>
          <w:szCs w:val="28"/>
          <w:lang w:val="pl-PL"/>
        </w:rPr>
        <w:t>0 triệu đồng, nhà thầu có cam kết trong đơn dự thầu theo quy định tại Mục 18.7 E-CDNT.</w:t>
      </w:r>
    </w:p>
    <w:p w14:paraId="551ECD0B" w14:textId="77777777" w:rsidR="001F1191" w:rsidRPr="00F5142B" w:rsidRDefault="001F1191" w:rsidP="001C5BD4">
      <w:pPr>
        <w:tabs>
          <w:tab w:val="left" w:pos="1418"/>
        </w:tabs>
        <w:spacing w:before="120" w:after="120" w:line="264" w:lineRule="auto"/>
        <w:ind w:firstLine="567"/>
        <w:rPr>
          <w:sz w:val="28"/>
          <w:szCs w:val="28"/>
          <w:lang w:val="vi-VN"/>
        </w:rPr>
      </w:pPr>
      <w:r w:rsidRPr="00F5142B">
        <w:rPr>
          <w:sz w:val="28"/>
          <w:szCs w:val="28"/>
          <w:lang w:val="vi-VN"/>
        </w:rPr>
        <w:t xml:space="preserve">2. </w:t>
      </w:r>
      <w:r w:rsidR="003A4ACA" w:rsidRPr="00F5142B">
        <w:rPr>
          <w:sz w:val="28"/>
          <w:szCs w:val="28"/>
          <w:lang w:val="pl-PL"/>
        </w:rPr>
        <w:t>Trường hợp nhà thầu liên danh thì thỏa</w:t>
      </w:r>
      <w:r w:rsidR="003A4ACA" w:rsidRPr="00F5142B">
        <w:rPr>
          <w:sz w:val="28"/>
          <w:szCs w:val="28"/>
          <w:lang w:val="vi-VN"/>
        </w:rPr>
        <w:t xml:space="preserve"> </w:t>
      </w:r>
      <w:r w:rsidRPr="00F5142B">
        <w:rPr>
          <w:sz w:val="28"/>
          <w:szCs w:val="28"/>
          <w:lang w:val="vi-VN"/>
        </w:rPr>
        <w:t xml:space="preserve">thuận liên danh phải nêu rõ nội dung công việc cụ thể và ước tính giá trị tương ứng mà từng thành viên trong liên danh sẽ thực hiện theo Mẫu số </w:t>
      </w:r>
      <w:r w:rsidR="009E71F3" w:rsidRPr="00F5142B">
        <w:rPr>
          <w:sz w:val="28"/>
          <w:szCs w:val="28"/>
          <w:lang w:val="vi-VN"/>
        </w:rPr>
        <w:t>03</w:t>
      </w:r>
      <w:r w:rsidRPr="00F5142B">
        <w:rPr>
          <w:sz w:val="28"/>
          <w:szCs w:val="28"/>
          <w:lang w:val="vi-VN"/>
        </w:rPr>
        <w:t xml:space="preserve"> Chương IV. Việc phân chia công việc trong liên danh phải căn cứ các hạng mục nêu trong bảng </w:t>
      </w:r>
      <w:r w:rsidR="00197910" w:rsidRPr="00F5142B">
        <w:rPr>
          <w:sz w:val="28"/>
          <w:szCs w:val="28"/>
          <w:lang w:val="vi-VN"/>
        </w:rPr>
        <w:t xml:space="preserve">tổng hợp </w:t>
      </w:r>
      <w:r w:rsidRPr="00F5142B">
        <w:rPr>
          <w:sz w:val="28"/>
          <w:szCs w:val="28"/>
          <w:lang w:val="vi-VN"/>
        </w:rPr>
        <w:t xml:space="preserve">giá dự thầu quy định tại Mẫu số </w:t>
      </w:r>
      <w:r w:rsidR="00EF264F" w:rsidRPr="00F5142B">
        <w:rPr>
          <w:sz w:val="28"/>
          <w:szCs w:val="28"/>
          <w:lang w:val="vi-VN"/>
        </w:rPr>
        <w:t>11</w:t>
      </w:r>
      <w:r w:rsidRPr="00F5142B">
        <w:rPr>
          <w:sz w:val="28"/>
          <w:szCs w:val="28"/>
          <w:lang w:val="vi-VN"/>
        </w:rPr>
        <w:t xml:space="preserve"> </w:t>
      </w:r>
      <w:r w:rsidR="006C1722" w:rsidRPr="00F5142B">
        <w:rPr>
          <w:spacing w:val="-2"/>
          <w:sz w:val="28"/>
          <w:szCs w:val="28"/>
          <w:lang w:val="nl-NL"/>
        </w:rPr>
        <w:t>(11A hoặc 11B hoặc 11C hoặc 11D</w:t>
      </w:r>
      <w:r w:rsidR="006613CA" w:rsidRPr="00F5142B">
        <w:rPr>
          <w:spacing w:val="-2"/>
          <w:sz w:val="28"/>
          <w:szCs w:val="28"/>
          <w:lang w:val="nl-NL"/>
        </w:rPr>
        <w:t xml:space="preserve"> hoặc 11E</w:t>
      </w:r>
      <w:r w:rsidR="006C1722" w:rsidRPr="00F5142B">
        <w:rPr>
          <w:spacing w:val="-2"/>
          <w:sz w:val="28"/>
          <w:szCs w:val="28"/>
          <w:lang w:val="nl-NL"/>
        </w:rPr>
        <w:t>)</w:t>
      </w:r>
      <w:r w:rsidR="006C1722" w:rsidRPr="00F5142B">
        <w:rPr>
          <w:sz w:val="28"/>
          <w:szCs w:val="28"/>
          <w:lang w:val="vi-VN"/>
        </w:rPr>
        <w:t xml:space="preserve"> </w:t>
      </w:r>
      <w:r w:rsidRPr="00F5142B">
        <w:rPr>
          <w:sz w:val="28"/>
          <w:szCs w:val="28"/>
          <w:lang w:val="vi-VN"/>
        </w:rPr>
        <w:t>Chương IV</w:t>
      </w:r>
      <w:r w:rsidR="006613CA" w:rsidRPr="00F5142B">
        <w:rPr>
          <w:sz w:val="28"/>
          <w:szCs w:val="28"/>
          <w:lang w:val="vi-VN"/>
        </w:rPr>
        <w:t xml:space="preserve"> hoặc theo các công việc thuộc quá trình sản xuất hạng mục trong bảng </w:t>
      </w:r>
      <w:r w:rsidR="00197910" w:rsidRPr="00F5142B">
        <w:rPr>
          <w:sz w:val="28"/>
          <w:szCs w:val="28"/>
          <w:lang w:val="vi-VN"/>
        </w:rPr>
        <w:t xml:space="preserve">tổng hợp </w:t>
      </w:r>
      <w:r w:rsidR="006613CA" w:rsidRPr="00F5142B">
        <w:rPr>
          <w:sz w:val="28"/>
          <w:szCs w:val="28"/>
          <w:lang w:val="vi-VN"/>
        </w:rPr>
        <w:t>giá dự thầu</w:t>
      </w:r>
      <w:r w:rsidRPr="00F5142B">
        <w:rPr>
          <w:sz w:val="28"/>
          <w:szCs w:val="28"/>
          <w:lang w:val="vi-VN"/>
        </w:rPr>
        <w:t>; không được phân chia các công việc không thuộc các hạng mục này</w:t>
      </w:r>
      <w:r w:rsidR="006613CA" w:rsidRPr="00F5142B">
        <w:rPr>
          <w:sz w:val="28"/>
          <w:szCs w:val="28"/>
          <w:lang w:val="vi-VN"/>
        </w:rPr>
        <w:t xml:space="preserve"> hoặc không thuộc quá trình sản xuất các hạng mục này.</w:t>
      </w:r>
      <w:r w:rsidR="002A21D1" w:rsidRPr="00F5142B">
        <w:rPr>
          <w:sz w:val="28"/>
          <w:szCs w:val="28"/>
          <w:lang w:val="vi-VN"/>
        </w:rPr>
        <w:t xml:space="preserve"> </w:t>
      </w:r>
    </w:p>
    <w:p w14:paraId="19AD1097" w14:textId="77777777" w:rsidR="001F1191" w:rsidRPr="00F5142B" w:rsidRDefault="001F1191" w:rsidP="001C5BD4">
      <w:pPr>
        <w:tabs>
          <w:tab w:val="left" w:pos="1418"/>
        </w:tabs>
        <w:spacing w:before="120" w:after="120" w:line="264" w:lineRule="auto"/>
        <w:ind w:firstLine="567"/>
        <w:rPr>
          <w:sz w:val="28"/>
          <w:szCs w:val="28"/>
          <w:lang w:val="vi-VN"/>
        </w:rPr>
      </w:pPr>
      <w:r w:rsidRPr="00F5142B">
        <w:rPr>
          <w:sz w:val="28"/>
          <w:szCs w:val="28"/>
          <w:lang w:val="vi-VN"/>
        </w:rPr>
        <w:t>3. Nhà thầu bảo đảm tư cách hợp lệ theo quy định tại Mục 5 E-CDNT.</w:t>
      </w:r>
    </w:p>
    <w:p w14:paraId="1F62326C" w14:textId="77777777" w:rsidR="00431AA7" w:rsidRPr="00F5142B" w:rsidRDefault="00431AA7" w:rsidP="001C5BD4">
      <w:pPr>
        <w:tabs>
          <w:tab w:val="left" w:pos="1418"/>
        </w:tabs>
        <w:spacing w:before="120" w:after="120" w:line="264" w:lineRule="auto"/>
        <w:ind w:firstLine="567"/>
        <w:rPr>
          <w:sz w:val="28"/>
          <w:szCs w:val="28"/>
          <w:lang w:val="vi-VN"/>
        </w:rPr>
      </w:pPr>
      <w:r w:rsidRPr="00F5142B">
        <w:rPr>
          <w:sz w:val="28"/>
          <w:szCs w:val="28"/>
          <w:lang w:val="vi-VN"/>
        </w:rPr>
        <w:t>4. Không trong trạng thái bị tạm ngừng, chấm dứt tham gia Hệ thống.</w:t>
      </w:r>
    </w:p>
    <w:p w14:paraId="15350A3E" w14:textId="77777777" w:rsidR="00CF2A5B" w:rsidRPr="00F5142B" w:rsidRDefault="00431AA7" w:rsidP="001C5BD4">
      <w:pPr>
        <w:tabs>
          <w:tab w:val="left" w:pos="1418"/>
        </w:tabs>
        <w:spacing w:before="120" w:after="120" w:line="264" w:lineRule="auto"/>
        <w:ind w:firstLine="567"/>
        <w:rPr>
          <w:sz w:val="28"/>
          <w:szCs w:val="28"/>
          <w:lang w:val="vi-VN"/>
        </w:rPr>
      </w:pPr>
      <w:bookmarkStart w:id="109" w:name="_Hlk153197788"/>
      <w:r w:rsidRPr="00F5142B">
        <w:rPr>
          <w:sz w:val="28"/>
          <w:szCs w:val="28"/>
          <w:lang w:val="vi-VN"/>
        </w:rPr>
        <w:lastRenderedPageBreak/>
        <w:t>5</w:t>
      </w:r>
      <w:r w:rsidR="00CF2A5B" w:rsidRPr="00F5142B">
        <w:rPr>
          <w:sz w:val="28"/>
          <w:szCs w:val="28"/>
          <w:lang w:val="vi-VN"/>
        </w:rPr>
        <w:t xml:space="preserve">. </w:t>
      </w:r>
      <w:bookmarkEnd w:id="109"/>
      <w:r w:rsidR="00CF2A5B" w:rsidRPr="00F5142B">
        <w:rPr>
          <w:sz w:val="28"/>
          <w:szCs w:val="28"/>
          <w:lang w:val="vi-VN"/>
        </w:rPr>
        <w:t>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p>
    <w:p w14:paraId="2ED6980F" w14:textId="77777777" w:rsidR="001F1191" w:rsidRPr="00F5142B" w:rsidRDefault="001F1191" w:rsidP="001C5BD4">
      <w:pPr>
        <w:tabs>
          <w:tab w:val="left" w:pos="1418"/>
        </w:tabs>
        <w:spacing w:before="120" w:after="120" w:line="264" w:lineRule="auto"/>
        <w:ind w:firstLine="567"/>
        <w:rPr>
          <w:sz w:val="28"/>
          <w:szCs w:val="28"/>
          <w:lang w:val="vi-VN"/>
        </w:rPr>
      </w:pPr>
      <w:r w:rsidRPr="00F5142B">
        <w:rPr>
          <w:sz w:val="28"/>
          <w:szCs w:val="28"/>
          <w:lang w:val="vi-VN"/>
        </w:rPr>
        <w:t xml:space="preserve">Nhà thầu có E-HSDT hợp lệ được xem xét, đánh giá </w:t>
      </w:r>
      <w:r w:rsidR="005F7770" w:rsidRPr="00F5142B">
        <w:rPr>
          <w:sz w:val="28"/>
          <w:szCs w:val="28"/>
          <w:lang w:val="vi-VN"/>
        </w:rPr>
        <w:t xml:space="preserve">trong </w:t>
      </w:r>
      <w:r w:rsidRPr="00F5142B">
        <w:rPr>
          <w:sz w:val="28"/>
          <w:szCs w:val="28"/>
          <w:lang w:val="vi-VN"/>
        </w:rPr>
        <w:t>bước tiếp theo.</w:t>
      </w:r>
    </w:p>
    <w:p w14:paraId="79943F61" w14:textId="77777777" w:rsidR="001F1191" w:rsidRPr="00F5142B" w:rsidRDefault="001F1191" w:rsidP="001C5BD4">
      <w:pPr>
        <w:tabs>
          <w:tab w:val="left" w:pos="1418"/>
        </w:tabs>
        <w:spacing w:before="120" w:after="120" w:line="264" w:lineRule="auto"/>
        <w:ind w:firstLine="567"/>
        <w:rPr>
          <w:b/>
          <w:sz w:val="28"/>
          <w:szCs w:val="28"/>
          <w:lang w:val="vi-VN"/>
        </w:rPr>
      </w:pPr>
      <w:r w:rsidRPr="00F5142B">
        <w:rPr>
          <w:b/>
          <w:sz w:val="28"/>
          <w:szCs w:val="28"/>
          <w:lang w:val="vi-VN"/>
        </w:rPr>
        <w:t>Mục 2. Tiêu chuẩn đánh giá về năng lực và kinh nghiệm</w:t>
      </w:r>
      <w:r w:rsidR="00835F3D" w:rsidRPr="00F5142B">
        <w:rPr>
          <w:rStyle w:val="FootnoteReference"/>
          <w:b/>
          <w:sz w:val="28"/>
          <w:szCs w:val="28"/>
          <w:lang w:val="vi-VN"/>
        </w:rPr>
        <w:footnoteReference w:id="4"/>
      </w:r>
    </w:p>
    <w:p w14:paraId="47505477" w14:textId="77777777" w:rsidR="00693129" w:rsidRPr="00F5142B" w:rsidRDefault="00693129" w:rsidP="001C5BD4">
      <w:pPr>
        <w:pStyle w:val="Style11"/>
        <w:tabs>
          <w:tab w:val="left" w:pos="1418"/>
          <w:tab w:val="left" w:leader="dot" w:pos="8424"/>
        </w:tabs>
        <w:spacing w:before="120" w:after="120" w:line="264" w:lineRule="auto"/>
        <w:ind w:firstLine="567"/>
        <w:jc w:val="both"/>
        <w:outlineLvl w:val="2"/>
        <w:rPr>
          <w:b/>
          <w:bCs/>
          <w:sz w:val="28"/>
          <w:szCs w:val="28"/>
          <w:lang w:val="vi-VN"/>
        </w:rPr>
      </w:pPr>
      <w:r w:rsidRPr="00F5142B">
        <w:rPr>
          <w:b/>
          <w:bCs/>
          <w:sz w:val="28"/>
          <w:szCs w:val="28"/>
          <w:lang w:val="vi-VN"/>
        </w:rPr>
        <w:t>2.1. Tiêu chuẩn đánh giá về năng lực và kinh nghiệm</w:t>
      </w:r>
    </w:p>
    <w:p w14:paraId="6FC5262E" w14:textId="18013F79" w:rsidR="001F1191" w:rsidRPr="00F5142B" w:rsidRDefault="001F1191" w:rsidP="001C5BD4">
      <w:pPr>
        <w:pStyle w:val="Style11"/>
        <w:tabs>
          <w:tab w:val="left" w:pos="1418"/>
          <w:tab w:val="left" w:leader="dot" w:pos="8424"/>
        </w:tabs>
        <w:spacing w:before="120" w:after="120" w:line="264" w:lineRule="auto"/>
        <w:ind w:firstLine="567"/>
        <w:jc w:val="both"/>
        <w:outlineLvl w:val="2"/>
        <w:rPr>
          <w:sz w:val="28"/>
          <w:szCs w:val="28"/>
          <w:lang w:val="vi-VN"/>
        </w:rPr>
      </w:pPr>
      <w:r w:rsidRPr="00F5142B">
        <w:rPr>
          <w:sz w:val="28"/>
          <w:szCs w:val="28"/>
          <w:lang w:val="vi-VN"/>
        </w:rPr>
        <w:t xml:space="preserve">Tiêu chuẩn đánh giá năng lực và kinh nghiệm thực hiện theo Bảng số </w:t>
      </w:r>
      <w:r w:rsidR="00EF264F" w:rsidRPr="00F5142B">
        <w:rPr>
          <w:sz w:val="28"/>
          <w:szCs w:val="28"/>
          <w:lang w:val="vi-VN"/>
        </w:rPr>
        <w:t>01 Chương này</w:t>
      </w:r>
      <w:r w:rsidRPr="00F5142B">
        <w:rPr>
          <w:sz w:val="28"/>
          <w:szCs w:val="28"/>
          <w:lang w:val="vi-VN"/>
        </w:rPr>
        <w:t xml:space="preserve"> và được số hóa dưới dạng webform trên Hệ thống, nhà thầu được đánh giá là đạt về năng lực và kinh nghiệm khi đáp ứng tất cả các tiêu chuẩn đánh giá. Năng lực và kinh nghiệm của nhà thầu phụ</w:t>
      </w:r>
      <w:r w:rsidR="008D2F4E" w:rsidRPr="00F5142B">
        <w:rPr>
          <w:sz w:val="28"/>
          <w:szCs w:val="28"/>
          <w:lang w:val="vi-VN"/>
        </w:rPr>
        <w:t xml:space="preserve"> (trừ nhà thầu phụ đặc biệt)</w:t>
      </w:r>
      <w:r w:rsidRPr="00F5142B">
        <w:rPr>
          <w:sz w:val="28"/>
          <w:szCs w:val="28"/>
          <w:lang w:val="vi-VN"/>
        </w:rPr>
        <w:t xml:space="preserve"> sẽ không được xem xét khi đánh giá E-HSDT của nhà thầu. Bản thân nhà thầu phải đáp ứng các tiêu chí đánh giá về năng lực và kinh nghiệm. </w:t>
      </w:r>
    </w:p>
    <w:p w14:paraId="7956A174" w14:textId="77777777" w:rsidR="001F1191" w:rsidRPr="00F5142B" w:rsidRDefault="001F1191" w:rsidP="001C5BD4">
      <w:pPr>
        <w:pStyle w:val="Style11"/>
        <w:tabs>
          <w:tab w:val="left" w:pos="1418"/>
          <w:tab w:val="left" w:leader="dot" w:pos="8424"/>
        </w:tabs>
        <w:spacing w:before="120" w:after="120" w:line="264" w:lineRule="auto"/>
        <w:ind w:firstLine="567"/>
        <w:jc w:val="both"/>
        <w:outlineLvl w:val="2"/>
        <w:rPr>
          <w:sz w:val="28"/>
          <w:szCs w:val="28"/>
          <w:lang w:val="vi-VN"/>
        </w:rPr>
      </w:pPr>
      <w:r w:rsidRPr="00F5142B">
        <w:rPr>
          <w:sz w:val="28"/>
          <w:szCs w:val="28"/>
          <w:lang w:val="vi-VN"/>
        </w:rPr>
        <w:t>Không đưa ra yêu cầu nhà thầu đã từng thực hiện một hoặc nhiều hợp đồng trên một địa bàn cụ thể hoặc nhà thầu phải có kinh nghiệm thi công xây dựng trên một địa bàn cụ thể như là tiêu chí để loại bỏ nhà thầu.</w:t>
      </w:r>
    </w:p>
    <w:p w14:paraId="0B7CCAF7" w14:textId="35569A16" w:rsidR="001F1191" w:rsidRPr="00F5142B" w:rsidRDefault="001F1191" w:rsidP="001C5BD4">
      <w:pPr>
        <w:tabs>
          <w:tab w:val="left" w:pos="1418"/>
        </w:tabs>
        <w:spacing w:before="120" w:after="120" w:line="264" w:lineRule="auto"/>
        <w:ind w:firstLine="567"/>
        <w:rPr>
          <w:sz w:val="28"/>
          <w:szCs w:val="28"/>
          <w:lang w:val="vi-VN"/>
        </w:rPr>
      </w:pPr>
      <w:r w:rsidRPr="00F5142B">
        <w:rPr>
          <w:sz w:val="28"/>
          <w:szCs w:val="28"/>
          <w:lang w:val="vi-VN"/>
        </w:rPr>
        <w:t>Trường hợp đồng tiền nêu trong các hợp đồng tương tự hoặc xác nhận thanh toán của Chủ đầu tư đối với những hợp đồng xây lắp đã thực hiện hoặc tờ khai nộp thuế hoặc các tài liệu liên quan chứng minh năng lực, kinh nghiệm của nhà thầu không phải VND thì khi lập E-HSDT, nhà thầu phải quy đổi về VND để làm cơ sở đánh giá E-HSDT. Việc quy đổi được áp dụng tỷ giá quy đổi của</w:t>
      </w:r>
      <w:r w:rsidR="007A5F4A" w:rsidRPr="00F5142B">
        <w:rPr>
          <w:sz w:val="28"/>
          <w:szCs w:val="28"/>
          <w:lang w:val="vi-VN"/>
        </w:rPr>
        <w:t xml:space="preserve"> </w:t>
      </w:r>
      <w:r w:rsidR="008F2624" w:rsidRPr="008F2624">
        <w:rPr>
          <w:color w:val="0000FF"/>
          <w:sz w:val="28"/>
          <w:szCs w:val="28"/>
        </w:rPr>
        <w:t>Ngân hàng Vietcombank</w:t>
      </w:r>
      <w:r w:rsidRPr="008F2624">
        <w:rPr>
          <w:color w:val="0000FF"/>
          <w:sz w:val="28"/>
          <w:szCs w:val="28"/>
          <w:lang w:val="vi-VN"/>
        </w:rPr>
        <w:t xml:space="preserve"> </w:t>
      </w:r>
      <w:r w:rsidRPr="00F5142B">
        <w:rPr>
          <w:sz w:val="28"/>
          <w:szCs w:val="28"/>
          <w:lang w:val="vi-VN"/>
        </w:rPr>
        <w:t>tại ngày ký hợp đồng</w:t>
      </w:r>
      <w:r w:rsidR="00745C37" w:rsidRPr="00F5142B">
        <w:rPr>
          <w:sz w:val="28"/>
          <w:szCs w:val="28"/>
          <w:lang w:val="vi-VN"/>
        </w:rPr>
        <w:t xml:space="preserve"> tương tự đó</w:t>
      </w:r>
      <w:r w:rsidRPr="00F5142B">
        <w:rPr>
          <w:sz w:val="28"/>
          <w:szCs w:val="28"/>
          <w:lang w:val="vi-VN"/>
        </w:rPr>
        <w:t>.</w:t>
      </w:r>
    </w:p>
    <w:p w14:paraId="4D8327E4" w14:textId="77777777" w:rsidR="001F1191" w:rsidRPr="00F5142B" w:rsidRDefault="001F1191" w:rsidP="001C5BD4">
      <w:pPr>
        <w:tabs>
          <w:tab w:val="left" w:pos="1418"/>
        </w:tabs>
        <w:spacing w:before="120" w:after="120" w:line="264" w:lineRule="auto"/>
        <w:ind w:firstLine="567"/>
        <w:rPr>
          <w:spacing w:val="2"/>
          <w:sz w:val="28"/>
          <w:szCs w:val="28"/>
          <w:lang w:val="vi-VN"/>
        </w:rPr>
      </w:pPr>
      <w:bookmarkStart w:id="110" w:name="_Hlk164757080"/>
      <w:r w:rsidRPr="00F5142B">
        <w:rPr>
          <w:spacing w:val="2"/>
          <w:sz w:val="28"/>
          <w:szCs w:val="28"/>
          <w:lang w:val="vi-VN"/>
        </w:rPr>
        <w:t>Trường hợp nhà thầu tham dự thầu là công ty mẹ (ví dụ như Tổng công ty) có huy động công ty con</w:t>
      </w:r>
      <w:r w:rsidR="00BC12AB" w:rsidRPr="00F5142B">
        <w:rPr>
          <w:spacing w:val="2"/>
          <w:sz w:val="28"/>
          <w:szCs w:val="28"/>
          <w:lang w:val="vi-VN"/>
        </w:rPr>
        <w:t>, công ty thành viên</w:t>
      </w:r>
      <w:r w:rsidRPr="00F5142B">
        <w:rPr>
          <w:spacing w:val="2"/>
          <w:sz w:val="28"/>
          <w:szCs w:val="28"/>
          <w:lang w:val="vi-VN"/>
        </w:rPr>
        <w:t xml:space="preserve"> thực hiện một phần công việc của gói thầu thì nhà thầu phải kê khai cụ thể phần công việc dành cho các công ty con</w:t>
      </w:r>
      <w:r w:rsidR="00BC12AB" w:rsidRPr="00F5142B">
        <w:rPr>
          <w:spacing w:val="2"/>
          <w:sz w:val="28"/>
          <w:szCs w:val="28"/>
          <w:lang w:val="vi-VN"/>
        </w:rPr>
        <w:t>, công ty thành viên</w:t>
      </w:r>
      <w:r w:rsidRPr="00F5142B">
        <w:rPr>
          <w:spacing w:val="2"/>
          <w:sz w:val="28"/>
          <w:szCs w:val="28"/>
          <w:lang w:val="vi-VN"/>
        </w:rPr>
        <w:t xml:space="preserve"> theo Mẫu số </w:t>
      </w:r>
      <w:r w:rsidR="000F5860" w:rsidRPr="00F5142B">
        <w:rPr>
          <w:spacing w:val="2"/>
          <w:sz w:val="28"/>
          <w:szCs w:val="28"/>
          <w:lang w:val="vi-VN"/>
        </w:rPr>
        <w:t xml:space="preserve">09C </w:t>
      </w:r>
      <w:r w:rsidRPr="00F5142B">
        <w:rPr>
          <w:spacing w:val="2"/>
          <w:sz w:val="28"/>
          <w:szCs w:val="28"/>
          <w:lang w:val="vi-VN"/>
        </w:rPr>
        <w:t>Chương IV. Việc đánh giá kinh nghiệm thực hiện hợp đồng tương tự căn cứ vào giá trị, khối lượng công việc do công ty mẹ, công ty con</w:t>
      </w:r>
      <w:r w:rsidR="00BC12AB" w:rsidRPr="00F5142B">
        <w:rPr>
          <w:spacing w:val="2"/>
          <w:sz w:val="28"/>
          <w:szCs w:val="28"/>
          <w:lang w:val="vi-VN"/>
        </w:rPr>
        <w:t>, công ty thành viên</w:t>
      </w:r>
      <w:r w:rsidRPr="00F5142B">
        <w:rPr>
          <w:spacing w:val="2"/>
          <w:sz w:val="28"/>
          <w:szCs w:val="28"/>
          <w:lang w:val="vi-VN"/>
        </w:rPr>
        <w:t xml:space="preserve"> đảm nhiệm trong gói thầu</w:t>
      </w:r>
      <w:bookmarkEnd w:id="110"/>
      <w:r w:rsidRPr="00F5142B">
        <w:rPr>
          <w:spacing w:val="2"/>
          <w:sz w:val="28"/>
          <w:szCs w:val="28"/>
          <w:lang w:val="vi-VN"/>
        </w:rPr>
        <w:t>.</w:t>
      </w:r>
    </w:p>
    <w:p w14:paraId="3B9E3E94" w14:textId="77777777" w:rsidR="001F1191" w:rsidRPr="00F5142B" w:rsidRDefault="001F1191" w:rsidP="001C5BD4">
      <w:pPr>
        <w:pStyle w:val="Style11"/>
        <w:tabs>
          <w:tab w:val="left" w:pos="1418"/>
          <w:tab w:val="left" w:leader="dot" w:pos="8424"/>
        </w:tabs>
        <w:spacing w:before="120" w:after="120" w:line="264" w:lineRule="auto"/>
        <w:jc w:val="both"/>
        <w:outlineLvl w:val="2"/>
        <w:rPr>
          <w:strike/>
          <w:sz w:val="28"/>
          <w:szCs w:val="28"/>
          <w:lang w:val="vi-VN"/>
        </w:rPr>
        <w:sectPr w:rsidR="001F1191" w:rsidRPr="00F5142B" w:rsidSect="005C00CB">
          <w:headerReference w:type="default" r:id="rId12"/>
          <w:footnotePr>
            <w:numRestart w:val="eachPage"/>
          </w:footnotePr>
          <w:pgSz w:w="11907" w:h="16839" w:code="9"/>
          <w:pgMar w:top="1134" w:right="1134" w:bottom="1134" w:left="1701" w:header="720" w:footer="404" w:gutter="0"/>
          <w:cols w:space="720"/>
          <w:titlePg/>
          <w:docGrid w:linePitch="360"/>
        </w:sectPr>
      </w:pPr>
    </w:p>
    <w:p w14:paraId="40D38B0F" w14:textId="77777777" w:rsidR="001F1191" w:rsidRPr="00F5142B" w:rsidRDefault="00EF264F" w:rsidP="001C5BD4">
      <w:pPr>
        <w:tabs>
          <w:tab w:val="left" w:pos="1418"/>
        </w:tabs>
        <w:spacing w:before="120" w:after="120"/>
        <w:ind w:left="284"/>
        <w:jc w:val="right"/>
        <w:rPr>
          <w:b/>
          <w:sz w:val="28"/>
          <w:szCs w:val="28"/>
          <w:lang w:val="nl-NL"/>
        </w:rPr>
      </w:pPr>
      <w:r w:rsidRPr="00F5142B">
        <w:rPr>
          <w:b/>
          <w:sz w:val="28"/>
          <w:szCs w:val="28"/>
          <w:lang w:val="nl-NL"/>
        </w:rPr>
        <w:lastRenderedPageBreak/>
        <w:t>Bảng</w:t>
      </w:r>
      <w:r w:rsidR="001F1191" w:rsidRPr="00F5142B">
        <w:rPr>
          <w:b/>
          <w:sz w:val="28"/>
          <w:szCs w:val="28"/>
          <w:lang w:val="nl-NL"/>
        </w:rPr>
        <w:t xml:space="preserve"> số </w:t>
      </w:r>
      <w:r w:rsidRPr="00F5142B">
        <w:rPr>
          <w:b/>
          <w:sz w:val="28"/>
          <w:szCs w:val="28"/>
          <w:lang w:val="nl-NL"/>
        </w:rPr>
        <w:t>01</w:t>
      </w:r>
      <w:r w:rsidR="001F1191" w:rsidRPr="00F5142B">
        <w:rPr>
          <w:b/>
          <w:sz w:val="28"/>
          <w:szCs w:val="28"/>
          <w:lang w:val="nl-NL"/>
        </w:rPr>
        <w:t xml:space="preserve"> (Webform trên Hệ thống)</w:t>
      </w:r>
    </w:p>
    <w:tbl>
      <w:tblPr>
        <w:tblW w:w="14596" w:type="dxa"/>
        <w:tblInd w:w="-142" w:type="dxa"/>
        <w:tblLook w:val="04A0" w:firstRow="1" w:lastRow="0" w:firstColumn="1" w:lastColumn="0" w:noHBand="0" w:noVBand="1"/>
      </w:tblPr>
      <w:tblGrid>
        <w:gridCol w:w="761"/>
        <w:gridCol w:w="2216"/>
        <w:gridCol w:w="5495"/>
        <w:gridCol w:w="1604"/>
        <w:gridCol w:w="1403"/>
        <w:gridCol w:w="1573"/>
        <w:gridCol w:w="1538"/>
        <w:gridCol w:w="6"/>
      </w:tblGrid>
      <w:tr w:rsidR="00B525B6" w:rsidRPr="000E441B" w14:paraId="57BC0903" w14:textId="77777777" w:rsidTr="0037284E">
        <w:trPr>
          <w:trHeight w:val="1016"/>
        </w:trPr>
        <w:tc>
          <w:tcPr>
            <w:tcW w:w="14596" w:type="dxa"/>
            <w:gridSpan w:val="8"/>
            <w:tcBorders>
              <w:top w:val="nil"/>
              <w:left w:val="nil"/>
              <w:bottom w:val="nil"/>
              <w:right w:val="nil"/>
            </w:tcBorders>
            <w:vAlign w:val="center"/>
            <w:hideMark/>
          </w:tcPr>
          <w:p w14:paraId="304810DF" w14:textId="77777777" w:rsidR="00B525B6" w:rsidRPr="000E441B" w:rsidRDefault="00B525B6" w:rsidP="0037284E">
            <w:pPr>
              <w:tabs>
                <w:tab w:val="left" w:pos="1418"/>
              </w:tabs>
              <w:spacing w:before="120" w:after="120" w:line="259" w:lineRule="auto"/>
              <w:jc w:val="center"/>
              <w:rPr>
                <w:b/>
                <w:bCs/>
                <w:szCs w:val="24"/>
                <w:lang w:val="nl-NL"/>
              </w:rPr>
            </w:pPr>
            <w:r w:rsidRPr="000E441B">
              <w:rPr>
                <w:b/>
                <w:bCs/>
                <w:sz w:val="28"/>
                <w:szCs w:val="28"/>
                <w:lang w:val="nl-NL"/>
              </w:rPr>
              <w:t>BẢNG TIÊU CHUẨN ĐÁNH GIÁ VỀ NĂNG LỰC VÀ KINH NGHIỆM</w:t>
            </w:r>
          </w:p>
        </w:tc>
      </w:tr>
      <w:tr w:rsidR="00B525B6" w:rsidRPr="000E441B" w14:paraId="4E401E5F" w14:textId="77777777" w:rsidTr="0037284E">
        <w:trPr>
          <w:gridAfter w:val="1"/>
          <w:wAfter w:w="6" w:type="dxa"/>
          <w:trHeight w:val="521"/>
        </w:trPr>
        <w:tc>
          <w:tcPr>
            <w:tcW w:w="8472" w:type="dxa"/>
            <w:gridSpan w:val="3"/>
            <w:tcBorders>
              <w:top w:val="single" w:sz="4" w:space="0" w:color="auto"/>
              <w:left w:val="single" w:sz="4" w:space="0" w:color="auto"/>
              <w:bottom w:val="single" w:sz="4" w:space="0" w:color="auto"/>
              <w:right w:val="single" w:sz="4" w:space="0" w:color="auto"/>
            </w:tcBorders>
            <w:shd w:val="clear" w:color="auto" w:fill="E2EFD9"/>
            <w:vAlign w:val="center"/>
            <w:hideMark/>
          </w:tcPr>
          <w:p w14:paraId="63B2954C" w14:textId="77777777" w:rsidR="00B525B6" w:rsidRPr="000E441B" w:rsidRDefault="00B525B6" w:rsidP="0037284E">
            <w:pPr>
              <w:tabs>
                <w:tab w:val="left" w:pos="1418"/>
              </w:tabs>
              <w:jc w:val="center"/>
              <w:rPr>
                <w:b/>
                <w:bCs/>
                <w:szCs w:val="24"/>
                <w:lang w:val="nl-NL"/>
              </w:rPr>
            </w:pPr>
            <w:r w:rsidRPr="000E441B">
              <w:rPr>
                <w:b/>
                <w:bCs/>
                <w:szCs w:val="24"/>
                <w:lang w:val="nl-NL"/>
              </w:rPr>
              <w:t>Các tiêu chí năng lực và kinh nghiệm</w:t>
            </w:r>
          </w:p>
        </w:tc>
        <w:tc>
          <w:tcPr>
            <w:tcW w:w="4580" w:type="dxa"/>
            <w:gridSpan w:val="3"/>
            <w:tcBorders>
              <w:top w:val="single" w:sz="4" w:space="0" w:color="auto"/>
              <w:left w:val="nil"/>
              <w:bottom w:val="single" w:sz="4" w:space="0" w:color="auto"/>
              <w:right w:val="single" w:sz="4" w:space="0" w:color="auto"/>
            </w:tcBorders>
            <w:shd w:val="clear" w:color="auto" w:fill="E2EFD9"/>
            <w:vAlign w:val="center"/>
            <w:hideMark/>
          </w:tcPr>
          <w:p w14:paraId="55168350" w14:textId="77777777" w:rsidR="00B525B6" w:rsidRPr="000E441B" w:rsidRDefault="00B525B6" w:rsidP="0037284E">
            <w:pPr>
              <w:tabs>
                <w:tab w:val="left" w:pos="1418"/>
              </w:tabs>
              <w:jc w:val="center"/>
              <w:rPr>
                <w:b/>
                <w:bCs/>
                <w:szCs w:val="24"/>
                <w:lang w:val="nl-NL"/>
              </w:rPr>
            </w:pPr>
            <w:r w:rsidRPr="000E441B">
              <w:rPr>
                <w:b/>
                <w:bCs/>
                <w:szCs w:val="24"/>
                <w:lang w:val="nl-NL"/>
              </w:rPr>
              <w:t>Các yêu cầu cần tuân thủ</w:t>
            </w:r>
          </w:p>
        </w:tc>
        <w:tc>
          <w:tcPr>
            <w:tcW w:w="1538" w:type="dxa"/>
            <w:vMerge w:val="restart"/>
            <w:tcBorders>
              <w:top w:val="single" w:sz="4" w:space="0" w:color="auto"/>
              <w:left w:val="single" w:sz="4" w:space="0" w:color="auto"/>
              <w:right w:val="single" w:sz="4" w:space="0" w:color="auto"/>
            </w:tcBorders>
            <w:shd w:val="clear" w:color="auto" w:fill="E2EFD9"/>
            <w:vAlign w:val="center"/>
            <w:hideMark/>
          </w:tcPr>
          <w:p w14:paraId="5BB873D2" w14:textId="77777777" w:rsidR="00B525B6" w:rsidRPr="000E441B" w:rsidRDefault="00B525B6" w:rsidP="0037284E">
            <w:pPr>
              <w:tabs>
                <w:tab w:val="left" w:pos="1418"/>
              </w:tabs>
              <w:spacing w:before="120" w:after="120" w:line="259" w:lineRule="auto"/>
              <w:jc w:val="center"/>
              <w:rPr>
                <w:b/>
                <w:bCs/>
                <w:szCs w:val="24"/>
              </w:rPr>
            </w:pPr>
            <w:r w:rsidRPr="000E441B">
              <w:rPr>
                <w:b/>
                <w:bCs/>
                <w:szCs w:val="24"/>
              </w:rPr>
              <w:t>Tài liệu cần nộp</w:t>
            </w:r>
          </w:p>
        </w:tc>
      </w:tr>
      <w:tr w:rsidR="00B525B6" w:rsidRPr="000E441B" w14:paraId="6CBCB4BA" w14:textId="77777777" w:rsidTr="0037284E">
        <w:trPr>
          <w:gridAfter w:val="1"/>
          <w:wAfter w:w="6" w:type="dxa"/>
          <w:trHeight w:val="415"/>
        </w:trPr>
        <w:tc>
          <w:tcPr>
            <w:tcW w:w="761" w:type="dxa"/>
            <w:vMerge w:val="restart"/>
            <w:tcBorders>
              <w:top w:val="nil"/>
              <w:left w:val="single" w:sz="4" w:space="0" w:color="auto"/>
              <w:bottom w:val="single" w:sz="4" w:space="0" w:color="auto"/>
              <w:right w:val="single" w:sz="4" w:space="0" w:color="auto"/>
            </w:tcBorders>
            <w:shd w:val="clear" w:color="auto" w:fill="E2EFD9"/>
            <w:vAlign w:val="center"/>
            <w:hideMark/>
          </w:tcPr>
          <w:p w14:paraId="0CDA0F9C" w14:textId="77777777" w:rsidR="00B525B6" w:rsidRPr="000E441B" w:rsidRDefault="00B525B6" w:rsidP="0037284E">
            <w:pPr>
              <w:tabs>
                <w:tab w:val="left" w:pos="1418"/>
              </w:tabs>
              <w:jc w:val="center"/>
              <w:rPr>
                <w:b/>
                <w:bCs/>
                <w:szCs w:val="24"/>
              </w:rPr>
            </w:pPr>
            <w:r w:rsidRPr="000E441B">
              <w:rPr>
                <w:b/>
                <w:bCs/>
                <w:szCs w:val="24"/>
              </w:rPr>
              <w:t>TT</w:t>
            </w:r>
          </w:p>
        </w:tc>
        <w:tc>
          <w:tcPr>
            <w:tcW w:w="2216" w:type="dxa"/>
            <w:vMerge w:val="restart"/>
            <w:tcBorders>
              <w:top w:val="nil"/>
              <w:left w:val="single" w:sz="4" w:space="0" w:color="auto"/>
              <w:bottom w:val="single" w:sz="4" w:space="0" w:color="auto"/>
              <w:right w:val="single" w:sz="4" w:space="0" w:color="auto"/>
            </w:tcBorders>
            <w:shd w:val="clear" w:color="auto" w:fill="E2EFD9"/>
            <w:vAlign w:val="center"/>
            <w:hideMark/>
          </w:tcPr>
          <w:p w14:paraId="24959922" w14:textId="77777777" w:rsidR="00B525B6" w:rsidRPr="000E441B" w:rsidRDefault="00B525B6" w:rsidP="0037284E">
            <w:pPr>
              <w:tabs>
                <w:tab w:val="left" w:pos="1418"/>
              </w:tabs>
              <w:jc w:val="center"/>
              <w:rPr>
                <w:b/>
                <w:bCs/>
                <w:szCs w:val="24"/>
              </w:rPr>
            </w:pPr>
            <w:r w:rsidRPr="000E441B">
              <w:rPr>
                <w:b/>
                <w:bCs/>
                <w:szCs w:val="24"/>
              </w:rPr>
              <w:t>Mô tả</w:t>
            </w:r>
          </w:p>
        </w:tc>
        <w:tc>
          <w:tcPr>
            <w:tcW w:w="5495" w:type="dxa"/>
            <w:vMerge w:val="restart"/>
            <w:tcBorders>
              <w:top w:val="nil"/>
              <w:left w:val="single" w:sz="4" w:space="0" w:color="auto"/>
              <w:bottom w:val="single" w:sz="4" w:space="0" w:color="auto"/>
              <w:right w:val="single" w:sz="4" w:space="0" w:color="auto"/>
            </w:tcBorders>
            <w:shd w:val="clear" w:color="auto" w:fill="E2EFD9"/>
            <w:vAlign w:val="center"/>
            <w:hideMark/>
          </w:tcPr>
          <w:p w14:paraId="1A206F71" w14:textId="77777777" w:rsidR="00B525B6" w:rsidRPr="000E441B" w:rsidRDefault="00B525B6" w:rsidP="0037284E">
            <w:pPr>
              <w:tabs>
                <w:tab w:val="left" w:pos="1418"/>
              </w:tabs>
              <w:jc w:val="center"/>
              <w:rPr>
                <w:b/>
                <w:bCs/>
                <w:szCs w:val="24"/>
              </w:rPr>
            </w:pPr>
            <w:r w:rsidRPr="000E441B">
              <w:rPr>
                <w:b/>
                <w:bCs/>
                <w:szCs w:val="24"/>
              </w:rPr>
              <w:t>Yêu cầu</w:t>
            </w:r>
          </w:p>
        </w:tc>
        <w:tc>
          <w:tcPr>
            <w:tcW w:w="1604" w:type="dxa"/>
            <w:vMerge w:val="restart"/>
            <w:tcBorders>
              <w:top w:val="nil"/>
              <w:left w:val="single" w:sz="4" w:space="0" w:color="auto"/>
              <w:bottom w:val="single" w:sz="4" w:space="0" w:color="auto"/>
              <w:right w:val="single" w:sz="4" w:space="0" w:color="auto"/>
            </w:tcBorders>
            <w:shd w:val="clear" w:color="auto" w:fill="E2EFD9"/>
            <w:vAlign w:val="center"/>
            <w:hideMark/>
          </w:tcPr>
          <w:p w14:paraId="695FFD77" w14:textId="77777777" w:rsidR="00B525B6" w:rsidRPr="000E441B" w:rsidRDefault="00B525B6" w:rsidP="0037284E">
            <w:pPr>
              <w:tabs>
                <w:tab w:val="left" w:pos="1418"/>
              </w:tabs>
              <w:jc w:val="center"/>
              <w:rPr>
                <w:b/>
                <w:bCs/>
                <w:szCs w:val="24"/>
              </w:rPr>
            </w:pPr>
            <w:r w:rsidRPr="000E441B">
              <w:rPr>
                <w:b/>
                <w:bCs/>
                <w:szCs w:val="24"/>
              </w:rPr>
              <w:t>Nhà thầu độc lập</w:t>
            </w:r>
          </w:p>
        </w:tc>
        <w:tc>
          <w:tcPr>
            <w:tcW w:w="2976" w:type="dxa"/>
            <w:gridSpan w:val="2"/>
            <w:tcBorders>
              <w:top w:val="single" w:sz="4" w:space="0" w:color="auto"/>
              <w:left w:val="nil"/>
              <w:bottom w:val="single" w:sz="4" w:space="0" w:color="auto"/>
              <w:right w:val="single" w:sz="4" w:space="0" w:color="auto"/>
            </w:tcBorders>
            <w:shd w:val="clear" w:color="auto" w:fill="E2EFD9"/>
            <w:vAlign w:val="center"/>
            <w:hideMark/>
          </w:tcPr>
          <w:p w14:paraId="228BC002" w14:textId="77777777" w:rsidR="00B525B6" w:rsidRPr="000E441B" w:rsidRDefault="00B525B6" w:rsidP="0037284E">
            <w:pPr>
              <w:tabs>
                <w:tab w:val="left" w:pos="1418"/>
              </w:tabs>
              <w:jc w:val="center"/>
              <w:rPr>
                <w:b/>
                <w:bCs/>
                <w:szCs w:val="24"/>
              </w:rPr>
            </w:pPr>
            <w:r w:rsidRPr="000E441B">
              <w:rPr>
                <w:b/>
                <w:bCs/>
                <w:szCs w:val="24"/>
              </w:rPr>
              <w:t>Nhà thầu liên danh</w:t>
            </w:r>
          </w:p>
        </w:tc>
        <w:tc>
          <w:tcPr>
            <w:tcW w:w="1538" w:type="dxa"/>
            <w:vMerge/>
            <w:tcBorders>
              <w:left w:val="single" w:sz="4" w:space="0" w:color="auto"/>
              <w:right w:val="single" w:sz="4" w:space="0" w:color="auto"/>
            </w:tcBorders>
            <w:shd w:val="clear" w:color="auto" w:fill="E2EFD9"/>
            <w:vAlign w:val="center"/>
            <w:hideMark/>
          </w:tcPr>
          <w:p w14:paraId="6651D747" w14:textId="77777777" w:rsidR="00B525B6" w:rsidRPr="000E441B" w:rsidRDefault="00B525B6" w:rsidP="0037284E">
            <w:pPr>
              <w:tabs>
                <w:tab w:val="left" w:pos="1418"/>
              </w:tabs>
              <w:spacing w:before="120" w:after="120" w:line="259" w:lineRule="auto"/>
              <w:jc w:val="left"/>
              <w:rPr>
                <w:b/>
                <w:bCs/>
                <w:szCs w:val="24"/>
              </w:rPr>
            </w:pPr>
          </w:p>
        </w:tc>
      </w:tr>
      <w:tr w:rsidR="00B525B6" w:rsidRPr="000E441B" w14:paraId="4CA85C9A" w14:textId="77777777" w:rsidTr="0037284E">
        <w:trPr>
          <w:gridAfter w:val="1"/>
          <w:wAfter w:w="6" w:type="dxa"/>
          <w:trHeight w:val="951"/>
        </w:trPr>
        <w:tc>
          <w:tcPr>
            <w:tcW w:w="761" w:type="dxa"/>
            <w:vMerge/>
            <w:tcBorders>
              <w:top w:val="nil"/>
              <w:left w:val="single" w:sz="4" w:space="0" w:color="auto"/>
              <w:bottom w:val="single" w:sz="4" w:space="0" w:color="auto"/>
              <w:right w:val="single" w:sz="4" w:space="0" w:color="auto"/>
            </w:tcBorders>
            <w:vAlign w:val="center"/>
            <w:hideMark/>
          </w:tcPr>
          <w:p w14:paraId="1E6E4007" w14:textId="77777777" w:rsidR="00B525B6" w:rsidRPr="000E441B" w:rsidRDefault="00B525B6" w:rsidP="0037284E">
            <w:pPr>
              <w:tabs>
                <w:tab w:val="left" w:pos="1418"/>
              </w:tabs>
              <w:spacing w:before="120" w:after="120" w:line="259" w:lineRule="auto"/>
              <w:jc w:val="left"/>
              <w:rPr>
                <w:b/>
                <w:bCs/>
                <w:szCs w:val="24"/>
              </w:rPr>
            </w:pPr>
          </w:p>
        </w:tc>
        <w:tc>
          <w:tcPr>
            <w:tcW w:w="2216" w:type="dxa"/>
            <w:vMerge/>
            <w:tcBorders>
              <w:top w:val="nil"/>
              <w:left w:val="single" w:sz="4" w:space="0" w:color="auto"/>
              <w:bottom w:val="single" w:sz="4" w:space="0" w:color="auto"/>
              <w:right w:val="single" w:sz="4" w:space="0" w:color="auto"/>
            </w:tcBorders>
            <w:vAlign w:val="center"/>
            <w:hideMark/>
          </w:tcPr>
          <w:p w14:paraId="069B1B26" w14:textId="77777777" w:rsidR="00B525B6" w:rsidRPr="000E441B" w:rsidRDefault="00B525B6" w:rsidP="0037284E">
            <w:pPr>
              <w:tabs>
                <w:tab w:val="left" w:pos="1418"/>
              </w:tabs>
              <w:spacing w:before="120" w:after="120" w:line="259" w:lineRule="auto"/>
              <w:jc w:val="left"/>
              <w:rPr>
                <w:b/>
                <w:bCs/>
                <w:szCs w:val="24"/>
              </w:rPr>
            </w:pPr>
          </w:p>
        </w:tc>
        <w:tc>
          <w:tcPr>
            <w:tcW w:w="5495" w:type="dxa"/>
            <w:vMerge/>
            <w:tcBorders>
              <w:top w:val="nil"/>
              <w:left w:val="single" w:sz="4" w:space="0" w:color="auto"/>
              <w:bottom w:val="single" w:sz="4" w:space="0" w:color="auto"/>
              <w:right w:val="single" w:sz="4" w:space="0" w:color="auto"/>
            </w:tcBorders>
            <w:vAlign w:val="center"/>
            <w:hideMark/>
          </w:tcPr>
          <w:p w14:paraId="076D22AD" w14:textId="77777777" w:rsidR="00B525B6" w:rsidRPr="000E441B" w:rsidRDefault="00B525B6" w:rsidP="0037284E">
            <w:pPr>
              <w:tabs>
                <w:tab w:val="left" w:pos="1418"/>
              </w:tabs>
              <w:jc w:val="left"/>
              <w:rPr>
                <w:b/>
                <w:bCs/>
                <w:szCs w:val="24"/>
              </w:rPr>
            </w:pPr>
          </w:p>
        </w:tc>
        <w:tc>
          <w:tcPr>
            <w:tcW w:w="1604" w:type="dxa"/>
            <w:vMerge/>
            <w:tcBorders>
              <w:top w:val="nil"/>
              <w:left w:val="single" w:sz="4" w:space="0" w:color="auto"/>
              <w:bottom w:val="single" w:sz="4" w:space="0" w:color="auto"/>
              <w:right w:val="single" w:sz="4" w:space="0" w:color="auto"/>
            </w:tcBorders>
            <w:vAlign w:val="center"/>
            <w:hideMark/>
          </w:tcPr>
          <w:p w14:paraId="00D7FE39" w14:textId="77777777" w:rsidR="00B525B6" w:rsidRPr="000E441B" w:rsidRDefault="00B525B6" w:rsidP="0037284E">
            <w:pPr>
              <w:tabs>
                <w:tab w:val="left" w:pos="1418"/>
              </w:tabs>
              <w:jc w:val="center"/>
              <w:rPr>
                <w:b/>
                <w:bCs/>
                <w:szCs w:val="24"/>
              </w:rPr>
            </w:pPr>
          </w:p>
        </w:tc>
        <w:tc>
          <w:tcPr>
            <w:tcW w:w="1403" w:type="dxa"/>
            <w:tcBorders>
              <w:top w:val="nil"/>
              <w:left w:val="nil"/>
              <w:bottom w:val="single" w:sz="4" w:space="0" w:color="auto"/>
              <w:right w:val="single" w:sz="4" w:space="0" w:color="auto"/>
            </w:tcBorders>
            <w:shd w:val="clear" w:color="auto" w:fill="E2EFD9"/>
            <w:vAlign w:val="center"/>
            <w:hideMark/>
          </w:tcPr>
          <w:p w14:paraId="79408D19" w14:textId="77777777" w:rsidR="00B525B6" w:rsidRPr="000E441B" w:rsidRDefault="00B525B6" w:rsidP="0037284E">
            <w:pPr>
              <w:tabs>
                <w:tab w:val="left" w:pos="1418"/>
              </w:tabs>
              <w:jc w:val="center"/>
              <w:rPr>
                <w:b/>
                <w:bCs/>
                <w:szCs w:val="24"/>
              </w:rPr>
            </w:pPr>
            <w:r w:rsidRPr="000E441B">
              <w:rPr>
                <w:b/>
                <w:bCs/>
                <w:szCs w:val="24"/>
              </w:rPr>
              <w:t>Tổng các thành viên liên danh</w:t>
            </w:r>
          </w:p>
        </w:tc>
        <w:tc>
          <w:tcPr>
            <w:tcW w:w="1573" w:type="dxa"/>
            <w:tcBorders>
              <w:top w:val="nil"/>
              <w:left w:val="nil"/>
              <w:bottom w:val="single" w:sz="4" w:space="0" w:color="auto"/>
              <w:right w:val="single" w:sz="4" w:space="0" w:color="auto"/>
            </w:tcBorders>
            <w:shd w:val="clear" w:color="auto" w:fill="E2EFD9"/>
            <w:vAlign w:val="center"/>
            <w:hideMark/>
          </w:tcPr>
          <w:p w14:paraId="3C71E15C" w14:textId="77777777" w:rsidR="00B525B6" w:rsidRPr="000E441B" w:rsidRDefault="00B525B6" w:rsidP="0037284E">
            <w:pPr>
              <w:tabs>
                <w:tab w:val="left" w:pos="1418"/>
              </w:tabs>
              <w:jc w:val="center"/>
              <w:rPr>
                <w:b/>
                <w:bCs/>
                <w:szCs w:val="24"/>
              </w:rPr>
            </w:pPr>
            <w:r w:rsidRPr="000E441B">
              <w:rPr>
                <w:b/>
                <w:bCs/>
                <w:szCs w:val="24"/>
              </w:rPr>
              <w:t>Từng thành viên liên danh</w:t>
            </w:r>
          </w:p>
        </w:tc>
        <w:tc>
          <w:tcPr>
            <w:tcW w:w="1538" w:type="dxa"/>
            <w:vMerge/>
            <w:tcBorders>
              <w:left w:val="single" w:sz="4" w:space="0" w:color="auto"/>
              <w:bottom w:val="single" w:sz="4" w:space="0" w:color="000000"/>
              <w:right w:val="single" w:sz="4" w:space="0" w:color="auto"/>
            </w:tcBorders>
            <w:shd w:val="clear" w:color="auto" w:fill="E2EFD9"/>
            <w:vAlign w:val="center"/>
            <w:hideMark/>
          </w:tcPr>
          <w:p w14:paraId="77DF4D60" w14:textId="77777777" w:rsidR="00B525B6" w:rsidRPr="000E441B" w:rsidRDefault="00B525B6" w:rsidP="0037284E">
            <w:pPr>
              <w:tabs>
                <w:tab w:val="left" w:pos="1418"/>
              </w:tabs>
              <w:spacing w:before="120" w:after="120" w:line="259" w:lineRule="auto"/>
              <w:jc w:val="left"/>
              <w:rPr>
                <w:b/>
                <w:bCs/>
                <w:szCs w:val="24"/>
              </w:rPr>
            </w:pPr>
          </w:p>
        </w:tc>
      </w:tr>
      <w:tr w:rsidR="00B525B6" w:rsidRPr="000E441B" w14:paraId="78A88C9D" w14:textId="77777777" w:rsidTr="0037284E">
        <w:trPr>
          <w:gridAfter w:val="1"/>
          <w:wAfter w:w="6" w:type="dxa"/>
          <w:trHeight w:val="1077"/>
        </w:trPr>
        <w:tc>
          <w:tcPr>
            <w:tcW w:w="761" w:type="dxa"/>
            <w:tcBorders>
              <w:top w:val="nil"/>
              <w:left w:val="single" w:sz="4" w:space="0" w:color="auto"/>
              <w:bottom w:val="single" w:sz="4" w:space="0" w:color="auto"/>
              <w:right w:val="single" w:sz="4" w:space="0" w:color="auto"/>
            </w:tcBorders>
            <w:vAlign w:val="center"/>
            <w:hideMark/>
          </w:tcPr>
          <w:p w14:paraId="71F55C2E" w14:textId="77777777" w:rsidR="00B525B6" w:rsidRPr="000E441B" w:rsidRDefault="00B525B6" w:rsidP="0037284E">
            <w:pPr>
              <w:tabs>
                <w:tab w:val="left" w:pos="1418"/>
              </w:tabs>
              <w:spacing w:before="120" w:after="120" w:line="259" w:lineRule="auto"/>
              <w:jc w:val="center"/>
              <w:rPr>
                <w:b/>
                <w:bCs/>
                <w:szCs w:val="24"/>
              </w:rPr>
            </w:pPr>
            <w:r w:rsidRPr="000E441B">
              <w:rPr>
                <w:b/>
                <w:bCs/>
                <w:szCs w:val="24"/>
              </w:rPr>
              <w:t>1</w:t>
            </w:r>
          </w:p>
        </w:tc>
        <w:tc>
          <w:tcPr>
            <w:tcW w:w="2216" w:type="dxa"/>
            <w:tcBorders>
              <w:top w:val="nil"/>
              <w:left w:val="nil"/>
              <w:bottom w:val="single" w:sz="4" w:space="0" w:color="auto"/>
              <w:right w:val="single" w:sz="4" w:space="0" w:color="auto"/>
            </w:tcBorders>
            <w:vAlign w:val="center"/>
            <w:hideMark/>
          </w:tcPr>
          <w:p w14:paraId="6CDE418D" w14:textId="77777777" w:rsidR="00B525B6" w:rsidRPr="000E441B" w:rsidRDefault="00B525B6" w:rsidP="0037284E">
            <w:pPr>
              <w:tabs>
                <w:tab w:val="left" w:pos="1418"/>
              </w:tabs>
              <w:spacing w:before="120" w:after="120" w:line="259" w:lineRule="auto"/>
              <w:rPr>
                <w:b/>
                <w:bCs/>
                <w:szCs w:val="24"/>
              </w:rPr>
            </w:pPr>
            <w:r w:rsidRPr="000E441B">
              <w:rPr>
                <w:b/>
                <w:bCs/>
                <w:szCs w:val="24"/>
              </w:rPr>
              <w:t>Lịch sử không hoàn thành hợp đồng</w:t>
            </w:r>
            <w:r w:rsidRPr="000E441B">
              <w:rPr>
                <w:b/>
                <w:szCs w:val="24"/>
              </w:rPr>
              <w:t xml:space="preserve"> do lỗi của nhà thầu</w:t>
            </w:r>
          </w:p>
        </w:tc>
        <w:tc>
          <w:tcPr>
            <w:tcW w:w="5495" w:type="dxa"/>
            <w:tcBorders>
              <w:top w:val="nil"/>
              <w:left w:val="nil"/>
              <w:bottom w:val="single" w:sz="4" w:space="0" w:color="auto"/>
              <w:right w:val="single" w:sz="4" w:space="0" w:color="auto"/>
            </w:tcBorders>
            <w:vAlign w:val="center"/>
            <w:hideMark/>
          </w:tcPr>
          <w:p w14:paraId="2585AD58" w14:textId="77777777" w:rsidR="00B525B6" w:rsidRPr="000E441B" w:rsidRDefault="00B525B6" w:rsidP="0037284E">
            <w:pPr>
              <w:tabs>
                <w:tab w:val="left" w:pos="1418"/>
              </w:tabs>
              <w:spacing w:before="120" w:after="120" w:line="259" w:lineRule="auto"/>
              <w:rPr>
                <w:szCs w:val="24"/>
              </w:rPr>
            </w:pPr>
            <w:r w:rsidRPr="000E441B">
              <w:rPr>
                <w:szCs w:val="24"/>
              </w:rPr>
              <w:t>Từ ngày 01 tháng 01 năm 2022</w:t>
            </w:r>
            <w:r w:rsidRPr="000E441B">
              <w:rPr>
                <w:szCs w:val="24"/>
                <w:vertAlign w:val="superscript"/>
              </w:rPr>
              <w:t xml:space="preserve">(1) </w:t>
            </w:r>
            <w:r w:rsidRPr="000E441B">
              <w:rPr>
                <w:szCs w:val="24"/>
              </w:rPr>
              <w:t>đến thời điểm đóng thầu, nhà thầu không có hợp đồng xây lắp, EPC, EC, PC, chìa khóa trao tay không hoàn thành do lỗi của nhà thầu</w:t>
            </w:r>
            <w:r w:rsidRPr="000E441B">
              <w:rPr>
                <w:szCs w:val="24"/>
                <w:vertAlign w:val="superscript"/>
              </w:rPr>
              <w:t xml:space="preserve"> (2)</w:t>
            </w:r>
            <w:r w:rsidRPr="000E441B">
              <w:rPr>
                <w:szCs w:val="24"/>
              </w:rPr>
              <w:t>.</w:t>
            </w:r>
          </w:p>
        </w:tc>
        <w:tc>
          <w:tcPr>
            <w:tcW w:w="1604" w:type="dxa"/>
            <w:tcBorders>
              <w:top w:val="nil"/>
              <w:left w:val="nil"/>
              <w:bottom w:val="single" w:sz="4" w:space="0" w:color="auto"/>
              <w:right w:val="single" w:sz="4" w:space="0" w:color="auto"/>
            </w:tcBorders>
            <w:vAlign w:val="center"/>
            <w:hideMark/>
          </w:tcPr>
          <w:p w14:paraId="1457CAD5" w14:textId="77777777" w:rsidR="00B525B6" w:rsidRPr="000E441B" w:rsidRDefault="00B525B6" w:rsidP="0037284E">
            <w:pPr>
              <w:pStyle w:val="Style11"/>
              <w:tabs>
                <w:tab w:val="left" w:pos="1418"/>
                <w:tab w:val="left" w:leader="dot" w:pos="8424"/>
              </w:tabs>
              <w:spacing w:before="120" w:after="120" w:line="259" w:lineRule="auto"/>
              <w:jc w:val="center"/>
            </w:pPr>
            <w:r w:rsidRPr="000E441B">
              <w:t>Phải thỏa mãn yêu cầu này</w:t>
            </w:r>
          </w:p>
        </w:tc>
        <w:tc>
          <w:tcPr>
            <w:tcW w:w="1403" w:type="dxa"/>
            <w:tcBorders>
              <w:top w:val="nil"/>
              <w:left w:val="nil"/>
              <w:bottom w:val="single" w:sz="4" w:space="0" w:color="auto"/>
              <w:right w:val="single" w:sz="4" w:space="0" w:color="auto"/>
            </w:tcBorders>
            <w:vAlign w:val="center"/>
            <w:hideMark/>
          </w:tcPr>
          <w:p w14:paraId="070D1A42" w14:textId="77777777" w:rsidR="00B525B6" w:rsidRPr="000E441B" w:rsidRDefault="00B525B6" w:rsidP="0037284E">
            <w:pPr>
              <w:pStyle w:val="Style11"/>
              <w:tabs>
                <w:tab w:val="left" w:pos="1418"/>
                <w:tab w:val="left" w:leader="dot" w:pos="8424"/>
              </w:tabs>
              <w:spacing w:before="120" w:after="120" w:line="259" w:lineRule="auto"/>
              <w:jc w:val="center"/>
            </w:pPr>
            <w:r w:rsidRPr="000E441B">
              <w:t>Không áp dụng</w:t>
            </w:r>
          </w:p>
        </w:tc>
        <w:tc>
          <w:tcPr>
            <w:tcW w:w="1573" w:type="dxa"/>
            <w:tcBorders>
              <w:top w:val="nil"/>
              <w:left w:val="nil"/>
              <w:bottom w:val="single" w:sz="4" w:space="0" w:color="auto"/>
              <w:right w:val="single" w:sz="4" w:space="0" w:color="auto"/>
            </w:tcBorders>
            <w:vAlign w:val="center"/>
            <w:hideMark/>
          </w:tcPr>
          <w:p w14:paraId="1CB51764" w14:textId="77777777" w:rsidR="00B525B6" w:rsidRPr="000E441B" w:rsidRDefault="00B525B6" w:rsidP="0037284E">
            <w:pPr>
              <w:pStyle w:val="Style11"/>
              <w:tabs>
                <w:tab w:val="left" w:pos="1418"/>
                <w:tab w:val="left" w:leader="dot" w:pos="8424"/>
              </w:tabs>
              <w:spacing w:before="120" w:after="120" w:line="259" w:lineRule="auto"/>
              <w:jc w:val="center"/>
            </w:pPr>
            <w:r w:rsidRPr="000E441B">
              <w:t>Phải thỏa mãn yêu cầu này</w:t>
            </w:r>
          </w:p>
        </w:tc>
        <w:tc>
          <w:tcPr>
            <w:tcW w:w="1538" w:type="dxa"/>
            <w:tcBorders>
              <w:top w:val="nil"/>
              <w:left w:val="nil"/>
              <w:bottom w:val="single" w:sz="4" w:space="0" w:color="auto"/>
              <w:right w:val="single" w:sz="4" w:space="0" w:color="auto"/>
            </w:tcBorders>
            <w:vAlign w:val="center"/>
            <w:hideMark/>
          </w:tcPr>
          <w:p w14:paraId="6A4F20C1" w14:textId="77777777" w:rsidR="00B525B6" w:rsidRPr="000E441B" w:rsidRDefault="00B525B6" w:rsidP="0037284E">
            <w:pPr>
              <w:pStyle w:val="Style11"/>
              <w:tabs>
                <w:tab w:val="left" w:pos="1418"/>
                <w:tab w:val="left" w:leader="dot" w:pos="8424"/>
              </w:tabs>
              <w:spacing w:before="120" w:after="120" w:line="259" w:lineRule="auto"/>
              <w:jc w:val="center"/>
            </w:pPr>
            <w:r w:rsidRPr="000E441B">
              <w:t>Mẫu số 07</w:t>
            </w:r>
          </w:p>
        </w:tc>
      </w:tr>
      <w:tr w:rsidR="00B525B6" w:rsidRPr="000E441B" w14:paraId="36D7DCB4" w14:textId="77777777" w:rsidTr="0037284E">
        <w:trPr>
          <w:gridAfter w:val="1"/>
          <w:wAfter w:w="6" w:type="dxa"/>
          <w:trHeight w:val="1012"/>
        </w:trPr>
        <w:tc>
          <w:tcPr>
            <w:tcW w:w="761" w:type="dxa"/>
            <w:tcBorders>
              <w:top w:val="nil"/>
              <w:left w:val="single" w:sz="4" w:space="0" w:color="auto"/>
              <w:bottom w:val="single" w:sz="4" w:space="0" w:color="auto"/>
              <w:right w:val="single" w:sz="4" w:space="0" w:color="auto"/>
            </w:tcBorders>
          </w:tcPr>
          <w:p w14:paraId="75275094" w14:textId="77777777" w:rsidR="00B525B6" w:rsidRPr="000E441B" w:rsidRDefault="00B525B6" w:rsidP="0037284E">
            <w:pPr>
              <w:pStyle w:val="Style11"/>
              <w:tabs>
                <w:tab w:val="left" w:pos="1418"/>
                <w:tab w:val="left" w:leader="dot" w:pos="8424"/>
              </w:tabs>
              <w:spacing w:before="120" w:after="120" w:line="259" w:lineRule="auto"/>
              <w:jc w:val="center"/>
              <w:rPr>
                <w:b/>
              </w:rPr>
            </w:pPr>
            <w:r w:rsidRPr="000E441B">
              <w:rPr>
                <w:b/>
              </w:rPr>
              <w:t>2</w:t>
            </w:r>
          </w:p>
        </w:tc>
        <w:tc>
          <w:tcPr>
            <w:tcW w:w="2216" w:type="dxa"/>
            <w:tcBorders>
              <w:top w:val="nil"/>
              <w:left w:val="nil"/>
              <w:bottom w:val="single" w:sz="4" w:space="0" w:color="auto"/>
              <w:right w:val="single" w:sz="4" w:space="0" w:color="auto"/>
            </w:tcBorders>
          </w:tcPr>
          <w:p w14:paraId="004B2D30" w14:textId="77777777" w:rsidR="00B525B6" w:rsidRPr="000E441B" w:rsidRDefault="00B525B6" w:rsidP="0037284E">
            <w:pPr>
              <w:pStyle w:val="Style11"/>
              <w:tabs>
                <w:tab w:val="left" w:pos="1418"/>
                <w:tab w:val="left" w:leader="dot" w:pos="8424"/>
              </w:tabs>
              <w:spacing w:before="120" w:after="120" w:line="259" w:lineRule="auto"/>
              <w:jc w:val="both"/>
              <w:rPr>
                <w:b/>
              </w:rPr>
            </w:pPr>
            <w:r w:rsidRPr="000E441B">
              <w:rPr>
                <w:b/>
              </w:rPr>
              <w:t>Thực hiện nghĩa vụ kê khai thuế và nộp thuế</w:t>
            </w:r>
          </w:p>
        </w:tc>
        <w:tc>
          <w:tcPr>
            <w:tcW w:w="5495" w:type="dxa"/>
            <w:tcBorders>
              <w:top w:val="nil"/>
              <w:left w:val="nil"/>
              <w:bottom w:val="single" w:sz="4" w:space="0" w:color="auto"/>
              <w:right w:val="single" w:sz="4" w:space="0" w:color="auto"/>
            </w:tcBorders>
          </w:tcPr>
          <w:p w14:paraId="5F1141CF" w14:textId="77777777" w:rsidR="00B525B6" w:rsidRPr="000E441B" w:rsidRDefault="00B525B6" w:rsidP="0037284E">
            <w:pPr>
              <w:pStyle w:val="Style11"/>
              <w:tabs>
                <w:tab w:val="left" w:pos="1418"/>
                <w:tab w:val="left" w:leader="dot" w:pos="8424"/>
              </w:tabs>
              <w:spacing w:before="120" w:after="120" w:line="259" w:lineRule="auto"/>
              <w:jc w:val="both"/>
              <w:rPr>
                <w:strike/>
              </w:rPr>
            </w:pPr>
            <w:r w:rsidRPr="000E441B">
              <w:t>Đã thực hiện nghĩa vụ kê khai thuế và nộp thuế</w:t>
            </w:r>
            <w:r w:rsidRPr="000E441B">
              <w:rPr>
                <w:vertAlign w:val="superscript"/>
              </w:rPr>
              <w:t>(3)</w:t>
            </w:r>
            <w:r w:rsidRPr="000E441B">
              <w:t xml:space="preserve"> của năm tài chính gần nhất so với thời điểm đóng thầu.</w:t>
            </w:r>
          </w:p>
        </w:tc>
        <w:tc>
          <w:tcPr>
            <w:tcW w:w="1604" w:type="dxa"/>
            <w:tcBorders>
              <w:top w:val="nil"/>
              <w:left w:val="nil"/>
              <w:bottom w:val="single" w:sz="4" w:space="0" w:color="auto"/>
              <w:right w:val="single" w:sz="4" w:space="0" w:color="auto"/>
            </w:tcBorders>
          </w:tcPr>
          <w:p w14:paraId="341684F5" w14:textId="77777777" w:rsidR="00B525B6" w:rsidRPr="000E441B" w:rsidRDefault="00B525B6" w:rsidP="0037284E">
            <w:pPr>
              <w:pStyle w:val="Style11"/>
              <w:tabs>
                <w:tab w:val="left" w:pos="1418"/>
                <w:tab w:val="left" w:leader="dot" w:pos="8424"/>
              </w:tabs>
              <w:spacing w:before="120" w:after="120" w:line="259" w:lineRule="auto"/>
              <w:jc w:val="center"/>
            </w:pPr>
            <w:r w:rsidRPr="000E441B">
              <w:t>Phải thỏa mãn yêu cầu này</w:t>
            </w:r>
          </w:p>
        </w:tc>
        <w:tc>
          <w:tcPr>
            <w:tcW w:w="1403" w:type="dxa"/>
            <w:tcBorders>
              <w:top w:val="nil"/>
              <w:left w:val="nil"/>
              <w:bottom w:val="single" w:sz="4" w:space="0" w:color="auto"/>
              <w:right w:val="single" w:sz="4" w:space="0" w:color="auto"/>
            </w:tcBorders>
          </w:tcPr>
          <w:p w14:paraId="5EF77C4D" w14:textId="77777777" w:rsidR="00B525B6" w:rsidRPr="000E441B" w:rsidRDefault="00B525B6" w:rsidP="0037284E">
            <w:pPr>
              <w:pStyle w:val="Style11"/>
              <w:tabs>
                <w:tab w:val="left" w:pos="1418"/>
                <w:tab w:val="left" w:leader="dot" w:pos="8424"/>
              </w:tabs>
              <w:spacing w:before="120" w:after="120" w:line="259" w:lineRule="auto"/>
              <w:jc w:val="center"/>
            </w:pPr>
            <w:r w:rsidRPr="000E441B">
              <w:t>Không áp dụng</w:t>
            </w:r>
          </w:p>
        </w:tc>
        <w:tc>
          <w:tcPr>
            <w:tcW w:w="1573" w:type="dxa"/>
            <w:tcBorders>
              <w:top w:val="nil"/>
              <w:left w:val="nil"/>
              <w:bottom w:val="single" w:sz="4" w:space="0" w:color="auto"/>
              <w:right w:val="single" w:sz="4" w:space="0" w:color="auto"/>
            </w:tcBorders>
          </w:tcPr>
          <w:p w14:paraId="576872E2" w14:textId="77777777" w:rsidR="00B525B6" w:rsidRPr="000E441B" w:rsidRDefault="00B525B6" w:rsidP="0037284E">
            <w:pPr>
              <w:pStyle w:val="Style11"/>
              <w:tabs>
                <w:tab w:val="left" w:pos="1418"/>
                <w:tab w:val="left" w:leader="dot" w:pos="8424"/>
              </w:tabs>
              <w:spacing w:before="120" w:after="120" w:line="259" w:lineRule="auto"/>
              <w:jc w:val="center"/>
            </w:pPr>
            <w:r w:rsidRPr="000E441B">
              <w:t>Phải thỏa mãn yêu cầu này</w:t>
            </w:r>
          </w:p>
        </w:tc>
        <w:tc>
          <w:tcPr>
            <w:tcW w:w="1538" w:type="dxa"/>
            <w:tcBorders>
              <w:top w:val="nil"/>
              <w:left w:val="nil"/>
              <w:bottom w:val="single" w:sz="4" w:space="0" w:color="auto"/>
              <w:right w:val="single" w:sz="4" w:space="0" w:color="auto"/>
            </w:tcBorders>
          </w:tcPr>
          <w:p w14:paraId="5D0C2AEE" w14:textId="77777777" w:rsidR="00B525B6" w:rsidRPr="000E441B" w:rsidRDefault="00B525B6" w:rsidP="0037284E">
            <w:pPr>
              <w:pStyle w:val="Style11"/>
              <w:tabs>
                <w:tab w:val="left" w:pos="1418"/>
                <w:tab w:val="left" w:leader="dot" w:pos="8424"/>
              </w:tabs>
              <w:spacing w:before="120" w:after="120" w:line="259" w:lineRule="auto"/>
              <w:jc w:val="center"/>
            </w:pPr>
            <w:r w:rsidRPr="000E441B">
              <w:t>Cam kết trong đơn dự thầu</w:t>
            </w:r>
          </w:p>
        </w:tc>
      </w:tr>
      <w:tr w:rsidR="00B525B6" w:rsidRPr="000E441B" w14:paraId="62E8EFBB" w14:textId="77777777" w:rsidTr="0037284E">
        <w:trPr>
          <w:trHeight w:val="479"/>
        </w:trPr>
        <w:tc>
          <w:tcPr>
            <w:tcW w:w="761" w:type="dxa"/>
            <w:tcBorders>
              <w:top w:val="nil"/>
              <w:left w:val="single" w:sz="4" w:space="0" w:color="auto"/>
              <w:bottom w:val="single" w:sz="4" w:space="0" w:color="auto"/>
              <w:right w:val="single" w:sz="4" w:space="0" w:color="auto"/>
            </w:tcBorders>
            <w:vAlign w:val="center"/>
          </w:tcPr>
          <w:p w14:paraId="123AC2FB" w14:textId="77777777" w:rsidR="00B525B6" w:rsidRPr="000E441B" w:rsidRDefault="00B525B6" w:rsidP="0037284E">
            <w:pPr>
              <w:tabs>
                <w:tab w:val="left" w:pos="1418"/>
              </w:tabs>
              <w:spacing w:before="120" w:after="120" w:line="259" w:lineRule="auto"/>
              <w:jc w:val="center"/>
              <w:rPr>
                <w:b/>
                <w:bCs/>
                <w:szCs w:val="24"/>
              </w:rPr>
            </w:pPr>
            <w:r w:rsidRPr="000E441B">
              <w:rPr>
                <w:b/>
                <w:bCs/>
                <w:szCs w:val="24"/>
              </w:rPr>
              <w:t>3</w:t>
            </w:r>
          </w:p>
        </w:tc>
        <w:tc>
          <w:tcPr>
            <w:tcW w:w="13835" w:type="dxa"/>
            <w:gridSpan w:val="7"/>
            <w:tcBorders>
              <w:top w:val="nil"/>
              <w:left w:val="nil"/>
              <w:bottom w:val="single" w:sz="4" w:space="0" w:color="auto"/>
              <w:right w:val="single" w:sz="4" w:space="0" w:color="auto"/>
            </w:tcBorders>
            <w:vAlign w:val="center"/>
          </w:tcPr>
          <w:p w14:paraId="7356C5A3" w14:textId="77777777" w:rsidR="00B525B6" w:rsidRPr="000E441B" w:rsidRDefault="00B525B6" w:rsidP="0037284E">
            <w:pPr>
              <w:tabs>
                <w:tab w:val="left" w:pos="1418"/>
              </w:tabs>
              <w:spacing w:before="120" w:after="120" w:line="259" w:lineRule="auto"/>
              <w:rPr>
                <w:szCs w:val="24"/>
              </w:rPr>
            </w:pPr>
            <w:r w:rsidRPr="000E441B">
              <w:rPr>
                <w:b/>
                <w:bCs/>
                <w:szCs w:val="24"/>
              </w:rPr>
              <w:t>Năng lực tài chính</w:t>
            </w:r>
          </w:p>
        </w:tc>
      </w:tr>
      <w:tr w:rsidR="00B525B6" w:rsidRPr="000E441B" w14:paraId="3FDB9D26" w14:textId="77777777" w:rsidTr="0037284E">
        <w:trPr>
          <w:gridAfter w:val="1"/>
          <w:wAfter w:w="6" w:type="dxa"/>
          <w:trHeight w:val="1123"/>
        </w:trPr>
        <w:tc>
          <w:tcPr>
            <w:tcW w:w="761" w:type="dxa"/>
            <w:tcBorders>
              <w:top w:val="nil"/>
              <w:left w:val="single" w:sz="4" w:space="0" w:color="auto"/>
              <w:bottom w:val="single" w:sz="4" w:space="0" w:color="auto"/>
              <w:right w:val="single" w:sz="4" w:space="0" w:color="auto"/>
            </w:tcBorders>
          </w:tcPr>
          <w:p w14:paraId="1D41B9F8" w14:textId="77777777" w:rsidR="00B525B6" w:rsidRPr="000E441B" w:rsidRDefault="00B525B6" w:rsidP="0037284E">
            <w:pPr>
              <w:pStyle w:val="Style11"/>
              <w:tabs>
                <w:tab w:val="left" w:pos="1418"/>
                <w:tab w:val="left" w:leader="dot" w:pos="8424"/>
              </w:tabs>
              <w:spacing w:before="120" w:after="120" w:line="259" w:lineRule="auto"/>
              <w:jc w:val="center"/>
              <w:rPr>
                <w:b/>
              </w:rPr>
            </w:pPr>
            <w:r w:rsidRPr="000E441B">
              <w:rPr>
                <w:b/>
              </w:rPr>
              <w:t>3.1</w:t>
            </w:r>
          </w:p>
        </w:tc>
        <w:tc>
          <w:tcPr>
            <w:tcW w:w="2216" w:type="dxa"/>
            <w:tcBorders>
              <w:top w:val="nil"/>
              <w:left w:val="nil"/>
              <w:bottom w:val="single" w:sz="4" w:space="0" w:color="auto"/>
              <w:right w:val="single" w:sz="4" w:space="0" w:color="auto"/>
            </w:tcBorders>
          </w:tcPr>
          <w:p w14:paraId="7D881B2F" w14:textId="77777777" w:rsidR="00B525B6" w:rsidRPr="000E441B" w:rsidRDefault="00B525B6" w:rsidP="0037284E">
            <w:pPr>
              <w:tabs>
                <w:tab w:val="left" w:pos="1418"/>
              </w:tabs>
              <w:spacing w:before="120" w:after="120" w:line="259" w:lineRule="auto"/>
              <w:rPr>
                <w:b/>
                <w:bCs/>
                <w:szCs w:val="24"/>
                <w:vertAlign w:val="superscript"/>
              </w:rPr>
            </w:pPr>
            <w:r w:rsidRPr="000E441B">
              <w:rPr>
                <w:b/>
                <w:bCs/>
                <w:szCs w:val="24"/>
              </w:rPr>
              <w:t>Kết quả hoạt động tài chính</w:t>
            </w:r>
            <w:r w:rsidRPr="000E441B">
              <w:rPr>
                <w:b/>
                <w:bCs/>
                <w:szCs w:val="24"/>
                <w:vertAlign w:val="superscript"/>
              </w:rPr>
              <w:t>(4)</w:t>
            </w:r>
          </w:p>
          <w:p w14:paraId="6987CDD6" w14:textId="77777777" w:rsidR="00B525B6" w:rsidRPr="000E441B" w:rsidRDefault="00B525B6" w:rsidP="0037284E">
            <w:pPr>
              <w:tabs>
                <w:tab w:val="left" w:pos="1418"/>
              </w:tabs>
              <w:spacing w:before="120" w:after="120" w:line="259" w:lineRule="auto"/>
              <w:rPr>
                <w:b/>
                <w:bCs/>
                <w:i/>
                <w:szCs w:val="24"/>
              </w:rPr>
            </w:pPr>
          </w:p>
        </w:tc>
        <w:tc>
          <w:tcPr>
            <w:tcW w:w="5495" w:type="dxa"/>
            <w:tcBorders>
              <w:top w:val="nil"/>
              <w:left w:val="nil"/>
              <w:bottom w:val="single" w:sz="4" w:space="0" w:color="auto"/>
              <w:right w:val="single" w:sz="4" w:space="0" w:color="auto"/>
            </w:tcBorders>
          </w:tcPr>
          <w:p w14:paraId="19F07D03" w14:textId="77777777" w:rsidR="00B525B6" w:rsidRPr="000E441B" w:rsidRDefault="00B525B6" w:rsidP="0037284E">
            <w:pPr>
              <w:pStyle w:val="Style11"/>
              <w:tabs>
                <w:tab w:val="left" w:pos="1418"/>
                <w:tab w:val="left" w:leader="dot" w:pos="8424"/>
              </w:tabs>
              <w:spacing w:before="120" w:after="120" w:line="259" w:lineRule="auto"/>
              <w:jc w:val="both"/>
            </w:pPr>
            <w:r w:rsidRPr="000E441B">
              <w:t xml:space="preserve">Giá trị tài sản ròng của nhà thầu trong năm tài chính gần nhất so với thời điểm đóng thầu phải dương. </w:t>
            </w:r>
          </w:p>
          <w:p w14:paraId="39F88FA4" w14:textId="77777777" w:rsidR="00B525B6" w:rsidRPr="000E441B" w:rsidRDefault="00B525B6" w:rsidP="0037284E">
            <w:pPr>
              <w:pStyle w:val="BodyText"/>
              <w:widowControl w:val="0"/>
              <w:tabs>
                <w:tab w:val="left" w:pos="1418"/>
              </w:tabs>
              <w:spacing w:before="120" w:after="120" w:line="259" w:lineRule="auto"/>
              <w:ind w:right="75"/>
              <w:rPr>
                <w:rFonts w:eastAsia="Calibri"/>
                <w:szCs w:val="24"/>
                <w:lang w:val="nl-NL"/>
              </w:rPr>
            </w:pPr>
            <w:r w:rsidRPr="000E441B">
              <w:rPr>
                <w:rFonts w:eastAsia="Calibri"/>
                <w:szCs w:val="24"/>
                <w:lang w:val="nl-NL"/>
              </w:rPr>
              <w:t>(Giá trị tài sản ròng = Tổng tài sản - Tổng nợ)</w:t>
            </w:r>
          </w:p>
        </w:tc>
        <w:tc>
          <w:tcPr>
            <w:tcW w:w="1604" w:type="dxa"/>
            <w:tcBorders>
              <w:top w:val="nil"/>
              <w:left w:val="nil"/>
              <w:bottom w:val="single" w:sz="4" w:space="0" w:color="auto"/>
              <w:right w:val="single" w:sz="4" w:space="0" w:color="auto"/>
            </w:tcBorders>
          </w:tcPr>
          <w:p w14:paraId="0FAB5F39" w14:textId="77777777" w:rsidR="00B525B6" w:rsidRPr="000E441B" w:rsidRDefault="00B525B6" w:rsidP="0037284E">
            <w:pPr>
              <w:pStyle w:val="Style11"/>
              <w:tabs>
                <w:tab w:val="left" w:pos="1418"/>
                <w:tab w:val="left" w:leader="dot" w:pos="8424"/>
              </w:tabs>
              <w:spacing w:before="120" w:after="120" w:line="259" w:lineRule="auto"/>
              <w:jc w:val="center"/>
              <w:rPr>
                <w:lang w:val="nl-NL"/>
              </w:rPr>
            </w:pPr>
            <w:r w:rsidRPr="000E441B">
              <w:rPr>
                <w:lang w:val="nl-NL"/>
              </w:rPr>
              <w:t>Phải thỏa mãn yêu cầu này</w:t>
            </w:r>
          </w:p>
        </w:tc>
        <w:tc>
          <w:tcPr>
            <w:tcW w:w="1403" w:type="dxa"/>
            <w:tcBorders>
              <w:top w:val="nil"/>
              <w:left w:val="nil"/>
              <w:bottom w:val="single" w:sz="4" w:space="0" w:color="auto"/>
              <w:right w:val="single" w:sz="4" w:space="0" w:color="auto"/>
            </w:tcBorders>
          </w:tcPr>
          <w:p w14:paraId="3C70BC9D" w14:textId="77777777" w:rsidR="00B525B6" w:rsidRPr="000E441B" w:rsidRDefault="00B525B6" w:rsidP="0037284E">
            <w:pPr>
              <w:pStyle w:val="Style11"/>
              <w:tabs>
                <w:tab w:val="left" w:pos="1418"/>
                <w:tab w:val="left" w:leader="dot" w:pos="8424"/>
              </w:tabs>
              <w:spacing w:before="120" w:after="120" w:line="259" w:lineRule="auto"/>
              <w:jc w:val="center"/>
            </w:pPr>
            <w:r w:rsidRPr="000E441B">
              <w:t>Không áp dụng</w:t>
            </w:r>
          </w:p>
        </w:tc>
        <w:tc>
          <w:tcPr>
            <w:tcW w:w="1573" w:type="dxa"/>
            <w:tcBorders>
              <w:top w:val="nil"/>
              <w:left w:val="nil"/>
              <w:bottom w:val="single" w:sz="4" w:space="0" w:color="auto"/>
              <w:right w:val="single" w:sz="4" w:space="0" w:color="auto"/>
            </w:tcBorders>
          </w:tcPr>
          <w:p w14:paraId="4C00A1A2" w14:textId="77777777" w:rsidR="00B525B6" w:rsidRPr="000E441B" w:rsidRDefault="00B525B6" w:rsidP="0037284E">
            <w:pPr>
              <w:pStyle w:val="Style11"/>
              <w:tabs>
                <w:tab w:val="left" w:pos="1418"/>
                <w:tab w:val="left" w:leader="dot" w:pos="8424"/>
              </w:tabs>
              <w:spacing w:before="120" w:after="120" w:line="259" w:lineRule="auto"/>
              <w:jc w:val="center"/>
            </w:pPr>
            <w:r w:rsidRPr="000E441B">
              <w:t>Phải thỏa mãn yêu cầu này</w:t>
            </w:r>
          </w:p>
        </w:tc>
        <w:tc>
          <w:tcPr>
            <w:tcW w:w="1538" w:type="dxa"/>
            <w:tcBorders>
              <w:top w:val="nil"/>
              <w:left w:val="nil"/>
              <w:bottom w:val="single" w:sz="4" w:space="0" w:color="auto"/>
              <w:right w:val="single" w:sz="4" w:space="0" w:color="auto"/>
            </w:tcBorders>
          </w:tcPr>
          <w:p w14:paraId="4F45B272" w14:textId="77777777" w:rsidR="00B525B6" w:rsidRPr="000E441B" w:rsidRDefault="00B525B6" w:rsidP="0037284E">
            <w:pPr>
              <w:pStyle w:val="Style11"/>
              <w:tabs>
                <w:tab w:val="left" w:pos="1418"/>
                <w:tab w:val="left" w:leader="dot" w:pos="8424"/>
              </w:tabs>
              <w:spacing w:before="120" w:after="120" w:line="259" w:lineRule="auto"/>
              <w:jc w:val="center"/>
            </w:pPr>
            <w:r w:rsidRPr="000E441B">
              <w:t>Mẫu số 08A</w:t>
            </w:r>
          </w:p>
        </w:tc>
      </w:tr>
      <w:tr w:rsidR="00B525B6" w:rsidRPr="000E441B" w14:paraId="79ECABC9" w14:textId="77777777" w:rsidTr="0037284E">
        <w:trPr>
          <w:gridAfter w:val="1"/>
          <w:wAfter w:w="6" w:type="dxa"/>
          <w:trHeight w:val="501"/>
        </w:trPr>
        <w:tc>
          <w:tcPr>
            <w:tcW w:w="761" w:type="dxa"/>
            <w:tcBorders>
              <w:top w:val="nil"/>
              <w:left w:val="single" w:sz="4" w:space="0" w:color="auto"/>
              <w:bottom w:val="single" w:sz="4" w:space="0" w:color="auto"/>
              <w:right w:val="single" w:sz="4" w:space="0" w:color="auto"/>
            </w:tcBorders>
            <w:hideMark/>
          </w:tcPr>
          <w:p w14:paraId="67289D8F" w14:textId="77777777" w:rsidR="00B525B6" w:rsidRPr="000E441B" w:rsidRDefault="00B525B6" w:rsidP="0037284E">
            <w:pPr>
              <w:pStyle w:val="Style11"/>
              <w:tabs>
                <w:tab w:val="left" w:pos="1418"/>
                <w:tab w:val="left" w:leader="dot" w:pos="8424"/>
              </w:tabs>
              <w:spacing w:before="120" w:after="120" w:line="259" w:lineRule="auto"/>
              <w:jc w:val="center"/>
              <w:rPr>
                <w:b/>
              </w:rPr>
            </w:pPr>
            <w:r w:rsidRPr="000E441B">
              <w:rPr>
                <w:b/>
              </w:rPr>
              <w:t>3.2</w:t>
            </w:r>
          </w:p>
        </w:tc>
        <w:tc>
          <w:tcPr>
            <w:tcW w:w="2216" w:type="dxa"/>
            <w:tcBorders>
              <w:top w:val="nil"/>
              <w:left w:val="nil"/>
              <w:bottom w:val="single" w:sz="4" w:space="0" w:color="auto"/>
              <w:right w:val="single" w:sz="4" w:space="0" w:color="auto"/>
            </w:tcBorders>
            <w:hideMark/>
          </w:tcPr>
          <w:p w14:paraId="1C31603A" w14:textId="77777777" w:rsidR="00B525B6" w:rsidRPr="000E441B" w:rsidRDefault="00B525B6" w:rsidP="0037284E">
            <w:pPr>
              <w:tabs>
                <w:tab w:val="left" w:pos="1418"/>
              </w:tabs>
              <w:spacing w:before="120" w:after="120" w:line="259" w:lineRule="auto"/>
              <w:rPr>
                <w:b/>
                <w:bCs/>
                <w:szCs w:val="24"/>
              </w:rPr>
            </w:pPr>
            <w:r w:rsidRPr="000E441B">
              <w:rPr>
                <w:b/>
                <w:szCs w:val="24"/>
              </w:rPr>
              <w:t>Doanh thu bình quân hằng năm (không bao gồm thuế VAT)</w:t>
            </w:r>
          </w:p>
        </w:tc>
        <w:tc>
          <w:tcPr>
            <w:tcW w:w="5495" w:type="dxa"/>
            <w:tcBorders>
              <w:top w:val="nil"/>
              <w:left w:val="nil"/>
              <w:bottom w:val="single" w:sz="4" w:space="0" w:color="auto"/>
              <w:right w:val="single" w:sz="4" w:space="0" w:color="auto"/>
            </w:tcBorders>
            <w:hideMark/>
          </w:tcPr>
          <w:p w14:paraId="2D454C6A" w14:textId="6B101786" w:rsidR="00B525B6" w:rsidRPr="000E441B" w:rsidRDefault="00B525B6" w:rsidP="001C6935">
            <w:pPr>
              <w:pStyle w:val="Style11"/>
              <w:tabs>
                <w:tab w:val="left" w:pos="1418"/>
                <w:tab w:val="left" w:leader="dot" w:pos="8424"/>
              </w:tabs>
              <w:spacing w:before="120" w:after="120" w:line="259" w:lineRule="auto"/>
              <w:jc w:val="both"/>
              <w:rPr>
                <w:b/>
                <w:lang w:val="es-ES"/>
              </w:rPr>
            </w:pPr>
            <w:r w:rsidRPr="000E441B">
              <w:rPr>
                <w:rFonts w:eastAsia="Calibri"/>
                <w:spacing w:val="-4"/>
                <w:lang w:val="nl-NL"/>
              </w:rPr>
              <w:t>Doanh thu bình quân hằng năm</w:t>
            </w:r>
            <w:r w:rsidRPr="000E441B">
              <w:rPr>
                <w:rFonts w:eastAsia="Calibri"/>
                <w:lang w:val="nl-NL"/>
              </w:rPr>
              <w:t xml:space="preserve"> (không bao gồm thuế VAT)</w:t>
            </w:r>
            <w:r w:rsidRPr="000E441B">
              <w:rPr>
                <w:rFonts w:eastAsia="Calibri"/>
                <w:spacing w:val="-4"/>
                <w:lang w:val="nl-NL"/>
              </w:rPr>
              <w:t xml:space="preserve"> của 03 </w:t>
            </w:r>
            <w:r w:rsidRPr="000E441B">
              <w:rPr>
                <w:rFonts w:eastAsia="Calibri"/>
                <w:vertAlign w:val="superscript"/>
                <w:lang w:val="nl-NL"/>
              </w:rPr>
              <w:t>(5)</w:t>
            </w:r>
            <w:r w:rsidRPr="000E441B">
              <w:rPr>
                <w:rFonts w:eastAsia="Calibri"/>
                <w:spacing w:val="-4"/>
                <w:lang w:val="nl-NL"/>
              </w:rPr>
              <w:t xml:space="preserve">năm tài chính gần nhất so với thời điểm đóng thầu của nhà thầu có giá trị tối thiểu là </w:t>
            </w:r>
            <w:r w:rsidR="001C6935">
              <w:rPr>
                <w:rFonts w:eastAsia="Calibri"/>
                <w:color w:val="0000FF"/>
                <w:spacing w:val="-4"/>
                <w:lang w:val="nl-NL"/>
              </w:rPr>
              <w:t>9.220</w:t>
            </w:r>
            <w:r w:rsidR="00281D54">
              <w:rPr>
                <w:rFonts w:eastAsia="Calibri"/>
                <w:color w:val="0000FF"/>
                <w:spacing w:val="-4"/>
                <w:lang w:val="nl-NL"/>
              </w:rPr>
              <w:t>.000.000</w:t>
            </w:r>
            <w:r w:rsidRPr="000E441B">
              <w:rPr>
                <w:rFonts w:eastAsia="Calibri"/>
                <w:spacing w:val="-4"/>
                <w:vertAlign w:val="superscript"/>
                <w:lang w:val="nl-NL"/>
              </w:rPr>
              <w:t>(</w:t>
            </w:r>
            <w:r w:rsidRPr="000E441B">
              <w:rPr>
                <w:rFonts w:eastAsia="Calibri"/>
                <w:vertAlign w:val="superscript"/>
                <w:lang w:val="nl-NL"/>
              </w:rPr>
              <w:t>6</w:t>
            </w:r>
            <w:r w:rsidRPr="000E441B">
              <w:rPr>
                <w:rFonts w:eastAsia="Calibri"/>
                <w:spacing w:val="-4"/>
                <w:vertAlign w:val="superscript"/>
                <w:lang w:val="nl-NL"/>
              </w:rPr>
              <w:t>)</w:t>
            </w:r>
            <w:r w:rsidRPr="000E441B">
              <w:rPr>
                <w:rFonts w:eastAsia="Calibri"/>
                <w:spacing w:val="-4"/>
                <w:lang w:val="nl-NL"/>
              </w:rPr>
              <w:t>VND</w:t>
            </w:r>
            <w:r w:rsidRPr="000E441B">
              <w:t>.</w:t>
            </w:r>
          </w:p>
        </w:tc>
        <w:tc>
          <w:tcPr>
            <w:tcW w:w="1604" w:type="dxa"/>
            <w:tcBorders>
              <w:top w:val="nil"/>
              <w:left w:val="nil"/>
              <w:bottom w:val="single" w:sz="4" w:space="0" w:color="auto"/>
              <w:right w:val="single" w:sz="4" w:space="0" w:color="auto"/>
            </w:tcBorders>
            <w:hideMark/>
          </w:tcPr>
          <w:p w14:paraId="569152F3" w14:textId="77777777" w:rsidR="00B525B6" w:rsidRPr="000E441B" w:rsidRDefault="00B525B6" w:rsidP="0037284E">
            <w:pPr>
              <w:pStyle w:val="Style11"/>
              <w:tabs>
                <w:tab w:val="left" w:pos="1418"/>
                <w:tab w:val="left" w:leader="dot" w:pos="8424"/>
              </w:tabs>
              <w:spacing w:before="120" w:after="120" w:line="259" w:lineRule="auto"/>
              <w:jc w:val="center"/>
              <w:rPr>
                <w:lang w:val="es-ES"/>
              </w:rPr>
            </w:pPr>
            <w:r w:rsidRPr="000E441B">
              <w:rPr>
                <w:lang w:val="es-ES"/>
              </w:rPr>
              <w:t>Phải thỏa mãn yêu cầu này</w:t>
            </w:r>
          </w:p>
        </w:tc>
        <w:tc>
          <w:tcPr>
            <w:tcW w:w="1403" w:type="dxa"/>
            <w:tcBorders>
              <w:top w:val="nil"/>
              <w:left w:val="nil"/>
              <w:bottom w:val="single" w:sz="4" w:space="0" w:color="auto"/>
              <w:right w:val="single" w:sz="4" w:space="0" w:color="auto"/>
            </w:tcBorders>
            <w:hideMark/>
          </w:tcPr>
          <w:p w14:paraId="20282951" w14:textId="77777777" w:rsidR="00B525B6" w:rsidRPr="000E441B" w:rsidRDefault="00B525B6" w:rsidP="0037284E">
            <w:pPr>
              <w:pStyle w:val="Style11"/>
              <w:tabs>
                <w:tab w:val="left" w:pos="1418"/>
                <w:tab w:val="left" w:leader="dot" w:pos="8424"/>
              </w:tabs>
              <w:spacing w:before="120" w:after="120" w:line="259" w:lineRule="auto"/>
              <w:jc w:val="center"/>
              <w:rPr>
                <w:lang w:val="es-ES"/>
              </w:rPr>
            </w:pPr>
            <w:r w:rsidRPr="000E441B">
              <w:rPr>
                <w:lang w:val="es-ES"/>
              </w:rPr>
              <w:t>Phải thỏa mãn yêu cầu này</w:t>
            </w:r>
          </w:p>
        </w:tc>
        <w:tc>
          <w:tcPr>
            <w:tcW w:w="1573" w:type="dxa"/>
            <w:tcBorders>
              <w:top w:val="nil"/>
              <w:left w:val="nil"/>
              <w:bottom w:val="single" w:sz="4" w:space="0" w:color="auto"/>
              <w:right w:val="single" w:sz="4" w:space="0" w:color="auto"/>
            </w:tcBorders>
            <w:hideMark/>
          </w:tcPr>
          <w:p w14:paraId="3FC5D7A0" w14:textId="77777777" w:rsidR="00B525B6" w:rsidRPr="000E441B" w:rsidRDefault="00B525B6" w:rsidP="0037284E">
            <w:pPr>
              <w:pStyle w:val="Style11"/>
              <w:tabs>
                <w:tab w:val="left" w:pos="1418"/>
                <w:tab w:val="left" w:leader="dot" w:pos="8424"/>
              </w:tabs>
              <w:spacing w:before="120" w:after="120" w:line="259" w:lineRule="auto"/>
              <w:jc w:val="center"/>
            </w:pPr>
            <w:r w:rsidRPr="000E441B">
              <w:t>Không áp dụng</w:t>
            </w:r>
          </w:p>
        </w:tc>
        <w:tc>
          <w:tcPr>
            <w:tcW w:w="1538" w:type="dxa"/>
            <w:tcBorders>
              <w:top w:val="nil"/>
              <w:left w:val="nil"/>
              <w:bottom w:val="single" w:sz="4" w:space="0" w:color="auto"/>
              <w:right w:val="single" w:sz="4" w:space="0" w:color="auto"/>
            </w:tcBorders>
            <w:hideMark/>
          </w:tcPr>
          <w:p w14:paraId="23EDEEBE" w14:textId="77777777" w:rsidR="00B525B6" w:rsidRPr="000E441B" w:rsidRDefault="00B525B6" w:rsidP="0037284E">
            <w:pPr>
              <w:tabs>
                <w:tab w:val="left" w:pos="1418"/>
              </w:tabs>
              <w:spacing w:before="120" w:after="120" w:line="259" w:lineRule="auto"/>
              <w:jc w:val="center"/>
              <w:rPr>
                <w:szCs w:val="24"/>
              </w:rPr>
            </w:pPr>
            <w:r w:rsidRPr="000E441B">
              <w:rPr>
                <w:szCs w:val="24"/>
              </w:rPr>
              <w:t>Mẫu số 08A</w:t>
            </w:r>
          </w:p>
        </w:tc>
      </w:tr>
      <w:tr w:rsidR="00B525B6" w:rsidRPr="000E441B" w14:paraId="24C377EC" w14:textId="77777777" w:rsidTr="0037284E">
        <w:trPr>
          <w:gridAfter w:val="1"/>
          <w:wAfter w:w="6" w:type="dxa"/>
          <w:trHeight w:val="1660"/>
        </w:trPr>
        <w:tc>
          <w:tcPr>
            <w:tcW w:w="761" w:type="dxa"/>
            <w:tcBorders>
              <w:top w:val="single" w:sz="4" w:space="0" w:color="auto"/>
              <w:left w:val="single" w:sz="4" w:space="0" w:color="auto"/>
              <w:bottom w:val="single" w:sz="4" w:space="0" w:color="auto"/>
              <w:right w:val="single" w:sz="4" w:space="0" w:color="auto"/>
            </w:tcBorders>
            <w:hideMark/>
          </w:tcPr>
          <w:p w14:paraId="07874A24" w14:textId="77777777" w:rsidR="00B525B6" w:rsidRPr="000E441B" w:rsidRDefault="00B525B6" w:rsidP="0037284E">
            <w:pPr>
              <w:pStyle w:val="Style11"/>
              <w:tabs>
                <w:tab w:val="left" w:pos="1418"/>
                <w:tab w:val="left" w:leader="dot" w:pos="8424"/>
              </w:tabs>
              <w:spacing w:before="120" w:after="120" w:line="259" w:lineRule="auto"/>
              <w:jc w:val="center"/>
              <w:rPr>
                <w:b/>
              </w:rPr>
            </w:pPr>
            <w:r w:rsidRPr="000E441B">
              <w:rPr>
                <w:b/>
              </w:rPr>
              <w:lastRenderedPageBreak/>
              <w:t>3.3</w:t>
            </w:r>
          </w:p>
        </w:tc>
        <w:tc>
          <w:tcPr>
            <w:tcW w:w="2216" w:type="dxa"/>
            <w:tcBorders>
              <w:top w:val="single" w:sz="4" w:space="0" w:color="auto"/>
              <w:left w:val="single" w:sz="4" w:space="0" w:color="auto"/>
              <w:bottom w:val="single" w:sz="4" w:space="0" w:color="auto"/>
              <w:right w:val="single" w:sz="4" w:space="0" w:color="auto"/>
            </w:tcBorders>
            <w:hideMark/>
          </w:tcPr>
          <w:p w14:paraId="6C33EDF7" w14:textId="77777777" w:rsidR="00B525B6" w:rsidRPr="000E441B" w:rsidRDefault="00B525B6" w:rsidP="0037284E">
            <w:pPr>
              <w:tabs>
                <w:tab w:val="left" w:pos="1418"/>
              </w:tabs>
              <w:spacing w:before="120" w:after="120" w:line="259" w:lineRule="auto"/>
              <w:rPr>
                <w:b/>
                <w:bCs/>
                <w:szCs w:val="24"/>
              </w:rPr>
            </w:pPr>
            <w:r w:rsidRPr="000E441B">
              <w:rPr>
                <w:b/>
                <w:szCs w:val="24"/>
              </w:rPr>
              <w:t>Yêu cầu về nguồn lực tài chính cho gói thầu</w:t>
            </w:r>
          </w:p>
        </w:tc>
        <w:tc>
          <w:tcPr>
            <w:tcW w:w="5495" w:type="dxa"/>
            <w:tcBorders>
              <w:top w:val="single" w:sz="4" w:space="0" w:color="auto"/>
              <w:left w:val="single" w:sz="4" w:space="0" w:color="auto"/>
              <w:bottom w:val="single" w:sz="4" w:space="0" w:color="auto"/>
              <w:right w:val="single" w:sz="4" w:space="0" w:color="auto"/>
            </w:tcBorders>
            <w:hideMark/>
          </w:tcPr>
          <w:p w14:paraId="1F3D00FD" w14:textId="47BFAA6C" w:rsidR="00B525B6" w:rsidRPr="000E441B" w:rsidRDefault="00B525B6" w:rsidP="0037284E">
            <w:pPr>
              <w:pStyle w:val="Style11"/>
              <w:tabs>
                <w:tab w:val="left" w:leader="dot" w:pos="8424"/>
              </w:tabs>
              <w:spacing w:before="120" w:after="120" w:line="240" w:lineRule="auto"/>
              <w:jc w:val="both"/>
            </w:pPr>
            <w:r w:rsidRPr="000E441B">
              <w:t>Nhà thầu phải chứng minh có khả năng tiếp cận hoặc có sẵn các tài sản có khả năng thanh khoản cao</w:t>
            </w:r>
            <w:r w:rsidRPr="000E441B">
              <w:rPr>
                <w:vertAlign w:val="superscript"/>
              </w:rPr>
              <w:t>(7)</w:t>
            </w:r>
            <w:r w:rsidRPr="000E441B">
              <w:t xml:space="preserve">, hạn mức tín dụng khả dụng (hạn mức tín dụng còn được sử dụng) hoặc các nguồn tài chính khác (không bao gồm các khoản tạm ứng thanh toán theo hợp đồng) để đáp ứng yêu về cầu nguồn lực tài chính thực hiện gói thầu với giá trị là </w:t>
            </w:r>
            <w:r w:rsidR="001C6935">
              <w:rPr>
                <w:color w:val="0000FF"/>
              </w:rPr>
              <w:t>1.99</w:t>
            </w:r>
            <w:r w:rsidR="00AA5EDC">
              <w:rPr>
                <w:color w:val="0000FF"/>
              </w:rPr>
              <w:t>0</w:t>
            </w:r>
            <w:r w:rsidR="00281D54">
              <w:rPr>
                <w:color w:val="0000FF"/>
              </w:rPr>
              <w:t>.000.000</w:t>
            </w:r>
            <w:r w:rsidRPr="000E441B">
              <w:rPr>
                <w:vertAlign w:val="superscript"/>
              </w:rPr>
              <w:t>(8)</w:t>
            </w:r>
            <w:r w:rsidRPr="000E441B">
              <w:t>VND.</w:t>
            </w:r>
          </w:p>
          <w:p w14:paraId="025B9EE3" w14:textId="77777777" w:rsidR="00B525B6" w:rsidRPr="000E441B" w:rsidRDefault="00B525B6" w:rsidP="0037284E">
            <w:pPr>
              <w:pStyle w:val="Style11"/>
              <w:tabs>
                <w:tab w:val="left" w:leader="dot" w:pos="8424"/>
              </w:tabs>
              <w:spacing w:before="120" w:after="120" w:line="240" w:lineRule="auto"/>
              <w:jc w:val="both"/>
            </w:pPr>
            <w:r w:rsidRPr="000E441B">
              <w:t>Đối với trường hợp nhà thầu sử dụng cam kết cung cấp tín dụng của tổ chức tín dụng trong nước hoặc chi nhánh ngân hàng nước ngoài được thành lập theo pháp luật Việt Nam thì cam kết cung cấp tín dụng phải đáp ứng các điều kiện:</w:t>
            </w:r>
          </w:p>
          <w:p w14:paraId="0FEB2E0E" w14:textId="2BD7699F" w:rsidR="00B525B6" w:rsidRPr="00A0211F" w:rsidRDefault="00B525B6" w:rsidP="0037284E">
            <w:pPr>
              <w:pStyle w:val="Style11"/>
              <w:tabs>
                <w:tab w:val="left" w:leader="dot" w:pos="8424"/>
              </w:tabs>
              <w:spacing w:before="120" w:after="120" w:line="240" w:lineRule="auto"/>
              <w:jc w:val="both"/>
              <w:rPr>
                <w:i/>
                <w:color w:val="0000FF"/>
              </w:rPr>
            </w:pPr>
            <w:r w:rsidRPr="000E441B">
              <w:t xml:space="preserve">- Giá trị: Tối thiểu </w:t>
            </w:r>
            <w:r w:rsidR="001C6935">
              <w:rPr>
                <w:color w:val="0000FF"/>
              </w:rPr>
              <w:t>1.99</w:t>
            </w:r>
            <w:r w:rsidR="00AA5EDC">
              <w:rPr>
                <w:color w:val="0000FF"/>
              </w:rPr>
              <w:t>0</w:t>
            </w:r>
            <w:r w:rsidR="00A0211F">
              <w:rPr>
                <w:color w:val="0000FF"/>
              </w:rPr>
              <w:t>.000.000</w:t>
            </w:r>
            <w:r w:rsidRPr="00E859CC">
              <w:rPr>
                <w:color w:val="0000FF"/>
              </w:rPr>
              <w:t xml:space="preserve"> VND </w:t>
            </w:r>
            <w:r w:rsidRPr="00A0211F">
              <w:rPr>
                <w:i/>
                <w:color w:val="0000FF"/>
              </w:rPr>
              <w:t>(</w:t>
            </w:r>
            <w:r w:rsidR="001C6935">
              <w:rPr>
                <w:i/>
                <w:color w:val="0000FF"/>
              </w:rPr>
              <w:t xml:space="preserve">Một tỷ, chín trăm chín </w:t>
            </w:r>
            <w:r w:rsidR="00AA5EDC">
              <w:rPr>
                <w:i/>
                <w:color w:val="0000FF"/>
              </w:rPr>
              <w:t xml:space="preserve">mươi </w:t>
            </w:r>
            <w:r w:rsidRPr="00A0211F">
              <w:rPr>
                <w:i/>
                <w:color w:val="0000FF"/>
              </w:rPr>
              <w:t>triệu đồng);</w:t>
            </w:r>
          </w:p>
          <w:p w14:paraId="4C527C6B" w14:textId="1C5BCCD7" w:rsidR="00B525B6" w:rsidRPr="000E441B" w:rsidRDefault="00B525B6" w:rsidP="0037284E">
            <w:pPr>
              <w:pStyle w:val="Style11"/>
              <w:tabs>
                <w:tab w:val="left" w:leader="dot" w:pos="8424"/>
              </w:tabs>
              <w:spacing w:before="80" w:after="80" w:line="240" w:lineRule="auto"/>
              <w:jc w:val="both"/>
            </w:pPr>
            <w:r w:rsidRPr="000E441B">
              <w:t>- Thời gian có hiệu lực của cam kết cung c</w:t>
            </w:r>
            <w:r w:rsidR="00861CAA">
              <w:t>ấp tín dụng: có hiệu lực trong 60</w:t>
            </w:r>
            <w:r w:rsidRPr="000E441B">
              <w:t xml:space="preserve"> ngày kể từ ngày hợp đồng có hiệu</w:t>
            </w:r>
            <w:r w:rsidR="00861CAA">
              <w:t xml:space="preserve"> </w:t>
            </w:r>
            <w:r w:rsidR="00D42A23">
              <w:t>lực hoặc có hiệu lực đến ngày 31</w:t>
            </w:r>
            <w:r w:rsidRPr="000E441B">
              <w:t xml:space="preserve"> tháng </w:t>
            </w:r>
            <w:r w:rsidR="00D42A23">
              <w:t>5</w:t>
            </w:r>
            <w:r w:rsidRPr="000E441B">
              <w:t xml:space="preserve"> năm 202</w:t>
            </w:r>
            <w:r w:rsidR="00CF1AB4">
              <w:t>6</w:t>
            </w:r>
            <w:bookmarkStart w:id="111" w:name="_GoBack"/>
            <w:bookmarkEnd w:id="111"/>
            <w:r w:rsidRPr="000E441B">
              <w:t>;</w:t>
            </w:r>
          </w:p>
          <w:p w14:paraId="137C0198" w14:textId="77777777" w:rsidR="00B525B6" w:rsidRPr="000E441B" w:rsidRDefault="00B525B6" w:rsidP="0037284E">
            <w:pPr>
              <w:pStyle w:val="Style11"/>
              <w:tabs>
                <w:tab w:val="left" w:leader="dot" w:pos="8424"/>
              </w:tabs>
              <w:spacing w:before="120" w:after="120" w:line="264" w:lineRule="auto"/>
              <w:jc w:val="both"/>
            </w:pPr>
            <w:r w:rsidRPr="000E441B">
              <w:t>- Được đại diện hợp pháp của tổ chức tín dụng trong nước hoặc chi nhánh ngân hàng nước ngoài được thành lập theo pháp luật Việt Nam ký tên, đóng dấu.</w:t>
            </w:r>
          </w:p>
        </w:tc>
        <w:tc>
          <w:tcPr>
            <w:tcW w:w="1604" w:type="dxa"/>
            <w:tcBorders>
              <w:top w:val="single" w:sz="4" w:space="0" w:color="auto"/>
              <w:left w:val="single" w:sz="4" w:space="0" w:color="auto"/>
              <w:bottom w:val="single" w:sz="4" w:space="0" w:color="auto"/>
              <w:right w:val="single" w:sz="4" w:space="0" w:color="auto"/>
            </w:tcBorders>
            <w:hideMark/>
          </w:tcPr>
          <w:p w14:paraId="1755ED34" w14:textId="77777777" w:rsidR="00B525B6" w:rsidRPr="000E441B" w:rsidRDefault="00B525B6" w:rsidP="0037284E">
            <w:pPr>
              <w:pStyle w:val="Style11"/>
              <w:tabs>
                <w:tab w:val="left" w:pos="1418"/>
                <w:tab w:val="left" w:leader="dot" w:pos="8424"/>
              </w:tabs>
              <w:spacing w:before="120" w:after="120" w:line="259" w:lineRule="auto"/>
              <w:jc w:val="center"/>
            </w:pPr>
            <w:r w:rsidRPr="000E441B">
              <w:t>Phải thỏa mãn yêu cầu này</w:t>
            </w:r>
          </w:p>
        </w:tc>
        <w:tc>
          <w:tcPr>
            <w:tcW w:w="1403" w:type="dxa"/>
            <w:tcBorders>
              <w:top w:val="single" w:sz="4" w:space="0" w:color="auto"/>
              <w:left w:val="single" w:sz="4" w:space="0" w:color="auto"/>
              <w:bottom w:val="single" w:sz="4" w:space="0" w:color="auto"/>
              <w:right w:val="single" w:sz="4" w:space="0" w:color="auto"/>
            </w:tcBorders>
            <w:hideMark/>
          </w:tcPr>
          <w:p w14:paraId="56799438" w14:textId="77777777" w:rsidR="00B525B6" w:rsidRPr="000E441B" w:rsidRDefault="00B525B6" w:rsidP="0037284E">
            <w:pPr>
              <w:pStyle w:val="Style11"/>
              <w:tabs>
                <w:tab w:val="left" w:pos="1418"/>
                <w:tab w:val="left" w:leader="dot" w:pos="8424"/>
              </w:tabs>
              <w:spacing w:before="120" w:after="120" w:line="259" w:lineRule="auto"/>
              <w:jc w:val="center"/>
            </w:pPr>
            <w:r w:rsidRPr="000E441B">
              <w:t>Phải thỏa mãn yêu cầu này</w:t>
            </w:r>
          </w:p>
        </w:tc>
        <w:tc>
          <w:tcPr>
            <w:tcW w:w="1573" w:type="dxa"/>
            <w:tcBorders>
              <w:top w:val="single" w:sz="4" w:space="0" w:color="auto"/>
              <w:left w:val="single" w:sz="4" w:space="0" w:color="auto"/>
              <w:bottom w:val="single" w:sz="4" w:space="0" w:color="auto"/>
              <w:right w:val="single" w:sz="4" w:space="0" w:color="auto"/>
            </w:tcBorders>
            <w:hideMark/>
          </w:tcPr>
          <w:p w14:paraId="11380841" w14:textId="77777777" w:rsidR="00B525B6" w:rsidRPr="000E441B" w:rsidRDefault="00B525B6" w:rsidP="0037284E">
            <w:pPr>
              <w:pStyle w:val="Style11"/>
              <w:tabs>
                <w:tab w:val="left" w:pos="1418"/>
                <w:tab w:val="left" w:leader="dot" w:pos="8424"/>
              </w:tabs>
              <w:spacing w:before="120" w:after="120" w:line="259" w:lineRule="auto"/>
              <w:jc w:val="center"/>
            </w:pPr>
            <w:r w:rsidRPr="000E441B">
              <w:t>Không áp dụng</w:t>
            </w:r>
          </w:p>
        </w:tc>
        <w:tc>
          <w:tcPr>
            <w:tcW w:w="1538" w:type="dxa"/>
            <w:tcBorders>
              <w:top w:val="single" w:sz="4" w:space="0" w:color="auto"/>
              <w:left w:val="single" w:sz="4" w:space="0" w:color="auto"/>
              <w:bottom w:val="single" w:sz="4" w:space="0" w:color="auto"/>
              <w:right w:val="single" w:sz="4" w:space="0" w:color="auto"/>
            </w:tcBorders>
            <w:hideMark/>
          </w:tcPr>
          <w:p w14:paraId="2DA16C46" w14:textId="77777777" w:rsidR="00B525B6" w:rsidRPr="000E441B" w:rsidRDefault="00B525B6" w:rsidP="0037284E">
            <w:pPr>
              <w:tabs>
                <w:tab w:val="left" w:pos="1418"/>
              </w:tabs>
              <w:spacing w:before="120" w:after="120" w:line="259" w:lineRule="auto"/>
              <w:jc w:val="center"/>
              <w:rPr>
                <w:szCs w:val="24"/>
              </w:rPr>
            </w:pPr>
            <w:r w:rsidRPr="000E441B">
              <w:rPr>
                <w:szCs w:val="24"/>
              </w:rPr>
              <w:t>Mẫu số 08B, 08C</w:t>
            </w:r>
          </w:p>
        </w:tc>
      </w:tr>
      <w:tr w:rsidR="00B525B6" w:rsidRPr="000E441B" w14:paraId="62D5F69C" w14:textId="77777777" w:rsidTr="0037284E">
        <w:trPr>
          <w:gridAfter w:val="1"/>
          <w:wAfter w:w="6" w:type="dxa"/>
          <w:trHeight w:val="501"/>
        </w:trPr>
        <w:tc>
          <w:tcPr>
            <w:tcW w:w="761" w:type="dxa"/>
            <w:tcBorders>
              <w:top w:val="single" w:sz="4" w:space="0" w:color="auto"/>
              <w:left w:val="single" w:sz="4" w:space="0" w:color="auto"/>
              <w:bottom w:val="single" w:sz="4" w:space="0" w:color="auto"/>
              <w:right w:val="single" w:sz="4" w:space="0" w:color="auto"/>
            </w:tcBorders>
            <w:vAlign w:val="center"/>
          </w:tcPr>
          <w:p w14:paraId="79DC5EF0" w14:textId="77777777" w:rsidR="00B525B6" w:rsidRPr="000E441B" w:rsidRDefault="00B525B6" w:rsidP="0037284E">
            <w:pPr>
              <w:tabs>
                <w:tab w:val="left" w:pos="1418"/>
              </w:tabs>
              <w:spacing w:before="120" w:after="120" w:line="259" w:lineRule="auto"/>
              <w:jc w:val="center"/>
              <w:rPr>
                <w:b/>
                <w:bCs/>
                <w:szCs w:val="24"/>
              </w:rPr>
            </w:pPr>
            <w:r w:rsidRPr="000E441B">
              <w:rPr>
                <w:b/>
                <w:bCs/>
                <w:szCs w:val="24"/>
              </w:rPr>
              <w:t>4</w:t>
            </w:r>
          </w:p>
        </w:tc>
        <w:tc>
          <w:tcPr>
            <w:tcW w:w="2216" w:type="dxa"/>
            <w:tcBorders>
              <w:top w:val="single" w:sz="4" w:space="0" w:color="auto"/>
              <w:left w:val="single" w:sz="4" w:space="0" w:color="auto"/>
              <w:bottom w:val="single" w:sz="4" w:space="0" w:color="auto"/>
              <w:right w:val="single" w:sz="4" w:space="0" w:color="auto"/>
            </w:tcBorders>
            <w:vAlign w:val="center"/>
          </w:tcPr>
          <w:p w14:paraId="163324F6" w14:textId="77777777" w:rsidR="00B525B6" w:rsidRPr="000E441B" w:rsidRDefault="00B525B6" w:rsidP="0037284E">
            <w:pPr>
              <w:tabs>
                <w:tab w:val="left" w:pos="1418"/>
              </w:tabs>
              <w:spacing w:before="120" w:after="120" w:line="259" w:lineRule="auto"/>
              <w:rPr>
                <w:b/>
                <w:bCs/>
                <w:szCs w:val="24"/>
              </w:rPr>
            </w:pPr>
            <w:r w:rsidRPr="000E441B">
              <w:rPr>
                <w:b/>
                <w:bCs/>
                <w:szCs w:val="24"/>
              </w:rPr>
              <w:t>Kinh nghiệm thực hiện hợp đồng xây lắp tương tự</w:t>
            </w:r>
            <w:r w:rsidRPr="000E441B">
              <w:rPr>
                <w:b/>
                <w:bCs/>
                <w:szCs w:val="24"/>
                <w:vertAlign w:val="superscript"/>
              </w:rPr>
              <w:t>(9)</w:t>
            </w:r>
          </w:p>
        </w:tc>
        <w:tc>
          <w:tcPr>
            <w:tcW w:w="5495" w:type="dxa"/>
            <w:tcBorders>
              <w:top w:val="single" w:sz="4" w:space="0" w:color="auto"/>
              <w:left w:val="single" w:sz="4" w:space="0" w:color="auto"/>
              <w:bottom w:val="single" w:sz="4" w:space="0" w:color="auto"/>
              <w:right w:val="single" w:sz="4" w:space="0" w:color="auto"/>
            </w:tcBorders>
          </w:tcPr>
          <w:p w14:paraId="431DA9F0" w14:textId="347AB33D" w:rsidR="00B525B6" w:rsidRPr="000E441B" w:rsidRDefault="00B525B6" w:rsidP="001C6935">
            <w:pPr>
              <w:pStyle w:val="Style11"/>
              <w:tabs>
                <w:tab w:val="left" w:leader="dot" w:pos="8424"/>
              </w:tabs>
              <w:spacing w:before="80" w:after="80" w:line="240" w:lineRule="auto"/>
              <w:jc w:val="both"/>
              <w:rPr>
                <w:lang w:val="es-ES"/>
              </w:rPr>
            </w:pPr>
            <w:r w:rsidRPr="000E441B">
              <w:rPr>
                <w:lang w:val="es-ES"/>
              </w:rPr>
              <w:t xml:space="preserve">“Từ ngày 01 tháng 01 năm 2022 </w:t>
            </w:r>
            <w:r w:rsidRPr="000E441B">
              <w:rPr>
                <w:vertAlign w:val="superscript"/>
                <w:lang w:val="es-ES"/>
              </w:rPr>
              <w:t xml:space="preserve">(10) </w:t>
            </w:r>
            <w:r w:rsidRPr="000E441B">
              <w:rPr>
                <w:lang w:val="es-ES"/>
              </w:rPr>
              <w:t xml:space="preserve">đến thời điểm đóng thầu, nhà thầu đã hoàn thành </w:t>
            </w:r>
            <w:r w:rsidRPr="000E441B">
              <w:rPr>
                <w:bCs/>
                <w:lang w:val="es-ES"/>
              </w:rPr>
              <w:t>toàn bộ hoặc hoàn thành phần lớn</w:t>
            </w:r>
            <w:r w:rsidRPr="000E441B">
              <w:rPr>
                <w:vertAlign w:val="superscript"/>
                <w:lang w:val="es-ES"/>
              </w:rPr>
              <w:t>(11)</w:t>
            </w:r>
            <w:r w:rsidRPr="000E441B">
              <w:rPr>
                <w:lang w:val="es-ES"/>
              </w:rPr>
              <w:t xml:space="preserve"> tối thiểu </w:t>
            </w:r>
            <w:r w:rsidRPr="00281D54">
              <w:rPr>
                <w:color w:val="00B0F0"/>
                <w:lang w:val="es-ES"/>
              </w:rPr>
              <w:t xml:space="preserve">01 công trình </w:t>
            </w:r>
            <w:r w:rsidRPr="000E441B">
              <w:rPr>
                <w:lang w:val="es-ES"/>
              </w:rPr>
              <w:t>có: Công trình công nghiệp/năng lượng (</w:t>
            </w:r>
            <w:r w:rsidR="00861CAA" w:rsidRPr="00387EAB">
              <w:rPr>
                <w:color w:val="0000FF"/>
                <w:lang w:val="es-ES"/>
              </w:rPr>
              <w:t>Đường dây và trạm biến áp đến cấp điện áp 110kV</w:t>
            </w:r>
            <w:r w:rsidRPr="000E441B">
              <w:rPr>
                <w:lang w:val="es-ES"/>
              </w:rPr>
              <w:t>), cấp: II</w:t>
            </w:r>
            <w:r w:rsidRPr="000E441B">
              <w:rPr>
                <w:i/>
                <w:iCs/>
                <w:lang w:val="es-ES"/>
              </w:rPr>
              <w:t xml:space="preserve"> [ghi theo loại kết cấu, cấp công trình của công trình thuộc gói thầu]</w:t>
            </w:r>
            <w:r w:rsidRPr="000E441B">
              <w:rPr>
                <w:vertAlign w:val="superscript"/>
                <w:lang w:val="es-ES"/>
              </w:rPr>
              <w:t>(12)</w:t>
            </w:r>
            <w:r w:rsidRPr="000E441B">
              <w:rPr>
                <w:lang w:val="es-ES"/>
              </w:rPr>
              <w:t>, có giá trị là</w:t>
            </w:r>
            <w:r w:rsidR="00A0211F">
              <w:rPr>
                <w:lang w:val="es-ES"/>
              </w:rPr>
              <w:t xml:space="preserve"> </w:t>
            </w:r>
            <w:r w:rsidR="001C6935" w:rsidRPr="001C6935">
              <w:rPr>
                <w:color w:val="0000FF"/>
                <w:lang w:val="es-ES"/>
              </w:rPr>
              <w:t>3.31</w:t>
            </w:r>
            <w:r w:rsidR="00AA5EDC">
              <w:rPr>
                <w:color w:val="0000FF"/>
                <w:lang w:val="es-ES"/>
              </w:rPr>
              <w:t>0</w:t>
            </w:r>
            <w:r w:rsidRPr="008F2624">
              <w:rPr>
                <w:color w:val="0000FF"/>
                <w:lang w:val="es-ES"/>
              </w:rPr>
              <w:t>.</w:t>
            </w:r>
            <w:r w:rsidR="008040B2">
              <w:rPr>
                <w:color w:val="0000FF"/>
                <w:lang w:val="es-ES"/>
              </w:rPr>
              <w:t>0</w:t>
            </w:r>
            <w:r w:rsidRPr="008F2624">
              <w:rPr>
                <w:color w:val="0000FF"/>
                <w:lang w:val="es-ES"/>
              </w:rPr>
              <w:t>00.000</w:t>
            </w:r>
            <w:r w:rsidR="005364CF" w:rsidRPr="008F2624">
              <w:rPr>
                <w:color w:val="0000FF"/>
                <w:lang w:val="es-ES"/>
              </w:rPr>
              <w:t xml:space="preserve"> </w:t>
            </w:r>
            <w:r w:rsidRPr="008F2624">
              <w:rPr>
                <w:color w:val="0000FF"/>
                <w:lang w:val="es-ES"/>
              </w:rPr>
              <w:t>VND</w:t>
            </w:r>
            <w:r w:rsidRPr="000E441B">
              <w:rPr>
                <w:vertAlign w:val="superscript"/>
                <w:lang w:val="es-ES"/>
              </w:rPr>
              <w:t>(13)</w:t>
            </w:r>
            <w:r w:rsidRPr="000E441B">
              <w:rPr>
                <w:lang w:val="es-ES"/>
              </w:rPr>
              <w:t xml:space="preserve"> với tư cách là nhà thầu chính (độc lập hoặc thành viên liên danh), nhà thầu quản lý hoặc nhà thầu phụ. </w:t>
            </w:r>
          </w:p>
        </w:tc>
        <w:tc>
          <w:tcPr>
            <w:tcW w:w="1604" w:type="dxa"/>
            <w:tcBorders>
              <w:top w:val="single" w:sz="4" w:space="0" w:color="auto"/>
              <w:left w:val="single" w:sz="4" w:space="0" w:color="auto"/>
              <w:bottom w:val="single" w:sz="4" w:space="0" w:color="auto"/>
              <w:right w:val="single" w:sz="4" w:space="0" w:color="auto"/>
            </w:tcBorders>
          </w:tcPr>
          <w:p w14:paraId="640D3B58" w14:textId="77777777" w:rsidR="00B525B6" w:rsidRPr="000E441B" w:rsidRDefault="00B525B6" w:rsidP="0037284E">
            <w:pPr>
              <w:pStyle w:val="Style11"/>
              <w:tabs>
                <w:tab w:val="left" w:pos="1418"/>
                <w:tab w:val="left" w:leader="dot" w:pos="8424"/>
              </w:tabs>
              <w:spacing w:before="120" w:after="120" w:line="259" w:lineRule="auto"/>
              <w:jc w:val="center"/>
              <w:rPr>
                <w:lang w:val="es-ES"/>
              </w:rPr>
            </w:pPr>
            <w:r w:rsidRPr="000E441B">
              <w:rPr>
                <w:lang w:val="es-ES"/>
              </w:rPr>
              <w:t>Phải thỏa mãn yêu cầu này</w:t>
            </w:r>
          </w:p>
        </w:tc>
        <w:tc>
          <w:tcPr>
            <w:tcW w:w="1403" w:type="dxa"/>
            <w:tcBorders>
              <w:top w:val="single" w:sz="4" w:space="0" w:color="auto"/>
              <w:left w:val="single" w:sz="4" w:space="0" w:color="auto"/>
              <w:bottom w:val="single" w:sz="4" w:space="0" w:color="auto"/>
              <w:right w:val="single" w:sz="4" w:space="0" w:color="auto"/>
            </w:tcBorders>
          </w:tcPr>
          <w:p w14:paraId="6AAA9308" w14:textId="77777777" w:rsidR="00B525B6" w:rsidRPr="000E441B" w:rsidRDefault="00B525B6" w:rsidP="0037284E">
            <w:pPr>
              <w:pStyle w:val="Style11"/>
              <w:tabs>
                <w:tab w:val="left" w:pos="1418"/>
                <w:tab w:val="left" w:leader="dot" w:pos="8424"/>
              </w:tabs>
              <w:spacing w:before="120" w:after="120" w:line="259" w:lineRule="auto"/>
              <w:jc w:val="center"/>
              <w:rPr>
                <w:lang w:val="es-ES"/>
              </w:rPr>
            </w:pPr>
            <w:r w:rsidRPr="000E441B">
              <w:t>Không áp dụng</w:t>
            </w:r>
          </w:p>
        </w:tc>
        <w:tc>
          <w:tcPr>
            <w:tcW w:w="1573" w:type="dxa"/>
            <w:tcBorders>
              <w:top w:val="single" w:sz="4" w:space="0" w:color="auto"/>
              <w:left w:val="single" w:sz="4" w:space="0" w:color="auto"/>
              <w:bottom w:val="single" w:sz="4" w:space="0" w:color="auto"/>
              <w:right w:val="single" w:sz="4" w:space="0" w:color="auto"/>
            </w:tcBorders>
          </w:tcPr>
          <w:p w14:paraId="2CD7819C" w14:textId="77777777" w:rsidR="00B525B6" w:rsidRPr="000E441B" w:rsidRDefault="00B525B6" w:rsidP="0037284E">
            <w:pPr>
              <w:pStyle w:val="Style11"/>
              <w:tabs>
                <w:tab w:val="left" w:pos="1418"/>
                <w:tab w:val="left" w:leader="dot" w:pos="8424"/>
              </w:tabs>
              <w:spacing w:before="120" w:after="120" w:line="259" w:lineRule="auto"/>
              <w:jc w:val="center"/>
              <w:rPr>
                <w:lang w:val="es-ES"/>
              </w:rPr>
            </w:pPr>
            <w:r w:rsidRPr="000E441B">
              <w:rPr>
                <w:lang w:val="es-ES"/>
              </w:rPr>
              <w:t>Phải thỏa mãn yêu cầu (tương đương với phần công việc đảm nhận)</w:t>
            </w:r>
          </w:p>
        </w:tc>
        <w:tc>
          <w:tcPr>
            <w:tcW w:w="1538" w:type="dxa"/>
            <w:tcBorders>
              <w:top w:val="single" w:sz="4" w:space="0" w:color="auto"/>
              <w:left w:val="single" w:sz="4" w:space="0" w:color="auto"/>
              <w:bottom w:val="single" w:sz="4" w:space="0" w:color="auto"/>
              <w:right w:val="single" w:sz="4" w:space="0" w:color="auto"/>
            </w:tcBorders>
          </w:tcPr>
          <w:p w14:paraId="62940022" w14:textId="77777777" w:rsidR="00B525B6" w:rsidRPr="000E441B" w:rsidRDefault="00B525B6" w:rsidP="0037284E">
            <w:pPr>
              <w:pStyle w:val="Style11"/>
              <w:tabs>
                <w:tab w:val="left" w:pos="1418"/>
                <w:tab w:val="left" w:leader="dot" w:pos="8424"/>
              </w:tabs>
              <w:spacing w:before="120" w:after="120" w:line="259" w:lineRule="auto"/>
              <w:jc w:val="center"/>
            </w:pPr>
            <w:r w:rsidRPr="000E441B">
              <w:t>Mẫu số 05</w:t>
            </w:r>
          </w:p>
        </w:tc>
      </w:tr>
    </w:tbl>
    <w:p w14:paraId="70FB12B5" w14:textId="77777777" w:rsidR="001F1191" w:rsidRPr="00F5142B" w:rsidRDefault="001F1191" w:rsidP="001C5BD4">
      <w:pPr>
        <w:tabs>
          <w:tab w:val="left" w:pos="1418"/>
        </w:tabs>
        <w:spacing w:before="120" w:after="120" w:line="264" w:lineRule="auto"/>
        <w:ind w:firstLine="709"/>
        <w:rPr>
          <w:b/>
          <w:bCs/>
          <w:i/>
          <w:iCs/>
          <w:sz w:val="28"/>
          <w:szCs w:val="28"/>
          <w:lang w:val="nl-NL"/>
        </w:rPr>
      </w:pPr>
      <w:r w:rsidRPr="00F5142B">
        <w:rPr>
          <w:b/>
          <w:bCs/>
          <w:i/>
          <w:iCs/>
          <w:sz w:val="28"/>
          <w:szCs w:val="28"/>
          <w:lang w:val="nl-NL"/>
        </w:rPr>
        <w:t>Ghi chú:</w:t>
      </w:r>
    </w:p>
    <w:p w14:paraId="6B09AFA6" w14:textId="5D62D0A6" w:rsidR="001F1191" w:rsidRPr="00F5142B" w:rsidRDefault="001F1191" w:rsidP="001C5BD4">
      <w:pPr>
        <w:pStyle w:val="FootnoteText"/>
        <w:widowControl w:val="0"/>
        <w:tabs>
          <w:tab w:val="clear" w:pos="360"/>
          <w:tab w:val="left" w:pos="-142"/>
          <w:tab w:val="left" w:pos="1418"/>
        </w:tabs>
        <w:spacing w:before="120" w:after="120" w:line="264" w:lineRule="auto"/>
        <w:ind w:left="0" w:firstLine="709"/>
        <w:rPr>
          <w:sz w:val="28"/>
          <w:szCs w:val="28"/>
          <w:lang w:val="nl-NL"/>
        </w:rPr>
      </w:pPr>
      <w:r w:rsidRPr="00F5142B">
        <w:rPr>
          <w:sz w:val="28"/>
          <w:szCs w:val="28"/>
          <w:lang w:val="nl-NL"/>
        </w:rPr>
        <w:lastRenderedPageBreak/>
        <w:t>(1) Ghi thời gian yêu cầu</w:t>
      </w:r>
      <w:r w:rsidR="00E845D9" w:rsidRPr="00F5142B">
        <w:rPr>
          <w:sz w:val="28"/>
          <w:szCs w:val="28"/>
          <w:lang w:val="nl-NL"/>
        </w:rPr>
        <w:t xml:space="preserve"> thông thường </w:t>
      </w:r>
      <w:r w:rsidR="000B1EE4" w:rsidRPr="00F5142B">
        <w:rPr>
          <w:sz w:val="28"/>
          <w:szCs w:val="28"/>
          <w:lang w:val="nl-NL"/>
        </w:rPr>
        <w:t xml:space="preserve">là </w:t>
      </w:r>
      <w:r w:rsidR="00897F57" w:rsidRPr="00F5142B">
        <w:rPr>
          <w:sz w:val="28"/>
          <w:szCs w:val="28"/>
          <w:lang w:val="nl-NL"/>
        </w:rPr>
        <w:t xml:space="preserve">03 </w:t>
      </w:r>
      <w:r w:rsidRPr="00F5142B">
        <w:rPr>
          <w:sz w:val="28"/>
          <w:szCs w:val="28"/>
          <w:lang w:val="nl-NL"/>
        </w:rPr>
        <w:t xml:space="preserve">năm trước năm có thời điểm đóng thầu. Ví dụ: từ ngày 01 tháng 01 năm </w:t>
      </w:r>
      <w:r w:rsidR="00897F57" w:rsidRPr="00F5142B">
        <w:rPr>
          <w:sz w:val="28"/>
          <w:szCs w:val="28"/>
          <w:lang w:val="nl-NL"/>
        </w:rPr>
        <w:t xml:space="preserve">2022 </w:t>
      </w:r>
      <w:r w:rsidRPr="00F5142B">
        <w:rPr>
          <w:sz w:val="28"/>
          <w:szCs w:val="28"/>
          <w:lang w:val="nl-NL"/>
        </w:rPr>
        <w:t>đến thời điểm đóng thầu.</w:t>
      </w:r>
      <w:r w:rsidR="00822BCD" w:rsidRPr="00F5142B">
        <w:rPr>
          <w:sz w:val="28"/>
          <w:szCs w:val="28"/>
          <w:lang w:val="nl-NL"/>
        </w:rPr>
        <w:t xml:space="preserve"> </w:t>
      </w:r>
    </w:p>
    <w:p w14:paraId="6DA463EB" w14:textId="77777777" w:rsidR="0032252B" w:rsidRPr="00F5142B" w:rsidRDefault="001F1191" w:rsidP="001C5BD4">
      <w:pPr>
        <w:pStyle w:val="FootnoteText"/>
        <w:widowControl w:val="0"/>
        <w:tabs>
          <w:tab w:val="clear" w:pos="360"/>
          <w:tab w:val="left" w:pos="-142"/>
          <w:tab w:val="left" w:pos="1418"/>
        </w:tabs>
        <w:spacing w:before="120" w:after="120" w:line="264" w:lineRule="auto"/>
        <w:ind w:left="0" w:firstLine="709"/>
        <w:rPr>
          <w:sz w:val="28"/>
          <w:szCs w:val="28"/>
          <w:lang w:val="nl-NL"/>
        </w:rPr>
      </w:pPr>
      <w:r w:rsidRPr="00F5142B">
        <w:rPr>
          <w:sz w:val="28"/>
          <w:szCs w:val="28"/>
          <w:lang w:val="nl-NL"/>
        </w:rPr>
        <w:t xml:space="preserve">(2) </w:t>
      </w:r>
      <w:r w:rsidR="0032252B" w:rsidRPr="00F5142B">
        <w:rPr>
          <w:sz w:val="28"/>
          <w:szCs w:val="28"/>
          <w:lang w:val="nl-NL"/>
        </w:rPr>
        <w:t xml:space="preserve">Hợp đồng </w:t>
      </w:r>
      <w:bookmarkStart w:id="112" w:name="_Hlk154064008"/>
      <w:r w:rsidR="0032252B" w:rsidRPr="00F5142B">
        <w:rPr>
          <w:sz w:val="28"/>
          <w:szCs w:val="28"/>
          <w:lang w:val="nl-NL"/>
        </w:rPr>
        <w:t>xây lắp</w:t>
      </w:r>
      <w:r w:rsidR="00874A0D" w:rsidRPr="00F5142B">
        <w:rPr>
          <w:sz w:val="28"/>
          <w:szCs w:val="28"/>
          <w:lang w:val="nl-NL"/>
        </w:rPr>
        <w:t xml:space="preserve">, </w:t>
      </w:r>
      <w:r w:rsidR="0032252B" w:rsidRPr="00F5142B">
        <w:rPr>
          <w:sz w:val="28"/>
          <w:szCs w:val="28"/>
          <w:lang w:val="nl-NL"/>
        </w:rPr>
        <w:t xml:space="preserve">EPC, </w:t>
      </w:r>
      <w:r w:rsidR="00E466DD" w:rsidRPr="00F5142B">
        <w:rPr>
          <w:sz w:val="28"/>
          <w:szCs w:val="28"/>
          <w:lang w:val="nl-NL"/>
        </w:rPr>
        <w:t>E</w:t>
      </w:r>
      <w:r w:rsidR="0032252B" w:rsidRPr="00F5142B">
        <w:rPr>
          <w:sz w:val="28"/>
          <w:szCs w:val="28"/>
          <w:lang w:val="nl-NL"/>
        </w:rPr>
        <w:t xml:space="preserve">C, </w:t>
      </w:r>
      <w:r w:rsidR="00E466DD" w:rsidRPr="00F5142B">
        <w:rPr>
          <w:sz w:val="28"/>
          <w:szCs w:val="28"/>
          <w:lang w:val="nl-NL"/>
        </w:rPr>
        <w:t>P</w:t>
      </w:r>
      <w:r w:rsidR="0032252B" w:rsidRPr="00F5142B">
        <w:rPr>
          <w:sz w:val="28"/>
          <w:szCs w:val="28"/>
          <w:lang w:val="nl-NL"/>
        </w:rPr>
        <w:t xml:space="preserve">C, chìa khóa trao tay </w:t>
      </w:r>
      <w:bookmarkEnd w:id="112"/>
      <w:r w:rsidR="0032252B" w:rsidRPr="00F5142B">
        <w:rPr>
          <w:sz w:val="28"/>
          <w:szCs w:val="28"/>
          <w:lang w:val="nl-NL"/>
        </w:rPr>
        <w:t>không hoàn thành do lỗi của nhà thầu bao gồm:</w:t>
      </w:r>
    </w:p>
    <w:p w14:paraId="569A2EDF" w14:textId="77777777" w:rsidR="001F1191" w:rsidRPr="00F5142B" w:rsidRDefault="001F1191" w:rsidP="001C5BD4">
      <w:pPr>
        <w:pStyle w:val="FootnoteText"/>
        <w:widowControl w:val="0"/>
        <w:tabs>
          <w:tab w:val="clear" w:pos="360"/>
          <w:tab w:val="left" w:pos="-142"/>
          <w:tab w:val="left" w:pos="1418"/>
        </w:tabs>
        <w:spacing w:before="120" w:after="120" w:line="264" w:lineRule="auto"/>
        <w:ind w:left="0" w:firstLine="709"/>
        <w:rPr>
          <w:sz w:val="28"/>
          <w:szCs w:val="28"/>
          <w:lang w:val="nl-NL"/>
        </w:rPr>
      </w:pPr>
      <w:r w:rsidRPr="00F5142B">
        <w:rPr>
          <w:sz w:val="28"/>
          <w:szCs w:val="28"/>
          <w:lang w:val="nl-NL"/>
        </w:rPr>
        <w:t>- Hợp đồng bị Chủ đầu tư kết luận nhà thầu không hoàn thành và nhà thầu không phản đối;</w:t>
      </w:r>
    </w:p>
    <w:p w14:paraId="74050EA1" w14:textId="77777777" w:rsidR="001F1191" w:rsidRPr="00F5142B" w:rsidRDefault="001F1191" w:rsidP="001C5BD4">
      <w:pPr>
        <w:pStyle w:val="FootnoteText"/>
        <w:widowControl w:val="0"/>
        <w:tabs>
          <w:tab w:val="clear" w:pos="360"/>
          <w:tab w:val="left" w:pos="-142"/>
          <w:tab w:val="left" w:pos="1418"/>
        </w:tabs>
        <w:spacing w:before="120" w:after="120" w:line="264" w:lineRule="auto"/>
        <w:ind w:left="0" w:firstLine="709"/>
        <w:rPr>
          <w:sz w:val="28"/>
          <w:szCs w:val="28"/>
          <w:lang w:val="nl-NL"/>
        </w:rPr>
      </w:pPr>
      <w:r w:rsidRPr="00F5142B">
        <w:rPr>
          <w:sz w:val="28"/>
          <w:szCs w:val="28"/>
          <w:lang w:val="nl-NL"/>
        </w:rPr>
        <w:t>- Hợp đồng bị Chủ đầu tư kết luận nhà thầu không hoàn thành, không được nhà thầu chấp thuận nhưng đã được trọng tài hoặc tòa án kết luận theo hướng bất lợi cho nhà thầu.</w:t>
      </w:r>
    </w:p>
    <w:p w14:paraId="010F2CBB" w14:textId="77777777" w:rsidR="001F1191" w:rsidRPr="00F5142B" w:rsidRDefault="001F1191" w:rsidP="001C5BD4">
      <w:pPr>
        <w:widowControl w:val="0"/>
        <w:tabs>
          <w:tab w:val="left" w:pos="1418"/>
        </w:tabs>
        <w:spacing w:before="120" w:after="120" w:line="264" w:lineRule="auto"/>
        <w:ind w:firstLine="709"/>
        <w:rPr>
          <w:sz w:val="28"/>
          <w:szCs w:val="28"/>
          <w:lang w:val="nl-NL" w:eastAsia="x-none"/>
        </w:rPr>
      </w:pPr>
      <w:r w:rsidRPr="00F5142B">
        <w:rPr>
          <w:sz w:val="28"/>
          <w:szCs w:val="28"/>
          <w:lang w:val="x-none" w:eastAsia="x-none"/>
        </w:rPr>
        <w:t>Các hợp đồng không hoàn thành không bao gồm các hợp đồng mà quyết định của Chủ đầu tư đã bị bác bỏ bằng cơ chế giải quyết tranh chấp.</w:t>
      </w:r>
      <w:r w:rsidRPr="00F5142B">
        <w:rPr>
          <w:sz w:val="28"/>
          <w:szCs w:val="28"/>
          <w:lang w:val="nl-NL" w:eastAsia="x-none"/>
        </w:rPr>
        <w:t xml:space="preserve"> Việc xác định h</w:t>
      </w:r>
      <w:r w:rsidRPr="00F5142B">
        <w:rPr>
          <w:sz w:val="28"/>
          <w:szCs w:val="28"/>
          <w:lang w:val="x-none" w:eastAsia="x-none"/>
        </w:rPr>
        <w:t xml:space="preserve">ợp đồng không hoàn thành phải dựa trên tất cả những thông tin về tranh chấp hoặc kiện tụng được giải quyết theo quy định của cơ chế giải quyết tranh chấp </w:t>
      </w:r>
      <w:r w:rsidRPr="00F5142B">
        <w:rPr>
          <w:sz w:val="28"/>
          <w:szCs w:val="28"/>
          <w:lang w:val="nl-NL" w:eastAsia="x-none"/>
        </w:rPr>
        <w:t>của</w:t>
      </w:r>
      <w:r w:rsidRPr="00F5142B">
        <w:rPr>
          <w:sz w:val="28"/>
          <w:szCs w:val="28"/>
          <w:lang w:val="x-none" w:eastAsia="x-none"/>
        </w:rPr>
        <w:t xml:space="preserve"> hợp đồng tương ứng và khi mà nhà thầu đã hết tất cả các cơ hội có thể khiếu nại.</w:t>
      </w:r>
      <w:r w:rsidRPr="00F5142B">
        <w:rPr>
          <w:sz w:val="28"/>
          <w:szCs w:val="28"/>
          <w:lang w:val="nl-NL" w:eastAsia="x-none"/>
        </w:rPr>
        <w:t xml:space="preserve"> Đối với các hợp đồng chậm tiến độ do lỗi của nhà thầu nhưng vẫn hoàn thành hợp đồng thì không được coi là hợp đồng không hoàn thành.</w:t>
      </w:r>
    </w:p>
    <w:p w14:paraId="3E33A753" w14:textId="080C792B" w:rsidR="00B52EEA" w:rsidRPr="00F5142B" w:rsidRDefault="00B52EEA" w:rsidP="001C5BD4">
      <w:pPr>
        <w:widowControl w:val="0"/>
        <w:tabs>
          <w:tab w:val="left" w:pos="1418"/>
        </w:tabs>
        <w:spacing w:before="120" w:after="120" w:line="264" w:lineRule="auto"/>
        <w:ind w:firstLine="709"/>
        <w:rPr>
          <w:rFonts w:eastAsia=".VnTime"/>
          <w:sz w:val="28"/>
          <w:szCs w:val="28"/>
          <w:lang w:val="nl-NL"/>
        </w:rPr>
      </w:pPr>
      <w:r w:rsidRPr="00F5142B">
        <w:rPr>
          <w:sz w:val="28"/>
          <w:szCs w:val="28"/>
          <w:lang w:val="pl-PL"/>
        </w:rPr>
        <w:t>Đối với nhà thầu liên danh mà chỉ có</w:t>
      </w:r>
      <w:r w:rsidR="00FA2B7A" w:rsidRPr="00F5142B">
        <w:rPr>
          <w:sz w:val="28"/>
          <w:szCs w:val="28"/>
          <w:lang w:val="pl-PL"/>
        </w:rPr>
        <w:t xml:space="preserve"> một hoặc một số</w:t>
      </w:r>
      <w:r w:rsidRPr="00F5142B">
        <w:rPr>
          <w:sz w:val="28"/>
          <w:szCs w:val="28"/>
          <w:lang w:val="pl-PL"/>
        </w:rPr>
        <w:t xml:space="preserve"> thành viên trong liên danh vi phạm và bị cấm tham gia hoạt động đấu thầu theo quy định tại khoản 1 Điều </w:t>
      </w:r>
      <w:r w:rsidR="0009580C" w:rsidRPr="00F5142B">
        <w:rPr>
          <w:sz w:val="28"/>
          <w:szCs w:val="28"/>
          <w:lang w:val="pl-PL"/>
        </w:rPr>
        <w:t xml:space="preserve">133 </w:t>
      </w:r>
      <w:r w:rsidRPr="00F5142B">
        <w:rPr>
          <w:sz w:val="28"/>
          <w:szCs w:val="28"/>
          <w:lang w:val="pl-PL"/>
        </w:rPr>
        <w:t>của Nghị định số</w:t>
      </w:r>
      <w:r w:rsidR="00007376" w:rsidRPr="00F5142B">
        <w:rPr>
          <w:sz w:val="28"/>
          <w:szCs w:val="28"/>
          <w:lang w:val="pl-PL"/>
        </w:rPr>
        <w:t xml:space="preserve"> 214/2025/NĐ-CP</w:t>
      </w:r>
      <w:r w:rsidRPr="00F5142B">
        <w:rPr>
          <w:sz w:val="28"/>
          <w:szCs w:val="28"/>
          <w:lang w:val="pl-PL"/>
        </w:rPr>
        <w:t xml:space="preserve"> thì thành viên liên danh còn lại không bị coi là không hoàn thành hợp đồng do lỗi của nhà thầu. 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w:t>
      </w:r>
      <w:r w:rsidRPr="00F5142B">
        <w:rPr>
          <w:rFonts w:eastAsia=".VnTime"/>
          <w:sz w:val="28"/>
          <w:szCs w:val="28"/>
          <w:lang w:val="nl-NL"/>
        </w:rPr>
        <w:t xml:space="preserve">của nhà thầu.  </w:t>
      </w:r>
    </w:p>
    <w:p w14:paraId="5EA6E721" w14:textId="77777777" w:rsidR="0046132E" w:rsidRPr="00F5142B" w:rsidRDefault="001F1191" w:rsidP="001C5BD4">
      <w:pPr>
        <w:widowControl w:val="0"/>
        <w:tabs>
          <w:tab w:val="left" w:pos="1418"/>
        </w:tabs>
        <w:spacing w:before="120" w:after="120" w:line="264" w:lineRule="auto"/>
        <w:ind w:firstLine="709"/>
        <w:rPr>
          <w:sz w:val="28"/>
          <w:szCs w:val="28"/>
          <w:lang w:val="pl-PL"/>
        </w:rPr>
      </w:pPr>
      <w:r w:rsidRPr="00F5142B">
        <w:rPr>
          <w:rFonts w:eastAsia=".VnTime"/>
          <w:sz w:val="28"/>
          <w:szCs w:val="28"/>
          <w:lang w:val="nl-NL"/>
        </w:rPr>
        <w:t xml:space="preserve">(3) </w:t>
      </w:r>
      <w:bookmarkStart w:id="113" w:name="_Hlk81164771"/>
      <w:r w:rsidR="0046132E" w:rsidRPr="00F5142B">
        <w:rPr>
          <w:rFonts w:eastAsia=".VnTime"/>
          <w:sz w:val="28"/>
          <w:szCs w:val="28"/>
          <w:lang w:val="nl-NL"/>
        </w:rPr>
        <w:t>Nhà thầu cung cấp tài liệu chứng minh đã thực hiện nghĩa vụ kê khai thuế và nộp thuế thu nhập doanh nghiệp (thuế thu nhập cá nhân</w:t>
      </w:r>
      <w:r w:rsidR="0046132E" w:rsidRPr="00F5142B" w:rsidDel="00085710">
        <w:rPr>
          <w:rFonts w:eastAsia=".VnTime"/>
          <w:sz w:val="28"/>
          <w:szCs w:val="28"/>
          <w:lang w:val="nl-NL"/>
        </w:rPr>
        <w:t xml:space="preserve"> </w:t>
      </w:r>
      <w:r w:rsidR="0046132E" w:rsidRPr="00F5142B">
        <w:rPr>
          <w:rFonts w:eastAsia=".VnTime"/>
          <w:sz w:val="28"/>
          <w:szCs w:val="28"/>
          <w:lang w:val="nl-NL"/>
        </w:rPr>
        <w:t xml:space="preserve">đối với nhà thầu là hộ kinh doanh) của năm tài chính gần nhất so với thời điểm đóng thầu (đối với trường hợp Hệ thống chưa cập nhật thông tin về nghĩa vụ nộp thuế) để đối chiếu </w:t>
      </w:r>
      <w:r w:rsidR="004A0798" w:rsidRPr="00F5142B">
        <w:rPr>
          <w:rFonts w:eastAsia=".VnTime"/>
          <w:sz w:val="28"/>
          <w:szCs w:val="28"/>
          <w:lang w:val="nl-NL"/>
        </w:rPr>
        <w:t>khi được mời vào đối chiếu tài liệu</w:t>
      </w:r>
      <w:r w:rsidR="0046132E" w:rsidRPr="00F5142B">
        <w:rPr>
          <w:rFonts w:eastAsia=".VnTime"/>
          <w:sz w:val="28"/>
          <w:szCs w:val="28"/>
          <w:lang w:val="nl-NL"/>
        </w:rPr>
        <w:t xml:space="preserve">. </w:t>
      </w:r>
      <w:r w:rsidR="000F1DFE" w:rsidRPr="00F5142B">
        <w:rPr>
          <w:rFonts w:eastAsia=".VnTime"/>
          <w:sz w:val="28"/>
          <w:szCs w:val="28"/>
          <w:lang w:val="nl-NL"/>
        </w:rPr>
        <w:t xml:space="preserve">Nghĩa vụ kê khai thuế và nộp thuế phải được thực hiện trước thời điểm đóng thầu. </w:t>
      </w:r>
      <w:r w:rsidR="0046132E" w:rsidRPr="00F5142B">
        <w:rPr>
          <w:rFonts w:eastAsia=".VnTime"/>
          <w:sz w:val="28"/>
          <w:szCs w:val="28"/>
          <w:lang w:val="nl-NL"/>
        </w:rPr>
        <w:t>Nghĩa vụ nộp thuế là nộp thuế với giá trị thuế tương ứng với thuế suất, thu nhập chịu thuế, doanh thu tính thuế nhà thầu kê khai trên Hệ thống thuế điện tử (số thuế đã nộp tương ứng với số thuế phải nộp); trường hợp được chậm nộp thuế, miễn</w:t>
      </w:r>
      <w:r w:rsidR="0046132E" w:rsidRPr="00F5142B">
        <w:rPr>
          <w:bCs/>
          <w:sz w:val="28"/>
          <w:szCs w:val="28"/>
          <w:lang w:val="pl-PL"/>
        </w:rPr>
        <w:t xml:space="preserve"> thuế, giảm thuế theo chính sách của Nhà nước thì thực hiện theo quy định này.</w:t>
      </w:r>
      <w:r w:rsidR="0046132E" w:rsidRPr="00F5142B">
        <w:rPr>
          <w:sz w:val="28"/>
          <w:szCs w:val="28"/>
          <w:lang w:val="pl-PL"/>
        </w:rPr>
        <w:t xml:space="preserve"> Trường hợp Hệ thống chưa trích xuất tự động thông tin về nghĩa vụ nộp thuế của nhà thầu thì nhà thầu nộp </w:t>
      </w:r>
      <w:r w:rsidR="0046132E" w:rsidRPr="00F5142B">
        <w:rPr>
          <w:sz w:val="28"/>
          <w:szCs w:val="28"/>
          <w:lang w:val="pl-PL"/>
        </w:rPr>
        <w:lastRenderedPageBreak/>
        <w:t>các tài liệu như sau:</w:t>
      </w:r>
    </w:p>
    <w:p w14:paraId="43FDC956" w14:textId="77777777" w:rsidR="0046132E" w:rsidRPr="00F5142B" w:rsidRDefault="0046132E" w:rsidP="001C5BD4">
      <w:pPr>
        <w:widowControl w:val="0"/>
        <w:tabs>
          <w:tab w:val="left" w:pos="1418"/>
        </w:tabs>
        <w:spacing w:before="120" w:after="120" w:line="264" w:lineRule="auto"/>
        <w:ind w:firstLine="709"/>
        <w:rPr>
          <w:sz w:val="28"/>
          <w:szCs w:val="28"/>
          <w:lang w:val="pl-PL"/>
        </w:rPr>
      </w:pPr>
      <w:r w:rsidRPr="00F5142B">
        <w:rPr>
          <w:sz w:val="28"/>
          <w:szCs w:val="28"/>
          <w:lang w:val="pl-PL"/>
        </w:rPr>
        <w:t>- Tờ khai thuế (hoặc thông báo nộp tiền của cơ quan thuế đối với hộ kinh doanh) và Giấy nộp tiền có xác nhận của cơ quan thuế được in từ Hệ thống thuế điện tử hoặc</w:t>
      </w:r>
    </w:p>
    <w:p w14:paraId="7A21B4BE" w14:textId="77777777" w:rsidR="0046132E" w:rsidRPr="00F5142B" w:rsidRDefault="0046132E" w:rsidP="001C5BD4">
      <w:pPr>
        <w:widowControl w:val="0"/>
        <w:tabs>
          <w:tab w:val="left" w:pos="1418"/>
        </w:tabs>
        <w:spacing w:before="120" w:after="120" w:line="264" w:lineRule="auto"/>
        <w:ind w:firstLine="709"/>
        <w:rPr>
          <w:sz w:val="28"/>
          <w:szCs w:val="28"/>
          <w:lang w:val="pl-PL"/>
        </w:rPr>
      </w:pPr>
      <w:r w:rsidRPr="00F5142B">
        <w:rPr>
          <w:sz w:val="28"/>
          <w:szCs w:val="28"/>
          <w:lang w:val="pl-PL"/>
        </w:rPr>
        <w:t>- Tờ khai thuế (hoặc thông báo nộp tiền của cơ quan thuế đối với hộ kinh doanh) và xác nhận của cơ quan thuế về việc thực hiện nghĩa vụ thuế.</w:t>
      </w:r>
    </w:p>
    <w:p w14:paraId="7A1FC851" w14:textId="61911BE5" w:rsidR="00405E52" w:rsidRPr="00F5142B" w:rsidRDefault="0046264A" w:rsidP="001C5BD4">
      <w:pPr>
        <w:widowControl w:val="0"/>
        <w:tabs>
          <w:tab w:val="left" w:pos="1418"/>
        </w:tabs>
        <w:spacing w:before="120" w:after="120" w:line="264" w:lineRule="auto"/>
        <w:ind w:firstLine="709"/>
        <w:rPr>
          <w:sz w:val="28"/>
          <w:szCs w:val="28"/>
          <w:lang w:val="pl-PL"/>
        </w:rPr>
      </w:pPr>
      <w:r w:rsidRPr="00F5142B">
        <w:rPr>
          <w:sz w:val="28"/>
          <w:szCs w:val="28"/>
          <w:lang w:val="pl-PL"/>
        </w:rPr>
        <w:t xml:space="preserve">Trường hợp </w:t>
      </w:r>
      <w:r w:rsidR="0020325E" w:rsidRPr="00F5142B">
        <w:rPr>
          <w:sz w:val="28"/>
          <w:szCs w:val="28"/>
          <w:lang w:val="pl-PL"/>
        </w:rPr>
        <w:t xml:space="preserve">thời điểm đóng thầu </w:t>
      </w:r>
      <w:r w:rsidRPr="00F5142B">
        <w:rPr>
          <w:sz w:val="28"/>
          <w:szCs w:val="28"/>
          <w:lang w:val="pl-PL"/>
        </w:rPr>
        <w:t xml:space="preserve">sau ngày kết thúc năm tài chính của nhà thầu (năm Y) và trước hoặc trong ngày cuối cùng của tháng thứ 3 tính từ ngày kết thúc năm Y, yêu cầu </w:t>
      </w:r>
      <w:r w:rsidRPr="00F5142B">
        <w:rPr>
          <w:rFonts w:eastAsia=".VnTime"/>
          <w:sz w:val="28"/>
          <w:szCs w:val="28"/>
          <w:lang w:val="nl-NL"/>
        </w:rPr>
        <w:t xml:space="preserve">đã thực hiện nghĩa vụ kê khai thuế và nộp thuế </w:t>
      </w:r>
      <w:r w:rsidRPr="00F5142B">
        <w:rPr>
          <w:sz w:val="28"/>
          <w:szCs w:val="28"/>
          <w:lang w:val="pl-PL"/>
        </w:rPr>
        <w:t xml:space="preserve">áp dụng đối với năm tài chính trước năm Y (năm Y-1)  </w:t>
      </w:r>
    </w:p>
    <w:p w14:paraId="3054CFD3" w14:textId="42E9A0F0" w:rsidR="0046264A" w:rsidRPr="00F5142B" w:rsidRDefault="0046264A" w:rsidP="001C5BD4">
      <w:pPr>
        <w:widowControl w:val="0"/>
        <w:tabs>
          <w:tab w:val="left" w:pos="1418"/>
        </w:tabs>
        <w:spacing w:before="120" w:after="120" w:line="264" w:lineRule="auto"/>
        <w:ind w:firstLine="709"/>
        <w:rPr>
          <w:sz w:val="28"/>
          <w:szCs w:val="28"/>
          <w:lang w:val="pl-PL"/>
        </w:rPr>
      </w:pPr>
      <w:r w:rsidRPr="00F5142B">
        <w:rPr>
          <w:i/>
          <w:iCs/>
          <w:sz w:val="28"/>
          <w:szCs w:val="28"/>
          <w:lang w:val="pl-PL"/>
        </w:rPr>
        <w:t xml:space="preserve">(Ví dụ: ngày </w:t>
      </w:r>
      <w:r w:rsidR="00405E52" w:rsidRPr="00F5142B">
        <w:rPr>
          <w:i/>
          <w:iCs/>
          <w:sz w:val="28"/>
          <w:szCs w:val="28"/>
          <w:lang w:val="pl-PL"/>
        </w:rPr>
        <w:t xml:space="preserve">có thời điểm đóng thầu </w:t>
      </w:r>
      <w:r w:rsidRPr="00F5142B">
        <w:rPr>
          <w:i/>
          <w:iCs/>
          <w:sz w:val="28"/>
          <w:szCs w:val="28"/>
          <w:lang w:val="pl-PL"/>
        </w:rPr>
        <w:t>là ngày 20/3/2024, năm tài chính của nhà thầu là 01/01 – 31/12 thì nhà thầu phải chứng minh</w:t>
      </w:r>
      <w:r w:rsidRPr="00F5142B">
        <w:rPr>
          <w:rFonts w:eastAsia=".VnTime"/>
          <w:sz w:val="28"/>
          <w:szCs w:val="28"/>
          <w:lang w:val="nl-NL"/>
        </w:rPr>
        <w:t xml:space="preserve"> </w:t>
      </w:r>
      <w:r w:rsidRPr="00F5142B">
        <w:rPr>
          <w:rFonts w:eastAsia=".VnTime"/>
          <w:i/>
          <w:iCs/>
          <w:sz w:val="28"/>
          <w:szCs w:val="28"/>
          <w:lang w:val="nl-NL"/>
        </w:rPr>
        <w:t>đã thực hiện nghĩa vụ kê khai thuế và nộp thuế của năm 2022).</w:t>
      </w:r>
    </w:p>
    <w:p w14:paraId="40B5A9FE" w14:textId="16E7FFA7" w:rsidR="009B6B50" w:rsidRPr="00F5142B" w:rsidRDefault="0032252B" w:rsidP="001C5BD4">
      <w:pPr>
        <w:pStyle w:val="BodyText"/>
        <w:widowControl w:val="0"/>
        <w:tabs>
          <w:tab w:val="left" w:pos="426"/>
          <w:tab w:val="left" w:pos="1418"/>
        </w:tabs>
        <w:spacing w:before="120" w:after="120" w:line="264" w:lineRule="auto"/>
        <w:ind w:right="0" w:firstLine="709"/>
        <w:rPr>
          <w:sz w:val="28"/>
          <w:szCs w:val="28"/>
          <w:lang w:val="pl-PL"/>
        </w:rPr>
      </w:pPr>
      <w:bookmarkStart w:id="114" w:name="_Hlk154064041"/>
      <w:r w:rsidRPr="00F5142B">
        <w:rPr>
          <w:sz w:val="28"/>
          <w:szCs w:val="28"/>
          <w:lang w:val="nl-NL"/>
        </w:rPr>
        <w:t xml:space="preserve">(4) </w:t>
      </w:r>
      <w:bookmarkStart w:id="115" w:name="_Hlk171950247"/>
      <w:r w:rsidR="009B6B50" w:rsidRPr="00F5142B">
        <w:rPr>
          <w:sz w:val="28"/>
          <w:szCs w:val="28"/>
          <w:lang w:val="nl-NL"/>
        </w:rPr>
        <w:t xml:space="preserve">Việc xác định giá trị tài sản ròng được thực hiện trên cơ sở báo cáo tài chính của nhà thầu. </w:t>
      </w:r>
      <w:r w:rsidR="009B6B50" w:rsidRPr="00F5142B">
        <w:rPr>
          <w:sz w:val="28"/>
          <w:szCs w:val="28"/>
          <w:lang w:val="pl-PL"/>
        </w:rPr>
        <w:t>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w:t>
      </w:r>
    </w:p>
    <w:p w14:paraId="14475509" w14:textId="77777777" w:rsidR="009B6B50" w:rsidRPr="00F5142B" w:rsidRDefault="009B6B50" w:rsidP="001C5BD4">
      <w:pPr>
        <w:widowControl w:val="0"/>
        <w:tabs>
          <w:tab w:val="left" w:pos="1418"/>
        </w:tabs>
        <w:spacing w:before="120" w:after="120" w:line="264" w:lineRule="auto"/>
        <w:ind w:firstLine="709"/>
        <w:rPr>
          <w:iCs/>
          <w:sz w:val="28"/>
          <w:szCs w:val="28"/>
          <w:lang w:val="pl-PL"/>
        </w:rPr>
      </w:pPr>
      <w:r w:rsidRPr="00F5142B">
        <w:rPr>
          <w:i/>
          <w:iCs/>
          <w:sz w:val="28"/>
          <w:szCs w:val="28"/>
          <w:lang w:val="pl-PL"/>
        </w:rPr>
        <w:t>Ví dụ: Thời điểm đóng thầu là ngày 20/3/2024, năm tài chính của nhà thầu là 01/01 – 31/12 và E-HSMT yêu cầu nhà thầu nộp báo cáo tài chính của 03 năm gần nhất thì việc xác định giá trị tài sản ròng của nhà thầu được thực hiện trên cơ sở bảo cáo tài chính năm 2022.</w:t>
      </w:r>
      <w:r w:rsidRPr="00F5142B">
        <w:rPr>
          <w:iCs/>
          <w:sz w:val="28"/>
          <w:szCs w:val="28"/>
          <w:lang w:val="pl-PL"/>
        </w:rPr>
        <w:t xml:space="preserve"> </w:t>
      </w:r>
    </w:p>
    <w:bookmarkEnd w:id="115"/>
    <w:p w14:paraId="0F95F2FE" w14:textId="77777777" w:rsidR="009B6B50" w:rsidRPr="00F5142B" w:rsidRDefault="009B6B50" w:rsidP="001C5BD4">
      <w:pPr>
        <w:widowControl w:val="0"/>
        <w:tabs>
          <w:tab w:val="left" w:pos="1418"/>
        </w:tabs>
        <w:spacing w:before="120" w:after="120" w:line="264" w:lineRule="auto"/>
        <w:ind w:firstLine="709"/>
        <w:rPr>
          <w:sz w:val="28"/>
          <w:szCs w:val="28"/>
          <w:lang w:val="nl-NL"/>
        </w:rPr>
      </w:pPr>
      <w:r w:rsidRPr="00F5142B">
        <w:rPr>
          <w:sz w:val="28"/>
          <w:szCs w:val="28"/>
          <w:lang w:val="nl-NL"/>
        </w:rPr>
        <w:t xml:space="preserve">Đối với nhà </w:t>
      </w:r>
      <w:r w:rsidRPr="00F5142B">
        <w:rPr>
          <w:sz w:val="28"/>
          <w:szCs w:val="28"/>
          <w:lang w:val="pl-PL"/>
        </w:rPr>
        <w:t>thầu</w:t>
      </w:r>
      <w:r w:rsidRPr="00F5142B">
        <w:rPr>
          <w:sz w:val="28"/>
          <w:szCs w:val="28"/>
          <w:lang w:val="nl-NL"/>
        </w:rPr>
        <w:t xml:space="preserve"> là hộ kinh doanh thì không đánh giá tiêu chí này</w:t>
      </w:r>
      <w:r w:rsidR="005B7BE3" w:rsidRPr="00F5142B">
        <w:rPr>
          <w:sz w:val="28"/>
          <w:szCs w:val="28"/>
          <w:lang w:val="nl-NL"/>
        </w:rPr>
        <w:t>.</w:t>
      </w:r>
    </w:p>
    <w:bookmarkEnd w:id="113"/>
    <w:bookmarkEnd w:id="114"/>
    <w:p w14:paraId="0697C102" w14:textId="77777777" w:rsidR="001F1191" w:rsidRPr="00F5142B" w:rsidRDefault="001F1191" w:rsidP="001C5BD4">
      <w:pPr>
        <w:pStyle w:val="BodyText"/>
        <w:widowControl w:val="0"/>
        <w:tabs>
          <w:tab w:val="left" w:pos="426"/>
          <w:tab w:val="left" w:pos="1418"/>
        </w:tabs>
        <w:spacing w:before="120" w:after="120" w:line="264" w:lineRule="auto"/>
        <w:ind w:right="0" w:firstLine="709"/>
        <w:rPr>
          <w:rFonts w:eastAsia="Calibri"/>
          <w:sz w:val="28"/>
          <w:szCs w:val="28"/>
          <w:lang w:val="nl-NL"/>
        </w:rPr>
      </w:pPr>
      <w:r w:rsidRPr="00F5142B">
        <w:rPr>
          <w:sz w:val="28"/>
          <w:szCs w:val="28"/>
          <w:lang w:val="nl-NL"/>
        </w:rPr>
        <w:t>(</w:t>
      </w:r>
      <w:r w:rsidR="0032252B" w:rsidRPr="00F5142B">
        <w:rPr>
          <w:sz w:val="28"/>
          <w:szCs w:val="28"/>
          <w:lang w:val="nl-NL"/>
        </w:rPr>
        <w:t>5</w:t>
      </w:r>
      <w:r w:rsidRPr="00F5142B">
        <w:rPr>
          <w:sz w:val="28"/>
          <w:szCs w:val="28"/>
          <w:lang w:val="nl-NL"/>
        </w:rPr>
        <w:t xml:space="preserve">) </w:t>
      </w:r>
      <w:bookmarkStart w:id="116" w:name="_Hlk81164781"/>
      <w:bookmarkStart w:id="117" w:name="_Hlk164756545"/>
      <w:r w:rsidRPr="00F5142B">
        <w:rPr>
          <w:sz w:val="28"/>
          <w:szCs w:val="28"/>
          <w:lang w:val="nl-NL"/>
        </w:rPr>
        <w:t xml:space="preserve">Ghi số năm yêu cầu, thông thường từ </w:t>
      </w:r>
      <w:r w:rsidR="00F85A6E" w:rsidRPr="00F5142B">
        <w:rPr>
          <w:sz w:val="28"/>
          <w:szCs w:val="28"/>
          <w:lang w:val="nl-NL"/>
        </w:rPr>
        <w:t>0</w:t>
      </w:r>
      <w:r w:rsidRPr="00F5142B">
        <w:rPr>
          <w:sz w:val="28"/>
          <w:szCs w:val="28"/>
          <w:lang w:val="nl-NL"/>
        </w:rPr>
        <w:t>3</w:t>
      </w:r>
      <w:r w:rsidR="00F85A6E" w:rsidRPr="00F5142B">
        <w:rPr>
          <w:sz w:val="28"/>
          <w:szCs w:val="28"/>
          <w:lang w:val="nl-NL"/>
        </w:rPr>
        <w:t xml:space="preserve"> năm</w:t>
      </w:r>
      <w:r w:rsidRPr="00F5142B">
        <w:rPr>
          <w:sz w:val="28"/>
          <w:szCs w:val="28"/>
          <w:lang w:val="nl-NL"/>
        </w:rPr>
        <w:t xml:space="preserve"> đến </w:t>
      </w:r>
      <w:r w:rsidR="003F2487" w:rsidRPr="00F5142B">
        <w:rPr>
          <w:sz w:val="28"/>
          <w:szCs w:val="28"/>
          <w:lang w:val="nl-NL"/>
        </w:rPr>
        <w:t>0</w:t>
      </w:r>
      <w:r w:rsidRPr="00F5142B">
        <w:rPr>
          <w:sz w:val="28"/>
          <w:szCs w:val="28"/>
          <w:lang w:val="nl-NL"/>
        </w:rPr>
        <w:t>5 năm</w:t>
      </w:r>
      <w:r w:rsidR="004C4206" w:rsidRPr="00F5142B">
        <w:rPr>
          <w:sz w:val="28"/>
          <w:szCs w:val="28"/>
          <w:lang w:val="nl-NL"/>
        </w:rPr>
        <w:t xml:space="preserve"> trước năm có thời điểm đóng thầu</w:t>
      </w:r>
      <w:r w:rsidR="00506E24" w:rsidRPr="00F5142B">
        <w:rPr>
          <w:sz w:val="28"/>
          <w:szCs w:val="28"/>
          <w:lang w:val="nl-NL"/>
        </w:rPr>
        <w:t>.</w:t>
      </w:r>
      <w:r w:rsidRPr="00F5142B">
        <w:rPr>
          <w:sz w:val="28"/>
          <w:szCs w:val="28"/>
          <w:lang w:val="nl-NL"/>
        </w:rPr>
        <w:t xml:space="preserve"> </w:t>
      </w:r>
      <w:r w:rsidR="004C4206" w:rsidRPr="00F5142B">
        <w:rPr>
          <w:rFonts w:eastAsia="Calibri"/>
          <w:sz w:val="28"/>
          <w:szCs w:val="28"/>
          <w:lang w:val="nl-NL"/>
        </w:rPr>
        <w:t xml:space="preserve">Trường hợp nhà thầu có số năm thành lập ít hơn số năm theo yêu cầu của E-HSMT thì doanh thu bình quân </w:t>
      </w:r>
      <w:r w:rsidR="00E053A9" w:rsidRPr="00F5142B">
        <w:rPr>
          <w:rFonts w:eastAsia="Calibri"/>
          <w:sz w:val="28"/>
          <w:szCs w:val="28"/>
          <w:lang w:val="nl-NL"/>
        </w:rPr>
        <w:t xml:space="preserve">hằng </w:t>
      </w:r>
      <w:r w:rsidR="004C4206" w:rsidRPr="00F5142B">
        <w:rPr>
          <w:rFonts w:eastAsia="Calibri"/>
          <w:sz w:val="28"/>
          <w:szCs w:val="28"/>
          <w:lang w:val="nl-NL"/>
        </w:rPr>
        <w:t>năm</w:t>
      </w:r>
      <w:r w:rsidR="001E1323" w:rsidRPr="00F5142B">
        <w:rPr>
          <w:rFonts w:eastAsia="Calibri"/>
          <w:sz w:val="28"/>
          <w:szCs w:val="28"/>
          <w:lang w:val="nl-NL"/>
        </w:rPr>
        <w:t xml:space="preserve"> (không bao gồm thuế VAT)</w:t>
      </w:r>
      <w:r w:rsidR="004C4206" w:rsidRPr="00F5142B">
        <w:rPr>
          <w:rFonts w:eastAsia="Calibri"/>
          <w:sz w:val="28"/>
          <w:szCs w:val="28"/>
          <w:lang w:val="nl-NL"/>
        </w:rPr>
        <w:t xml:space="preserve"> được tính trên số năm mà nhà thầu thành lập</w:t>
      </w:r>
      <w:r w:rsidR="001E1323" w:rsidRPr="00F5142B">
        <w:rPr>
          <w:rFonts w:eastAsia="Calibri"/>
          <w:sz w:val="28"/>
          <w:szCs w:val="28"/>
          <w:lang w:val="nl-NL"/>
        </w:rPr>
        <w:t xml:space="preserve">. Trường hợp doanh thu bình quân </w:t>
      </w:r>
      <w:r w:rsidR="00E053A9" w:rsidRPr="00F5142B">
        <w:rPr>
          <w:rFonts w:eastAsia="Calibri"/>
          <w:sz w:val="28"/>
          <w:szCs w:val="28"/>
          <w:lang w:val="nl-NL"/>
        </w:rPr>
        <w:t xml:space="preserve">hằng </w:t>
      </w:r>
      <w:r w:rsidR="001E1323" w:rsidRPr="00F5142B">
        <w:rPr>
          <w:rFonts w:eastAsia="Calibri"/>
          <w:sz w:val="28"/>
          <w:szCs w:val="28"/>
          <w:lang w:val="nl-NL"/>
        </w:rPr>
        <w:t>năm (không bao gồm thuế VAT) của nhà thầu đáp ứng yêu cầu về giá trị của E-HSMT thì nhà thầu vẫn được đánh giá tiếp mà không bị loại</w:t>
      </w:r>
      <w:r w:rsidR="004C4206" w:rsidRPr="00F5142B">
        <w:rPr>
          <w:rFonts w:eastAsia="Calibri"/>
          <w:sz w:val="28"/>
          <w:szCs w:val="28"/>
          <w:lang w:val="nl-NL"/>
        </w:rPr>
        <w:t>.</w:t>
      </w:r>
      <w:bookmarkEnd w:id="116"/>
    </w:p>
    <w:p w14:paraId="06D42F30" w14:textId="77777777" w:rsidR="00AD2D29" w:rsidRPr="00F5142B" w:rsidRDefault="00AD2D29" w:rsidP="001C5BD4">
      <w:pPr>
        <w:pStyle w:val="BodyText"/>
        <w:widowControl w:val="0"/>
        <w:tabs>
          <w:tab w:val="left" w:pos="426"/>
          <w:tab w:val="left" w:pos="1418"/>
        </w:tabs>
        <w:spacing w:before="120" w:after="120" w:line="264" w:lineRule="auto"/>
        <w:ind w:right="0" w:firstLine="709"/>
        <w:rPr>
          <w:rFonts w:eastAsia="Calibri"/>
          <w:sz w:val="28"/>
          <w:szCs w:val="28"/>
          <w:lang w:val="nl-NL"/>
        </w:rPr>
      </w:pPr>
      <w:r w:rsidRPr="00F5142B">
        <w:rPr>
          <w:rFonts w:eastAsia="Calibri"/>
          <w:sz w:val="28"/>
          <w:szCs w:val="28"/>
          <w:lang w:val="nl-NL"/>
        </w:rPr>
        <w:t xml:space="preserve">Đối với nhà thầu là hộ kinh doanh, không bắt buộc phải nộp báo cáo tài chính nhưng nhà thầu phải cung cấp tài liệu chứng </w:t>
      </w:r>
      <w:r w:rsidRPr="00F5142B">
        <w:rPr>
          <w:rFonts w:eastAsia="Calibri"/>
          <w:sz w:val="28"/>
          <w:szCs w:val="28"/>
          <w:lang w:val="nl-NL"/>
        </w:rPr>
        <w:lastRenderedPageBreak/>
        <w:t>minh doanh thu tương ứng với nghĩa vụ thuế.</w:t>
      </w:r>
    </w:p>
    <w:p w14:paraId="15230687" w14:textId="77777777" w:rsidR="00405E52" w:rsidRPr="00F5142B" w:rsidRDefault="00187835" w:rsidP="001C5BD4">
      <w:pPr>
        <w:widowControl w:val="0"/>
        <w:tabs>
          <w:tab w:val="left" w:pos="1418"/>
        </w:tabs>
        <w:spacing w:before="120" w:after="120" w:line="264" w:lineRule="auto"/>
        <w:ind w:firstLine="709"/>
        <w:rPr>
          <w:spacing w:val="2"/>
          <w:sz w:val="28"/>
          <w:szCs w:val="28"/>
          <w:lang w:val="pl-PL"/>
        </w:rPr>
      </w:pPr>
      <w:bookmarkStart w:id="118" w:name="_Hlk154652577"/>
      <w:r w:rsidRPr="00F5142B">
        <w:rPr>
          <w:spacing w:val="2"/>
          <w:sz w:val="28"/>
          <w:szCs w:val="28"/>
          <w:lang w:val="pl-PL"/>
        </w:rPr>
        <w:t xml:space="preserve">Trường hợp </w:t>
      </w:r>
      <w:r w:rsidR="00CE0EDA" w:rsidRPr="00F5142B">
        <w:rPr>
          <w:spacing w:val="2"/>
          <w:sz w:val="28"/>
          <w:szCs w:val="28"/>
          <w:lang w:val="pl-PL"/>
        </w:rPr>
        <w:t xml:space="preserve">thời điểm đóng thầu vào </w:t>
      </w:r>
      <w:r w:rsidR="0020325E" w:rsidRPr="00F5142B">
        <w:rPr>
          <w:sz w:val="28"/>
          <w:szCs w:val="28"/>
          <w:lang w:val="pl-PL"/>
        </w:rPr>
        <w:t xml:space="preserve">sau ngày kết thúc năm tài chính của nhà thầu (năm Y) và </w:t>
      </w:r>
      <w:r w:rsidRPr="00F5142B">
        <w:rPr>
          <w:spacing w:val="2"/>
          <w:sz w:val="28"/>
          <w:szCs w:val="28"/>
          <w:lang w:val="pl-PL"/>
        </w:rPr>
        <w:t xml:space="preserve">trước hoặc trong ngày cuối cùng của tháng thứ 3 tính từ ngày kết thúc năm Y, yêu cầu về nộp báo cáo tài chính áp dụng đối với các năm trước của năm Y </w:t>
      </w:r>
      <w:bookmarkEnd w:id="118"/>
      <w:r w:rsidR="00520BCB" w:rsidRPr="00F5142B">
        <w:rPr>
          <w:spacing w:val="2"/>
          <w:sz w:val="28"/>
          <w:szCs w:val="28"/>
          <w:lang w:val="pl-PL"/>
        </w:rPr>
        <w:t>(năm Y-1, năm Y-2...).</w:t>
      </w:r>
    </w:p>
    <w:p w14:paraId="7BBE2475" w14:textId="77777777" w:rsidR="0084302C" w:rsidRPr="00F5142B" w:rsidRDefault="00506E24" w:rsidP="001C5BD4">
      <w:pPr>
        <w:pStyle w:val="FootnoteText"/>
        <w:widowControl w:val="0"/>
        <w:tabs>
          <w:tab w:val="clear" w:pos="360"/>
          <w:tab w:val="left" w:pos="0"/>
          <w:tab w:val="left" w:pos="1418"/>
        </w:tabs>
        <w:spacing w:before="120" w:after="120" w:line="264" w:lineRule="auto"/>
        <w:ind w:left="0" w:firstLine="709"/>
        <w:rPr>
          <w:i/>
          <w:iCs/>
          <w:spacing w:val="3"/>
          <w:sz w:val="28"/>
          <w:szCs w:val="28"/>
          <w:shd w:val="clear" w:color="auto" w:fill="FFFFFF"/>
          <w:lang w:val="pl-PL"/>
        </w:rPr>
      </w:pPr>
      <w:r w:rsidRPr="00F5142B">
        <w:rPr>
          <w:i/>
          <w:iCs/>
          <w:spacing w:val="3"/>
          <w:sz w:val="28"/>
          <w:szCs w:val="28"/>
          <w:shd w:val="clear" w:color="auto" w:fill="FFFFFF"/>
          <w:lang w:val="pl-PL"/>
        </w:rPr>
        <w:t xml:space="preserve">Ví dụ: </w:t>
      </w:r>
    </w:p>
    <w:p w14:paraId="48899E48" w14:textId="79FF6E3B" w:rsidR="00506E24" w:rsidRPr="00F5142B" w:rsidRDefault="0084302C" w:rsidP="001C5BD4">
      <w:pPr>
        <w:pStyle w:val="FootnoteText"/>
        <w:widowControl w:val="0"/>
        <w:tabs>
          <w:tab w:val="clear" w:pos="360"/>
          <w:tab w:val="left" w:pos="0"/>
          <w:tab w:val="left" w:pos="1418"/>
        </w:tabs>
        <w:spacing w:before="120" w:after="120" w:line="264" w:lineRule="auto"/>
        <w:ind w:left="0" w:firstLine="709"/>
        <w:rPr>
          <w:i/>
          <w:iCs/>
          <w:spacing w:val="3"/>
          <w:sz w:val="28"/>
          <w:szCs w:val="28"/>
          <w:shd w:val="clear" w:color="auto" w:fill="FFFFFF"/>
          <w:lang w:val="pl-PL"/>
        </w:rPr>
      </w:pPr>
      <w:r w:rsidRPr="00F5142B">
        <w:rPr>
          <w:i/>
          <w:iCs/>
          <w:spacing w:val="3"/>
          <w:sz w:val="28"/>
          <w:szCs w:val="28"/>
          <w:shd w:val="clear" w:color="auto" w:fill="FFFFFF"/>
          <w:lang w:val="pl-PL"/>
        </w:rPr>
        <w:t xml:space="preserve">- </w:t>
      </w:r>
      <w:r w:rsidR="00506E24" w:rsidRPr="00F5142B">
        <w:rPr>
          <w:i/>
          <w:iCs/>
          <w:spacing w:val="3"/>
          <w:sz w:val="28"/>
          <w:szCs w:val="28"/>
          <w:shd w:val="clear" w:color="auto" w:fill="FFFFFF"/>
          <w:lang w:val="pl-PL"/>
        </w:rPr>
        <w:t xml:space="preserve">Thời điểm đóng thầu là ngày 20/3/2024, năm tài chính của nhà thầu là 01/01 – 31/12 và E-HSMT yêu cầu nhà thầu nộp báo cáo tài chính của 03 năm gần nhất thì nhà thầu phải nộp báo cáo tài chính của các năm 2020, 2021, 2022). </w:t>
      </w:r>
    </w:p>
    <w:p w14:paraId="6289FAB5" w14:textId="77777777" w:rsidR="00506E24" w:rsidRPr="00F5142B" w:rsidRDefault="0084302C" w:rsidP="001C5BD4">
      <w:pPr>
        <w:widowControl w:val="0"/>
        <w:tabs>
          <w:tab w:val="left" w:pos="1418"/>
        </w:tabs>
        <w:spacing w:before="120" w:after="120" w:line="264" w:lineRule="auto"/>
        <w:ind w:firstLine="709"/>
        <w:rPr>
          <w:i/>
          <w:iCs/>
          <w:spacing w:val="2"/>
          <w:sz w:val="28"/>
          <w:szCs w:val="28"/>
          <w:lang w:val="pl-PL"/>
        </w:rPr>
      </w:pPr>
      <w:r w:rsidRPr="00F5142B">
        <w:rPr>
          <w:i/>
          <w:iCs/>
          <w:spacing w:val="3"/>
          <w:sz w:val="28"/>
          <w:szCs w:val="28"/>
          <w:shd w:val="clear" w:color="auto" w:fill="FFFFFF"/>
          <w:lang w:val="pl-PL"/>
        </w:rPr>
        <w:t xml:space="preserve">- </w:t>
      </w:r>
      <w:r w:rsidR="00506E24" w:rsidRPr="00F5142B">
        <w:rPr>
          <w:i/>
          <w:iCs/>
          <w:spacing w:val="3"/>
          <w:sz w:val="28"/>
          <w:szCs w:val="28"/>
          <w:shd w:val="clear" w:color="auto" w:fill="FFFFFF"/>
          <w:lang w:val="pl-PL"/>
        </w:rPr>
        <w:t>Doanh thu bình quân hằng năm (không bao gồm thuế VAT) của 03 năm tài chính gần nhất so với thời điểm đóng thầu. Trong trường hợp này, thời điểm đóng thầu là ngày 15/11/2024 thì nhà thầu phải nộp báo cáo tài chính của các năm 2021, 2022, 2023. Nhà thầu được thành lập vào năm 2022 nhưng doanh thu trung bình của năm 2022 và năm 2023 đáp ứng yêu cầu thì nhà thầu được tiếp tục đánh giá.</w:t>
      </w:r>
      <w:r w:rsidR="00506E24" w:rsidRPr="00F5142B" w:rsidDel="00506E24">
        <w:rPr>
          <w:i/>
          <w:iCs/>
          <w:spacing w:val="2"/>
          <w:sz w:val="28"/>
          <w:szCs w:val="28"/>
          <w:lang w:val="pl-PL"/>
        </w:rPr>
        <w:t xml:space="preserve"> </w:t>
      </w:r>
      <w:bookmarkEnd w:id="117"/>
    </w:p>
    <w:p w14:paraId="6263E7B0" w14:textId="77777777" w:rsidR="001F1191" w:rsidRPr="00F5142B"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F5142B">
        <w:rPr>
          <w:sz w:val="28"/>
          <w:szCs w:val="28"/>
          <w:lang w:val="nl-NL"/>
        </w:rPr>
        <w:t>(</w:t>
      </w:r>
      <w:r w:rsidR="0032252B" w:rsidRPr="00F5142B">
        <w:rPr>
          <w:sz w:val="28"/>
          <w:szCs w:val="28"/>
          <w:lang w:val="nl-NL"/>
        </w:rPr>
        <w:t>6</w:t>
      </w:r>
      <w:r w:rsidRPr="00F5142B">
        <w:rPr>
          <w:sz w:val="28"/>
          <w:szCs w:val="28"/>
          <w:lang w:val="nl-NL"/>
        </w:rPr>
        <w:t xml:space="preserve">) Cách tính toán về mức yêu cầu doanh thu bình quân </w:t>
      </w:r>
      <w:r w:rsidR="00E053A9" w:rsidRPr="00F5142B">
        <w:rPr>
          <w:sz w:val="28"/>
          <w:szCs w:val="28"/>
          <w:lang w:val="nl-NL"/>
        </w:rPr>
        <w:t xml:space="preserve">hằng </w:t>
      </w:r>
      <w:r w:rsidRPr="00F5142B">
        <w:rPr>
          <w:sz w:val="28"/>
          <w:szCs w:val="28"/>
          <w:lang w:val="nl-NL"/>
        </w:rPr>
        <w:t>năm</w:t>
      </w:r>
      <w:r w:rsidR="00071472" w:rsidRPr="00F5142B">
        <w:rPr>
          <w:sz w:val="28"/>
          <w:szCs w:val="28"/>
          <w:lang w:val="nl-NL"/>
        </w:rPr>
        <w:t xml:space="preserve"> (không bao gồm thuế VAT)</w:t>
      </w:r>
      <w:r w:rsidRPr="00F5142B">
        <w:rPr>
          <w:sz w:val="28"/>
          <w:szCs w:val="28"/>
          <w:lang w:val="nl-NL"/>
        </w:rPr>
        <w:t xml:space="preserve">: </w:t>
      </w:r>
    </w:p>
    <w:p w14:paraId="2DBC4765" w14:textId="77777777" w:rsidR="00B87C0B" w:rsidRPr="00F5142B"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F5142B">
        <w:rPr>
          <w:sz w:val="28"/>
          <w:szCs w:val="28"/>
          <w:lang w:val="nl-NL"/>
        </w:rPr>
        <w:t xml:space="preserve">a) </w:t>
      </w:r>
      <w:bookmarkStart w:id="119" w:name="_Hlk81164800"/>
      <w:r w:rsidR="00B87C0B" w:rsidRPr="00F5142B">
        <w:rPr>
          <w:sz w:val="28"/>
          <w:szCs w:val="28"/>
          <w:lang w:val="nl-NL"/>
        </w:rPr>
        <w:t xml:space="preserve">Trường hợp thời gian thực hiện </w:t>
      </w:r>
      <w:r w:rsidR="0032252B" w:rsidRPr="00F5142B">
        <w:rPr>
          <w:sz w:val="28"/>
          <w:szCs w:val="28"/>
          <w:lang w:val="nl-NL"/>
        </w:rPr>
        <w:t>gói thầu</w:t>
      </w:r>
      <w:r w:rsidR="00B87C0B" w:rsidRPr="00F5142B">
        <w:rPr>
          <w:sz w:val="28"/>
          <w:szCs w:val="28"/>
          <w:lang w:val="nl-NL"/>
        </w:rPr>
        <w:t xml:space="preserve"> từ 12 tháng trở lên thì cách tính doanh thu như sau:</w:t>
      </w:r>
    </w:p>
    <w:p w14:paraId="2B0BBC38" w14:textId="77777777" w:rsidR="001F1191" w:rsidRPr="00F5142B" w:rsidRDefault="004C4206"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F5142B">
        <w:rPr>
          <w:sz w:val="28"/>
          <w:szCs w:val="28"/>
          <w:lang w:val="nl-NL"/>
        </w:rPr>
        <w:t xml:space="preserve">Yêu cầu tối thiểu về mức doanh thu bình quân </w:t>
      </w:r>
      <w:r w:rsidR="00E053A9" w:rsidRPr="00F5142B">
        <w:rPr>
          <w:sz w:val="28"/>
          <w:szCs w:val="28"/>
          <w:lang w:val="nl-NL"/>
        </w:rPr>
        <w:t xml:space="preserve">hằng </w:t>
      </w:r>
      <w:r w:rsidRPr="00F5142B">
        <w:rPr>
          <w:sz w:val="28"/>
          <w:szCs w:val="28"/>
          <w:lang w:val="nl-NL"/>
        </w:rPr>
        <w:t>năm</w:t>
      </w:r>
      <w:r w:rsidR="00A7517E" w:rsidRPr="00F5142B">
        <w:rPr>
          <w:sz w:val="28"/>
          <w:szCs w:val="28"/>
          <w:lang w:val="nl-NL"/>
        </w:rPr>
        <w:t xml:space="preserve"> </w:t>
      </w:r>
      <w:r w:rsidR="00A7517E" w:rsidRPr="00F5142B">
        <w:rPr>
          <w:rFonts w:eastAsia="Calibri"/>
          <w:sz w:val="28"/>
          <w:szCs w:val="28"/>
          <w:lang w:val="nl-NL"/>
        </w:rPr>
        <w:t>(không bao gồm thuế VAT)</w:t>
      </w:r>
      <w:r w:rsidRPr="00F5142B">
        <w:rPr>
          <w:rFonts w:eastAsia="Calibri"/>
          <w:sz w:val="28"/>
          <w:szCs w:val="28"/>
          <w:lang w:val="nl-NL"/>
        </w:rPr>
        <w:t xml:space="preserve"> </w:t>
      </w:r>
      <w:r w:rsidRPr="00F5142B">
        <w:rPr>
          <w:sz w:val="28"/>
          <w:szCs w:val="28"/>
          <w:lang w:val="nl-NL"/>
        </w:rPr>
        <w:t>= [(Giá gói thầu</w:t>
      </w:r>
      <w:r w:rsidR="00F860B1" w:rsidRPr="00F5142B">
        <w:rPr>
          <w:sz w:val="28"/>
          <w:szCs w:val="28"/>
          <w:lang w:val="nl-NL"/>
        </w:rPr>
        <w:t xml:space="preserve"> </w:t>
      </w:r>
      <w:r w:rsidRPr="00F5142B">
        <w:rPr>
          <w:sz w:val="28"/>
          <w:szCs w:val="28"/>
          <w:lang w:val="nl-NL"/>
        </w:rPr>
        <w:t xml:space="preserve"> – giá trị thuế VAT)/thời gian thực hiện </w:t>
      </w:r>
      <w:r w:rsidR="0032252B" w:rsidRPr="00F5142B">
        <w:rPr>
          <w:sz w:val="28"/>
          <w:szCs w:val="28"/>
          <w:lang w:val="nl-NL"/>
        </w:rPr>
        <w:t xml:space="preserve">gói thầu </w:t>
      </w:r>
      <w:r w:rsidRPr="00F5142B">
        <w:rPr>
          <w:sz w:val="28"/>
          <w:szCs w:val="28"/>
          <w:lang w:val="nl-NL"/>
        </w:rPr>
        <w:t>theo năm] x k. Thông thường yêu cầu hệ số k trong công thức này là từ 1,5 đến 2</w:t>
      </w:r>
      <w:bookmarkEnd w:id="119"/>
      <w:r w:rsidR="001F1191" w:rsidRPr="00F5142B">
        <w:rPr>
          <w:sz w:val="28"/>
          <w:szCs w:val="28"/>
          <w:lang w:val="nl-NL"/>
        </w:rPr>
        <w:t>;</w:t>
      </w:r>
    </w:p>
    <w:p w14:paraId="7C40719A" w14:textId="77777777" w:rsidR="001F1191" w:rsidRPr="00F5142B"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F5142B">
        <w:rPr>
          <w:sz w:val="28"/>
          <w:szCs w:val="28"/>
          <w:lang w:val="nl-NL"/>
        </w:rPr>
        <w:t xml:space="preserve">b) Trường hợp thời gian thực hiện </w:t>
      </w:r>
      <w:r w:rsidR="0032252B" w:rsidRPr="00F5142B">
        <w:rPr>
          <w:sz w:val="28"/>
          <w:szCs w:val="28"/>
          <w:lang w:val="nl-NL"/>
        </w:rPr>
        <w:t xml:space="preserve">gói thầu </w:t>
      </w:r>
      <w:r w:rsidRPr="00F5142B">
        <w:rPr>
          <w:sz w:val="28"/>
          <w:szCs w:val="28"/>
          <w:lang w:val="nl-NL"/>
        </w:rPr>
        <w:t xml:space="preserve">dưới </w:t>
      </w:r>
      <w:r w:rsidR="00071472" w:rsidRPr="00F5142B">
        <w:rPr>
          <w:sz w:val="28"/>
          <w:szCs w:val="28"/>
          <w:lang w:val="nl-NL"/>
        </w:rPr>
        <w:t>12 tháng</w:t>
      </w:r>
      <w:r w:rsidR="004C4206" w:rsidRPr="00F5142B">
        <w:rPr>
          <w:sz w:val="28"/>
          <w:szCs w:val="28"/>
          <w:lang w:val="nl-NL"/>
        </w:rPr>
        <w:t xml:space="preserve"> </w:t>
      </w:r>
      <w:r w:rsidRPr="00F5142B">
        <w:rPr>
          <w:sz w:val="28"/>
          <w:szCs w:val="28"/>
          <w:lang w:val="nl-NL"/>
        </w:rPr>
        <w:t>thì cách tính doanh thu như sau:</w:t>
      </w:r>
      <w:r w:rsidR="004C4206" w:rsidRPr="00F5142B">
        <w:rPr>
          <w:sz w:val="28"/>
          <w:szCs w:val="28"/>
          <w:lang w:val="nl-NL"/>
        </w:rPr>
        <w:t xml:space="preserve"> </w:t>
      </w:r>
    </w:p>
    <w:p w14:paraId="4F53292A" w14:textId="77777777" w:rsidR="00B239C4" w:rsidRPr="00F5142B" w:rsidRDefault="004C4206" w:rsidP="001C5BD4">
      <w:pPr>
        <w:pStyle w:val="FootnoteText"/>
        <w:widowControl w:val="0"/>
        <w:tabs>
          <w:tab w:val="clear" w:pos="360"/>
          <w:tab w:val="left" w:pos="0"/>
          <w:tab w:val="left" w:pos="1418"/>
        </w:tabs>
        <w:spacing w:before="120" w:after="120" w:line="264" w:lineRule="auto"/>
        <w:ind w:left="0" w:firstLine="709"/>
        <w:rPr>
          <w:b/>
          <w:bCs/>
          <w:spacing w:val="-2"/>
          <w:sz w:val="28"/>
          <w:szCs w:val="28"/>
          <w:lang w:val="nl-NL"/>
        </w:rPr>
      </w:pPr>
      <w:bookmarkStart w:id="120" w:name="_Hlk81164826"/>
      <w:r w:rsidRPr="00F5142B">
        <w:rPr>
          <w:b/>
          <w:bCs/>
          <w:spacing w:val="-2"/>
          <w:sz w:val="28"/>
          <w:szCs w:val="28"/>
          <w:lang w:val="nl-NL"/>
        </w:rPr>
        <w:t xml:space="preserve">Yêu cầu tối thiểu về mức doanh thu bình quân </w:t>
      </w:r>
      <w:r w:rsidR="00E053A9" w:rsidRPr="00F5142B">
        <w:rPr>
          <w:b/>
          <w:bCs/>
          <w:spacing w:val="-2"/>
          <w:sz w:val="28"/>
          <w:szCs w:val="28"/>
          <w:lang w:val="nl-NL"/>
        </w:rPr>
        <w:t xml:space="preserve">hằng </w:t>
      </w:r>
      <w:r w:rsidRPr="00F5142B">
        <w:rPr>
          <w:b/>
          <w:bCs/>
          <w:spacing w:val="-2"/>
          <w:sz w:val="28"/>
          <w:szCs w:val="28"/>
          <w:lang w:val="nl-NL"/>
        </w:rPr>
        <w:t>năm</w:t>
      </w:r>
      <w:r w:rsidRPr="00F5142B">
        <w:rPr>
          <w:rFonts w:eastAsia="Calibri"/>
          <w:b/>
          <w:bCs/>
          <w:spacing w:val="-2"/>
          <w:sz w:val="28"/>
          <w:szCs w:val="28"/>
          <w:lang w:val="nl-NL"/>
        </w:rPr>
        <w:t xml:space="preserve"> </w:t>
      </w:r>
      <w:r w:rsidR="00A7517E" w:rsidRPr="00F5142B">
        <w:rPr>
          <w:rFonts w:eastAsia="Calibri"/>
          <w:b/>
          <w:bCs/>
          <w:sz w:val="28"/>
          <w:szCs w:val="28"/>
          <w:lang w:val="nl-NL"/>
        </w:rPr>
        <w:t xml:space="preserve">(không bao gồm thuế VAT) </w:t>
      </w:r>
      <w:r w:rsidRPr="00F5142B">
        <w:rPr>
          <w:b/>
          <w:bCs/>
          <w:spacing w:val="-2"/>
          <w:sz w:val="28"/>
          <w:szCs w:val="28"/>
          <w:lang w:val="nl-NL"/>
        </w:rPr>
        <w:t>= (Giá gói thầu – giá trị thuế VAT) x k</w:t>
      </w:r>
      <w:bookmarkEnd w:id="120"/>
      <w:r w:rsidR="001F1191" w:rsidRPr="00F5142B">
        <w:rPr>
          <w:b/>
          <w:bCs/>
          <w:spacing w:val="-2"/>
          <w:sz w:val="28"/>
          <w:szCs w:val="28"/>
          <w:lang w:val="nl-NL"/>
        </w:rPr>
        <w:t>.</w:t>
      </w:r>
      <w:bookmarkStart w:id="121" w:name="_Hlk81163956"/>
    </w:p>
    <w:p w14:paraId="445F12CA" w14:textId="77777777" w:rsidR="001F1191" w:rsidRPr="00F5142B" w:rsidRDefault="001F1191" w:rsidP="001C5BD4">
      <w:pPr>
        <w:pStyle w:val="FootnoteText"/>
        <w:widowControl w:val="0"/>
        <w:tabs>
          <w:tab w:val="clear" w:pos="360"/>
          <w:tab w:val="left" w:pos="0"/>
          <w:tab w:val="left" w:pos="1418"/>
        </w:tabs>
        <w:spacing w:before="120" w:after="120" w:line="264" w:lineRule="auto"/>
        <w:ind w:left="0" w:firstLine="709"/>
        <w:rPr>
          <w:b/>
          <w:bCs/>
          <w:spacing w:val="-2"/>
          <w:sz w:val="28"/>
          <w:szCs w:val="28"/>
          <w:lang w:val="nl-NL"/>
        </w:rPr>
      </w:pPr>
      <w:r w:rsidRPr="00F5142B">
        <w:rPr>
          <w:spacing w:val="-2"/>
          <w:sz w:val="28"/>
          <w:szCs w:val="28"/>
          <w:lang w:val="nl-NL"/>
        </w:rPr>
        <w:t>Thông thường yêu cầu hệ số “k” trong công thức này là 1,5</w:t>
      </w:r>
      <w:bookmarkEnd w:id="121"/>
      <w:r w:rsidRPr="00F5142B">
        <w:rPr>
          <w:spacing w:val="-2"/>
          <w:sz w:val="28"/>
          <w:szCs w:val="28"/>
          <w:lang w:val="nl-NL"/>
        </w:rPr>
        <w:t>.</w:t>
      </w:r>
    </w:p>
    <w:p w14:paraId="0E60A3C1" w14:textId="77777777" w:rsidR="002059E1" w:rsidRPr="00F5142B" w:rsidRDefault="001F1191" w:rsidP="001C5BD4">
      <w:pPr>
        <w:widowControl w:val="0"/>
        <w:tabs>
          <w:tab w:val="left" w:pos="1418"/>
        </w:tabs>
        <w:spacing w:before="120" w:after="120" w:line="264" w:lineRule="auto"/>
        <w:ind w:firstLine="709"/>
        <w:rPr>
          <w:sz w:val="28"/>
          <w:szCs w:val="28"/>
          <w:lang w:val="nl-NL"/>
        </w:rPr>
      </w:pPr>
      <w:r w:rsidRPr="00F5142B">
        <w:rPr>
          <w:sz w:val="28"/>
          <w:szCs w:val="28"/>
          <w:lang w:val="nl-NL"/>
        </w:rPr>
        <w:t>(</w:t>
      </w:r>
      <w:r w:rsidR="0032252B" w:rsidRPr="00F5142B">
        <w:rPr>
          <w:sz w:val="28"/>
          <w:szCs w:val="28"/>
          <w:lang w:val="nl-NL"/>
        </w:rPr>
        <w:t>7</w:t>
      </w:r>
      <w:r w:rsidRPr="00F5142B">
        <w:rPr>
          <w:sz w:val="28"/>
          <w:szCs w:val="28"/>
          <w:lang w:val="nl-NL"/>
        </w:rPr>
        <w:t xml:space="preserve">) </w:t>
      </w:r>
      <w:r w:rsidR="00FE7C53" w:rsidRPr="00F5142B">
        <w:rPr>
          <w:sz w:val="28"/>
          <w:szCs w:val="28"/>
          <w:lang w:val="nl-NL"/>
        </w:rPr>
        <w:t xml:space="preserve">Tài sản có khả năng thanh khoản cao là tiền mặt và tương đương tiền mặt, các công cụ tài chính ngắn hạn, các chứng khoán sẵn sàng để bán, chứng khoán dễ bán, các khoản phải thu thương mại, các khoản phải thu tài chính ngắn hạn và các tài sản khác mà có thể chuyển đổi thành tiền mặt trong vòng một năm. </w:t>
      </w:r>
      <w:bookmarkStart w:id="122" w:name="_Hlk179811821"/>
      <w:r w:rsidR="002059E1" w:rsidRPr="00F5142B">
        <w:rPr>
          <w:sz w:val="28"/>
          <w:szCs w:val="28"/>
          <w:lang w:val="nl-NL"/>
        </w:rPr>
        <w:t>Trường hợp E-HSMT có yêu cầu về cam kết cung cấp tín dụng và nhà thầu sử dụng cam kết này để chứng minh nguồn lực tài chính</w:t>
      </w:r>
      <w:r w:rsidR="007F5255" w:rsidRPr="00F5142B">
        <w:rPr>
          <w:sz w:val="28"/>
          <w:szCs w:val="28"/>
          <w:lang w:val="nl-NL"/>
        </w:rPr>
        <w:t xml:space="preserve"> </w:t>
      </w:r>
      <w:r w:rsidR="002059E1" w:rsidRPr="00F5142B">
        <w:rPr>
          <w:sz w:val="28"/>
          <w:szCs w:val="28"/>
          <w:lang w:val="nl-NL"/>
        </w:rPr>
        <w:t xml:space="preserve">thì nhà thầu phải đính kèm bản scan cam kết cung </w:t>
      </w:r>
      <w:r w:rsidR="002059E1" w:rsidRPr="00F5142B">
        <w:rPr>
          <w:sz w:val="28"/>
          <w:szCs w:val="28"/>
          <w:lang w:val="nl-NL"/>
        </w:rPr>
        <w:lastRenderedPageBreak/>
        <w:t>cấp tín dụng trong E-HSDT.</w:t>
      </w:r>
    </w:p>
    <w:bookmarkEnd w:id="122"/>
    <w:p w14:paraId="2C76EAD2" w14:textId="77777777" w:rsidR="001F1191" w:rsidRPr="00F5142B"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F5142B">
        <w:rPr>
          <w:sz w:val="28"/>
          <w:szCs w:val="28"/>
          <w:lang w:val="nl-NL"/>
        </w:rPr>
        <w:t>(</w:t>
      </w:r>
      <w:r w:rsidR="0032252B" w:rsidRPr="00F5142B">
        <w:rPr>
          <w:sz w:val="28"/>
          <w:szCs w:val="28"/>
          <w:lang w:val="nl-NL"/>
        </w:rPr>
        <w:t>8</w:t>
      </w:r>
      <w:r w:rsidRPr="00F5142B">
        <w:rPr>
          <w:sz w:val="28"/>
          <w:szCs w:val="28"/>
          <w:lang w:val="nl-NL"/>
        </w:rPr>
        <w:t>) Yêu cầu về nguồn lực tài chính cho gói thầu:</w:t>
      </w:r>
    </w:p>
    <w:p w14:paraId="691B4D9B" w14:textId="77777777" w:rsidR="001F1191" w:rsidRPr="00F5142B"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F5142B">
        <w:rPr>
          <w:sz w:val="28"/>
          <w:szCs w:val="28"/>
          <w:lang w:val="nl-NL"/>
        </w:rPr>
        <w:t xml:space="preserve">a) Đối với gói thầu có thời gian thực </w:t>
      </w:r>
      <w:r w:rsidR="00E4531D" w:rsidRPr="00F5142B">
        <w:rPr>
          <w:sz w:val="28"/>
          <w:szCs w:val="28"/>
          <w:lang w:val="nl-NL"/>
        </w:rPr>
        <w:t xml:space="preserve">hiện </w:t>
      </w:r>
      <w:r w:rsidR="0032252B" w:rsidRPr="00F5142B">
        <w:rPr>
          <w:sz w:val="28"/>
          <w:szCs w:val="28"/>
          <w:lang w:val="nl-NL"/>
        </w:rPr>
        <w:t xml:space="preserve">gói thầu </w:t>
      </w:r>
      <w:r w:rsidRPr="00F5142B">
        <w:rPr>
          <w:sz w:val="28"/>
          <w:szCs w:val="28"/>
          <w:lang w:val="nl-NL"/>
        </w:rPr>
        <w:t>từ 12 tháng trở lên, yêu cầu về nguồn lực tài chính cho gói thầu được xác định theo công thức sau:</w:t>
      </w:r>
    </w:p>
    <w:p w14:paraId="577D32E9" w14:textId="77777777" w:rsidR="001F1191" w:rsidRPr="00F5142B" w:rsidRDefault="001F1191" w:rsidP="001C5BD4">
      <w:pPr>
        <w:pStyle w:val="FootnoteText"/>
        <w:widowControl w:val="0"/>
        <w:tabs>
          <w:tab w:val="clear" w:pos="360"/>
          <w:tab w:val="left" w:pos="0"/>
          <w:tab w:val="left" w:pos="1418"/>
        </w:tabs>
        <w:spacing w:before="120" w:after="120" w:line="264" w:lineRule="auto"/>
        <w:ind w:left="0" w:firstLine="709"/>
        <w:rPr>
          <w:b/>
          <w:sz w:val="28"/>
          <w:szCs w:val="28"/>
          <w:lang w:val="nl-NL"/>
        </w:rPr>
      </w:pPr>
      <w:r w:rsidRPr="00F5142B">
        <w:rPr>
          <w:b/>
          <w:sz w:val="28"/>
          <w:szCs w:val="28"/>
          <w:lang w:val="nl-NL"/>
        </w:rPr>
        <w:t xml:space="preserve">Yêu cầu về nguồn lực tài chính cho gói thầu = t x (Giá gói thầu/thời gian thực hiện </w:t>
      </w:r>
      <w:r w:rsidR="0032252B" w:rsidRPr="00F5142B">
        <w:rPr>
          <w:b/>
          <w:bCs/>
          <w:sz w:val="28"/>
          <w:szCs w:val="28"/>
          <w:lang w:val="nl-NL"/>
        </w:rPr>
        <w:t>gói thầu</w:t>
      </w:r>
      <w:r w:rsidR="0032252B" w:rsidRPr="00F5142B">
        <w:rPr>
          <w:sz w:val="28"/>
          <w:szCs w:val="28"/>
          <w:lang w:val="nl-NL"/>
        </w:rPr>
        <w:t xml:space="preserve"> </w:t>
      </w:r>
      <w:r w:rsidRPr="00F5142B">
        <w:rPr>
          <w:b/>
          <w:sz w:val="28"/>
          <w:szCs w:val="28"/>
          <w:lang w:val="nl-NL"/>
        </w:rPr>
        <w:t>(tính theo tháng)).</w:t>
      </w:r>
    </w:p>
    <w:p w14:paraId="7916FB4B" w14:textId="77777777" w:rsidR="001F1191" w:rsidRPr="00F5142B"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F5142B">
        <w:rPr>
          <w:sz w:val="28"/>
          <w:szCs w:val="28"/>
          <w:lang w:val="nl-NL"/>
        </w:rPr>
        <w:t>Thông thường yêu cầu hệ số “t” trong công thức này là 3.</w:t>
      </w:r>
    </w:p>
    <w:p w14:paraId="01B3669C" w14:textId="77777777" w:rsidR="001F1191" w:rsidRPr="00F5142B"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F5142B">
        <w:rPr>
          <w:sz w:val="28"/>
          <w:szCs w:val="28"/>
          <w:lang w:val="nl-NL"/>
        </w:rPr>
        <w:t xml:space="preserve">b) Đối với gói thầu có thời gian thực hiện </w:t>
      </w:r>
      <w:r w:rsidR="0032252B" w:rsidRPr="00F5142B">
        <w:rPr>
          <w:sz w:val="28"/>
          <w:szCs w:val="28"/>
          <w:lang w:val="nl-NL"/>
        </w:rPr>
        <w:t xml:space="preserve">gói thầu </w:t>
      </w:r>
      <w:r w:rsidRPr="00F5142B">
        <w:rPr>
          <w:sz w:val="28"/>
          <w:szCs w:val="28"/>
          <w:lang w:val="nl-NL"/>
        </w:rPr>
        <w:t>dưới 12 tháng, yêu cầu về nguồn lực tài chính cho gói thầu được xác định theo công thức sau:</w:t>
      </w:r>
    </w:p>
    <w:p w14:paraId="5A74139C" w14:textId="77777777" w:rsidR="001F1191" w:rsidRPr="00F5142B" w:rsidRDefault="001F1191" w:rsidP="001C5BD4">
      <w:pPr>
        <w:pStyle w:val="FootnoteText"/>
        <w:widowControl w:val="0"/>
        <w:tabs>
          <w:tab w:val="clear" w:pos="360"/>
          <w:tab w:val="left" w:pos="0"/>
          <w:tab w:val="left" w:pos="1418"/>
        </w:tabs>
        <w:spacing w:before="120" w:after="120" w:line="264" w:lineRule="auto"/>
        <w:ind w:left="0" w:firstLine="709"/>
        <w:rPr>
          <w:b/>
          <w:sz w:val="28"/>
          <w:szCs w:val="28"/>
          <w:lang w:val="nl-NL"/>
        </w:rPr>
      </w:pPr>
      <w:r w:rsidRPr="00F5142B">
        <w:rPr>
          <w:b/>
          <w:sz w:val="28"/>
          <w:szCs w:val="28"/>
          <w:lang w:val="nl-NL"/>
        </w:rPr>
        <w:t>Yêu cầu về nguồn lực tài chính cho gói thầu = 30% x Giá gói thầu</w:t>
      </w:r>
      <w:r w:rsidR="00D046A3" w:rsidRPr="00F5142B">
        <w:rPr>
          <w:b/>
          <w:sz w:val="28"/>
          <w:szCs w:val="28"/>
          <w:lang w:val="nl-NL"/>
        </w:rPr>
        <w:t>.</w:t>
      </w:r>
    </w:p>
    <w:p w14:paraId="32213692" w14:textId="77777777" w:rsidR="00C91CCE" w:rsidRPr="00F5142B" w:rsidRDefault="007D1ABD" w:rsidP="001C5BD4">
      <w:pPr>
        <w:widowControl w:val="0"/>
        <w:tabs>
          <w:tab w:val="left" w:pos="1418"/>
        </w:tabs>
        <w:spacing w:before="120" w:after="120" w:line="264" w:lineRule="auto"/>
        <w:ind w:firstLine="709"/>
        <w:rPr>
          <w:sz w:val="28"/>
          <w:szCs w:val="28"/>
          <w:lang w:val="pl-PL"/>
        </w:rPr>
      </w:pPr>
      <w:r w:rsidRPr="00F5142B">
        <w:rPr>
          <w:sz w:val="28"/>
          <w:szCs w:val="28"/>
          <w:lang w:val="nl-NL"/>
        </w:rPr>
        <w:t>(</w:t>
      </w:r>
      <w:r w:rsidR="0032252B" w:rsidRPr="00F5142B">
        <w:rPr>
          <w:sz w:val="28"/>
          <w:szCs w:val="28"/>
          <w:lang w:val="nl-NL"/>
        </w:rPr>
        <w:t>9</w:t>
      </w:r>
      <w:r w:rsidRPr="00F5142B">
        <w:rPr>
          <w:sz w:val="28"/>
          <w:szCs w:val="28"/>
          <w:lang w:val="nl-NL"/>
        </w:rPr>
        <w:t xml:space="preserve">) </w:t>
      </w:r>
      <w:r w:rsidR="00C91CCE" w:rsidRPr="00F5142B">
        <w:rPr>
          <w:rFonts w:eastAsia=".VnTime"/>
          <w:sz w:val="28"/>
          <w:szCs w:val="28"/>
          <w:lang w:val="nl-NL"/>
        </w:rPr>
        <w:t xml:space="preserve">Trường hợp gói thầu gồm công trình và hạng mục theo quy định của pháp luật về xây dựng thì chỉ nêu yêu cầu về hợp đồng tương tự đối với công trình. </w:t>
      </w:r>
      <w:r w:rsidR="00C91CCE" w:rsidRPr="00F5142B">
        <w:rPr>
          <w:sz w:val="28"/>
          <w:szCs w:val="28"/>
          <w:lang w:val="pl-PL"/>
        </w:rPr>
        <w:t>Đối với các hợp đồng tương tự mà nhà thầu đã tham gia với tư cách là thành viên liên danh hoặc nhà thầu phụ thì chỉ tính giá trị phần việc do nhà thầu thực hiện.</w:t>
      </w:r>
    </w:p>
    <w:p w14:paraId="7EBC3A06" w14:textId="649A344F" w:rsidR="002C4502" w:rsidRPr="00F5142B" w:rsidRDefault="002C4502" w:rsidP="001C5BD4">
      <w:pPr>
        <w:tabs>
          <w:tab w:val="left" w:pos="1418"/>
        </w:tabs>
        <w:spacing w:before="120" w:after="120" w:line="264" w:lineRule="auto"/>
        <w:ind w:firstLine="709"/>
        <w:rPr>
          <w:rFonts w:eastAsia=".VnTime"/>
          <w:iCs/>
          <w:sz w:val="28"/>
          <w:szCs w:val="28"/>
          <w:lang w:val="nl-NL"/>
        </w:rPr>
      </w:pPr>
      <w:r w:rsidRPr="00F5142B">
        <w:rPr>
          <w:sz w:val="28"/>
          <w:szCs w:val="28"/>
          <w:lang w:val="pl-PL"/>
        </w:rPr>
        <w:t>Đối với các hợp đồng mà Chủ đầu tư, tổ chuyên gia có bằng chứng cho thấy nhà thầu đã thực hiện với tư cách nhà thầu phụ do được chuyển nhượng thầu bất hợp pháp, vi phạm quy định tại khoản 8 Điều 16 của Luật Đấu thầu thì hợp đồng này sẽ không được xem xét, đánh giá.</w:t>
      </w:r>
    </w:p>
    <w:p w14:paraId="460F474D" w14:textId="3408F03D" w:rsidR="007D1ABD" w:rsidRPr="00F5142B" w:rsidRDefault="007D1ABD" w:rsidP="001C5BD4">
      <w:pPr>
        <w:pStyle w:val="FootnoteText"/>
        <w:widowControl w:val="0"/>
        <w:tabs>
          <w:tab w:val="clear" w:pos="360"/>
          <w:tab w:val="left" w:pos="0"/>
          <w:tab w:val="left" w:pos="1418"/>
        </w:tabs>
        <w:spacing w:before="120" w:after="120" w:line="264" w:lineRule="auto"/>
        <w:ind w:left="0" w:firstLine="709"/>
        <w:rPr>
          <w:sz w:val="28"/>
          <w:szCs w:val="28"/>
          <w:lang w:val="de-DE"/>
        </w:rPr>
      </w:pPr>
      <w:r w:rsidRPr="00F5142B">
        <w:rPr>
          <w:sz w:val="28"/>
          <w:szCs w:val="28"/>
          <w:lang w:val="de-DE"/>
        </w:rPr>
        <w:t>(</w:t>
      </w:r>
      <w:r w:rsidR="0032252B" w:rsidRPr="00F5142B">
        <w:rPr>
          <w:sz w:val="28"/>
          <w:szCs w:val="28"/>
          <w:lang w:val="de-DE"/>
        </w:rPr>
        <w:t>10</w:t>
      </w:r>
      <w:r w:rsidRPr="00F5142B">
        <w:rPr>
          <w:sz w:val="28"/>
          <w:szCs w:val="28"/>
          <w:lang w:val="de-DE"/>
        </w:rPr>
        <w:t xml:space="preserve">) Ghi năm yêu cầu, thông thường từ </w:t>
      </w:r>
      <w:r w:rsidR="00405E52" w:rsidRPr="00F5142B">
        <w:rPr>
          <w:sz w:val="28"/>
          <w:szCs w:val="28"/>
          <w:lang w:val="de-DE"/>
        </w:rPr>
        <w:t>0</w:t>
      </w:r>
      <w:r w:rsidRPr="00F5142B">
        <w:rPr>
          <w:sz w:val="28"/>
          <w:szCs w:val="28"/>
          <w:lang w:val="de-DE"/>
        </w:rPr>
        <w:t>3</w:t>
      </w:r>
      <w:r w:rsidR="00405E52" w:rsidRPr="00F5142B">
        <w:rPr>
          <w:sz w:val="28"/>
          <w:szCs w:val="28"/>
          <w:lang w:val="de-DE"/>
        </w:rPr>
        <w:t xml:space="preserve"> năm</w:t>
      </w:r>
      <w:r w:rsidRPr="00F5142B">
        <w:rPr>
          <w:sz w:val="28"/>
          <w:szCs w:val="28"/>
          <w:lang w:val="de-DE"/>
        </w:rPr>
        <w:t xml:space="preserve"> đến </w:t>
      </w:r>
      <w:r w:rsidR="00405E52" w:rsidRPr="00F5142B">
        <w:rPr>
          <w:sz w:val="28"/>
          <w:szCs w:val="28"/>
          <w:lang w:val="de-DE"/>
        </w:rPr>
        <w:t>0</w:t>
      </w:r>
      <w:r w:rsidRPr="00F5142B">
        <w:rPr>
          <w:sz w:val="28"/>
          <w:szCs w:val="28"/>
          <w:lang w:val="de-DE"/>
        </w:rPr>
        <w:t>5 năm trước năm có thời điểm đóng thầu.</w:t>
      </w:r>
      <w:r w:rsidR="00347AE3" w:rsidRPr="00F5142B">
        <w:rPr>
          <w:sz w:val="28"/>
          <w:szCs w:val="28"/>
          <w:lang w:val="de-DE"/>
        </w:rPr>
        <w:t xml:space="preserve"> Đối với công trình cấp đặc biệt, cấp I </w:t>
      </w:r>
      <w:r w:rsidR="00832A20" w:rsidRPr="00F5142B">
        <w:rPr>
          <w:sz w:val="28"/>
          <w:szCs w:val="28"/>
          <w:lang w:val="de-DE"/>
        </w:rPr>
        <w:t xml:space="preserve">và </w:t>
      </w:r>
      <w:r w:rsidR="00347AE3" w:rsidRPr="00F5142B">
        <w:rPr>
          <w:sz w:val="28"/>
          <w:szCs w:val="28"/>
          <w:lang w:val="de-DE"/>
        </w:rPr>
        <w:t>có thời gian thực hiện</w:t>
      </w:r>
      <w:r w:rsidR="00E71546" w:rsidRPr="00F5142B">
        <w:rPr>
          <w:sz w:val="28"/>
          <w:szCs w:val="28"/>
          <w:lang w:val="de-DE"/>
        </w:rPr>
        <w:t xml:space="preserve"> hợp đồng</w:t>
      </w:r>
      <w:r w:rsidR="00347AE3" w:rsidRPr="00F5142B">
        <w:rPr>
          <w:sz w:val="28"/>
          <w:szCs w:val="28"/>
          <w:lang w:val="de-DE"/>
        </w:rPr>
        <w:t xml:space="preserve"> lớn hơn 36 tháng, chủ đầu tư có thể quy định năm yêu cầu từ 03 năm đến </w:t>
      </w:r>
      <w:r w:rsidR="00832A20" w:rsidRPr="00F5142B">
        <w:rPr>
          <w:sz w:val="28"/>
          <w:szCs w:val="28"/>
          <w:lang w:val="de-DE"/>
        </w:rPr>
        <w:t>0</w:t>
      </w:r>
      <w:r w:rsidR="00E71546" w:rsidRPr="00F5142B">
        <w:rPr>
          <w:sz w:val="28"/>
          <w:szCs w:val="28"/>
          <w:lang w:val="de-DE"/>
        </w:rPr>
        <w:t>8</w:t>
      </w:r>
      <w:r w:rsidR="00347AE3" w:rsidRPr="00F5142B">
        <w:rPr>
          <w:sz w:val="28"/>
          <w:szCs w:val="28"/>
          <w:lang w:val="de-DE"/>
        </w:rPr>
        <w:t xml:space="preserve"> năm.</w:t>
      </w:r>
    </w:p>
    <w:p w14:paraId="532F4092" w14:textId="77777777" w:rsidR="00040196" w:rsidRPr="00F5142B" w:rsidRDefault="007D1ABD" w:rsidP="001C5BD4">
      <w:pPr>
        <w:widowControl w:val="0"/>
        <w:tabs>
          <w:tab w:val="left" w:pos="1418"/>
        </w:tabs>
        <w:spacing w:before="120" w:after="120" w:line="264" w:lineRule="auto"/>
        <w:ind w:firstLine="709"/>
        <w:rPr>
          <w:sz w:val="28"/>
          <w:szCs w:val="28"/>
          <w:lang w:val="pl-PL"/>
        </w:rPr>
      </w:pPr>
      <w:r w:rsidRPr="00F5142B">
        <w:rPr>
          <w:sz w:val="28"/>
          <w:szCs w:val="28"/>
          <w:lang w:val="pl-PL"/>
        </w:rPr>
        <w:t>(</w:t>
      </w:r>
      <w:r w:rsidR="0032252B" w:rsidRPr="00F5142B">
        <w:rPr>
          <w:sz w:val="28"/>
          <w:szCs w:val="28"/>
          <w:lang w:val="pl-PL"/>
        </w:rPr>
        <w:t>11</w:t>
      </w:r>
      <w:r w:rsidRPr="00F5142B">
        <w:rPr>
          <w:sz w:val="28"/>
          <w:szCs w:val="28"/>
          <w:lang w:val="pl-PL"/>
        </w:rPr>
        <w:t xml:space="preserve">) </w:t>
      </w:r>
      <w:r w:rsidR="00040196" w:rsidRPr="00F5142B">
        <w:rPr>
          <w:sz w:val="28"/>
          <w:szCs w:val="28"/>
          <w:lang w:val="pl-PL"/>
        </w:rPr>
        <w:t xml:space="preserve">Hoàn thành toàn bộ nghĩa là đã thực hiện xong toàn bộ công việc của công trình/hạng mục và được nghiệm thu; hoàn thành phần lớn nghĩa là đã hoàn thành và được nghiệm thu ít nhất 80% khối lượng công việc của công trình/hạng mục công trình. Thời điểm xác nhận công trình/hạng mục hoàn thành để xác định công trình/hạng mục tương tự là thời điểm nghiệm thu công trình/hạng mục, không căn cứ vào thời điểm ký kết hợp đồng. </w:t>
      </w:r>
    </w:p>
    <w:p w14:paraId="56CCF495" w14:textId="77777777" w:rsidR="009404EF" w:rsidRPr="00F5142B" w:rsidRDefault="007D1ABD" w:rsidP="001C5BD4">
      <w:pPr>
        <w:widowControl w:val="0"/>
        <w:tabs>
          <w:tab w:val="left" w:pos="1418"/>
        </w:tabs>
        <w:spacing w:before="120" w:after="120" w:line="264" w:lineRule="auto"/>
        <w:ind w:firstLine="709"/>
        <w:rPr>
          <w:sz w:val="28"/>
          <w:szCs w:val="28"/>
          <w:lang w:val="pl-PL"/>
        </w:rPr>
      </w:pPr>
      <w:r w:rsidRPr="00F5142B">
        <w:rPr>
          <w:sz w:val="28"/>
          <w:szCs w:val="28"/>
          <w:lang w:val="pl-PL"/>
        </w:rPr>
        <w:t>(</w:t>
      </w:r>
      <w:r w:rsidR="0032252B" w:rsidRPr="00F5142B">
        <w:rPr>
          <w:sz w:val="28"/>
          <w:szCs w:val="28"/>
          <w:lang w:val="pl-PL"/>
        </w:rPr>
        <w:t>12</w:t>
      </w:r>
      <w:r w:rsidRPr="00F5142B">
        <w:rPr>
          <w:sz w:val="28"/>
          <w:szCs w:val="28"/>
          <w:lang w:val="pl-PL"/>
        </w:rPr>
        <w:t xml:space="preserve">) </w:t>
      </w:r>
      <w:r w:rsidR="009404EF" w:rsidRPr="00F5142B">
        <w:rPr>
          <w:sz w:val="28"/>
          <w:szCs w:val="28"/>
          <w:lang w:val="pl-PL"/>
        </w:rPr>
        <w:t xml:space="preserve">Ghi loại kết cấu, cấp công trình của công trình thuộc gói thầu. Loại kết cấu, cấp công trình được xác định theo Phụ </w:t>
      </w:r>
      <w:r w:rsidR="009404EF" w:rsidRPr="00F5142B">
        <w:rPr>
          <w:sz w:val="28"/>
          <w:szCs w:val="28"/>
          <w:lang w:val="pl-PL"/>
        </w:rPr>
        <w:lastRenderedPageBreak/>
        <w:t>lục II Thông tư số 06/2021/TT-BXD ngày 30 tháng 6 năm 2021 của Bộ Xây dựng quy định về phân cấp công trình xây dựng và hướng dẫn áp dụng trong quản lý hoạt động đầu tư xây dựng. Trường hợp công trình</w:t>
      </w:r>
      <w:r w:rsidR="008C23D8" w:rsidRPr="00F5142B">
        <w:rPr>
          <w:sz w:val="28"/>
          <w:szCs w:val="28"/>
          <w:lang w:val="pl-PL"/>
        </w:rPr>
        <w:t>/loại kết cấu công trình</w:t>
      </w:r>
      <w:r w:rsidR="009404EF" w:rsidRPr="00F5142B">
        <w:rPr>
          <w:sz w:val="28"/>
          <w:szCs w:val="28"/>
          <w:lang w:val="pl-PL"/>
        </w:rPr>
        <w:t xml:space="preserve"> thuộc gói thầu không có trong Phụ lục II Thông tư số 06/2021/TT-BXD thì E-HSMT phải đưa ra quy định tính tương tự về bản chất của công trình</w:t>
      </w:r>
      <w:r w:rsidR="003D2128" w:rsidRPr="00F5142B">
        <w:rPr>
          <w:sz w:val="28"/>
          <w:szCs w:val="28"/>
          <w:lang w:val="pl-PL"/>
        </w:rPr>
        <w:t>;</w:t>
      </w:r>
      <w:r w:rsidR="009404EF" w:rsidRPr="00F5142B">
        <w:rPr>
          <w:sz w:val="28"/>
          <w:szCs w:val="28"/>
          <w:lang w:val="pl-PL"/>
        </w:rPr>
        <w:t xml:space="preserve"> </w:t>
      </w:r>
      <w:r w:rsidR="003D2128" w:rsidRPr="00F5142B">
        <w:rPr>
          <w:sz w:val="28"/>
          <w:szCs w:val="28"/>
          <w:lang w:val="pl-PL"/>
        </w:rPr>
        <w:t xml:space="preserve">riêng </w:t>
      </w:r>
      <w:r w:rsidR="009404EF" w:rsidRPr="00F5142B">
        <w:rPr>
          <w:sz w:val="28"/>
          <w:szCs w:val="28"/>
          <w:lang w:val="pl-PL"/>
        </w:rPr>
        <w:t xml:space="preserve">đối với cấp công trình </w:t>
      </w:r>
      <w:r w:rsidR="003D2128" w:rsidRPr="00F5142B">
        <w:rPr>
          <w:sz w:val="28"/>
          <w:szCs w:val="28"/>
          <w:lang w:val="pl-PL"/>
        </w:rPr>
        <w:t xml:space="preserve">được </w:t>
      </w:r>
      <w:r w:rsidR="009404EF" w:rsidRPr="00F5142B">
        <w:rPr>
          <w:sz w:val="28"/>
          <w:szCs w:val="28"/>
          <w:lang w:val="pl-PL"/>
        </w:rPr>
        <w:t>xác định theo Phụ lục I Thông tư số 06/2021/TT-BXD.</w:t>
      </w:r>
      <w:r w:rsidR="00EE4254" w:rsidRPr="00F5142B">
        <w:rPr>
          <w:sz w:val="28"/>
          <w:szCs w:val="28"/>
          <w:lang w:val="pl-PL"/>
        </w:rPr>
        <w:t xml:space="preserve"> </w:t>
      </w:r>
      <w:r w:rsidR="009404EF" w:rsidRPr="00F5142B">
        <w:rPr>
          <w:sz w:val="28"/>
          <w:szCs w:val="28"/>
          <w:lang w:val="pl-PL"/>
        </w:rPr>
        <w:t>Trường hợp Thông tư số 06/2021/TT-BXD được sửa đổi, bổ sung, thay thế thì việc xác định loại, cấp công trình thực hiện theo quy định tại Thông tư sửa đổi, bổ sung, thay thế Thông tư số 06/2021/TT-BXD.</w:t>
      </w:r>
      <w:r w:rsidR="009404EF" w:rsidRPr="00F5142B" w:rsidDel="009404EF">
        <w:rPr>
          <w:sz w:val="28"/>
          <w:szCs w:val="28"/>
          <w:lang w:val="pl-PL"/>
        </w:rPr>
        <w:t xml:space="preserve"> </w:t>
      </w:r>
    </w:p>
    <w:p w14:paraId="0FCFE647" w14:textId="77777777" w:rsidR="00EE4254" w:rsidRPr="00F5142B" w:rsidRDefault="00D2366C" w:rsidP="001C5BD4">
      <w:pPr>
        <w:widowControl w:val="0"/>
        <w:tabs>
          <w:tab w:val="left" w:pos="1418"/>
        </w:tabs>
        <w:spacing w:before="120" w:after="120" w:line="264" w:lineRule="auto"/>
        <w:ind w:firstLine="709"/>
        <w:rPr>
          <w:sz w:val="28"/>
          <w:szCs w:val="28"/>
          <w:lang w:val="pl-PL"/>
        </w:rPr>
      </w:pPr>
      <w:bookmarkStart w:id="123" w:name="_Hlk172811197"/>
      <w:r w:rsidRPr="00F5142B">
        <w:rPr>
          <w:sz w:val="28"/>
          <w:szCs w:val="28"/>
          <w:lang w:val="pl-PL"/>
        </w:rPr>
        <w:t xml:space="preserve">Loại kết cấu, cấp công trình </w:t>
      </w:r>
      <w:r w:rsidR="00EE4254" w:rsidRPr="00F5142B">
        <w:rPr>
          <w:sz w:val="28"/>
          <w:szCs w:val="28"/>
          <w:lang w:val="pl-PL"/>
        </w:rPr>
        <w:t xml:space="preserve">của </w:t>
      </w:r>
      <w:r w:rsidRPr="00F5142B">
        <w:rPr>
          <w:sz w:val="28"/>
          <w:szCs w:val="28"/>
          <w:lang w:val="pl-PL"/>
        </w:rPr>
        <w:t xml:space="preserve">nhà thầu thực hiện </w:t>
      </w:r>
      <w:r w:rsidR="00EE4254" w:rsidRPr="00F5142B">
        <w:rPr>
          <w:sz w:val="28"/>
          <w:szCs w:val="28"/>
          <w:lang w:val="pl-PL"/>
        </w:rPr>
        <w:t xml:space="preserve">được </w:t>
      </w:r>
      <w:r w:rsidRPr="00F5142B">
        <w:rPr>
          <w:sz w:val="28"/>
          <w:szCs w:val="28"/>
          <w:lang w:val="pl-PL"/>
        </w:rPr>
        <w:t>xác định theo quy định</w:t>
      </w:r>
      <w:r w:rsidR="00EE4254" w:rsidRPr="00F5142B">
        <w:rPr>
          <w:sz w:val="28"/>
          <w:szCs w:val="28"/>
          <w:lang w:val="pl-PL"/>
        </w:rPr>
        <w:t xml:space="preserve"> của pháp luật xây dựng tại thời điểm phê duyệt dự án đầu tư xây dựng công trình.</w:t>
      </w:r>
    </w:p>
    <w:p w14:paraId="32103857" w14:textId="77777777" w:rsidR="00ED797D" w:rsidRPr="00F5142B" w:rsidRDefault="00ED797D" w:rsidP="00ED797D">
      <w:pPr>
        <w:spacing w:before="120" w:after="120" w:line="380" w:lineRule="exact"/>
        <w:ind w:firstLine="720"/>
        <w:rPr>
          <w:bCs/>
          <w:iCs/>
          <w:sz w:val="28"/>
          <w:szCs w:val="28"/>
          <w:lang w:val="pl-PL"/>
        </w:rPr>
      </w:pPr>
      <w:r w:rsidRPr="00F5142B">
        <w:rPr>
          <w:bCs/>
          <w:iCs/>
          <w:sz w:val="28"/>
          <w:szCs w:val="28"/>
          <w:lang w:val="pl-PL"/>
        </w:rPr>
        <w:t>Chủ đầu tư không được đưa ra yêu cầu về hợp đồng tương tự đối với hạng mục trong trường hợp gói thầu chỉ gồm công trình hoặc cả công trình và hạng mục theo quy định của pháp luật về xây dựng (Ví dụ: yêu cầu hợp đồng tương tự đối với công trình giao thông cấp IV nhưng phải bao gồm hạng mục nền đắp đất, cấp phối đá dăm, mặt bê tông nhựa hoặc bê tông, rãnh thoát nước dọc, ngang, mái kè gia cố…).</w:t>
      </w:r>
    </w:p>
    <w:p w14:paraId="35C1E5B8" w14:textId="77777777" w:rsidR="007D1ABD" w:rsidRPr="00F5142B" w:rsidRDefault="007D1ABD" w:rsidP="001C5BD4">
      <w:pPr>
        <w:widowControl w:val="0"/>
        <w:tabs>
          <w:tab w:val="left" w:pos="1418"/>
        </w:tabs>
        <w:spacing w:before="120" w:after="120" w:line="264" w:lineRule="auto"/>
        <w:ind w:firstLine="709"/>
        <w:rPr>
          <w:sz w:val="28"/>
          <w:szCs w:val="28"/>
          <w:lang w:val="pl-PL"/>
        </w:rPr>
      </w:pPr>
      <w:bookmarkStart w:id="124" w:name="_Hlk172643406"/>
      <w:bookmarkEnd w:id="123"/>
      <w:r w:rsidRPr="00F5142B">
        <w:rPr>
          <w:sz w:val="28"/>
          <w:szCs w:val="28"/>
          <w:lang w:val="pl-PL"/>
        </w:rPr>
        <w:t>(</w:t>
      </w:r>
      <w:r w:rsidR="0032252B" w:rsidRPr="00F5142B">
        <w:rPr>
          <w:sz w:val="28"/>
          <w:szCs w:val="28"/>
          <w:lang w:val="pl-PL"/>
        </w:rPr>
        <w:t>13</w:t>
      </w:r>
      <w:r w:rsidRPr="00F5142B">
        <w:rPr>
          <w:sz w:val="28"/>
          <w:szCs w:val="28"/>
          <w:lang w:val="pl-PL"/>
        </w:rPr>
        <w:t>) Ghi giá trị của V, V1, V2, V3. Trong đó:</w:t>
      </w:r>
    </w:p>
    <w:p w14:paraId="6A9698F6" w14:textId="77777777" w:rsidR="003D1431" w:rsidRPr="00F5142B" w:rsidRDefault="003D1431" w:rsidP="001C5BD4">
      <w:pPr>
        <w:widowControl w:val="0"/>
        <w:tabs>
          <w:tab w:val="left" w:pos="1418"/>
        </w:tabs>
        <w:spacing w:before="120" w:after="120" w:line="264" w:lineRule="auto"/>
        <w:ind w:firstLine="709"/>
        <w:rPr>
          <w:sz w:val="28"/>
          <w:szCs w:val="28"/>
          <w:lang w:val="pl-PL"/>
        </w:rPr>
      </w:pPr>
      <w:bookmarkStart w:id="125" w:name="_Hlk177737884"/>
      <w:r w:rsidRPr="00F5142B">
        <w:rPr>
          <w:sz w:val="28"/>
          <w:szCs w:val="28"/>
          <w:lang w:val="pl-PL"/>
        </w:rPr>
        <w:t>- V có giá trị thông thường khoảng 50% giá trị công việc xây lắp của công trình thuộc gói thầu đang xét (công trình A). Đối với các công việc đặc thù hoặc ở các địa phương mà năng lực của nhà thầu trên địa bàn còn hạn chế, có thể yêu cầu giá trị V trong khoảng 40% - 50% giá trị công việc xây lắp của công trình A.</w:t>
      </w:r>
    </w:p>
    <w:bookmarkEnd w:id="125"/>
    <w:p w14:paraId="2E76FC65" w14:textId="0572D6A0" w:rsidR="007D1ABD" w:rsidRPr="00F5142B" w:rsidRDefault="007D1ABD" w:rsidP="001C5BD4">
      <w:pPr>
        <w:widowControl w:val="0"/>
        <w:tabs>
          <w:tab w:val="left" w:pos="1418"/>
        </w:tabs>
        <w:spacing w:before="120" w:after="120" w:line="264" w:lineRule="auto"/>
        <w:ind w:firstLine="709"/>
        <w:rPr>
          <w:sz w:val="28"/>
          <w:szCs w:val="28"/>
          <w:lang w:val="pl-PL"/>
        </w:rPr>
      </w:pPr>
      <w:r w:rsidRPr="00F5142B">
        <w:rPr>
          <w:sz w:val="28"/>
          <w:szCs w:val="28"/>
          <w:lang w:val="pl-PL"/>
        </w:rPr>
        <w:t xml:space="preserve">- V1, V2, V3... có giá trị thông thường khoảng </w:t>
      </w:r>
      <w:r w:rsidR="003A4ACA" w:rsidRPr="00F5142B">
        <w:rPr>
          <w:sz w:val="28"/>
          <w:szCs w:val="28"/>
          <w:lang w:val="pl-PL"/>
        </w:rPr>
        <w:t>50</w:t>
      </w:r>
      <w:r w:rsidRPr="00F5142B">
        <w:rPr>
          <w:sz w:val="28"/>
          <w:szCs w:val="28"/>
          <w:lang w:val="pl-PL"/>
        </w:rPr>
        <w:t>% giá trị của từng công trình/hạng mục tương ứng (A1, A2, A3...) thuộc gói thầu đang xét</w:t>
      </w:r>
      <w:r w:rsidR="00CB05F3" w:rsidRPr="00F5142B">
        <w:rPr>
          <w:sz w:val="28"/>
          <w:szCs w:val="28"/>
          <w:lang w:val="pl-PL"/>
        </w:rPr>
        <w:t xml:space="preserve"> (bao gồm thuế, phí, lệ phí và chi phí dự phòng nếu có)</w:t>
      </w:r>
      <w:r w:rsidRPr="00F5142B">
        <w:rPr>
          <w:sz w:val="28"/>
          <w:szCs w:val="28"/>
          <w:lang w:val="pl-PL"/>
        </w:rPr>
        <w:t xml:space="preserve">. Đối với các công việc đặc thù hoặc ở các địa phương mà năng lực của nhà thầu trên địa bàn còn hạn chế, có thể yêu cầu giá trị V1, V2, V3... trong khoảng </w:t>
      </w:r>
      <w:r w:rsidR="003A4ACA" w:rsidRPr="00F5142B">
        <w:rPr>
          <w:sz w:val="28"/>
          <w:szCs w:val="28"/>
          <w:lang w:val="pl-PL"/>
        </w:rPr>
        <w:t>40</w:t>
      </w:r>
      <w:r w:rsidRPr="00F5142B">
        <w:rPr>
          <w:sz w:val="28"/>
          <w:szCs w:val="28"/>
          <w:lang w:val="pl-PL"/>
        </w:rPr>
        <w:t xml:space="preserve">% - </w:t>
      </w:r>
      <w:r w:rsidR="003A4ACA" w:rsidRPr="00F5142B">
        <w:rPr>
          <w:sz w:val="28"/>
          <w:szCs w:val="28"/>
          <w:lang w:val="pl-PL"/>
        </w:rPr>
        <w:t>50</w:t>
      </w:r>
      <w:r w:rsidRPr="00F5142B">
        <w:rPr>
          <w:sz w:val="28"/>
          <w:szCs w:val="28"/>
          <w:lang w:val="pl-PL"/>
        </w:rPr>
        <w:t>% giá trị của công trình/hạng mục A1, A2, A3...</w:t>
      </w:r>
    </w:p>
    <w:bookmarkEnd w:id="124"/>
    <w:p w14:paraId="25BD7F2B" w14:textId="77777777" w:rsidR="007D1ABD" w:rsidRPr="00F5142B" w:rsidRDefault="007D1ABD" w:rsidP="001C5BD4">
      <w:pPr>
        <w:widowControl w:val="0"/>
        <w:tabs>
          <w:tab w:val="left" w:pos="1418"/>
        </w:tabs>
        <w:spacing w:before="120" w:after="120" w:line="264" w:lineRule="auto"/>
        <w:ind w:firstLine="709"/>
        <w:rPr>
          <w:sz w:val="28"/>
          <w:szCs w:val="28"/>
          <w:lang w:val="pl-PL"/>
        </w:rPr>
      </w:pPr>
      <w:r w:rsidRPr="00F5142B">
        <w:rPr>
          <w:sz w:val="28"/>
          <w:szCs w:val="28"/>
          <w:lang w:val="pl-PL"/>
        </w:rPr>
        <w:t xml:space="preserve">- Việc đánh giá về giá trị của các công trình/hạng mục mà nhà thầu đã thực hiện, Tổ chuyên gia căn cứ vào giá trị hoàn thành, được nghiệm thu của công trình/hạng mục đó. </w:t>
      </w:r>
      <w:r w:rsidR="00962119" w:rsidRPr="00F5142B">
        <w:rPr>
          <w:sz w:val="28"/>
          <w:szCs w:val="28"/>
          <w:lang w:val="pl-PL"/>
        </w:rPr>
        <w:t>Thời điểm xác nhận công trình/hạng mục hoàn thành để xác định công trình/hạng mục tương tự là thời điểm nghiệm thu công trình/hạng mục, không căn cứ vào thời điểm ký kết hợp đồng</w:t>
      </w:r>
      <w:r w:rsidRPr="00F5142B">
        <w:rPr>
          <w:sz w:val="28"/>
          <w:szCs w:val="28"/>
          <w:lang w:val="pl-PL"/>
        </w:rPr>
        <w:t>.</w:t>
      </w:r>
    </w:p>
    <w:p w14:paraId="71C44B3E" w14:textId="77777777" w:rsidR="007D1ABD" w:rsidRPr="00F5142B" w:rsidRDefault="007D1ABD" w:rsidP="001C5BD4">
      <w:pPr>
        <w:widowControl w:val="0"/>
        <w:tabs>
          <w:tab w:val="left" w:pos="1418"/>
        </w:tabs>
        <w:spacing w:before="120" w:after="120" w:line="264" w:lineRule="auto"/>
        <w:ind w:firstLine="709"/>
        <w:rPr>
          <w:sz w:val="28"/>
          <w:szCs w:val="28"/>
          <w:lang w:val="pl-PL"/>
        </w:rPr>
      </w:pPr>
      <w:r w:rsidRPr="00F5142B">
        <w:rPr>
          <w:sz w:val="28"/>
          <w:szCs w:val="28"/>
          <w:lang w:val="pl-PL"/>
        </w:rPr>
        <w:t xml:space="preserve">(Hai công trình có cấp thấp hơn liền kề với cấp của công trình đang xét, giá trị hoàn thành mỗi công trình cấp thấp hơn </w:t>
      </w:r>
      <w:r w:rsidRPr="00F5142B">
        <w:rPr>
          <w:sz w:val="28"/>
          <w:szCs w:val="28"/>
          <w:lang w:val="pl-PL"/>
        </w:rPr>
        <w:lastRenderedPageBreak/>
        <w:t xml:space="preserve">liền kề bằng hoặc lớn hơn </w:t>
      </w:r>
      <w:r w:rsidR="003A4ACA" w:rsidRPr="00F5142B">
        <w:rPr>
          <w:sz w:val="28"/>
          <w:szCs w:val="28"/>
          <w:lang w:val="pl-PL"/>
        </w:rPr>
        <w:t>50</w:t>
      </w:r>
      <w:r w:rsidRPr="00F5142B">
        <w:rPr>
          <w:sz w:val="28"/>
          <w:szCs w:val="28"/>
          <w:lang w:val="pl-PL"/>
        </w:rPr>
        <w:t>% giá trị của công trình đang xét thì được đánh giá là một công trình xây lắp tương tự).</w:t>
      </w:r>
    </w:p>
    <w:p w14:paraId="5B7E500A" w14:textId="4AB2B617" w:rsidR="000E03F3" w:rsidRPr="00F5142B" w:rsidRDefault="000E03F3" w:rsidP="000E03F3">
      <w:pPr>
        <w:widowControl w:val="0"/>
        <w:tabs>
          <w:tab w:val="left" w:pos="1418"/>
        </w:tabs>
        <w:spacing w:before="120" w:after="120" w:line="264" w:lineRule="auto"/>
        <w:ind w:firstLine="709"/>
        <w:rPr>
          <w:sz w:val="28"/>
          <w:szCs w:val="28"/>
          <w:lang w:val="pl-PL"/>
        </w:rPr>
      </w:pPr>
      <w:r w:rsidRPr="00F5142B">
        <w:rPr>
          <w:i/>
          <w:sz w:val="28"/>
          <w:szCs w:val="28"/>
          <w:lang w:val="pl-PL"/>
        </w:rPr>
        <w:t xml:space="preserve">Ví dụ: Trường hợp công trình đang xét là công trình </w:t>
      </w:r>
      <w:r w:rsidR="007467AF" w:rsidRPr="00F5142B">
        <w:rPr>
          <w:i/>
          <w:sz w:val="28"/>
          <w:szCs w:val="28"/>
          <w:lang w:val="pl-PL"/>
        </w:rPr>
        <w:t xml:space="preserve">xây dựng </w:t>
      </w:r>
      <w:r w:rsidR="006308DB" w:rsidRPr="00F5142B">
        <w:rPr>
          <w:i/>
          <w:sz w:val="28"/>
          <w:szCs w:val="28"/>
          <w:lang w:val="pl-PL"/>
        </w:rPr>
        <w:t>có loại kết cấu dạng nhà</w:t>
      </w:r>
      <w:r w:rsidRPr="00F5142B">
        <w:rPr>
          <w:i/>
          <w:sz w:val="28"/>
          <w:szCs w:val="28"/>
          <w:lang w:val="pl-PL"/>
        </w:rPr>
        <w:t xml:space="preserve"> cấp II với giá trị công trình là 60 tỷ đồng, nếu nhà thầu có 2 công trình </w:t>
      </w:r>
      <w:r w:rsidR="006308DB" w:rsidRPr="00F5142B">
        <w:rPr>
          <w:i/>
          <w:sz w:val="28"/>
          <w:szCs w:val="28"/>
          <w:lang w:val="pl-PL"/>
        </w:rPr>
        <w:t>xây dựng có loại kết cấu dạng nhà</w:t>
      </w:r>
      <w:r w:rsidRPr="00F5142B">
        <w:rPr>
          <w:i/>
          <w:sz w:val="28"/>
          <w:szCs w:val="28"/>
          <w:lang w:val="pl-PL"/>
        </w:rPr>
        <w:t xml:space="preserve"> cấp III với giá trị đã hoàn thành toàn bộ hoặc hoàn thành phần lớn lần lượt là 30 tỷ đồng, 50 tỷ đồng thì được </w:t>
      </w:r>
      <w:r w:rsidR="007A642A" w:rsidRPr="00F5142B">
        <w:rPr>
          <w:i/>
          <w:sz w:val="28"/>
          <w:szCs w:val="28"/>
          <w:lang w:val="pl-PL"/>
        </w:rPr>
        <w:t>coi</w:t>
      </w:r>
      <w:r w:rsidRPr="00F5142B">
        <w:rPr>
          <w:i/>
          <w:sz w:val="28"/>
          <w:szCs w:val="28"/>
          <w:lang w:val="pl-PL"/>
        </w:rPr>
        <w:t xml:space="preserve"> là</w:t>
      </w:r>
      <w:r w:rsidR="007467AF" w:rsidRPr="00F5142B">
        <w:rPr>
          <w:i/>
          <w:sz w:val="28"/>
          <w:szCs w:val="28"/>
          <w:lang w:val="pl-PL"/>
        </w:rPr>
        <w:t xml:space="preserve"> đã hoàn thành hoặc hoàn thành phần lớn</w:t>
      </w:r>
      <w:r w:rsidRPr="00F5142B">
        <w:rPr>
          <w:i/>
          <w:sz w:val="28"/>
          <w:szCs w:val="28"/>
          <w:lang w:val="pl-PL"/>
        </w:rPr>
        <w:t xml:space="preserve"> một công trình dân dụng cấp II với giá trị 30 tỷ đồng. </w:t>
      </w:r>
    </w:p>
    <w:p w14:paraId="12877353" w14:textId="77777777" w:rsidR="00EF00BE" w:rsidRPr="00F5142B" w:rsidRDefault="007D1ABD" w:rsidP="00EF00BE">
      <w:pPr>
        <w:widowControl w:val="0"/>
        <w:spacing w:before="120" w:after="120" w:line="264" w:lineRule="auto"/>
        <w:ind w:firstLine="709"/>
        <w:rPr>
          <w:sz w:val="28"/>
          <w:szCs w:val="28"/>
          <w:lang w:val="pl-PL"/>
        </w:rPr>
      </w:pPr>
      <w:r w:rsidRPr="00F5142B">
        <w:rPr>
          <w:sz w:val="28"/>
          <w:szCs w:val="28"/>
          <w:lang w:val="pl-PL"/>
        </w:rPr>
        <w:t>- Các công trình/hạng mục tương tự mà nhà thầu đã hoàn thành có thể thuộc một hoặc nhiều hợp đồng</w:t>
      </w:r>
      <w:r w:rsidR="00A45C63" w:rsidRPr="00F5142B">
        <w:rPr>
          <w:sz w:val="28"/>
          <w:szCs w:val="28"/>
          <w:lang w:val="pl-PL"/>
        </w:rPr>
        <w:t xml:space="preserve"> (hợp đồng có</w:t>
      </w:r>
      <w:r w:rsidR="003F5424" w:rsidRPr="00F5142B">
        <w:rPr>
          <w:sz w:val="28"/>
          <w:szCs w:val="28"/>
          <w:lang w:val="pl-PL"/>
        </w:rPr>
        <w:t xml:space="preserve"> thể</w:t>
      </w:r>
      <w:r w:rsidR="00A45C63" w:rsidRPr="00F5142B">
        <w:rPr>
          <w:sz w:val="28"/>
          <w:szCs w:val="28"/>
          <w:lang w:val="pl-PL"/>
        </w:rPr>
        <w:t xml:space="preserve"> đang thực hiện, chưa thanh lý)</w:t>
      </w:r>
      <w:r w:rsidRPr="00F5142B">
        <w:rPr>
          <w:sz w:val="28"/>
          <w:szCs w:val="28"/>
          <w:lang w:val="pl-PL"/>
        </w:rPr>
        <w:t>.</w:t>
      </w:r>
      <w:r w:rsidR="00CB05F3" w:rsidRPr="00F5142B">
        <w:rPr>
          <w:sz w:val="28"/>
          <w:szCs w:val="28"/>
          <w:lang w:val="pl-PL"/>
        </w:rPr>
        <w:t xml:space="preserve"> </w:t>
      </w:r>
      <w:bookmarkStart w:id="126" w:name="_Hlk172811342"/>
    </w:p>
    <w:bookmarkEnd w:id="126"/>
    <w:p w14:paraId="0A76549C" w14:textId="77777777" w:rsidR="007D1ABD" w:rsidRPr="00F5142B" w:rsidRDefault="007D1ABD" w:rsidP="001C5BD4">
      <w:pPr>
        <w:widowControl w:val="0"/>
        <w:tabs>
          <w:tab w:val="left" w:pos="1418"/>
        </w:tabs>
        <w:spacing w:before="120" w:after="120" w:line="264" w:lineRule="auto"/>
        <w:ind w:firstLine="709"/>
        <w:rPr>
          <w:sz w:val="28"/>
          <w:szCs w:val="28"/>
          <w:lang w:val="pl-PL"/>
        </w:rPr>
      </w:pPr>
      <w:r w:rsidRPr="00F5142B">
        <w:rPr>
          <w:sz w:val="28"/>
          <w:szCs w:val="28"/>
          <w:lang w:val="pl-PL"/>
        </w:rPr>
        <w:t xml:space="preserve">- </w:t>
      </w:r>
      <w:r w:rsidR="00D046A3" w:rsidRPr="00F5142B">
        <w:rPr>
          <w:sz w:val="28"/>
          <w:szCs w:val="28"/>
          <w:lang w:val="pl-PL"/>
        </w:rPr>
        <w:t xml:space="preserve">Đối với gói thầu gồm tổ hợp nhiều công trình theo pháp luật về xây dựng, </w:t>
      </w:r>
      <w:r w:rsidRPr="00F5142B">
        <w:rPr>
          <w:sz w:val="28"/>
          <w:szCs w:val="28"/>
          <w:lang w:val="pl-PL"/>
        </w:rPr>
        <w:t>Chủ đầu tư có thể yêu cầu phải hoàn thành công trình/hạng mục tương tự cho tất cả các công trình/hạng mục trong gói thầu hoặc chỉ yêu cầu hoàn thành công trình/hạng mục tương tự đối với một số công trình/hạng mục chính</w:t>
      </w:r>
      <w:r w:rsidR="00D046A3" w:rsidRPr="00F5142B">
        <w:rPr>
          <w:sz w:val="28"/>
          <w:szCs w:val="28"/>
          <w:lang w:val="pl-PL"/>
        </w:rPr>
        <w:t xml:space="preserve">, trường hợp có một số công trình có cùng </w:t>
      </w:r>
      <w:r w:rsidR="001E1323" w:rsidRPr="00F5142B">
        <w:rPr>
          <w:sz w:val="28"/>
          <w:szCs w:val="28"/>
          <w:lang w:val="pl-PL"/>
        </w:rPr>
        <w:t>loại</w:t>
      </w:r>
      <w:r w:rsidR="00D046A3" w:rsidRPr="00F5142B">
        <w:rPr>
          <w:sz w:val="28"/>
          <w:szCs w:val="28"/>
          <w:lang w:val="pl-PL"/>
        </w:rPr>
        <w:t xml:space="preserve"> kết cấu thì chỉ yêu cầu về công trình/hạng mục tương tự đối với</w:t>
      </w:r>
      <w:r w:rsidR="001E1323" w:rsidRPr="00F5142B">
        <w:rPr>
          <w:sz w:val="28"/>
          <w:szCs w:val="28"/>
          <w:lang w:val="pl-PL"/>
        </w:rPr>
        <w:t xml:space="preserve"> cùng</w:t>
      </w:r>
      <w:r w:rsidR="00D046A3" w:rsidRPr="00F5142B">
        <w:rPr>
          <w:sz w:val="28"/>
          <w:szCs w:val="28"/>
          <w:lang w:val="pl-PL"/>
        </w:rPr>
        <w:t xml:space="preserve"> loại kết cấu </w:t>
      </w:r>
      <w:r w:rsidR="001E1323" w:rsidRPr="00F5142B">
        <w:rPr>
          <w:sz w:val="28"/>
          <w:szCs w:val="28"/>
          <w:lang w:val="pl-PL"/>
        </w:rPr>
        <w:t>mà có cấp công trình cao nhất</w:t>
      </w:r>
      <w:r w:rsidR="008C5DD9" w:rsidRPr="00F5142B">
        <w:rPr>
          <w:sz w:val="28"/>
          <w:szCs w:val="28"/>
          <w:lang w:val="pl-PL"/>
        </w:rPr>
        <w:t xml:space="preserve"> </w:t>
      </w:r>
      <w:bookmarkStart w:id="127" w:name="_Hlk172811367"/>
      <w:r w:rsidR="008C5DD9" w:rsidRPr="00F5142B">
        <w:rPr>
          <w:sz w:val="28"/>
          <w:szCs w:val="28"/>
          <w:lang w:val="pl-PL"/>
        </w:rPr>
        <w:t xml:space="preserve">(trường hợp có nhiều công trình cùng loại kết cấu và cấp công trình thì giá trị hợp đồng tương tự </w:t>
      </w:r>
      <w:r w:rsidR="00760E12" w:rsidRPr="00F5142B">
        <w:rPr>
          <w:sz w:val="28"/>
          <w:szCs w:val="28"/>
          <w:lang w:val="pl-PL"/>
        </w:rPr>
        <w:t xml:space="preserve">được tính theo </w:t>
      </w:r>
      <w:r w:rsidR="008C5DD9" w:rsidRPr="00F5142B">
        <w:rPr>
          <w:sz w:val="28"/>
          <w:szCs w:val="28"/>
          <w:lang w:val="pl-PL"/>
        </w:rPr>
        <w:t xml:space="preserve">công trình </w:t>
      </w:r>
      <w:r w:rsidR="00760E12" w:rsidRPr="00F5142B">
        <w:rPr>
          <w:sz w:val="28"/>
          <w:szCs w:val="28"/>
          <w:lang w:val="pl-PL"/>
        </w:rPr>
        <w:t xml:space="preserve">có giá trị </w:t>
      </w:r>
      <w:r w:rsidR="008C5DD9" w:rsidRPr="00F5142B">
        <w:rPr>
          <w:sz w:val="28"/>
          <w:szCs w:val="28"/>
          <w:lang w:val="pl-PL"/>
        </w:rPr>
        <w:t>cao nhất)</w:t>
      </w:r>
      <w:r w:rsidR="00D046A3" w:rsidRPr="00F5142B">
        <w:rPr>
          <w:sz w:val="28"/>
          <w:szCs w:val="28"/>
          <w:lang w:val="pl-PL"/>
        </w:rPr>
        <w:t xml:space="preserve">. </w:t>
      </w:r>
      <w:bookmarkEnd w:id="127"/>
      <w:r w:rsidR="00CB3C73" w:rsidRPr="00F5142B">
        <w:rPr>
          <w:sz w:val="28"/>
          <w:szCs w:val="28"/>
          <w:lang w:val="pl-PL"/>
        </w:rPr>
        <w:t>Công trình/hạng mục mà nhà thầu đã hoàn thành có cùng loại kết cấu và có cấp công trình cao hơn cấp công trình của gói thầu đang xét thì được coi là đáp ứng yêu cầu về loại kết cấu và cấp công trình</w:t>
      </w:r>
      <w:r w:rsidR="00A86739" w:rsidRPr="00F5142B">
        <w:rPr>
          <w:sz w:val="28"/>
          <w:szCs w:val="28"/>
          <w:lang w:val="pl-PL"/>
        </w:rPr>
        <w:t>.</w:t>
      </w:r>
      <w:r w:rsidR="00D046A3" w:rsidRPr="00F5142B">
        <w:rPr>
          <w:sz w:val="28"/>
          <w:szCs w:val="28"/>
          <w:lang w:val="pl-PL"/>
        </w:rPr>
        <w:t xml:space="preserve">  </w:t>
      </w:r>
      <w:r w:rsidRPr="00F5142B">
        <w:rPr>
          <w:sz w:val="28"/>
          <w:szCs w:val="28"/>
          <w:lang w:val="pl-PL"/>
        </w:rPr>
        <w:t xml:space="preserve"> </w:t>
      </w:r>
    </w:p>
    <w:p w14:paraId="78988FC1" w14:textId="04E70331" w:rsidR="00616845" w:rsidRPr="00F5142B" w:rsidRDefault="00616845" w:rsidP="001C5BD4">
      <w:pPr>
        <w:widowControl w:val="0"/>
        <w:tabs>
          <w:tab w:val="left" w:pos="1418"/>
        </w:tabs>
        <w:spacing w:before="120" w:after="120" w:line="264" w:lineRule="auto"/>
        <w:ind w:firstLine="709"/>
        <w:rPr>
          <w:sz w:val="28"/>
          <w:szCs w:val="28"/>
          <w:lang w:val="pl-PL"/>
        </w:rPr>
      </w:pPr>
      <w:r w:rsidRPr="00F5142B">
        <w:rPr>
          <w:sz w:val="28"/>
          <w:szCs w:val="28"/>
          <w:lang w:val="pl-PL"/>
        </w:rPr>
        <w:t xml:space="preserve">Loại kết cấu, cấp công trình </w:t>
      </w:r>
      <w:r w:rsidR="00E73A11" w:rsidRPr="00F5142B">
        <w:rPr>
          <w:sz w:val="28"/>
          <w:szCs w:val="28"/>
          <w:lang w:val="pl-PL"/>
        </w:rPr>
        <w:t xml:space="preserve">của công trình tương tự </w:t>
      </w:r>
      <w:r w:rsidRPr="00F5142B">
        <w:rPr>
          <w:sz w:val="28"/>
          <w:szCs w:val="28"/>
          <w:lang w:val="pl-PL"/>
        </w:rPr>
        <w:t>được xác định theo quy định của pháp luật xây dựng tại thời điểm phê duyệt dự án đầu tư xây dựng công trình.</w:t>
      </w:r>
    </w:p>
    <w:p w14:paraId="0FCFC9F7" w14:textId="77777777" w:rsidR="006613CA" w:rsidRPr="00F5142B" w:rsidRDefault="006613CA" w:rsidP="001C5BD4">
      <w:pPr>
        <w:tabs>
          <w:tab w:val="left" w:pos="1418"/>
        </w:tabs>
        <w:spacing w:before="120" w:after="120" w:line="264" w:lineRule="auto"/>
        <w:ind w:firstLine="709"/>
        <w:rPr>
          <w:i/>
          <w:sz w:val="28"/>
          <w:szCs w:val="28"/>
          <w:lang w:val="vi-VN"/>
        </w:rPr>
      </w:pPr>
      <w:bookmarkStart w:id="128" w:name="_Hlk172811385"/>
      <w:r w:rsidRPr="00F5142B">
        <w:rPr>
          <w:i/>
          <w:sz w:val="28"/>
          <w:szCs w:val="28"/>
          <w:lang w:val="pl-PL"/>
        </w:rPr>
        <w:t xml:space="preserve">Ví dụ: Đối với gói thầu </w:t>
      </w:r>
      <w:r w:rsidRPr="00F5142B">
        <w:rPr>
          <w:i/>
          <w:sz w:val="28"/>
          <w:szCs w:val="28"/>
          <w:lang w:val="vi-VN"/>
        </w:rPr>
        <w:t>xây dựng “Trường trung học phổ thông A”</w:t>
      </w:r>
      <w:r w:rsidRPr="00F5142B">
        <w:rPr>
          <w:i/>
          <w:sz w:val="28"/>
          <w:szCs w:val="28"/>
          <w:lang w:val="pl-PL"/>
        </w:rPr>
        <w:t>, bao gồm tổ hợp các công trình:</w:t>
      </w:r>
      <w:r w:rsidRPr="00F5142B">
        <w:rPr>
          <w:i/>
          <w:sz w:val="28"/>
          <w:szCs w:val="28"/>
          <w:lang w:val="vi-VN"/>
        </w:rPr>
        <w:t xml:space="preserve"> </w:t>
      </w:r>
    </w:p>
    <w:p w14:paraId="3183BD1B" w14:textId="77777777" w:rsidR="006613CA" w:rsidRPr="00F5142B" w:rsidRDefault="006613CA" w:rsidP="001C5BD4">
      <w:pPr>
        <w:tabs>
          <w:tab w:val="num" w:pos="540"/>
          <w:tab w:val="left" w:pos="1418"/>
        </w:tabs>
        <w:spacing w:before="120" w:after="120" w:line="264" w:lineRule="auto"/>
        <w:ind w:firstLine="709"/>
        <w:rPr>
          <w:i/>
          <w:sz w:val="28"/>
          <w:szCs w:val="28"/>
          <w:lang w:val="vi-VN"/>
        </w:rPr>
      </w:pPr>
      <w:r w:rsidRPr="00F5142B">
        <w:rPr>
          <w:i/>
          <w:sz w:val="28"/>
          <w:szCs w:val="28"/>
          <w:lang w:val="vi-VN"/>
        </w:rPr>
        <w:t xml:space="preserve">+ Nhà A1 (Nhà học): Cao 10 tầng, tổng diện tích sàn </w:t>
      </w:r>
      <w:r w:rsidR="009A46EC" w:rsidRPr="00F5142B">
        <w:rPr>
          <w:i/>
          <w:sz w:val="28"/>
          <w:szCs w:val="28"/>
          <w:lang w:val="vi-VN"/>
        </w:rPr>
        <w:t>8</w:t>
      </w:r>
      <w:r w:rsidRPr="00F5142B">
        <w:rPr>
          <w:i/>
          <w:sz w:val="28"/>
          <w:szCs w:val="28"/>
          <w:lang w:val="vi-VN"/>
        </w:rPr>
        <w:t>.000 m</w:t>
      </w:r>
      <w:r w:rsidRPr="00F5142B">
        <w:rPr>
          <w:i/>
          <w:sz w:val="28"/>
          <w:szCs w:val="28"/>
          <w:vertAlign w:val="superscript"/>
          <w:lang w:val="vi-VN"/>
        </w:rPr>
        <w:t>2</w:t>
      </w:r>
      <w:r w:rsidRPr="00F5142B">
        <w:rPr>
          <w:i/>
          <w:sz w:val="28"/>
          <w:szCs w:val="28"/>
          <w:lang w:val="vi-VN"/>
        </w:rPr>
        <w:t>, có giá trị theo dự toán được duyệt là (</w:t>
      </w:r>
      <w:r w:rsidR="008C5DD9" w:rsidRPr="00F5142B">
        <w:rPr>
          <w:i/>
          <w:sz w:val="28"/>
          <w:szCs w:val="28"/>
          <w:lang w:val="vi-VN"/>
        </w:rPr>
        <w:t>2</w:t>
      </w:r>
      <w:r w:rsidRPr="00F5142B">
        <w:rPr>
          <w:i/>
          <w:sz w:val="28"/>
          <w:szCs w:val="28"/>
          <w:lang w:val="vi-VN"/>
        </w:rPr>
        <w:t>X) VND. Nhà A1 là công trình kết cấu dạng nhà cấp II theo quy định của Thông tư số 06/2021/TT-BXD.</w:t>
      </w:r>
    </w:p>
    <w:p w14:paraId="25FA8D60" w14:textId="77777777" w:rsidR="008C5DD9" w:rsidRPr="00F5142B" w:rsidRDefault="008C5DD9" w:rsidP="001C5BD4">
      <w:pPr>
        <w:tabs>
          <w:tab w:val="num" w:pos="540"/>
          <w:tab w:val="left" w:pos="1418"/>
        </w:tabs>
        <w:spacing w:before="120" w:after="120" w:line="264" w:lineRule="auto"/>
        <w:ind w:firstLine="709"/>
        <w:rPr>
          <w:i/>
          <w:sz w:val="28"/>
          <w:szCs w:val="28"/>
          <w:lang w:val="vi-VN"/>
        </w:rPr>
      </w:pPr>
      <w:r w:rsidRPr="00F5142B">
        <w:rPr>
          <w:i/>
          <w:sz w:val="28"/>
          <w:szCs w:val="28"/>
          <w:lang w:val="vi-VN"/>
        </w:rPr>
        <w:t>+ Nhà A2 (Nhà học): Cao 10 tầng, tổng diện tích sàn 5.000 m</w:t>
      </w:r>
      <w:r w:rsidRPr="00F5142B">
        <w:rPr>
          <w:i/>
          <w:sz w:val="28"/>
          <w:szCs w:val="28"/>
          <w:vertAlign w:val="superscript"/>
          <w:lang w:val="vi-VN"/>
        </w:rPr>
        <w:t>2</w:t>
      </w:r>
      <w:r w:rsidRPr="00F5142B">
        <w:rPr>
          <w:i/>
          <w:sz w:val="28"/>
          <w:szCs w:val="28"/>
          <w:lang w:val="vi-VN"/>
        </w:rPr>
        <w:t>, có giá trị theo dự toán được duyệt là (X) VND. Nhà A1 là công trình kết cấu dạng nhà cấp II theo quy định của Thông tư số 06/2021/TT-BXD.</w:t>
      </w:r>
    </w:p>
    <w:p w14:paraId="180E6A2E" w14:textId="77777777" w:rsidR="006613CA" w:rsidRPr="00F5142B" w:rsidRDefault="006613CA" w:rsidP="001C5BD4">
      <w:pPr>
        <w:tabs>
          <w:tab w:val="num" w:pos="540"/>
          <w:tab w:val="left" w:pos="1418"/>
        </w:tabs>
        <w:spacing w:before="120" w:after="120" w:line="264" w:lineRule="auto"/>
        <w:ind w:firstLine="709"/>
        <w:rPr>
          <w:i/>
          <w:sz w:val="28"/>
          <w:szCs w:val="28"/>
          <w:lang w:val="vi-VN"/>
        </w:rPr>
      </w:pPr>
      <w:r w:rsidRPr="00F5142B">
        <w:rPr>
          <w:i/>
          <w:sz w:val="28"/>
          <w:szCs w:val="28"/>
          <w:lang w:val="vi-VN"/>
        </w:rPr>
        <w:t xml:space="preserve">+ Nhà </w:t>
      </w:r>
      <w:r w:rsidR="009A46EC" w:rsidRPr="00F5142B">
        <w:rPr>
          <w:i/>
          <w:sz w:val="28"/>
          <w:szCs w:val="28"/>
          <w:lang w:val="vi-VN"/>
        </w:rPr>
        <w:t xml:space="preserve">A3 </w:t>
      </w:r>
      <w:r w:rsidRPr="00F5142B">
        <w:rPr>
          <w:i/>
          <w:sz w:val="28"/>
          <w:szCs w:val="28"/>
          <w:lang w:val="vi-VN"/>
        </w:rPr>
        <w:t>(Nhà học): Cao 6 tầng, tổng diện tích sàn 1.000 m</w:t>
      </w:r>
      <w:r w:rsidRPr="00F5142B">
        <w:rPr>
          <w:i/>
          <w:sz w:val="28"/>
          <w:szCs w:val="28"/>
          <w:vertAlign w:val="superscript"/>
          <w:lang w:val="vi-VN"/>
        </w:rPr>
        <w:t>2</w:t>
      </w:r>
      <w:r w:rsidRPr="00F5142B">
        <w:rPr>
          <w:i/>
          <w:sz w:val="28"/>
          <w:szCs w:val="28"/>
          <w:lang w:val="vi-VN"/>
        </w:rPr>
        <w:t>, có giá trị theo dự toán được duyệt là (Y) VND. Nhà A2 là công trình kết cấu dạng nhà cấp III theo quy định của Thông tư số 06/2021/TT-BXD.</w:t>
      </w:r>
    </w:p>
    <w:p w14:paraId="7C0C1311" w14:textId="77777777" w:rsidR="006613CA" w:rsidRPr="00F5142B" w:rsidRDefault="006613CA" w:rsidP="001C5BD4">
      <w:pPr>
        <w:tabs>
          <w:tab w:val="num" w:pos="540"/>
          <w:tab w:val="left" w:pos="1418"/>
        </w:tabs>
        <w:spacing w:before="120" w:after="120" w:line="264" w:lineRule="auto"/>
        <w:ind w:firstLine="709"/>
        <w:rPr>
          <w:i/>
          <w:sz w:val="28"/>
          <w:szCs w:val="28"/>
          <w:lang w:val="vi-VN"/>
        </w:rPr>
      </w:pPr>
      <w:r w:rsidRPr="00F5142B">
        <w:rPr>
          <w:i/>
          <w:sz w:val="28"/>
          <w:szCs w:val="28"/>
          <w:lang w:val="vi-VN"/>
        </w:rPr>
        <w:lastRenderedPageBreak/>
        <w:t>+ Hàng rào bảo vệ: Cao 3 m</w:t>
      </w:r>
    </w:p>
    <w:p w14:paraId="76446164" w14:textId="77777777" w:rsidR="006613CA" w:rsidRPr="00F5142B" w:rsidRDefault="006613CA" w:rsidP="001C5BD4">
      <w:pPr>
        <w:tabs>
          <w:tab w:val="num" w:pos="540"/>
          <w:tab w:val="left" w:pos="1418"/>
        </w:tabs>
        <w:spacing w:before="120" w:after="120" w:line="264" w:lineRule="auto"/>
        <w:ind w:firstLine="709"/>
        <w:rPr>
          <w:i/>
          <w:sz w:val="28"/>
          <w:szCs w:val="28"/>
          <w:lang w:val="vi-VN"/>
        </w:rPr>
      </w:pPr>
      <w:r w:rsidRPr="00F5142B">
        <w:rPr>
          <w:i/>
          <w:sz w:val="28"/>
          <w:szCs w:val="28"/>
          <w:lang w:val="vi-VN"/>
        </w:rPr>
        <w:t>+ Nhà bảo vệ: Cao 1 tầng, diện tích sàn 12 m</w:t>
      </w:r>
      <w:r w:rsidRPr="00F5142B">
        <w:rPr>
          <w:i/>
          <w:sz w:val="28"/>
          <w:szCs w:val="28"/>
          <w:vertAlign w:val="superscript"/>
          <w:lang w:val="vi-VN"/>
        </w:rPr>
        <w:t>2</w:t>
      </w:r>
    </w:p>
    <w:p w14:paraId="38594106" w14:textId="77777777" w:rsidR="006613CA" w:rsidRPr="00F5142B" w:rsidRDefault="006613CA" w:rsidP="001C5BD4">
      <w:pPr>
        <w:tabs>
          <w:tab w:val="num" w:pos="540"/>
          <w:tab w:val="left" w:pos="1418"/>
        </w:tabs>
        <w:spacing w:before="120" w:after="120" w:line="264" w:lineRule="auto"/>
        <w:ind w:firstLine="709"/>
        <w:rPr>
          <w:i/>
          <w:sz w:val="28"/>
          <w:szCs w:val="28"/>
          <w:lang w:val="vi-VN"/>
        </w:rPr>
      </w:pPr>
      <w:r w:rsidRPr="00F5142B">
        <w:rPr>
          <w:i/>
          <w:sz w:val="28"/>
          <w:szCs w:val="28"/>
          <w:lang w:val="vi-VN"/>
        </w:rPr>
        <w:t>Trong E-HSMT có thể quy định kinh nghiệm thi công công trình tương tự là: “nhà thầu đã hoàn thành công trình xây dựng nhà, kết cấu dạng nhà cấp II, có giá trị tối thiểu là 50% x (</w:t>
      </w:r>
      <w:r w:rsidR="009A46EC" w:rsidRPr="00F5142B">
        <w:rPr>
          <w:i/>
          <w:sz w:val="28"/>
          <w:szCs w:val="28"/>
          <w:lang w:val="vi-VN"/>
        </w:rPr>
        <w:t>2</w:t>
      </w:r>
      <w:r w:rsidRPr="00F5142B">
        <w:rPr>
          <w:i/>
          <w:sz w:val="28"/>
          <w:szCs w:val="28"/>
          <w:lang w:val="vi-VN"/>
        </w:rPr>
        <w:t xml:space="preserve">X) VND” mà không phải quy định nhà thầu phải có kinh nghiệm thực hiện cả các công trình xây dựng nhà </w:t>
      </w:r>
      <w:r w:rsidR="00582B6E" w:rsidRPr="00F5142B">
        <w:rPr>
          <w:i/>
          <w:sz w:val="28"/>
          <w:szCs w:val="28"/>
          <w:lang w:val="vi-VN"/>
        </w:rPr>
        <w:t xml:space="preserve">A2, </w:t>
      </w:r>
      <w:r w:rsidR="009A46EC" w:rsidRPr="00F5142B">
        <w:rPr>
          <w:i/>
          <w:sz w:val="28"/>
          <w:szCs w:val="28"/>
          <w:lang w:val="vi-VN"/>
        </w:rPr>
        <w:t>A3</w:t>
      </w:r>
      <w:r w:rsidRPr="00F5142B">
        <w:rPr>
          <w:i/>
          <w:sz w:val="28"/>
          <w:szCs w:val="28"/>
          <w:lang w:val="vi-VN"/>
        </w:rPr>
        <w:t>, hàng rào bảo vệ, nhà bảo vệ .</w:t>
      </w:r>
    </w:p>
    <w:bookmarkEnd w:id="128"/>
    <w:p w14:paraId="53205B38" w14:textId="77777777" w:rsidR="00585DD9" w:rsidRPr="00F5142B" w:rsidRDefault="007D1ABD" w:rsidP="001C5BD4">
      <w:pPr>
        <w:tabs>
          <w:tab w:val="num" w:pos="540"/>
          <w:tab w:val="left" w:pos="1418"/>
        </w:tabs>
        <w:spacing w:before="120" w:after="120" w:line="264" w:lineRule="auto"/>
        <w:ind w:firstLine="709"/>
        <w:rPr>
          <w:sz w:val="28"/>
          <w:szCs w:val="28"/>
          <w:lang w:val="pl-PL"/>
        </w:rPr>
      </w:pPr>
      <w:r w:rsidRPr="00F5142B">
        <w:rPr>
          <w:sz w:val="28"/>
          <w:szCs w:val="28"/>
          <w:lang w:val="pl-PL"/>
        </w:rPr>
        <w:t>Căn cứ quy mô, tính chất của gói thầu mà có thể yêu cầu tương tự về điều kiện hiện trường.</w:t>
      </w:r>
    </w:p>
    <w:p w14:paraId="1B585D98" w14:textId="77777777" w:rsidR="000C09DD" w:rsidRPr="00F5142B" w:rsidRDefault="00B43529" w:rsidP="001C5BD4">
      <w:pPr>
        <w:tabs>
          <w:tab w:val="num" w:pos="540"/>
          <w:tab w:val="left" w:pos="1418"/>
        </w:tabs>
        <w:spacing w:before="120" w:after="120" w:line="264" w:lineRule="auto"/>
        <w:ind w:firstLine="709"/>
        <w:rPr>
          <w:sz w:val="28"/>
          <w:szCs w:val="28"/>
          <w:lang w:val="pl-PL"/>
        </w:rPr>
      </w:pPr>
      <w:bookmarkStart w:id="129" w:name="_Hlk172811400"/>
      <w:r w:rsidRPr="00F5142B">
        <w:rPr>
          <w:sz w:val="28"/>
          <w:szCs w:val="28"/>
          <w:lang w:val="pl-PL"/>
        </w:rPr>
        <w:t>(14) Nhà thầu quản lý là nhà thầu không trực tiếp thực hiện một phần hoặc toàn bộ các công việc của gói thầu mà ký hợp đồng với các nhà thầu khác để thực hiện nhưng nhà thầu vẫn quản lý việc thực hiện của các nhà thầu mà mình đã ký hợp đồng, đồng thời vẫn chịu toàn bộ trách nhiệm cũng như rủi ro liên quan đến giá thành, tiến độ thực hiện</w:t>
      </w:r>
      <w:r w:rsidR="000C09DD" w:rsidRPr="00F5142B">
        <w:rPr>
          <w:sz w:val="28"/>
          <w:szCs w:val="28"/>
          <w:lang w:val="pl-PL"/>
        </w:rPr>
        <w:t>,</w:t>
      </w:r>
      <w:r w:rsidRPr="00F5142B">
        <w:rPr>
          <w:sz w:val="28"/>
          <w:szCs w:val="28"/>
          <w:lang w:val="pl-PL"/>
        </w:rPr>
        <w:t xml:space="preserve"> chất lượng</w:t>
      </w:r>
      <w:bookmarkEnd w:id="129"/>
      <w:r w:rsidR="000C09DD" w:rsidRPr="00F5142B">
        <w:rPr>
          <w:sz w:val="28"/>
          <w:szCs w:val="28"/>
          <w:lang w:val="pl-PL"/>
        </w:rPr>
        <w:t xml:space="preserve"> và các nội dung khác của gói thầu.</w:t>
      </w:r>
    </w:p>
    <w:p w14:paraId="280B596D" w14:textId="77777777" w:rsidR="00B43529" w:rsidRPr="00F5142B" w:rsidRDefault="00B43529" w:rsidP="001C5BD4">
      <w:pPr>
        <w:tabs>
          <w:tab w:val="num" w:pos="540"/>
          <w:tab w:val="left" w:pos="1418"/>
        </w:tabs>
        <w:spacing w:before="120" w:after="120" w:line="264" w:lineRule="auto"/>
        <w:ind w:firstLine="567"/>
        <w:rPr>
          <w:sz w:val="28"/>
          <w:szCs w:val="28"/>
          <w:lang w:val="pl-PL"/>
        </w:rPr>
        <w:sectPr w:rsidR="00B43529" w:rsidRPr="00F5142B" w:rsidSect="005C00CB">
          <w:footerReference w:type="default" r:id="rId13"/>
          <w:footnotePr>
            <w:numRestart w:val="eachPage"/>
          </w:footnotePr>
          <w:pgSz w:w="16839" w:h="11907" w:orient="landscape" w:code="9"/>
          <w:pgMar w:top="1134" w:right="1134" w:bottom="1134" w:left="1701" w:header="720" w:footer="403" w:gutter="0"/>
          <w:cols w:space="720"/>
          <w:docGrid w:linePitch="360"/>
        </w:sectPr>
      </w:pPr>
    </w:p>
    <w:p w14:paraId="56726FD5" w14:textId="77777777" w:rsidR="00693129" w:rsidRPr="00F5142B" w:rsidRDefault="00693129" w:rsidP="00F5142B">
      <w:pPr>
        <w:tabs>
          <w:tab w:val="left" w:pos="1418"/>
        </w:tabs>
        <w:spacing w:before="120" w:after="120" w:line="276" w:lineRule="auto"/>
        <w:ind w:firstLine="709"/>
        <w:rPr>
          <w:b/>
          <w:sz w:val="28"/>
          <w:szCs w:val="28"/>
          <w:lang w:val="pl-PL"/>
        </w:rPr>
      </w:pPr>
      <w:r w:rsidRPr="00F5142B">
        <w:rPr>
          <w:b/>
          <w:sz w:val="28"/>
          <w:szCs w:val="28"/>
          <w:lang w:val="pl-PL"/>
        </w:rPr>
        <w:lastRenderedPageBreak/>
        <w:t>2.2. Tiêu chuẩn đánh giá về năng lực kỹ thuật</w:t>
      </w:r>
    </w:p>
    <w:p w14:paraId="7F3911EC" w14:textId="77777777" w:rsidR="00693129" w:rsidRPr="00F5142B" w:rsidRDefault="00693129" w:rsidP="00F5142B">
      <w:pPr>
        <w:tabs>
          <w:tab w:val="left" w:pos="1418"/>
        </w:tabs>
        <w:spacing w:before="120" w:after="120" w:line="276" w:lineRule="auto"/>
        <w:ind w:firstLine="709"/>
        <w:rPr>
          <w:b/>
          <w:sz w:val="28"/>
          <w:szCs w:val="28"/>
          <w:lang w:val="pl-PL"/>
        </w:rPr>
      </w:pPr>
      <w:r w:rsidRPr="00F5142B">
        <w:rPr>
          <w:b/>
          <w:sz w:val="28"/>
          <w:szCs w:val="28"/>
          <w:lang w:val="pl-PL"/>
        </w:rPr>
        <w:t>a) Nhân sự chủ chốt:</w:t>
      </w:r>
    </w:p>
    <w:p w14:paraId="4B7178E1" w14:textId="77777777" w:rsidR="0006457C" w:rsidRPr="00F5142B" w:rsidRDefault="00693129" w:rsidP="00F5142B">
      <w:pPr>
        <w:pStyle w:val="Sub-ClauseText"/>
        <w:widowControl w:val="0"/>
        <w:tabs>
          <w:tab w:val="left" w:pos="1418"/>
        </w:tabs>
        <w:spacing w:line="276" w:lineRule="auto"/>
        <w:ind w:firstLine="709"/>
        <w:rPr>
          <w:bCs/>
          <w:spacing w:val="-2"/>
          <w:sz w:val="28"/>
          <w:szCs w:val="28"/>
          <w:lang w:val="pl-PL"/>
        </w:rPr>
      </w:pPr>
      <w:bookmarkStart w:id="130" w:name="_Hlk202140073"/>
      <w:r w:rsidRPr="00F5142B">
        <w:rPr>
          <w:bCs/>
          <w:spacing w:val="-2"/>
          <w:sz w:val="28"/>
          <w:szCs w:val="28"/>
          <w:lang w:val="pl-PL"/>
        </w:rPr>
        <w:t>Căn cứ quy mô, tính chất của gói thầu và pháp luật về xây dựng mà chủ đầu tư đưa ra yêu cầu về nhân sự chủ chốt trong E-HSMT cho phù hợp</w:t>
      </w:r>
      <w:r w:rsidR="0006457C" w:rsidRPr="00F5142B">
        <w:rPr>
          <w:bCs/>
          <w:spacing w:val="-2"/>
          <w:sz w:val="28"/>
          <w:szCs w:val="28"/>
          <w:lang w:val="pl-PL"/>
        </w:rPr>
        <w:t xml:space="preserve"> như chỉ huy trưởng công trường, cán bộ phụ trách kỹ thuật, an toàn lao động và các vị trí công việc quan trọng khác. E-HSMT không được yêu cầu về nhân sự chủ chốt đối với các vị trí công nhân kỹ thuật, lao động phổ thông.</w:t>
      </w:r>
    </w:p>
    <w:p w14:paraId="5B372A2D" w14:textId="517E76EA" w:rsidR="007B7C23" w:rsidRPr="00F5142B" w:rsidRDefault="00D814CD" w:rsidP="00F5142B">
      <w:pPr>
        <w:pStyle w:val="Sub-ClauseText"/>
        <w:widowControl w:val="0"/>
        <w:tabs>
          <w:tab w:val="left" w:pos="1418"/>
        </w:tabs>
        <w:spacing w:line="276" w:lineRule="auto"/>
        <w:ind w:firstLine="709"/>
        <w:rPr>
          <w:bCs/>
          <w:sz w:val="28"/>
          <w:szCs w:val="28"/>
          <w:lang w:val="nl-NL"/>
        </w:rPr>
      </w:pPr>
      <w:bookmarkStart w:id="131" w:name="_Hlk202140008"/>
      <w:r w:rsidRPr="00F5142B">
        <w:rPr>
          <w:bCs/>
          <w:spacing w:val="-2"/>
          <w:sz w:val="28"/>
          <w:szCs w:val="28"/>
          <w:lang w:val="pl-PL"/>
        </w:rPr>
        <w:t xml:space="preserve">Nhà thầu phải cam kết trong đơn dự thầu về việc có đủ nhân sự chủ chốt đáp ứng yêu cầu của E-HSMT để làm cơ sở đánh giá. </w:t>
      </w:r>
      <w:bookmarkEnd w:id="131"/>
      <w:r w:rsidR="00693129" w:rsidRPr="00F5142B">
        <w:rPr>
          <w:sz w:val="28"/>
          <w:szCs w:val="28"/>
          <w:lang w:val="pl-PL"/>
        </w:rPr>
        <w:t xml:space="preserve">Nhà thầu cung cấp thông tin chi tiết về các nhân sự chủ chốt được đề xuất và hồ sơ kinh nghiệm của nhân sự theo các Mẫu số </w:t>
      </w:r>
      <w:r w:rsidR="009E71F3" w:rsidRPr="00F5142B">
        <w:rPr>
          <w:sz w:val="28"/>
          <w:szCs w:val="28"/>
          <w:lang w:val="pl-PL"/>
        </w:rPr>
        <w:t>0</w:t>
      </w:r>
      <w:r w:rsidR="00693129" w:rsidRPr="00F5142B">
        <w:rPr>
          <w:rStyle w:val="Table"/>
          <w:rFonts w:ascii="Times New Roman" w:hAnsi="Times New Roman"/>
          <w:spacing w:val="-2"/>
          <w:sz w:val="28"/>
          <w:szCs w:val="28"/>
          <w:lang w:val="pl-PL"/>
        </w:rPr>
        <w:t>6A</w:t>
      </w:r>
      <w:r w:rsidR="005F657E" w:rsidRPr="00F5142B">
        <w:rPr>
          <w:rStyle w:val="Table"/>
          <w:rFonts w:ascii="Times New Roman" w:hAnsi="Times New Roman"/>
          <w:spacing w:val="-2"/>
          <w:sz w:val="28"/>
          <w:szCs w:val="28"/>
          <w:lang w:val="pl-PL"/>
        </w:rPr>
        <w:t xml:space="preserve">, </w:t>
      </w:r>
      <w:r w:rsidR="009E71F3" w:rsidRPr="00F5142B">
        <w:rPr>
          <w:rStyle w:val="Table"/>
          <w:rFonts w:ascii="Times New Roman" w:hAnsi="Times New Roman"/>
          <w:spacing w:val="-2"/>
          <w:sz w:val="28"/>
          <w:szCs w:val="28"/>
          <w:lang w:val="pl-PL"/>
        </w:rPr>
        <w:t>0</w:t>
      </w:r>
      <w:r w:rsidR="005F657E" w:rsidRPr="00F5142B">
        <w:rPr>
          <w:rStyle w:val="Table"/>
          <w:rFonts w:ascii="Times New Roman" w:hAnsi="Times New Roman"/>
          <w:spacing w:val="-2"/>
          <w:sz w:val="28"/>
          <w:szCs w:val="28"/>
          <w:lang w:val="pl-PL"/>
        </w:rPr>
        <w:t xml:space="preserve">6B và </w:t>
      </w:r>
      <w:r w:rsidR="009E71F3" w:rsidRPr="00F5142B">
        <w:rPr>
          <w:rStyle w:val="Table"/>
          <w:rFonts w:ascii="Times New Roman" w:hAnsi="Times New Roman"/>
          <w:spacing w:val="-2"/>
          <w:sz w:val="28"/>
          <w:szCs w:val="28"/>
          <w:lang w:val="pl-PL"/>
        </w:rPr>
        <w:t>0</w:t>
      </w:r>
      <w:r w:rsidR="005F657E" w:rsidRPr="00F5142B">
        <w:rPr>
          <w:rStyle w:val="Table"/>
          <w:rFonts w:ascii="Times New Roman" w:hAnsi="Times New Roman"/>
          <w:spacing w:val="-2"/>
          <w:sz w:val="28"/>
          <w:szCs w:val="28"/>
          <w:lang w:val="pl-PL"/>
        </w:rPr>
        <w:t>6C</w:t>
      </w:r>
      <w:r w:rsidR="00693129" w:rsidRPr="00F5142B">
        <w:rPr>
          <w:rStyle w:val="Table"/>
          <w:rFonts w:ascii="Times New Roman" w:hAnsi="Times New Roman"/>
          <w:spacing w:val="-2"/>
          <w:sz w:val="28"/>
          <w:szCs w:val="28"/>
          <w:lang w:val="pl-PL"/>
        </w:rPr>
        <w:t xml:space="preserve"> </w:t>
      </w:r>
      <w:r w:rsidR="00693129" w:rsidRPr="00F5142B">
        <w:rPr>
          <w:sz w:val="28"/>
          <w:szCs w:val="28"/>
          <w:lang w:val="pl-PL"/>
        </w:rPr>
        <w:t xml:space="preserve">Chương IV. </w:t>
      </w:r>
      <w:r w:rsidR="00693129" w:rsidRPr="00F5142B">
        <w:rPr>
          <w:bCs/>
          <w:spacing w:val="-2"/>
          <w:sz w:val="28"/>
          <w:szCs w:val="28"/>
          <w:lang w:val="pl-PL"/>
        </w:rPr>
        <w:t xml:space="preserve">Nhân sự chủ chốt có thể thuộc biên chế của nhà thầu hoặc do nhà thầu huy động. </w:t>
      </w:r>
      <w:bookmarkStart w:id="132" w:name="_Hlk154560659"/>
      <w:r w:rsidR="007B7C23" w:rsidRPr="00F5142B">
        <w:rPr>
          <w:sz w:val="28"/>
          <w:szCs w:val="28"/>
          <w:lang w:val="nl-NL"/>
        </w:rPr>
        <w:t>Trường hợp</w:t>
      </w:r>
      <w:r w:rsidR="007A642A" w:rsidRPr="00F5142B">
        <w:rPr>
          <w:sz w:val="28"/>
          <w:szCs w:val="28"/>
          <w:lang w:val="nl-NL"/>
        </w:rPr>
        <w:t xml:space="preserve"> nhà thầu được xếp thứ nhất,</w:t>
      </w:r>
      <w:r w:rsidR="007B7C23" w:rsidRPr="00F5142B">
        <w:rPr>
          <w:sz w:val="28"/>
          <w:szCs w:val="28"/>
          <w:lang w:val="nl-NL"/>
        </w:rPr>
        <w:t xml:space="preserve"> nhân sự chủ chốt mà nhà thầu đề xuất trong E-HSDT không đáp ứng yêu cầu</w:t>
      </w:r>
      <w:r w:rsidR="007234FF" w:rsidRPr="00F5142B">
        <w:rPr>
          <w:sz w:val="28"/>
          <w:szCs w:val="28"/>
          <w:lang w:val="nl-NL"/>
        </w:rPr>
        <w:t xml:space="preserve"> hoặc không chứng minh được khả năng huy động nhân sự (bao gồm cả trường hợp nhân sự </w:t>
      </w:r>
      <w:r w:rsidR="007234FF" w:rsidRPr="00F5142B">
        <w:rPr>
          <w:sz w:val="28"/>
          <w:szCs w:val="28"/>
          <w:lang w:val="pl-PL"/>
        </w:rPr>
        <w:t xml:space="preserve">đã huy động cho hợp đồng khác có thời gian làm việc trùng với thời gian thực hiện gói thầu này), </w:t>
      </w:r>
      <w:r w:rsidR="00E076FC" w:rsidRPr="00F5142B">
        <w:rPr>
          <w:sz w:val="28"/>
          <w:szCs w:val="28"/>
          <w:lang w:val="pl-PL"/>
        </w:rPr>
        <w:t>chủ đầu tư</w:t>
      </w:r>
      <w:r w:rsidR="00531EED" w:rsidRPr="00F5142B">
        <w:rPr>
          <w:sz w:val="28"/>
          <w:szCs w:val="28"/>
          <w:lang w:val="pl-PL"/>
        </w:rPr>
        <w:t xml:space="preserve"> </w:t>
      </w:r>
      <w:r w:rsidR="007B7C23" w:rsidRPr="00F5142B">
        <w:rPr>
          <w:sz w:val="28"/>
          <w:szCs w:val="28"/>
          <w:lang w:val="nl-NL"/>
        </w:rPr>
        <w:t xml:space="preserve">cho phép nhà thầu bổ sung, thay thế. Nhà thầu chỉ được phép bổ sung, thay thế </w:t>
      </w:r>
      <w:r w:rsidR="001639F0" w:rsidRPr="00F5142B">
        <w:rPr>
          <w:sz w:val="28"/>
          <w:szCs w:val="28"/>
          <w:lang w:val="nl-NL"/>
        </w:rPr>
        <w:t xml:space="preserve">tối đa </w:t>
      </w:r>
      <w:r w:rsidR="00AD284B" w:rsidRPr="00F5142B">
        <w:rPr>
          <w:sz w:val="28"/>
          <w:szCs w:val="28"/>
          <w:lang w:val="nl-NL"/>
        </w:rPr>
        <w:t>hai</w:t>
      </w:r>
      <w:r w:rsidR="001639F0" w:rsidRPr="00F5142B">
        <w:rPr>
          <w:sz w:val="28"/>
          <w:szCs w:val="28"/>
          <w:lang w:val="nl-NL"/>
        </w:rPr>
        <w:t xml:space="preserve"> </w:t>
      </w:r>
      <w:r w:rsidR="007B7C23" w:rsidRPr="00F5142B">
        <w:rPr>
          <w:sz w:val="28"/>
          <w:szCs w:val="28"/>
          <w:lang w:val="nl-NL"/>
        </w:rPr>
        <w:t>lần đối với từng vị trí nhân sự</w:t>
      </w:r>
      <w:r w:rsidR="00763CB7" w:rsidRPr="00F5142B">
        <w:rPr>
          <w:sz w:val="28"/>
          <w:szCs w:val="28"/>
          <w:lang w:val="nl-NL"/>
        </w:rPr>
        <w:t xml:space="preserve"> </w:t>
      </w:r>
      <w:r w:rsidR="00C83A09" w:rsidRPr="00F5142B">
        <w:rPr>
          <w:sz w:val="28"/>
          <w:szCs w:val="28"/>
          <w:lang w:val="nl-NL"/>
        </w:rPr>
        <w:t xml:space="preserve">chủ chốt </w:t>
      </w:r>
      <w:r w:rsidR="007B7C23" w:rsidRPr="00F5142B">
        <w:rPr>
          <w:sz w:val="28"/>
          <w:szCs w:val="28"/>
          <w:lang w:val="nl-NL"/>
        </w:rPr>
        <w:t xml:space="preserve">trong thời </w:t>
      </w:r>
      <w:r w:rsidR="002A178E" w:rsidRPr="00F5142B">
        <w:rPr>
          <w:sz w:val="28"/>
          <w:szCs w:val="28"/>
          <w:lang w:val="nl-NL"/>
        </w:rPr>
        <w:t>hạn</w:t>
      </w:r>
      <w:r w:rsidR="007B7C23" w:rsidRPr="00F5142B">
        <w:rPr>
          <w:sz w:val="28"/>
          <w:szCs w:val="28"/>
          <w:lang w:val="nl-NL"/>
        </w:rPr>
        <w:t xml:space="preserve"> phù hợp nhưng không ít hơn 03 ngày làm việc</w:t>
      </w:r>
      <w:r w:rsidR="00531EED" w:rsidRPr="00F5142B">
        <w:rPr>
          <w:sz w:val="28"/>
          <w:szCs w:val="28"/>
          <w:lang w:val="nl-NL"/>
        </w:rPr>
        <w:t xml:space="preserve"> đối với mỗi lần thay thế</w:t>
      </w:r>
      <w:r w:rsidR="007B7C23" w:rsidRPr="00F5142B">
        <w:rPr>
          <w:sz w:val="28"/>
          <w:szCs w:val="28"/>
          <w:lang w:val="nl-NL"/>
        </w:rPr>
        <w:t>. Trường hợp nhà thầu không có nhân sự thay thế đáp ứng yêu cầu của E-HSMT thì nhà thầu bị loại</w:t>
      </w:r>
      <w:r w:rsidR="001639F0" w:rsidRPr="00F5142B">
        <w:rPr>
          <w:sz w:val="28"/>
          <w:szCs w:val="28"/>
          <w:lang w:val="nl-NL"/>
        </w:rPr>
        <w:t xml:space="preserve"> và bị đánh giá về uy tín khi tham dự thầu theo quy định tại Điều 20 của Nghị định số</w:t>
      </w:r>
      <w:r w:rsidR="007A56AB" w:rsidRPr="00F5142B">
        <w:rPr>
          <w:sz w:val="28"/>
          <w:szCs w:val="28"/>
          <w:lang w:val="nl-NL"/>
        </w:rPr>
        <w:t xml:space="preserve"> 214/2025/NĐ-CP.</w:t>
      </w:r>
      <w:r w:rsidR="007B7C23" w:rsidRPr="00F5142B">
        <w:rPr>
          <w:sz w:val="28"/>
          <w:szCs w:val="28"/>
          <w:lang w:val="nl-NL"/>
        </w:rPr>
        <w:t xml:space="preserve"> </w:t>
      </w:r>
      <w:r w:rsidR="00163530" w:rsidRPr="00F5142B">
        <w:rPr>
          <w:sz w:val="28"/>
          <w:szCs w:val="28"/>
          <w:lang w:val="it-IT"/>
        </w:rPr>
        <w:t>Trường hợp nhà thầu cố ý kê khai nhân sự chủ chốt không trung thực trong E-HSDT nhằm làm sai lệch kết quả lựa chọn nhà thầu</w:t>
      </w:r>
      <w:r w:rsidR="007B7C23" w:rsidRPr="00F5142B">
        <w:rPr>
          <w:sz w:val="28"/>
          <w:szCs w:val="28"/>
          <w:lang w:val="nl-NL"/>
        </w:rPr>
        <w:t xml:space="preserve"> thì nhà thầu không được thay thế nhân sự khác, E-HSDT của nhà thầu bị loại và nhà thầu sẽ bị coi là gian lận theo quy định tại khoản 4 Điều 16 của Luật Đấu thầu và bị xử lý theo quy định</w:t>
      </w:r>
      <w:r w:rsidR="00640D9C" w:rsidRPr="00F5142B">
        <w:rPr>
          <w:bCs/>
          <w:sz w:val="28"/>
          <w:szCs w:val="28"/>
          <w:lang w:val="nl-NL"/>
        </w:rPr>
        <w:t xml:space="preserve"> tại khoản 1 Điều </w:t>
      </w:r>
      <w:r w:rsidR="0009580C" w:rsidRPr="00F5142B">
        <w:rPr>
          <w:bCs/>
          <w:sz w:val="28"/>
          <w:szCs w:val="28"/>
          <w:lang w:val="nl-NL"/>
        </w:rPr>
        <w:t xml:space="preserve">133 </w:t>
      </w:r>
      <w:r w:rsidR="00640D9C" w:rsidRPr="00F5142B">
        <w:rPr>
          <w:bCs/>
          <w:sz w:val="28"/>
          <w:szCs w:val="28"/>
          <w:lang w:val="nl-NL"/>
        </w:rPr>
        <w:t xml:space="preserve">của </w:t>
      </w:r>
      <w:r w:rsidR="00FE1F9E" w:rsidRPr="00F5142B">
        <w:rPr>
          <w:sz w:val="28"/>
          <w:szCs w:val="28"/>
          <w:lang w:val="nl-NL"/>
        </w:rPr>
        <w:t>Nghị định số 214/2025/NĐ-CP.</w:t>
      </w:r>
    </w:p>
    <w:p w14:paraId="10ACF73C" w14:textId="00DC57E0" w:rsidR="00122827" w:rsidRPr="00F5142B" w:rsidRDefault="00693129" w:rsidP="00F5142B">
      <w:pPr>
        <w:widowControl w:val="0"/>
        <w:tabs>
          <w:tab w:val="left" w:pos="1418"/>
          <w:tab w:val="right" w:pos="7254"/>
        </w:tabs>
        <w:spacing w:before="120" w:after="120" w:line="276" w:lineRule="auto"/>
        <w:ind w:firstLine="709"/>
        <w:rPr>
          <w:sz w:val="28"/>
          <w:szCs w:val="28"/>
          <w:lang w:val="pl-PL"/>
        </w:rPr>
      </w:pPr>
      <w:bookmarkStart w:id="133" w:name="_Hlk82989473"/>
      <w:bookmarkEnd w:id="132"/>
      <w:r w:rsidRPr="00F5142B">
        <w:rPr>
          <w:sz w:val="28"/>
          <w:szCs w:val="28"/>
          <w:lang w:val="pl-PL"/>
        </w:rPr>
        <w:t>Yêu cầu về nhân sự chủ chốt được số hóa dưới dạng Webform trên Hệ thống. Kinh nghiệm trong các công việc tương tự được thể hiện ở số năm tối thiểu nhân sự thực hiện các công việc tương tự</w:t>
      </w:r>
      <w:r w:rsidR="00504053" w:rsidRPr="00F5142B">
        <w:rPr>
          <w:sz w:val="28"/>
          <w:szCs w:val="28"/>
          <w:lang w:val="pl-PL"/>
        </w:rPr>
        <w:t xml:space="preserve"> </w:t>
      </w:r>
      <w:r w:rsidRPr="00F5142B">
        <w:rPr>
          <w:sz w:val="28"/>
          <w:szCs w:val="28"/>
          <w:lang w:val="pl-PL"/>
        </w:rPr>
        <w:t xml:space="preserve">hoặc số hợp đồng tối thiểu trong các công việc tương tự. </w:t>
      </w:r>
      <w:r w:rsidR="00C333F0" w:rsidRPr="00F5142B">
        <w:rPr>
          <w:sz w:val="28"/>
          <w:szCs w:val="28"/>
          <w:lang w:val="pl-PL"/>
        </w:rPr>
        <w:t xml:space="preserve">Số năm kinh nghiệm của nhân sự chủ chốt được tính từ thời điểm nhân sự bắt đầu thực hiện công việc tương tự đó đến thời điểm đóng thầu. </w:t>
      </w:r>
    </w:p>
    <w:p w14:paraId="6E59E366" w14:textId="7BA4E099" w:rsidR="009F4EA7" w:rsidRPr="00F5142B" w:rsidRDefault="00693129" w:rsidP="00F5142B">
      <w:pPr>
        <w:widowControl w:val="0"/>
        <w:tabs>
          <w:tab w:val="left" w:pos="1418"/>
          <w:tab w:val="right" w:pos="7254"/>
        </w:tabs>
        <w:spacing w:before="120" w:after="120" w:line="276" w:lineRule="auto"/>
        <w:ind w:firstLine="709"/>
        <w:rPr>
          <w:sz w:val="28"/>
          <w:szCs w:val="28"/>
          <w:lang w:val="pl-PL"/>
        </w:rPr>
      </w:pPr>
      <w:r w:rsidRPr="00F5142B">
        <w:rPr>
          <w:bCs/>
          <w:sz w:val="28"/>
          <w:szCs w:val="28"/>
          <w:lang w:val="pl-PL"/>
        </w:rPr>
        <w:t xml:space="preserve">Nhà thầu cung cấp thông tin chi tiết về các nhân sự chủ chốt được đề xuất </w:t>
      </w:r>
      <w:r w:rsidR="00297BFC" w:rsidRPr="00F5142B">
        <w:rPr>
          <w:bCs/>
          <w:sz w:val="28"/>
          <w:szCs w:val="28"/>
          <w:lang w:val="pl-PL"/>
        </w:rPr>
        <w:t xml:space="preserve">tại các </w:t>
      </w:r>
      <w:r w:rsidR="00297BFC" w:rsidRPr="00F5142B">
        <w:rPr>
          <w:sz w:val="28"/>
          <w:szCs w:val="28"/>
          <w:lang w:val="pl-PL"/>
        </w:rPr>
        <w:t>Mẫu số 0</w:t>
      </w:r>
      <w:r w:rsidR="00297BFC" w:rsidRPr="00F5142B">
        <w:rPr>
          <w:rStyle w:val="Table"/>
          <w:rFonts w:ascii="Times New Roman" w:hAnsi="Times New Roman"/>
          <w:spacing w:val="-2"/>
          <w:sz w:val="28"/>
          <w:szCs w:val="28"/>
          <w:lang w:val="pl-PL"/>
        </w:rPr>
        <w:t xml:space="preserve">6A, 06B và 06C </w:t>
      </w:r>
      <w:r w:rsidRPr="00F5142B">
        <w:rPr>
          <w:bCs/>
          <w:sz w:val="28"/>
          <w:szCs w:val="28"/>
          <w:lang w:val="pl-PL"/>
        </w:rPr>
        <w:t>Chương IV để chứng minh</w:t>
      </w:r>
      <w:r w:rsidRPr="00F5142B">
        <w:rPr>
          <w:sz w:val="28"/>
          <w:szCs w:val="28"/>
          <w:lang w:val="pl-PL"/>
        </w:rPr>
        <w:t xml:space="preserve"> rằng mình có đầy đủ nhân sự cho các vị trí chủ chốt đáp ứng những yêu cầu sau đây:</w:t>
      </w:r>
      <w:bookmarkEnd w:id="133"/>
      <w:r w:rsidRPr="00F5142B">
        <w:rPr>
          <w:sz w:val="28"/>
          <w:szCs w:val="28"/>
          <w:lang w:val="pl-PL"/>
        </w:rPr>
        <w:t xml:space="preserve"> </w:t>
      </w:r>
    </w:p>
    <w:bookmarkEnd w:id="130"/>
    <w:p w14:paraId="7336DD67" w14:textId="77777777" w:rsidR="00F5142B" w:rsidRDefault="00F5142B" w:rsidP="001C5BD4">
      <w:pPr>
        <w:widowControl w:val="0"/>
        <w:tabs>
          <w:tab w:val="left" w:pos="1418"/>
          <w:tab w:val="right" w:pos="7254"/>
        </w:tabs>
        <w:spacing w:before="120" w:after="120" w:line="264" w:lineRule="auto"/>
        <w:ind w:firstLine="567"/>
        <w:jc w:val="center"/>
        <w:rPr>
          <w:b/>
          <w:sz w:val="28"/>
          <w:szCs w:val="28"/>
          <w:lang w:val="pl-PL"/>
        </w:rPr>
      </w:pPr>
    </w:p>
    <w:p w14:paraId="05F34BBD" w14:textId="77777777" w:rsidR="00F5142B" w:rsidRDefault="00F5142B" w:rsidP="001C5BD4">
      <w:pPr>
        <w:widowControl w:val="0"/>
        <w:tabs>
          <w:tab w:val="left" w:pos="1418"/>
          <w:tab w:val="right" w:pos="7254"/>
        </w:tabs>
        <w:spacing w:before="120" w:after="120" w:line="264" w:lineRule="auto"/>
        <w:ind w:firstLine="567"/>
        <w:jc w:val="center"/>
        <w:rPr>
          <w:b/>
          <w:sz w:val="28"/>
          <w:szCs w:val="28"/>
          <w:lang w:val="pl-PL"/>
        </w:rPr>
      </w:pPr>
    </w:p>
    <w:p w14:paraId="4F2E024B" w14:textId="77777777" w:rsidR="00F5142B" w:rsidRDefault="00F5142B" w:rsidP="001C5BD4">
      <w:pPr>
        <w:widowControl w:val="0"/>
        <w:tabs>
          <w:tab w:val="left" w:pos="1418"/>
          <w:tab w:val="right" w:pos="7254"/>
        </w:tabs>
        <w:spacing w:before="120" w:after="120" w:line="264" w:lineRule="auto"/>
        <w:ind w:firstLine="567"/>
        <w:jc w:val="center"/>
        <w:rPr>
          <w:b/>
          <w:sz w:val="28"/>
          <w:szCs w:val="28"/>
          <w:lang w:val="pl-PL"/>
        </w:rPr>
      </w:pPr>
    </w:p>
    <w:p w14:paraId="2A41DF0E" w14:textId="77777777" w:rsidR="00B525B6" w:rsidRPr="000E441B" w:rsidRDefault="00B525B6" w:rsidP="00B525B6">
      <w:pPr>
        <w:widowControl w:val="0"/>
        <w:tabs>
          <w:tab w:val="left" w:pos="1418"/>
          <w:tab w:val="right" w:pos="7254"/>
        </w:tabs>
        <w:spacing w:before="120" w:after="120" w:line="264" w:lineRule="auto"/>
        <w:ind w:firstLine="567"/>
        <w:jc w:val="center"/>
        <w:rPr>
          <w:b/>
          <w:sz w:val="28"/>
          <w:szCs w:val="28"/>
          <w:lang w:val="pl-PL"/>
        </w:rPr>
      </w:pPr>
      <w:r w:rsidRPr="000E441B">
        <w:rPr>
          <w:b/>
          <w:sz w:val="28"/>
          <w:szCs w:val="28"/>
          <w:lang w:val="pl-PL"/>
        </w:rPr>
        <w:lastRenderedPageBreak/>
        <w:t>Bảng số 02: Yêu cầu về nhân sự chủ chốt (Webform trên Hệ thống)</w:t>
      </w:r>
    </w:p>
    <w:tbl>
      <w:tblPr>
        <w:tblW w:w="90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
        <w:gridCol w:w="1356"/>
        <w:gridCol w:w="913"/>
        <w:gridCol w:w="1626"/>
        <w:gridCol w:w="4447"/>
      </w:tblGrid>
      <w:tr w:rsidR="00B525B6" w:rsidRPr="000E441B" w14:paraId="28A49C76" w14:textId="77777777" w:rsidTr="0037284E">
        <w:trPr>
          <w:trHeight w:val="1064"/>
          <w:tblHeader/>
        </w:trPr>
        <w:tc>
          <w:tcPr>
            <w:tcW w:w="746" w:type="dxa"/>
            <w:vAlign w:val="center"/>
          </w:tcPr>
          <w:p w14:paraId="3C16E42B" w14:textId="77777777" w:rsidR="00B525B6" w:rsidRPr="000E441B" w:rsidRDefault="00B525B6" w:rsidP="0037284E">
            <w:pPr>
              <w:widowControl w:val="0"/>
              <w:jc w:val="center"/>
              <w:rPr>
                <w:b/>
                <w:bCs/>
                <w:sz w:val="26"/>
                <w:szCs w:val="26"/>
              </w:rPr>
            </w:pPr>
            <w:bookmarkStart w:id="134" w:name="_Hlk82989446"/>
            <w:r w:rsidRPr="000E441B">
              <w:rPr>
                <w:b/>
                <w:bCs/>
                <w:sz w:val="26"/>
                <w:szCs w:val="26"/>
              </w:rPr>
              <w:t>STT</w:t>
            </w:r>
          </w:p>
        </w:tc>
        <w:tc>
          <w:tcPr>
            <w:tcW w:w="1356" w:type="dxa"/>
            <w:vAlign w:val="center"/>
          </w:tcPr>
          <w:p w14:paraId="553C156B" w14:textId="77777777" w:rsidR="00B525B6" w:rsidRPr="000E441B" w:rsidRDefault="00B525B6" w:rsidP="0037284E">
            <w:pPr>
              <w:widowControl w:val="0"/>
              <w:jc w:val="center"/>
              <w:rPr>
                <w:b/>
                <w:bCs/>
                <w:sz w:val="26"/>
                <w:szCs w:val="26"/>
                <w:vertAlign w:val="superscript"/>
              </w:rPr>
            </w:pPr>
            <w:r w:rsidRPr="000E441B">
              <w:rPr>
                <w:b/>
                <w:bCs/>
                <w:sz w:val="26"/>
                <w:szCs w:val="26"/>
              </w:rPr>
              <w:t>Vị trí công việc</w:t>
            </w:r>
          </w:p>
        </w:tc>
        <w:tc>
          <w:tcPr>
            <w:tcW w:w="913" w:type="dxa"/>
            <w:vAlign w:val="center"/>
          </w:tcPr>
          <w:p w14:paraId="7D0E94DE" w14:textId="77777777" w:rsidR="00B525B6" w:rsidRPr="000E441B" w:rsidRDefault="00B525B6" w:rsidP="0037284E">
            <w:pPr>
              <w:widowControl w:val="0"/>
              <w:jc w:val="center"/>
              <w:rPr>
                <w:b/>
                <w:bCs/>
                <w:sz w:val="26"/>
                <w:szCs w:val="26"/>
              </w:rPr>
            </w:pPr>
            <w:r w:rsidRPr="000E441B">
              <w:rPr>
                <w:b/>
                <w:bCs/>
                <w:sz w:val="26"/>
                <w:szCs w:val="26"/>
              </w:rPr>
              <w:t>Số lượng</w:t>
            </w:r>
          </w:p>
        </w:tc>
        <w:tc>
          <w:tcPr>
            <w:tcW w:w="1626" w:type="dxa"/>
            <w:vAlign w:val="center"/>
          </w:tcPr>
          <w:p w14:paraId="3371F12D" w14:textId="77777777" w:rsidR="00B525B6" w:rsidRPr="000E441B" w:rsidRDefault="00B525B6" w:rsidP="0037284E">
            <w:pPr>
              <w:widowControl w:val="0"/>
              <w:jc w:val="center"/>
              <w:rPr>
                <w:b/>
                <w:bCs/>
                <w:sz w:val="26"/>
                <w:szCs w:val="26"/>
              </w:rPr>
            </w:pPr>
            <w:r w:rsidRPr="000E441B">
              <w:rPr>
                <w:b/>
                <w:bCs/>
                <w:sz w:val="26"/>
                <w:szCs w:val="26"/>
              </w:rPr>
              <w:t>Kinh nghiệm trong các công việc tương tự</w:t>
            </w:r>
          </w:p>
        </w:tc>
        <w:tc>
          <w:tcPr>
            <w:tcW w:w="4447" w:type="dxa"/>
            <w:vAlign w:val="center"/>
          </w:tcPr>
          <w:p w14:paraId="353E0DCF" w14:textId="77777777" w:rsidR="00B525B6" w:rsidRPr="000E441B" w:rsidRDefault="00B525B6" w:rsidP="0037284E">
            <w:pPr>
              <w:widowControl w:val="0"/>
              <w:jc w:val="center"/>
              <w:rPr>
                <w:b/>
                <w:bCs/>
                <w:sz w:val="26"/>
                <w:szCs w:val="26"/>
                <w:vertAlign w:val="superscript"/>
              </w:rPr>
            </w:pPr>
            <w:r w:rsidRPr="000E441B">
              <w:rPr>
                <w:b/>
                <w:bCs/>
                <w:sz w:val="26"/>
                <w:szCs w:val="26"/>
              </w:rPr>
              <w:t>Chứng chỉ, trình độ chuyên môn</w:t>
            </w:r>
            <w:r w:rsidRPr="000E441B">
              <w:rPr>
                <w:b/>
                <w:bCs/>
                <w:sz w:val="26"/>
                <w:szCs w:val="26"/>
                <w:vertAlign w:val="superscript"/>
              </w:rPr>
              <w:t>(1)</w:t>
            </w:r>
          </w:p>
        </w:tc>
      </w:tr>
      <w:tr w:rsidR="00B525B6" w:rsidRPr="000E441B" w14:paraId="67116883" w14:textId="77777777" w:rsidTr="0037284E">
        <w:trPr>
          <w:trHeight w:val="542"/>
        </w:trPr>
        <w:tc>
          <w:tcPr>
            <w:tcW w:w="746" w:type="dxa"/>
            <w:vAlign w:val="center"/>
          </w:tcPr>
          <w:p w14:paraId="4E1321AD" w14:textId="77777777" w:rsidR="00B525B6" w:rsidRPr="000E441B" w:rsidRDefault="00B525B6" w:rsidP="0037284E">
            <w:pPr>
              <w:pStyle w:val="Header"/>
              <w:widowControl w:val="0"/>
              <w:jc w:val="center"/>
              <w:rPr>
                <w:sz w:val="26"/>
                <w:szCs w:val="26"/>
              </w:rPr>
            </w:pPr>
            <w:r w:rsidRPr="000E441B">
              <w:rPr>
                <w:sz w:val="26"/>
                <w:szCs w:val="26"/>
              </w:rPr>
              <w:t>1</w:t>
            </w:r>
          </w:p>
        </w:tc>
        <w:tc>
          <w:tcPr>
            <w:tcW w:w="1356" w:type="dxa"/>
            <w:vAlign w:val="center"/>
          </w:tcPr>
          <w:p w14:paraId="4EFFB646" w14:textId="77777777" w:rsidR="00B525B6" w:rsidRPr="000E441B" w:rsidRDefault="00B525B6" w:rsidP="0037284E">
            <w:pPr>
              <w:widowControl w:val="0"/>
              <w:outlineLvl w:val="0"/>
              <w:rPr>
                <w:b/>
                <w:smallCaps/>
                <w:sz w:val="26"/>
                <w:szCs w:val="26"/>
              </w:rPr>
            </w:pPr>
            <w:r w:rsidRPr="000E441B">
              <w:rPr>
                <w:sz w:val="26"/>
                <w:szCs w:val="26"/>
              </w:rPr>
              <w:t>Chỉ huy trưởng công trường</w:t>
            </w:r>
          </w:p>
        </w:tc>
        <w:tc>
          <w:tcPr>
            <w:tcW w:w="913" w:type="dxa"/>
            <w:vAlign w:val="center"/>
          </w:tcPr>
          <w:p w14:paraId="43007FC2" w14:textId="77777777" w:rsidR="00B525B6" w:rsidRPr="000E441B" w:rsidRDefault="00B525B6" w:rsidP="0037284E">
            <w:pPr>
              <w:widowControl w:val="0"/>
              <w:jc w:val="center"/>
              <w:rPr>
                <w:bCs/>
                <w:i/>
                <w:sz w:val="26"/>
                <w:szCs w:val="26"/>
              </w:rPr>
            </w:pPr>
            <w:r w:rsidRPr="000E441B">
              <w:rPr>
                <w:bCs/>
                <w:i/>
                <w:sz w:val="26"/>
                <w:szCs w:val="26"/>
              </w:rPr>
              <w:t>01</w:t>
            </w:r>
          </w:p>
        </w:tc>
        <w:tc>
          <w:tcPr>
            <w:tcW w:w="1626" w:type="dxa"/>
            <w:vAlign w:val="center"/>
          </w:tcPr>
          <w:p w14:paraId="053217A3" w14:textId="77777777" w:rsidR="00B525B6" w:rsidRPr="000E441B" w:rsidRDefault="00B525B6" w:rsidP="0037284E">
            <w:pPr>
              <w:widowControl w:val="0"/>
              <w:jc w:val="center"/>
              <w:rPr>
                <w:bCs/>
                <w:i/>
                <w:sz w:val="26"/>
                <w:szCs w:val="26"/>
              </w:rPr>
            </w:pPr>
            <w:r w:rsidRPr="000E441B">
              <w:rPr>
                <w:bCs/>
                <w:i/>
                <w:sz w:val="26"/>
                <w:szCs w:val="26"/>
              </w:rPr>
              <w:t>tối thiểu 02 năm hoặc</w:t>
            </w:r>
          </w:p>
          <w:p w14:paraId="6DC179BD" w14:textId="77777777" w:rsidR="00B525B6" w:rsidRPr="000E441B" w:rsidRDefault="00B525B6" w:rsidP="0037284E">
            <w:pPr>
              <w:widowControl w:val="0"/>
              <w:jc w:val="center"/>
              <w:rPr>
                <w:bCs/>
                <w:i/>
                <w:sz w:val="26"/>
                <w:szCs w:val="26"/>
              </w:rPr>
            </w:pPr>
            <w:r w:rsidRPr="000E441B">
              <w:rPr>
                <w:bCs/>
                <w:i/>
                <w:sz w:val="26"/>
                <w:szCs w:val="26"/>
              </w:rPr>
              <w:t>tối thiểu 02 hợp đồng</w:t>
            </w:r>
          </w:p>
        </w:tc>
        <w:tc>
          <w:tcPr>
            <w:tcW w:w="4447" w:type="dxa"/>
          </w:tcPr>
          <w:p w14:paraId="32684A56" w14:textId="77777777" w:rsidR="00B525B6" w:rsidRPr="000E441B" w:rsidRDefault="00B525B6" w:rsidP="0037284E">
            <w:pPr>
              <w:spacing w:before="60" w:after="60"/>
              <w:ind w:left="-6"/>
              <w:rPr>
                <w:sz w:val="26"/>
                <w:szCs w:val="26"/>
              </w:rPr>
            </w:pPr>
            <w:r w:rsidRPr="000E441B">
              <w:rPr>
                <w:sz w:val="26"/>
                <w:szCs w:val="26"/>
              </w:rPr>
              <w:t>- Có bằng tốt nghiệp đại học hoặc cao đẳng trở lên chuyên ngành Điện hoặc Xây dựng;</w:t>
            </w:r>
          </w:p>
          <w:p w14:paraId="65F896B0" w14:textId="77777777" w:rsidR="00B525B6" w:rsidRPr="000E441B" w:rsidRDefault="00B525B6" w:rsidP="0037284E">
            <w:pPr>
              <w:spacing w:before="60" w:after="60"/>
              <w:ind w:left="-6"/>
              <w:rPr>
                <w:sz w:val="26"/>
                <w:szCs w:val="26"/>
              </w:rPr>
            </w:pPr>
            <w:r w:rsidRPr="000E441B">
              <w:rPr>
                <w:sz w:val="26"/>
                <w:szCs w:val="26"/>
              </w:rPr>
              <w:t xml:space="preserve">- Có chứng chỉ bồi dưỡng nghiệp vụ chỉ huy trưởng công trường (còn hiệu lực); </w:t>
            </w:r>
          </w:p>
          <w:p w14:paraId="0CB9C8CA" w14:textId="77777777" w:rsidR="00B525B6" w:rsidRPr="000E441B" w:rsidRDefault="00B525B6" w:rsidP="0037284E">
            <w:pPr>
              <w:spacing w:before="60" w:after="60"/>
              <w:ind w:left="-6"/>
              <w:rPr>
                <w:sz w:val="26"/>
                <w:szCs w:val="26"/>
              </w:rPr>
            </w:pPr>
            <w:r w:rsidRPr="000E441B">
              <w:rPr>
                <w:sz w:val="26"/>
                <w:szCs w:val="26"/>
              </w:rPr>
              <w:t>- Có chứng chỉ huấn luyện hoặc bồi dưỡng an toàn (còn hiệu lực).</w:t>
            </w:r>
          </w:p>
          <w:p w14:paraId="4E58A19B" w14:textId="77777777" w:rsidR="00B525B6" w:rsidRPr="000E441B" w:rsidRDefault="00B525B6" w:rsidP="0037284E">
            <w:pPr>
              <w:spacing w:before="60" w:after="60"/>
              <w:ind w:left="-6"/>
              <w:rPr>
                <w:sz w:val="26"/>
                <w:szCs w:val="26"/>
              </w:rPr>
            </w:pPr>
            <w:r w:rsidRPr="000E441B">
              <w:rPr>
                <w:sz w:val="26"/>
                <w:szCs w:val="26"/>
              </w:rPr>
              <w:t>- Có xác nhận của chủ đầu tư về việc đã làm chỉ huy trưởng tối thiểu 02 công trình xây lắp tương tự.</w:t>
            </w:r>
          </w:p>
          <w:p w14:paraId="393CA84D" w14:textId="77777777" w:rsidR="00B525B6" w:rsidRPr="000E441B" w:rsidRDefault="00B525B6" w:rsidP="0037284E">
            <w:pPr>
              <w:widowControl w:val="0"/>
              <w:outlineLvl w:val="0"/>
              <w:rPr>
                <w:b/>
                <w:smallCaps/>
                <w:sz w:val="26"/>
                <w:szCs w:val="26"/>
              </w:rPr>
            </w:pPr>
            <w:r w:rsidRPr="000E441B">
              <w:rPr>
                <w:sz w:val="26"/>
                <w:szCs w:val="26"/>
              </w:rPr>
              <w:t>Trong trường hợp là nhà thầu liên danh, từng thành viên liên danh phải có CHT với phần việc đảm nhận.</w:t>
            </w:r>
          </w:p>
        </w:tc>
      </w:tr>
      <w:tr w:rsidR="00B525B6" w:rsidRPr="000E441B" w14:paraId="51678066" w14:textId="77777777" w:rsidTr="0037284E">
        <w:trPr>
          <w:trHeight w:val="542"/>
        </w:trPr>
        <w:tc>
          <w:tcPr>
            <w:tcW w:w="746" w:type="dxa"/>
            <w:vAlign w:val="center"/>
          </w:tcPr>
          <w:p w14:paraId="21E361ED" w14:textId="77777777" w:rsidR="00B525B6" w:rsidRPr="000E441B" w:rsidRDefault="00B525B6" w:rsidP="0037284E">
            <w:pPr>
              <w:pStyle w:val="Header"/>
              <w:widowControl w:val="0"/>
              <w:jc w:val="center"/>
              <w:rPr>
                <w:sz w:val="26"/>
                <w:szCs w:val="26"/>
              </w:rPr>
            </w:pPr>
            <w:r w:rsidRPr="000E441B">
              <w:rPr>
                <w:sz w:val="26"/>
                <w:szCs w:val="26"/>
              </w:rPr>
              <w:t>2</w:t>
            </w:r>
          </w:p>
        </w:tc>
        <w:tc>
          <w:tcPr>
            <w:tcW w:w="1356" w:type="dxa"/>
            <w:vAlign w:val="center"/>
          </w:tcPr>
          <w:p w14:paraId="2B309000" w14:textId="77777777" w:rsidR="00B525B6" w:rsidRPr="000E441B" w:rsidRDefault="00B525B6" w:rsidP="0037284E">
            <w:pPr>
              <w:widowControl w:val="0"/>
              <w:outlineLvl w:val="0"/>
              <w:rPr>
                <w:sz w:val="26"/>
                <w:szCs w:val="26"/>
              </w:rPr>
            </w:pPr>
            <w:r w:rsidRPr="000E441B">
              <w:rPr>
                <w:sz w:val="26"/>
                <w:szCs w:val="26"/>
              </w:rPr>
              <w:t>Cán bộ kỹ thuật phần điện</w:t>
            </w:r>
          </w:p>
        </w:tc>
        <w:tc>
          <w:tcPr>
            <w:tcW w:w="913" w:type="dxa"/>
            <w:vAlign w:val="center"/>
          </w:tcPr>
          <w:p w14:paraId="01110DBF" w14:textId="77777777" w:rsidR="00B525B6" w:rsidRPr="000E441B" w:rsidRDefault="00B525B6" w:rsidP="0037284E">
            <w:pPr>
              <w:widowControl w:val="0"/>
              <w:jc w:val="center"/>
              <w:rPr>
                <w:bCs/>
                <w:i/>
                <w:sz w:val="26"/>
                <w:szCs w:val="26"/>
              </w:rPr>
            </w:pPr>
            <w:r w:rsidRPr="000E441B">
              <w:rPr>
                <w:bCs/>
                <w:i/>
                <w:sz w:val="26"/>
                <w:szCs w:val="26"/>
              </w:rPr>
              <w:t>01</w:t>
            </w:r>
          </w:p>
        </w:tc>
        <w:tc>
          <w:tcPr>
            <w:tcW w:w="1626" w:type="dxa"/>
            <w:vAlign w:val="center"/>
          </w:tcPr>
          <w:p w14:paraId="0648FF47" w14:textId="77777777" w:rsidR="00B525B6" w:rsidRPr="000E441B" w:rsidRDefault="00B525B6" w:rsidP="0037284E">
            <w:pPr>
              <w:widowControl w:val="0"/>
              <w:jc w:val="center"/>
              <w:rPr>
                <w:bCs/>
                <w:i/>
                <w:sz w:val="26"/>
                <w:szCs w:val="26"/>
              </w:rPr>
            </w:pPr>
            <w:r w:rsidRPr="000E441B">
              <w:rPr>
                <w:bCs/>
                <w:i/>
                <w:sz w:val="26"/>
                <w:szCs w:val="26"/>
              </w:rPr>
              <w:t>tối thiểu 02 năm hoặc</w:t>
            </w:r>
          </w:p>
          <w:p w14:paraId="397604B0" w14:textId="77777777" w:rsidR="00B525B6" w:rsidRPr="000E441B" w:rsidRDefault="00B525B6" w:rsidP="0037284E">
            <w:pPr>
              <w:widowControl w:val="0"/>
              <w:jc w:val="center"/>
              <w:rPr>
                <w:bCs/>
                <w:i/>
                <w:sz w:val="26"/>
                <w:szCs w:val="26"/>
              </w:rPr>
            </w:pPr>
            <w:r w:rsidRPr="000E441B">
              <w:rPr>
                <w:bCs/>
                <w:i/>
                <w:sz w:val="26"/>
                <w:szCs w:val="26"/>
              </w:rPr>
              <w:t>tối thiểu 02 hợp đồng</w:t>
            </w:r>
          </w:p>
        </w:tc>
        <w:tc>
          <w:tcPr>
            <w:tcW w:w="4447" w:type="dxa"/>
          </w:tcPr>
          <w:p w14:paraId="7F9E9441" w14:textId="77777777" w:rsidR="00B525B6" w:rsidRPr="000E441B" w:rsidRDefault="00B525B6" w:rsidP="0037284E">
            <w:pPr>
              <w:spacing w:before="60"/>
              <w:ind w:left="-6"/>
              <w:rPr>
                <w:sz w:val="26"/>
                <w:szCs w:val="26"/>
              </w:rPr>
            </w:pPr>
            <w:r w:rsidRPr="000E441B">
              <w:rPr>
                <w:sz w:val="26"/>
                <w:szCs w:val="26"/>
              </w:rPr>
              <w:t>- Có bằng tốt nghiệp đại học hoặc cao đẳng trở lên chuyên ngành Điện;</w:t>
            </w:r>
          </w:p>
          <w:p w14:paraId="01AA8B09" w14:textId="77777777" w:rsidR="00B525B6" w:rsidRPr="000E441B" w:rsidRDefault="00B525B6" w:rsidP="0037284E">
            <w:pPr>
              <w:spacing w:before="60"/>
              <w:ind w:left="-6"/>
              <w:rPr>
                <w:sz w:val="26"/>
                <w:szCs w:val="26"/>
              </w:rPr>
            </w:pPr>
            <w:r w:rsidRPr="000E441B">
              <w:rPr>
                <w:sz w:val="26"/>
                <w:szCs w:val="26"/>
              </w:rPr>
              <w:t>- Có chứng chỉ huấn luyện hoặc bồi dưỡng an toàn (còn hiệu lực).</w:t>
            </w:r>
          </w:p>
          <w:p w14:paraId="06A490D8" w14:textId="77777777" w:rsidR="00B525B6" w:rsidRPr="000E441B" w:rsidRDefault="00B525B6" w:rsidP="0037284E">
            <w:pPr>
              <w:widowControl w:val="0"/>
              <w:ind w:left="-6"/>
              <w:outlineLvl w:val="0"/>
              <w:rPr>
                <w:sz w:val="26"/>
                <w:szCs w:val="26"/>
              </w:rPr>
            </w:pPr>
            <w:r w:rsidRPr="000E441B">
              <w:rPr>
                <w:sz w:val="26"/>
                <w:szCs w:val="26"/>
              </w:rPr>
              <w:t>- Có xác nhận của chủ đầu tư về kinh nghiệm tối thiểu 02 công trình xây lắp tương tự.</w:t>
            </w:r>
          </w:p>
          <w:p w14:paraId="72556744" w14:textId="77777777" w:rsidR="00B525B6" w:rsidRPr="000E441B" w:rsidRDefault="00B525B6" w:rsidP="0037284E">
            <w:pPr>
              <w:widowControl w:val="0"/>
              <w:tabs>
                <w:tab w:val="left" w:pos="851"/>
              </w:tabs>
              <w:spacing w:line="264" w:lineRule="auto"/>
              <w:ind w:left="-18"/>
              <w:rPr>
                <w:sz w:val="26"/>
                <w:szCs w:val="26"/>
                <w:lang w:val="es-ES"/>
              </w:rPr>
            </w:pPr>
            <w:r w:rsidRPr="000E441B">
              <w:rPr>
                <w:sz w:val="26"/>
                <w:szCs w:val="26"/>
              </w:rPr>
              <w:t>Trong trường hợp là nhà thầu liên danh, từng thành viên liên danh phải có nhân sự yêu cầu phù hợp với phần việc đảm nhận.</w:t>
            </w:r>
          </w:p>
        </w:tc>
      </w:tr>
      <w:tr w:rsidR="00B525B6" w:rsidRPr="000E441B" w14:paraId="10B65D31" w14:textId="77777777" w:rsidTr="0037284E">
        <w:trPr>
          <w:trHeight w:val="542"/>
        </w:trPr>
        <w:tc>
          <w:tcPr>
            <w:tcW w:w="746" w:type="dxa"/>
            <w:vAlign w:val="center"/>
          </w:tcPr>
          <w:p w14:paraId="0AB5988F" w14:textId="77777777" w:rsidR="00B525B6" w:rsidRPr="000E441B" w:rsidRDefault="00B525B6" w:rsidP="0037284E">
            <w:pPr>
              <w:pStyle w:val="Header"/>
              <w:widowControl w:val="0"/>
              <w:jc w:val="center"/>
              <w:rPr>
                <w:sz w:val="26"/>
                <w:szCs w:val="26"/>
              </w:rPr>
            </w:pPr>
            <w:r w:rsidRPr="000E441B">
              <w:rPr>
                <w:sz w:val="26"/>
                <w:szCs w:val="26"/>
              </w:rPr>
              <w:t>3</w:t>
            </w:r>
          </w:p>
        </w:tc>
        <w:tc>
          <w:tcPr>
            <w:tcW w:w="1356" w:type="dxa"/>
            <w:vAlign w:val="center"/>
          </w:tcPr>
          <w:p w14:paraId="73AA4EB5" w14:textId="77777777" w:rsidR="00B525B6" w:rsidRPr="000E441B" w:rsidRDefault="00B525B6" w:rsidP="0037284E">
            <w:pPr>
              <w:widowControl w:val="0"/>
              <w:outlineLvl w:val="0"/>
              <w:rPr>
                <w:sz w:val="26"/>
                <w:szCs w:val="26"/>
              </w:rPr>
            </w:pPr>
            <w:r w:rsidRPr="000E441B">
              <w:rPr>
                <w:sz w:val="26"/>
                <w:szCs w:val="26"/>
              </w:rPr>
              <w:t>Cán bộ kỹ thuật phần xây dựng</w:t>
            </w:r>
          </w:p>
        </w:tc>
        <w:tc>
          <w:tcPr>
            <w:tcW w:w="913" w:type="dxa"/>
            <w:vAlign w:val="center"/>
          </w:tcPr>
          <w:p w14:paraId="679A6EC3" w14:textId="77777777" w:rsidR="00B525B6" w:rsidRPr="000E441B" w:rsidRDefault="00B525B6" w:rsidP="0037284E">
            <w:pPr>
              <w:widowControl w:val="0"/>
              <w:jc w:val="center"/>
              <w:rPr>
                <w:bCs/>
                <w:i/>
                <w:sz w:val="26"/>
                <w:szCs w:val="26"/>
              </w:rPr>
            </w:pPr>
            <w:r w:rsidRPr="000E441B">
              <w:rPr>
                <w:bCs/>
                <w:i/>
                <w:sz w:val="26"/>
                <w:szCs w:val="26"/>
              </w:rPr>
              <w:t>01</w:t>
            </w:r>
          </w:p>
        </w:tc>
        <w:tc>
          <w:tcPr>
            <w:tcW w:w="1626" w:type="dxa"/>
            <w:vAlign w:val="center"/>
          </w:tcPr>
          <w:p w14:paraId="2A98162B" w14:textId="77777777" w:rsidR="00B525B6" w:rsidRPr="000E441B" w:rsidRDefault="00B525B6" w:rsidP="0037284E">
            <w:pPr>
              <w:widowControl w:val="0"/>
              <w:jc w:val="center"/>
              <w:rPr>
                <w:bCs/>
                <w:i/>
                <w:sz w:val="26"/>
                <w:szCs w:val="26"/>
              </w:rPr>
            </w:pPr>
            <w:r w:rsidRPr="000E441B">
              <w:rPr>
                <w:bCs/>
                <w:i/>
                <w:sz w:val="26"/>
                <w:szCs w:val="26"/>
              </w:rPr>
              <w:t>tối thiểu 02 năm hoặc</w:t>
            </w:r>
          </w:p>
          <w:p w14:paraId="2797359B" w14:textId="77777777" w:rsidR="00B525B6" w:rsidRPr="000E441B" w:rsidRDefault="00B525B6" w:rsidP="0037284E">
            <w:pPr>
              <w:widowControl w:val="0"/>
              <w:jc w:val="center"/>
              <w:rPr>
                <w:bCs/>
                <w:i/>
                <w:sz w:val="26"/>
                <w:szCs w:val="26"/>
              </w:rPr>
            </w:pPr>
            <w:r w:rsidRPr="000E441B">
              <w:rPr>
                <w:bCs/>
                <w:i/>
                <w:sz w:val="26"/>
                <w:szCs w:val="26"/>
              </w:rPr>
              <w:t>tối thiểu 02 hợp đồng</w:t>
            </w:r>
          </w:p>
        </w:tc>
        <w:tc>
          <w:tcPr>
            <w:tcW w:w="4447" w:type="dxa"/>
          </w:tcPr>
          <w:p w14:paraId="6EF047CF" w14:textId="77777777" w:rsidR="00B525B6" w:rsidRPr="000E441B" w:rsidRDefault="00B525B6" w:rsidP="0037284E">
            <w:pPr>
              <w:spacing w:before="60"/>
              <w:ind w:left="-6"/>
              <w:rPr>
                <w:sz w:val="26"/>
                <w:szCs w:val="26"/>
              </w:rPr>
            </w:pPr>
            <w:r w:rsidRPr="000E441B">
              <w:rPr>
                <w:sz w:val="26"/>
                <w:szCs w:val="26"/>
              </w:rPr>
              <w:t>- Có bằng tốt nghiệp đại học hoặc cao đẳng trở lên chuyên ngành Xây dựng;</w:t>
            </w:r>
          </w:p>
          <w:p w14:paraId="12FFBB80" w14:textId="77777777" w:rsidR="00B525B6" w:rsidRPr="000E441B" w:rsidRDefault="00B525B6" w:rsidP="0037284E">
            <w:pPr>
              <w:spacing w:before="60"/>
              <w:ind w:left="-6"/>
              <w:rPr>
                <w:sz w:val="26"/>
                <w:szCs w:val="26"/>
              </w:rPr>
            </w:pPr>
            <w:r w:rsidRPr="000E441B">
              <w:rPr>
                <w:sz w:val="26"/>
                <w:szCs w:val="26"/>
              </w:rPr>
              <w:t>- Có chứng chỉ huấn luyện hoặc bồi dưỡng an toàn (còn hiệu lực).</w:t>
            </w:r>
          </w:p>
          <w:p w14:paraId="77C8D52B" w14:textId="77777777" w:rsidR="00B525B6" w:rsidRPr="000E441B" w:rsidRDefault="00B525B6" w:rsidP="0037284E">
            <w:pPr>
              <w:widowControl w:val="0"/>
              <w:ind w:left="-6"/>
              <w:outlineLvl w:val="0"/>
              <w:rPr>
                <w:sz w:val="26"/>
                <w:szCs w:val="26"/>
              </w:rPr>
            </w:pPr>
            <w:r w:rsidRPr="000E441B">
              <w:rPr>
                <w:sz w:val="26"/>
                <w:szCs w:val="26"/>
              </w:rPr>
              <w:t>- Có xác nhận của chủ đầu tư về kinh nghiệm tối thiểu 02 công trình xây lắp tương tự.</w:t>
            </w:r>
          </w:p>
          <w:p w14:paraId="6EA6D13F" w14:textId="77777777" w:rsidR="00B525B6" w:rsidRPr="000E441B" w:rsidRDefault="00B525B6" w:rsidP="0037284E">
            <w:pPr>
              <w:widowControl w:val="0"/>
              <w:tabs>
                <w:tab w:val="left" w:pos="851"/>
              </w:tabs>
              <w:spacing w:line="264" w:lineRule="auto"/>
              <w:ind w:left="-18"/>
              <w:rPr>
                <w:sz w:val="26"/>
                <w:szCs w:val="26"/>
                <w:lang w:val="es-ES"/>
              </w:rPr>
            </w:pPr>
            <w:r w:rsidRPr="000E441B">
              <w:rPr>
                <w:sz w:val="26"/>
                <w:szCs w:val="26"/>
              </w:rPr>
              <w:t>Trong trường hợp là nhà thầu liên danh, từng thành viên liên danh phải có nhân sự yêu cầu phù hợp với phần việc đảm nhận.</w:t>
            </w:r>
          </w:p>
        </w:tc>
      </w:tr>
      <w:tr w:rsidR="00B525B6" w:rsidRPr="000E441B" w14:paraId="6EDB57BF" w14:textId="77777777" w:rsidTr="0037284E">
        <w:trPr>
          <w:trHeight w:val="542"/>
        </w:trPr>
        <w:tc>
          <w:tcPr>
            <w:tcW w:w="746" w:type="dxa"/>
            <w:vAlign w:val="center"/>
          </w:tcPr>
          <w:p w14:paraId="3F21EBA8" w14:textId="77777777" w:rsidR="00B525B6" w:rsidRPr="000E441B" w:rsidRDefault="00B525B6" w:rsidP="0037284E">
            <w:pPr>
              <w:pStyle w:val="Header"/>
              <w:widowControl w:val="0"/>
              <w:jc w:val="center"/>
              <w:rPr>
                <w:sz w:val="26"/>
                <w:szCs w:val="26"/>
              </w:rPr>
            </w:pPr>
            <w:r w:rsidRPr="000E441B">
              <w:rPr>
                <w:sz w:val="26"/>
                <w:szCs w:val="26"/>
              </w:rPr>
              <w:t>4</w:t>
            </w:r>
          </w:p>
        </w:tc>
        <w:tc>
          <w:tcPr>
            <w:tcW w:w="1356" w:type="dxa"/>
            <w:vAlign w:val="center"/>
          </w:tcPr>
          <w:p w14:paraId="135A511E" w14:textId="77777777" w:rsidR="00B525B6" w:rsidRPr="000E441B" w:rsidRDefault="00B525B6" w:rsidP="0037284E">
            <w:pPr>
              <w:widowControl w:val="0"/>
              <w:outlineLvl w:val="0"/>
              <w:rPr>
                <w:sz w:val="26"/>
                <w:szCs w:val="26"/>
              </w:rPr>
            </w:pPr>
            <w:r w:rsidRPr="000E441B">
              <w:rPr>
                <w:sz w:val="26"/>
                <w:szCs w:val="26"/>
              </w:rPr>
              <w:t>Cán bộ Phụ trách kỹ thuật an toàn</w:t>
            </w:r>
          </w:p>
        </w:tc>
        <w:tc>
          <w:tcPr>
            <w:tcW w:w="913" w:type="dxa"/>
            <w:vAlign w:val="center"/>
          </w:tcPr>
          <w:p w14:paraId="0AE6B183" w14:textId="77777777" w:rsidR="00B525B6" w:rsidRPr="000E441B" w:rsidRDefault="00B525B6" w:rsidP="0037284E">
            <w:pPr>
              <w:widowControl w:val="0"/>
              <w:jc w:val="center"/>
              <w:rPr>
                <w:bCs/>
                <w:i/>
                <w:sz w:val="26"/>
                <w:szCs w:val="26"/>
              </w:rPr>
            </w:pPr>
            <w:r w:rsidRPr="000E441B">
              <w:rPr>
                <w:bCs/>
                <w:i/>
                <w:sz w:val="26"/>
                <w:szCs w:val="26"/>
              </w:rPr>
              <w:t>01</w:t>
            </w:r>
          </w:p>
        </w:tc>
        <w:tc>
          <w:tcPr>
            <w:tcW w:w="1626" w:type="dxa"/>
            <w:vAlign w:val="center"/>
          </w:tcPr>
          <w:p w14:paraId="4F349840" w14:textId="77777777" w:rsidR="00B525B6" w:rsidRPr="000E441B" w:rsidRDefault="00B525B6" w:rsidP="0037284E">
            <w:pPr>
              <w:widowControl w:val="0"/>
              <w:jc w:val="center"/>
              <w:rPr>
                <w:bCs/>
                <w:i/>
                <w:sz w:val="26"/>
                <w:szCs w:val="26"/>
              </w:rPr>
            </w:pPr>
            <w:r w:rsidRPr="000E441B">
              <w:rPr>
                <w:bCs/>
                <w:i/>
                <w:sz w:val="26"/>
                <w:szCs w:val="26"/>
              </w:rPr>
              <w:t>tối thiểu 02 năm hoặc</w:t>
            </w:r>
          </w:p>
          <w:p w14:paraId="2FC1A8CA" w14:textId="77777777" w:rsidR="00B525B6" w:rsidRPr="000E441B" w:rsidRDefault="00B525B6" w:rsidP="0037284E">
            <w:pPr>
              <w:widowControl w:val="0"/>
              <w:jc w:val="center"/>
              <w:rPr>
                <w:bCs/>
                <w:i/>
                <w:sz w:val="26"/>
                <w:szCs w:val="26"/>
              </w:rPr>
            </w:pPr>
            <w:r w:rsidRPr="000E441B">
              <w:rPr>
                <w:bCs/>
                <w:i/>
                <w:sz w:val="26"/>
                <w:szCs w:val="26"/>
              </w:rPr>
              <w:t>tối thiểu 02 hợp đồng</w:t>
            </w:r>
          </w:p>
        </w:tc>
        <w:tc>
          <w:tcPr>
            <w:tcW w:w="4447" w:type="dxa"/>
          </w:tcPr>
          <w:p w14:paraId="3375298C" w14:textId="77777777" w:rsidR="00B525B6" w:rsidRPr="000E441B" w:rsidRDefault="00B525B6" w:rsidP="0037284E">
            <w:pPr>
              <w:spacing w:before="60"/>
              <w:ind w:left="-6"/>
              <w:rPr>
                <w:sz w:val="26"/>
                <w:szCs w:val="26"/>
              </w:rPr>
            </w:pPr>
            <w:r w:rsidRPr="000E441B">
              <w:rPr>
                <w:sz w:val="26"/>
                <w:szCs w:val="26"/>
              </w:rPr>
              <w:t>- Có bằng tốt nghiệp đại học hoặc cao đẳng trở lên chuyên ngành Điện hoặc Xây dựng hoặc An toàn lao động;</w:t>
            </w:r>
          </w:p>
          <w:p w14:paraId="30C7A35F" w14:textId="77777777" w:rsidR="00B525B6" w:rsidRPr="000E441B" w:rsidRDefault="00B525B6" w:rsidP="0037284E">
            <w:pPr>
              <w:spacing w:before="60"/>
              <w:ind w:left="-6"/>
              <w:rPr>
                <w:sz w:val="26"/>
                <w:szCs w:val="26"/>
              </w:rPr>
            </w:pPr>
            <w:r w:rsidRPr="000E441B">
              <w:rPr>
                <w:sz w:val="26"/>
                <w:szCs w:val="26"/>
              </w:rPr>
              <w:t>- Có chứng chỉ huấn luyện hoặc bồi dưỡng an toàn (còn hiệu lực).</w:t>
            </w:r>
          </w:p>
          <w:p w14:paraId="75D3403C" w14:textId="77777777" w:rsidR="00B525B6" w:rsidRPr="000E441B" w:rsidRDefault="00B525B6" w:rsidP="0037284E">
            <w:pPr>
              <w:spacing w:before="60"/>
              <w:ind w:left="-6"/>
              <w:rPr>
                <w:sz w:val="26"/>
                <w:szCs w:val="26"/>
              </w:rPr>
            </w:pPr>
            <w:r w:rsidRPr="000E441B">
              <w:rPr>
                <w:sz w:val="26"/>
                <w:szCs w:val="26"/>
              </w:rPr>
              <w:lastRenderedPageBreak/>
              <w:t>- Có xác nhận của chủ đầu tư về việc đã phụ trách an toàn tối thiểu 01 công trình xây lắp tương tự.</w:t>
            </w:r>
          </w:p>
          <w:p w14:paraId="44543E00" w14:textId="77777777" w:rsidR="00B525B6" w:rsidRPr="000E441B" w:rsidRDefault="00B525B6" w:rsidP="0037284E">
            <w:pPr>
              <w:widowControl w:val="0"/>
              <w:tabs>
                <w:tab w:val="left" w:pos="851"/>
              </w:tabs>
              <w:spacing w:line="264" w:lineRule="auto"/>
              <w:ind w:left="-18"/>
              <w:rPr>
                <w:sz w:val="26"/>
                <w:szCs w:val="26"/>
                <w:lang w:val="es-ES"/>
              </w:rPr>
            </w:pPr>
            <w:r w:rsidRPr="000E441B">
              <w:rPr>
                <w:sz w:val="26"/>
                <w:szCs w:val="26"/>
              </w:rPr>
              <w:t>Trong trường hợp là nhà thầu liên danh, từng thành viên liên danh phải có nhân sự phù hợp với phần việc đảm nhận.</w:t>
            </w:r>
          </w:p>
        </w:tc>
      </w:tr>
    </w:tbl>
    <w:bookmarkEnd w:id="134"/>
    <w:p w14:paraId="2452BE0E" w14:textId="77777777" w:rsidR="0099572A" w:rsidRPr="00F5142B" w:rsidRDefault="0099572A" w:rsidP="001C5BD4">
      <w:pPr>
        <w:pStyle w:val="TOC1"/>
        <w:tabs>
          <w:tab w:val="left" w:pos="1418"/>
        </w:tabs>
        <w:spacing w:before="120" w:after="120" w:line="264" w:lineRule="auto"/>
        <w:ind w:left="0" w:right="0" w:firstLine="709"/>
        <w:rPr>
          <w:sz w:val="28"/>
          <w:szCs w:val="28"/>
          <w:lang w:val="nl-NL"/>
        </w:rPr>
      </w:pPr>
      <w:r w:rsidRPr="00F5142B">
        <w:rPr>
          <w:sz w:val="28"/>
          <w:szCs w:val="28"/>
          <w:lang w:val="nl-NL"/>
        </w:rPr>
        <w:lastRenderedPageBreak/>
        <w:t>Ghi chú:</w:t>
      </w:r>
    </w:p>
    <w:p w14:paraId="1551EAEB" w14:textId="77777777" w:rsidR="00FC1AE1" w:rsidRPr="00F5142B" w:rsidRDefault="00F32B4D" w:rsidP="001C5BD4">
      <w:pPr>
        <w:pStyle w:val="TOC1"/>
        <w:tabs>
          <w:tab w:val="left" w:pos="1418"/>
        </w:tabs>
        <w:spacing w:before="120" w:after="120" w:line="264" w:lineRule="auto"/>
        <w:ind w:left="0" w:right="0" w:firstLine="709"/>
        <w:rPr>
          <w:rFonts w:eastAsia="Calibri"/>
          <w:b w:val="0"/>
          <w:bCs/>
          <w:iCs/>
          <w:sz w:val="28"/>
          <w:szCs w:val="28"/>
        </w:rPr>
      </w:pPr>
      <w:bookmarkStart w:id="135" w:name="_Hlk172643672"/>
      <w:bookmarkStart w:id="136" w:name="_Hlk179981276"/>
      <w:r w:rsidRPr="00F5142B">
        <w:rPr>
          <w:rFonts w:eastAsia="Calibri"/>
          <w:b w:val="0"/>
          <w:bCs/>
          <w:iCs/>
          <w:sz w:val="28"/>
          <w:szCs w:val="28"/>
        </w:rPr>
        <w:t xml:space="preserve">(1) </w:t>
      </w:r>
      <w:r w:rsidR="00FC1AE1" w:rsidRPr="00F5142B">
        <w:rPr>
          <w:rFonts w:eastAsia="Calibri"/>
          <w:b w:val="0"/>
          <w:bCs/>
          <w:iCs/>
          <w:sz w:val="28"/>
          <w:szCs w:val="28"/>
        </w:rPr>
        <w:t>Trường hợp pháp luật quản lý ngành, lĩnh vực có yêu cầu về điều kiện hành nghề đối với vị trí công việc nêu tại Bảng này trong đó có nêu rõ yêu cầu về cấp công trình thì cấp công trình theo hợp đồng mà nhân sự chủ chốt đã tham gia được xác định theo quy định của pháp luật xây dựng tại thời điểm phê duyệt dự án đầu tư xây dựng công trình theo hợp đồng này.</w:t>
      </w:r>
    </w:p>
    <w:bookmarkEnd w:id="135"/>
    <w:p w14:paraId="02ADE5F5" w14:textId="77777777" w:rsidR="0099572A" w:rsidRPr="00F5142B" w:rsidRDefault="0099572A" w:rsidP="001C5BD4">
      <w:pPr>
        <w:pStyle w:val="TOC1"/>
        <w:tabs>
          <w:tab w:val="left" w:pos="1418"/>
        </w:tabs>
        <w:spacing w:before="120" w:after="120" w:line="264" w:lineRule="auto"/>
        <w:ind w:left="0" w:right="0" w:firstLine="709"/>
        <w:rPr>
          <w:b w:val="0"/>
          <w:sz w:val="28"/>
          <w:szCs w:val="28"/>
          <w:lang w:val="nl-NL"/>
        </w:rPr>
      </w:pPr>
      <w:r w:rsidRPr="00F5142B">
        <w:rPr>
          <w:b w:val="0"/>
          <w:sz w:val="28"/>
          <w:szCs w:val="28"/>
          <w:lang w:val="nl-NL"/>
        </w:rPr>
        <w:t>(</w:t>
      </w:r>
      <w:r w:rsidR="00A13FA0" w:rsidRPr="00F5142B">
        <w:rPr>
          <w:b w:val="0"/>
          <w:sz w:val="28"/>
          <w:szCs w:val="28"/>
          <w:lang w:val="nl-NL"/>
        </w:rPr>
        <w:t>2</w:t>
      </w:r>
      <w:r w:rsidRPr="00F5142B">
        <w:rPr>
          <w:b w:val="0"/>
          <w:sz w:val="28"/>
          <w:szCs w:val="28"/>
          <w:lang w:val="nl-NL"/>
        </w:rPr>
        <w:t xml:space="preserve">) </w:t>
      </w:r>
      <w:r w:rsidRPr="00F5142B">
        <w:rPr>
          <w:rFonts w:eastAsia="Calibri"/>
          <w:b w:val="0"/>
          <w:bCs/>
          <w:iCs/>
          <w:sz w:val="28"/>
          <w:szCs w:val="28"/>
        </w:rPr>
        <w:t xml:space="preserve">Chỉ quy định trong trường hợp </w:t>
      </w:r>
      <w:r w:rsidR="003D6EB6" w:rsidRPr="00F5142B">
        <w:rPr>
          <w:b w:val="0"/>
          <w:bCs/>
          <w:sz w:val="28"/>
          <w:szCs w:val="28"/>
          <w:lang w:val="pl-PL"/>
        </w:rPr>
        <w:t xml:space="preserve">pháp luật quản lý ngành, lĩnh vực </w:t>
      </w:r>
      <w:r w:rsidRPr="00F5142B">
        <w:rPr>
          <w:rFonts w:eastAsia="Calibri"/>
          <w:b w:val="0"/>
          <w:bCs/>
          <w:iCs/>
          <w:sz w:val="28"/>
          <w:szCs w:val="28"/>
        </w:rPr>
        <w:t>có yêu cầu về bằng cấp/chứng chỉ chuyên môn.</w:t>
      </w:r>
    </w:p>
    <w:bookmarkEnd w:id="136"/>
    <w:p w14:paraId="645B9E66" w14:textId="77777777" w:rsidR="00693129" w:rsidRPr="00F5142B" w:rsidRDefault="00693129" w:rsidP="001C5BD4">
      <w:pPr>
        <w:pStyle w:val="TOC1"/>
        <w:tabs>
          <w:tab w:val="left" w:pos="1418"/>
        </w:tabs>
        <w:spacing w:before="120" w:after="120" w:line="264" w:lineRule="auto"/>
        <w:ind w:left="0" w:right="0" w:firstLine="709"/>
        <w:rPr>
          <w:sz w:val="28"/>
          <w:szCs w:val="28"/>
          <w:lang w:val="nl-NL"/>
        </w:rPr>
      </w:pPr>
      <w:r w:rsidRPr="00F5142B">
        <w:rPr>
          <w:sz w:val="28"/>
          <w:szCs w:val="28"/>
          <w:lang w:val="nl-NL"/>
        </w:rPr>
        <w:t>b) Thiết bị thi công chủ yếu dự kiến huy động để thực hiện gói thầu</w:t>
      </w:r>
    </w:p>
    <w:p w14:paraId="5759866C" w14:textId="0FFAC7FB" w:rsidR="00460283" w:rsidRPr="00F5142B" w:rsidRDefault="00693129" w:rsidP="001C5BD4">
      <w:pPr>
        <w:tabs>
          <w:tab w:val="left" w:pos="851"/>
          <w:tab w:val="left" w:pos="1418"/>
        </w:tabs>
        <w:spacing w:before="120" w:after="120" w:line="264" w:lineRule="auto"/>
        <w:ind w:firstLine="709"/>
        <w:rPr>
          <w:sz w:val="28"/>
          <w:szCs w:val="28"/>
          <w:lang w:val="nl-NL"/>
        </w:rPr>
      </w:pPr>
      <w:bookmarkStart w:id="137" w:name="_Hlk202140102"/>
      <w:bookmarkStart w:id="138" w:name="_Hlk81164911"/>
      <w:r w:rsidRPr="00F5142B">
        <w:rPr>
          <w:sz w:val="28"/>
          <w:szCs w:val="28"/>
          <w:lang w:val="nl-NL"/>
        </w:rPr>
        <w:t xml:space="preserve">Căn cứ </w:t>
      </w:r>
      <w:r w:rsidR="00481D9C" w:rsidRPr="00F5142B">
        <w:rPr>
          <w:sz w:val="28"/>
          <w:szCs w:val="28"/>
          <w:lang w:val="nl-NL"/>
        </w:rPr>
        <w:t>vào quy mô, tính chất cụ thể của gói</w:t>
      </w:r>
      <w:r w:rsidR="002719C5" w:rsidRPr="00F5142B">
        <w:rPr>
          <w:sz w:val="28"/>
          <w:szCs w:val="28"/>
          <w:lang w:val="nl-NL"/>
        </w:rPr>
        <w:t xml:space="preserve"> thầu</w:t>
      </w:r>
      <w:r w:rsidRPr="00F5142B">
        <w:rPr>
          <w:sz w:val="28"/>
          <w:szCs w:val="28"/>
          <w:lang w:val="nl-NL"/>
        </w:rPr>
        <w:t xml:space="preserve">, </w:t>
      </w:r>
      <w:r w:rsidR="0099572A" w:rsidRPr="00F5142B">
        <w:rPr>
          <w:sz w:val="28"/>
          <w:szCs w:val="28"/>
          <w:lang w:val="nl-NL"/>
        </w:rPr>
        <w:t>Chủ đầu tư</w:t>
      </w:r>
      <w:r w:rsidRPr="00F5142B">
        <w:rPr>
          <w:sz w:val="28"/>
          <w:szCs w:val="28"/>
          <w:lang w:val="nl-NL"/>
        </w:rPr>
        <w:t xml:space="preserve"> đưa ra các yêu cầu về thiết bị thi công chủ yếu dự kiến huy động và số lượng để thực hiện gói thầu cho phù hợp. Chỉ quy định về thiết bị thi công chủ yếu đối với các thiết bị </w:t>
      </w:r>
      <w:r w:rsidR="00AA4B6C" w:rsidRPr="00F5142B">
        <w:rPr>
          <w:sz w:val="28"/>
          <w:szCs w:val="28"/>
          <w:lang w:val="nl-NL"/>
        </w:rPr>
        <w:t xml:space="preserve">quan trọng, </w:t>
      </w:r>
      <w:r w:rsidRPr="00F5142B">
        <w:rPr>
          <w:sz w:val="28"/>
          <w:szCs w:val="28"/>
          <w:lang w:val="nl-NL"/>
        </w:rPr>
        <w:t>đặc chủng, đặc thù bắt buộc phải có để triển khai thi công gói thầu.</w:t>
      </w:r>
      <w:r w:rsidR="007708E5" w:rsidRPr="00F5142B">
        <w:rPr>
          <w:sz w:val="28"/>
          <w:szCs w:val="28"/>
          <w:lang w:val="nl-NL"/>
        </w:rPr>
        <w:t xml:space="preserve"> </w:t>
      </w:r>
    </w:p>
    <w:p w14:paraId="29D8AA51" w14:textId="73460992" w:rsidR="00640D9C" w:rsidRPr="00F5142B" w:rsidRDefault="00460283" w:rsidP="00D31281">
      <w:pPr>
        <w:pStyle w:val="Sub-ClauseText"/>
        <w:widowControl w:val="0"/>
        <w:tabs>
          <w:tab w:val="left" w:pos="1418"/>
        </w:tabs>
        <w:spacing w:line="264" w:lineRule="auto"/>
        <w:ind w:firstLine="709"/>
        <w:rPr>
          <w:bCs/>
          <w:sz w:val="28"/>
          <w:szCs w:val="28"/>
          <w:lang w:val="nl-NL"/>
        </w:rPr>
      </w:pPr>
      <w:r w:rsidRPr="00F5142B">
        <w:rPr>
          <w:bCs/>
          <w:spacing w:val="-2"/>
          <w:sz w:val="28"/>
          <w:szCs w:val="28"/>
          <w:lang w:val="pl-PL"/>
        </w:rPr>
        <w:t xml:space="preserve">Nhà thầu phải cam kết trong đơn dự thầu về việc có thiết bị thi công chủ yếu đáp ứng yêu cầu của E-HSMT để làm cơ sở đánh giá. </w:t>
      </w:r>
      <w:r w:rsidR="00693129" w:rsidRPr="00F5142B">
        <w:rPr>
          <w:bCs/>
          <w:spacing w:val="2"/>
          <w:sz w:val="28"/>
          <w:szCs w:val="28"/>
          <w:lang w:val="nl-NL"/>
        </w:rPr>
        <w:t xml:space="preserve">Thiết bị thi công chủ yếu có thể của nhà thầu hoặc do nhà thầu huy động. </w:t>
      </w:r>
      <w:bookmarkStart w:id="139" w:name="_Hlk154560691"/>
      <w:r w:rsidR="002719C5" w:rsidRPr="00F5142B">
        <w:rPr>
          <w:bCs/>
          <w:spacing w:val="2"/>
          <w:sz w:val="28"/>
          <w:szCs w:val="28"/>
          <w:lang w:val="nl-NL"/>
        </w:rPr>
        <w:t>Trường hợp nhà thầu được xếp thứ nhất và</w:t>
      </w:r>
      <w:r w:rsidR="00763CB7" w:rsidRPr="00F5142B">
        <w:rPr>
          <w:spacing w:val="2"/>
          <w:sz w:val="28"/>
          <w:szCs w:val="28"/>
          <w:lang w:val="nl-NL"/>
        </w:rPr>
        <w:t xml:space="preserve"> thiết bị thi công chủ yếu mà nhà thầu </w:t>
      </w:r>
      <w:r w:rsidR="002B54AA" w:rsidRPr="00F5142B">
        <w:rPr>
          <w:spacing w:val="2"/>
          <w:sz w:val="28"/>
          <w:szCs w:val="28"/>
          <w:lang w:val="nl-NL"/>
        </w:rPr>
        <w:t>kê khai</w:t>
      </w:r>
      <w:r w:rsidR="00763CB7" w:rsidRPr="00F5142B">
        <w:rPr>
          <w:spacing w:val="2"/>
          <w:sz w:val="28"/>
          <w:szCs w:val="28"/>
          <w:lang w:val="nl-NL"/>
        </w:rPr>
        <w:t xml:space="preserve"> trong E-HSDT không đáp ứng yêu cầu </w:t>
      </w:r>
      <w:r w:rsidR="002B54AA" w:rsidRPr="00F5142B">
        <w:rPr>
          <w:spacing w:val="2"/>
          <w:sz w:val="28"/>
          <w:szCs w:val="28"/>
          <w:lang w:val="nl-NL"/>
        </w:rPr>
        <w:t>hoặc không chứng minh được khả năng huy động thiết bị (</w:t>
      </w:r>
      <w:r w:rsidR="002B54AA" w:rsidRPr="00F5142B">
        <w:rPr>
          <w:sz w:val="28"/>
          <w:szCs w:val="28"/>
          <w:lang w:val="nl-NL"/>
        </w:rPr>
        <w:t xml:space="preserve">bao gồm cả trường hợp thiết bị đã huy động cho hợp đồng khác có thời gian làm việc trùng với thời gian thực hiện gói thầu này), </w:t>
      </w:r>
      <w:r w:rsidRPr="00F5142B">
        <w:rPr>
          <w:sz w:val="28"/>
          <w:szCs w:val="28"/>
          <w:lang w:val="nl-NL"/>
        </w:rPr>
        <w:t>chủ đầu tư</w:t>
      </w:r>
      <w:r w:rsidR="00E845D9" w:rsidRPr="00F5142B">
        <w:rPr>
          <w:iCs/>
          <w:sz w:val="28"/>
          <w:szCs w:val="28"/>
          <w:lang w:val="pl-PL"/>
        </w:rPr>
        <w:t xml:space="preserve"> </w:t>
      </w:r>
      <w:r w:rsidR="00763CB7" w:rsidRPr="00F5142B">
        <w:rPr>
          <w:spacing w:val="2"/>
          <w:sz w:val="28"/>
          <w:szCs w:val="28"/>
          <w:lang w:val="nl-NL"/>
        </w:rPr>
        <w:t xml:space="preserve">cho phép nhà thầu bổ sung, thay thế. Nhà thầu chỉ được phép bổ sung, thay thế </w:t>
      </w:r>
      <w:r w:rsidR="001639F0" w:rsidRPr="00F5142B">
        <w:rPr>
          <w:spacing w:val="2"/>
          <w:sz w:val="28"/>
          <w:szCs w:val="28"/>
          <w:lang w:val="nl-NL"/>
        </w:rPr>
        <w:t xml:space="preserve">tối đa hai </w:t>
      </w:r>
      <w:r w:rsidR="00763CB7" w:rsidRPr="00F5142B">
        <w:rPr>
          <w:spacing w:val="2"/>
          <w:sz w:val="28"/>
          <w:szCs w:val="28"/>
          <w:lang w:val="nl-NL"/>
        </w:rPr>
        <w:t>lần đối với từng thiết bị trong một khoảng thời gian phù hợp nhưng không ít hơn 03 ngày làm việc</w:t>
      </w:r>
      <w:r w:rsidR="00531EED" w:rsidRPr="00F5142B">
        <w:rPr>
          <w:spacing w:val="2"/>
          <w:sz w:val="28"/>
          <w:szCs w:val="28"/>
          <w:lang w:val="nl-NL"/>
        </w:rPr>
        <w:t xml:space="preserve"> đối với mỗi lần thay thế</w:t>
      </w:r>
      <w:r w:rsidR="00763CB7" w:rsidRPr="00F5142B">
        <w:rPr>
          <w:spacing w:val="2"/>
          <w:sz w:val="28"/>
          <w:szCs w:val="28"/>
          <w:lang w:val="nl-NL"/>
        </w:rPr>
        <w:t>. Trường hợp nhà thầu không có thiết bị thay thế đáp ứng yêu cầu của E-HSMT thì nhà thầu bị loại</w:t>
      </w:r>
      <w:r w:rsidR="001639F0" w:rsidRPr="00F5142B">
        <w:rPr>
          <w:sz w:val="28"/>
          <w:szCs w:val="28"/>
          <w:lang w:val="nl-NL"/>
        </w:rPr>
        <w:t xml:space="preserve"> và bị đánh giá về uy tín khi tham dự thầu theo quy định tại Điều 20 của </w:t>
      </w:r>
      <w:r w:rsidR="00FE1F9E" w:rsidRPr="00F5142B">
        <w:rPr>
          <w:sz w:val="28"/>
          <w:szCs w:val="28"/>
          <w:lang w:val="nl-NL"/>
        </w:rPr>
        <w:t>Nghị định số 214/2025/NĐ-CP</w:t>
      </w:r>
      <w:r w:rsidR="00763CB7" w:rsidRPr="00F5142B">
        <w:rPr>
          <w:spacing w:val="2"/>
          <w:sz w:val="28"/>
          <w:szCs w:val="28"/>
          <w:lang w:val="nl-NL"/>
        </w:rPr>
        <w:t xml:space="preserve">. </w:t>
      </w:r>
      <w:r w:rsidR="00163530" w:rsidRPr="00F5142B">
        <w:rPr>
          <w:sz w:val="28"/>
          <w:szCs w:val="28"/>
          <w:lang w:val="it-IT"/>
        </w:rPr>
        <w:t xml:space="preserve">Trường hợp nhà thầu cố ý kê khai </w:t>
      </w:r>
      <w:r w:rsidR="007C4D62" w:rsidRPr="00F5142B">
        <w:rPr>
          <w:sz w:val="28"/>
          <w:szCs w:val="28"/>
          <w:lang w:val="it-IT"/>
        </w:rPr>
        <w:t>thiết bị thi công chủ yếu</w:t>
      </w:r>
      <w:r w:rsidR="00163530" w:rsidRPr="00F5142B">
        <w:rPr>
          <w:sz w:val="28"/>
          <w:szCs w:val="28"/>
          <w:lang w:val="it-IT"/>
        </w:rPr>
        <w:t xml:space="preserve"> không trung thực trong E-HSDT nhằm làm sai lệch kết quả lựa chọn nhà thầu</w:t>
      </w:r>
      <w:r w:rsidR="00763CB7" w:rsidRPr="00F5142B">
        <w:rPr>
          <w:spacing w:val="2"/>
          <w:sz w:val="28"/>
          <w:szCs w:val="28"/>
          <w:lang w:val="nl-NL"/>
        </w:rPr>
        <w:t xml:space="preserve"> thì nhà thầu không được thay thế thiết bị khác, E-HSDT của nhà thầu bị loại và nhà thầu sẽ bị coi là gian lận theo quy định tại khoản 4 Điều 16 của Luật Đấu thầu và bị xử lý theo quy định</w:t>
      </w:r>
      <w:r w:rsidR="00640D9C" w:rsidRPr="00F5142B">
        <w:rPr>
          <w:bCs/>
          <w:sz w:val="28"/>
          <w:szCs w:val="28"/>
          <w:lang w:val="nl-NL"/>
        </w:rPr>
        <w:t xml:space="preserve"> tại khoản 1 Điều </w:t>
      </w:r>
      <w:r w:rsidR="002B54AA" w:rsidRPr="00F5142B">
        <w:rPr>
          <w:bCs/>
          <w:sz w:val="28"/>
          <w:szCs w:val="28"/>
          <w:lang w:val="nl-NL"/>
        </w:rPr>
        <w:lastRenderedPageBreak/>
        <w:t>1</w:t>
      </w:r>
      <w:r w:rsidR="00C7026A" w:rsidRPr="00F5142B">
        <w:rPr>
          <w:bCs/>
          <w:sz w:val="28"/>
          <w:szCs w:val="28"/>
          <w:lang w:val="nl-NL"/>
        </w:rPr>
        <w:t>33</w:t>
      </w:r>
      <w:r w:rsidR="002B54AA" w:rsidRPr="00F5142B">
        <w:rPr>
          <w:bCs/>
          <w:sz w:val="28"/>
          <w:szCs w:val="28"/>
          <w:lang w:val="nl-NL"/>
        </w:rPr>
        <w:t xml:space="preserve"> </w:t>
      </w:r>
      <w:r w:rsidR="00640D9C" w:rsidRPr="00F5142B">
        <w:rPr>
          <w:bCs/>
          <w:sz w:val="28"/>
          <w:szCs w:val="28"/>
          <w:lang w:val="nl-NL"/>
        </w:rPr>
        <w:t xml:space="preserve">của </w:t>
      </w:r>
      <w:r w:rsidR="00FE1F9E" w:rsidRPr="00F5142B">
        <w:rPr>
          <w:sz w:val="28"/>
          <w:szCs w:val="28"/>
          <w:lang w:val="nl-NL"/>
        </w:rPr>
        <w:t>Nghị định số 214/2025/NĐ-CP.</w:t>
      </w:r>
    </w:p>
    <w:bookmarkEnd w:id="139"/>
    <w:p w14:paraId="780AA82F" w14:textId="52FA75ED" w:rsidR="00693129" w:rsidRPr="00F5142B" w:rsidRDefault="00693129" w:rsidP="001C5BD4">
      <w:pPr>
        <w:widowControl w:val="0"/>
        <w:tabs>
          <w:tab w:val="left" w:pos="1418"/>
          <w:tab w:val="right" w:pos="7254"/>
        </w:tabs>
        <w:spacing w:before="120" w:after="120" w:line="264" w:lineRule="auto"/>
        <w:ind w:firstLine="709"/>
        <w:rPr>
          <w:sz w:val="28"/>
          <w:szCs w:val="28"/>
          <w:lang w:val="pl-PL"/>
        </w:rPr>
      </w:pPr>
      <w:r w:rsidRPr="00F5142B">
        <w:rPr>
          <w:sz w:val="28"/>
          <w:szCs w:val="28"/>
          <w:lang w:val="pl-PL"/>
        </w:rPr>
        <w:t>Yêu cầu về t</w:t>
      </w:r>
      <w:r w:rsidRPr="00F5142B">
        <w:rPr>
          <w:bCs/>
          <w:spacing w:val="-2"/>
          <w:sz w:val="28"/>
          <w:szCs w:val="28"/>
          <w:lang w:val="nl-NL"/>
        </w:rPr>
        <w:t xml:space="preserve">hiết bị thi công chủ yếu </w:t>
      </w:r>
      <w:r w:rsidRPr="00F5142B">
        <w:rPr>
          <w:sz w:val="28"/>
          <w:szCs w:val="28"/>
          <w:lang w:val="pl-PL"/>
        </w:rPr>
        <w:t xml:space="preserve">được số hóa dưới dạng Webform trên Hệ thống. </w:t>
      </w:r>
      <w:r w:rsidRPr="00F5142B">
        <w:rPr>
          <w:bCs/>
          <w:sz w:val="28"/>
          <w:szCs w:val="28"/>
          <w:lang w:val="pl-PL"/>
        </w:rPr>
        <w:t xml:space="preserve">Nhà thầu cung cấp thông tin chi tiết về các </w:t>
      </w:r>
      <w:r w:rsidRPr="00F5142B">
        <w:rPr>
          <w:bCs/>
          <w:spacing w:val="-2"/>
          <w:sz w:val="28"/>
          <w:szCs w:val="28"/>
          <w:lang w:val="pl-PL"/>
        </w:rPr>
        <w:t xml:space="preserve">Thiết bị thi công chủ yếu </w:t>
      </w:r>
      <w:r w:rsidRPr="00F5142B">
        <w:rPr>
          <w:bCs/>
          <w:sz w:val="28"/>
          <w:szCs w:val="28"/>
          <w:lang w:val="pl-PL"/>
        </w:rPr>
        <w:t xml:space="preserve">được đề xuất theo Mẫu số </w:t>
      </w:r>
      <w:r w:rsidR="00E769DC" w:rsidRPr="00F5142B">
        <w:rPr>
          <w:bCs/>
          <w:sz w:val="28"/>
          <w:szCs w:val="28"/>
          <w:lang w:val="pl-PL"/>
        </w:rPr>
        <w:t>0</w:t>
      </w:r>
      <w:r w:rsidR="005F657E" w:rsidRPr="00F5142B">
        <w:rPr>
          <w:bCs/>
          <w:sz w:val="28"/>
          <w:szCs w:val="28"/>
          <w:lang w:val="pl-PL"/>
        </w:rPr>
        <w:t xml:space="preserve">6D </w:t>
      </w:r>
      <w:r w:rsidRPr="00F5142B">
        <w:rPr>
          <w:bCs/>
          <w:sz w:val="28"/>
          <w:szCs w:val="28"/>
          <w:lang w:val="pl-PL"/>
        </w:rPr>
        <w:t>Chương IV để chứng minh</w:t>
      </w:r>
      <w:r w:rsidRPr="00F5142B">
        <w:rPr>
          <w:sz w:val="28"/>
          <w:szCs w:val="28"/>
          <w:lang w:val="pl-PL"/>
        </w:rPr>
        <w:t xml:space="preserve"> rằng mình có đầy đủ </w:t>
      </w:r>
      <w:r w:rsidR="00A62DAD" w:rsidRPr="00F5142B">
        <w:rPr>
          <w:sz w:val="28"/>
          <w:szCs w:val="28"/>
          <w:lang w:val="pl-PL"/>
        </w:rPr>
        <w:t>thiết bị</w:t>
      </w:r>
      <w:r w:rsidRPr="00F5142B">
        <w:rPr>
          <w:sz w:val="28"/>
          <w:szCs w:val="28"/>
          <w:lang w:val="pl-PL"/>
        </w:rPr>
        <w:t xml:space="preserve"> đáp ứng những yêu cầu sau đây: </w:t>
      </w:r>
    </w:p>
    <w:bookmarkEnd w:id="137"/>
    <w:p w14:paraId="71115937" w14:textId="48E2EAE4" w:rsidR="00CE04B2" w:rsidRDefault="00CE04B2" w:rsidP="001C5BD4">
      <w:pPr>
        <w:widowControl w:val="0"/>
        <w:tabs>
          <w:tab w:val="left" w:pos="1418"/>
          <w:tab w:val="right" w:pos="7254"/>
        </w:tabs>
        <w:spacing w:before="120" w:after="120" w:line="264" w:lineRule="auto"/>
        <w:jc w:val="center"/>
        <w:rPr>
          <w:b/>
          <w:sz w:val="28"/>
          <w:szCs w:val="28"/>
          <w:lang w:val="pl-PL"/>
        </w:rPr>
      </w:pPr>
      <w:r w:rsidRPr="00F5142B">
        <w:rPr>
          <w:b/>
          <w:sz w:val="28"/>
          <w:szCs w:val="28"/>
          <w:lang w:val="pl-PL"/>
        </w:rPr>
        <w:t xml:space="preserve">Bảng </w:t>
      </w:r>
      <w:r w:rsidR="000445B4" w:rsidRPr="00F5142B">
        <w:rPr>
          <w:b/>
          <w:sz w:val="28"/>
          <w:szCs w:val="28"/>
          <w:lang w:val="pl-PL"/>
        </w:rPr>
        <w:t xml:space="preserve">số </w:t>
      </w:r>
      <w:r w:rsidRPr="00F5142B">
        <w:rPr>
          <w:b/>
          <w:sz w:val="28"/>
          <w:szCs w:val="28"/>
          <w:lang w:val="pl-PL"/>
        </w:rPr>
        <w:t>03: Yêu cầu về thiết bị thi công chủ yếu</w:t>
      </w:r>
      <w:r w:rsidR="00BB4DE9" w:rsidRPr="00F5142B">
        <w:rPr>
          <w:b/>
          <w:sz w:val="28"/>
          <w:szCs w:val="28"/>
          <w:lang w:val="pl-PL"/>
        </w:rPr>
        <w:t xml:space="preserve"> </w:t>
      </w:r>
      <w:r w:rsidRPr="00F5142B">
        <w:rPr>
          <w:b/>
          <w:sz w:val="28"/>
          <w:szCs w:val="28"/>
          <w:lang w:val="pl-PL"/>
        </w:rPr>
        <w:t>(Webform trên Hệ thống)</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4111"/>
        <w:gridCol w:w="3997"/>
      </w:tblGrid>
      <w:tr w:rsidR="00DB6094" w:rsidRPr="00C5517B" w14:paraId="6EBAD5B9" w14:textId="77777777" w:rsidTr="004F357A">
        <w:trPr>
          <w:trHeight w:val="567"/>
          <w:tblHeader/>
        </w:trPr>
        <w:tc>
          <w:tcPr>
            <w:tcW w:w="851" w:type="dxa"/>
            <w:vAlign w:val="center"/>
          </w:tcPr>
          <w:p w14:paraId="6E7D375A" w14:textId="77777777" w:rsidR="00DB6094" w:rsidRPr="00C5517B" w:rsidRDefault="00DB6094" w:rsidP="004F357A">
            <w:pPr>
              <w:widowControl w:val="0"/>
              <w:rPr>
                <w:b/>
                <w:bCs/>
                <w:sz w:val="26"/>
                <w:szCs w:val="26"/>
              </w:rPr>
            </w:pPr>
            <w:r w:rsidRPr="00C5517B">
              <w:rPr>
                <w:b/>
                <w:bCs/>
                <w:sz w:val="26"/>
                <w:szCs w:val="26"/>
              </w:rPr>
              <w:t>STT</w:t>
            </w:r>
          </w:p>
        </w:tc>
        <w:tc>
          <w:tcPr>
            <w:tcW w:w="4111" w:type="dxa"/>
            <w:vAlign w:val="center"/>
          </w:tcPr>
          <w:p w14:paraId="54C179C5" w14:textId="77777777" w:rsidR="00DB6094" w:rsidRPr="00C5517B" w:rsidRDefault="00DB6094" w:rsidP="004F357A">
            <w:pPr>
              <w:widowControl w:val="0"/>
              <w:ind w:firstLine="709"/>
              <w:jc w:val="center"/>
              <w:rPr>
                <w:b/>
                <w:bCs/>
                <w:sz w:val="26"/>
                <w:szCs w:val="26"/>
                <w:vertAlign w:val="superscript"/>
              </w:rPr>
            </w:pPr>
            <w:r w:rsidRPr="00C5517B">
              <w:rPr>
                <w:b/>
                <w:bCs/>
                <w:sz w:val="26"/>
                <w:szCs w:val="26"/>
              </w:rPr>
              <w:t>Loại thiết bị và đặc điểm thiết bị</w:t>
            </w:r>
          </w:p>
        </w:tc>
        <w:tc>
          <w:tcPr>
            <w:tcW w:w="3997" w:type="dxa"/>
            <w:vAlign w:val="center"/>
          </w:tcPr>
          <w:p w14:paraId="1D6960FF" w14:textId="77777777" w:rsidR="00DB6094" w:rsidRPr="00C5517B" w:rsidRDefault="00DB6094" w:rsidP="004F357A">
            <w:pPr>
              <w:widowControl w:val="0"/>
              <w:ind w:firstLine="709"/>
              <w:jc w:val="center"/>
              <w:rPr>
                <w:b/>
                <w:bCs/>
                <w:sz w:val="26"/>
                <w:szCs w:val="26"/>
              </w:rPr>
            </w:pPr>
            <w:r w:rsidRPr="00C5517B">
              <w:rPr>
                <w:b/>
                <w:bCs/>
                <w:sz w:val="26"/>
                <w:szCs w:val="26"/>
              </w:rPr>
              <w:t>Số lượng tối thiểu cần có</w:t>
            </w:r>
          </w:p>
        </w:tc>
      </w:tr>
      <w:tr w:rsidR="00DB6094" w:rsidRPr="00C5517B" w14:paraId="29EDCB76" w14:textId="77777777" w:rsidTr="004F357A">
        <w:trPr>
          <w:trHeight w:val="567"/>
        </w:trPr>
        <w:tc>
          <w:tcPr>
            <w:tcW w:w="851" w:type="dxa"/>
            <w:vAlign w:val="center"/>
          </w:tcPr>
          <w:p w14:paraId="10A6182A" w14:textId="77777777" w:rsidR="00DB6094" w:rsidRPr="005E1462" w:rsidRDefault="00DB6094" w:rsidP="004F357A">
            <w:pPr>
              <w:widowControl w:val="0"/>
              <w:jc w:val="center"/>
              <w:outlineLvl w:val="0"/>
              <w:rPr>
                <w:bCs/>
                <w:color w:val="0000CC"/>
                <w:sz w:val="26"/>
                <w:szCs w:val="26"/>
              </w:rPr>
            </w:pPr>
            <w:r w:rsidRPr="005E1462">
              <w:rPr>
                <w:bCs/>
                <w:color w:val="0000CC"/>
                <w:sz w:val="26"/>
                <w:szCs w:val="26"/>
              </w:rPr>
              <w:t>1</w:t>
            </w:r>
          </w:p>
        </w:tc>
        <w:tc>
          <w:tcPr>
            <w:tcW w:w="4111" w:type="dxa"/>
            <w:vAlign w:val="center"/>
          </w:tcPr>
          <w:p w14:paraId="4EF9C3C5" w14:textId="77777777" w:rsidR="00DB6094" w:rsidRPr="00C5517B" w:rsidRDefault="00DB6094" w:rsidP="004F357A">
            <w:pPr>
              <w:widowControl w:val="0"/>
              <w:jc w:val="center"/>
              <w:outlineLvl w:val="0"/>
              <w:rPr>
                <w:b/>
                <w:smallCaps/>
                <w:sz w:val="26"/>
                <w:szCs w:val="26"/>
              </w:rPr>
            </w:pPr>
            <w:r w:rsidRPr="00C5517B">
              <w:rPr>
                <w:bCs/>
                <w:color w:val="0000CC"/>
                <w:sz w:val="26"/>
                <w:szCs w:val="26"/>
              </w:rPr>
              <w:t>Ô tô (tải trọng 2,5-12 Tấn)</w:t>
            </w:r>
          </w:p>
        </w:tc>
        <w:tc>
          <w:tcPr>
            <w:tcW w:w="3997" w:type="dxa"/>
            <w:vAlign w:val="center"/>
          </w:tcPr>
          <w:p w14:paraId="5ED84577" w14:textId="77777777" w:rsidR="00DB6094" w:rsidRPr="005E1462" w:rsidRDefault="00DB6094" w:rsidP="004F357A">
            <w:pPr>
              <w:widowControl w:val="0"/>
              <w:spacing w:before="60" w:line="300" w:lineRule="exact"/>
              <w:jc w:val="center"/>
              <w:rPr>
                <w:bCs/>
                <w:sz w:val="26"/>
                <w:szCs w:val="26"/>
              </w:rPr>
            </w:pPr>
            <w:r w:rsidRPr="005E1462">
              <w:rPr>
                <w:bCs/>
                <w:sz w:val="26"/>
                <w:szCs w:val="26"/>
              </w:rPr>
              <w:t>01</w:t>
            </w:r>
          </w:p>
        </w:tc>
      </w:tr>
      <w:tr w:rsidR="00DB6094" w:rsidRPr="00C5517B" w14:paraId="2E753B7B" w14:textId="77777777" w:rsidTr="004F357A">
        <w:trPr>
          <w:trHeight w:val="567"/>
        </w:trPr>
        <w:tc>
          <w:tcPr>
            <w:tcW w:w="851" w:type="dxa"/>
            <w:vAlign w:val="center"/>
          </w:tcPr>
          <w:p w14:paraId="22A3308E" w14:textId="77777777" w:rsidR="00DB6094" w:rsidRPr="005E1462" w:rsidRDefault="00DB6094" w:rsidP="004F357A">
            <w:pPr>
              <w:widowControl w:val="0"/>
              <w:jc w:val="center"/>
              <w:outlineLvl w:val="0"/>
              <w:rPr>
                <w:bCs/>
                <w:color w:val="0000CC"/>
                <w:sz w:val="26"/>
                <w:szCs w:val="26"/>
              </w:rPr>
            </w:pPr>
            <w:r w:rsidRPr="005E1462">
              <w:rPr>
                <w:bCs/>
                <w:color w:val="0000CC"/>
                <w:sz w:val="26"/>
                <w:szCs w:val="26"/>
              </w:rPr>
              <w:t>2</w:t>
            </w:r>
          </w:p>
        </w:tc>
        <w:tc>
          <w:tcPr>
            <w:tcW w:w="4111" w:type="dxa"/>
            <w:vAlign w:val="center"/>
          </w:tcPr>
          <w:p w14:paraId="698A8463" w14:textId="77777777" w:rsidR="00DB6094" w:rsidRPr="00C5517B" w:rsidRDefault="00DB6094" w:rsidP="004F357A">
            <w:pPr>
              <w:widowControl w:val="0"/>
              <w:jc w:val="center"/>
              <w:outlineLvl w:val="0"/>
              <w:rPr>
                <w:b/>
                <w:smallCaps/>
                <w:sz w:val="26"/>
                <w:szCs w:val="26"/>
              </w:rPr>
            </w:pPr>
            <w:r w:rsidRPr="00C5517B">
              <w:rPr>
                <w:bCs/>
                <w:color w:val="0000CC"/>
                <w:sz w:val="26"/>
                <w:szCs w:val="26"/>
              </w:rPr>
              <w:t>Máy phát điện 5 – 10kVA</w:t>
            </w:r>
          </w:p>
        </w:tc>
        <w:tc>
          <w:tcPr>
            <w:tcW w:w="3997" w:type="dxa"/>
            <w:vAlign w:val="center"/>
          </w:tcPr>
          <w:p w14:paraId="0205AAC7" w14:textId="77777777" w:rsidR="00DB6094" w:rsidRPr="005E1462" w:rsidRDefault="00DB6094" w:rsidP="004F357A">
            <w:pPr>
              <w:widowControl w:val="0"/>
              <w:spacing w:before="60" w:line="300" w:lineRule="exact"/>
              <w:jc w:val="center"/>
              <w:rPr>
                <w:bCs/>
                <w:sz w:val="26"/>
                <w:szCs w:val="26"/>
              </w:rPr>
            </w:pPr>
            <w:r w:rsidRPr="005E1462">
              <w:rPr>
                <w:bCs/>
                <w:sz w:val="26"/>
                <w:szCs w:val="26"/>
              </w:rPr>
              <w:t>01</w:t>
            </w:r>
          </w:p>
        </w:tc>
      </w:tr>
      <w:tr w:rsidR="00DB6094" w:rsidRPr="00C5517B" w14:paraId="107B2D74" w14:textId="77777777" w:rsidTr="004F357A">
        <w:trPr>
          <w:trHeight w:val="567"/>
        </w:trPr>
        <w:tc>
          <w:tcPr>
            <w:tcW w:w="851" w:type="dxa"/>
            <w:vAlign w:val="center"/>
          </w:tcPr>
          <w:p w14:paraId="6277B773" w14:textId="77777777" w:rsidR="00DB6094" w:rsidRPr="005E1462" w:rsidRDefault="00DB6094" w:rsidP="004F357A">
            <w:pPr>
              <w:widowControl w:val="0"/>
              <w:jc w:val="center"/>
              <w:outlineLvl w:val="0"/>
              <w:rPr>
                <w:bCs/>
                <w:color w:val="0000CC"/>
                <w:sz w:val="26"/>
                <w:szCs w:val="26"/>
              </w:rPr>
            </w:pPr>
            <w:r>
              <w:rPr>
                <w:bCs/>
                <w:color w:val="0000CC"/>
                <w:sz w:val="26"/>
                <w:szCs w:val="26"/>
              </w:rPr>
              <w:t>3</w:t>
            </w:r>
          </w:p>
        </w:tc>
        <w:tc>
          <w:tcPr>
            <w:tcW w:w="4111" w:type="dxa"/>
            <w:vAlign w:val="center"/>
          </w:tcPr>
          <w:p w14:paraId="25C5987C" w14:textId="77777777" w:rsidR="00DB6094" w:rsidRPr="005E1462" w:rsidRDefault="00DB6094" w:rsidP="004F357A">
            <w:pPr>
              <w:widowControl w:val="0"/>
              <w:jc w:val="center"/>
              <w:outlineLvl w:val="0"/>
              <w:rPr>
                <w:bCs/>
                <w:color w:val="0000CC"/>
                <w:sz w:val="26"/>
                <w:szCs w:val="26"/>
              </w:rPr>
            </w:pPr>
            <w:r w:rsidRPr="005E1462">
              <w:rPr>
                <w:bCs/>
                <w:color w:val="0000CC"/>
                <w:sz w:val="26"/>
                <w:szCs w:val="26"/>
              </w:rPr>
              <w:t>Máy ép đầu cốt thủy lực</w:t>
            </w:r>
          </w:p>
        </w:tc>
        <w:tc>
          <w:tcPr>
            <w:tcW w:w="3997" w:type="dxa"/>
            <w:vAlign w:val="center"/>
          </w:tcPr>
          <w:p w14:paraId="2877A17E" w14:textId="77777777" w:rsidR="00DB6094" w:rsidRPr="003F1D5A" w:rsidRDefault="00DB6094" w:rsidP="004F357A">
            <w:pPr>
              <w:widowControl w:val="0"/>
              <w:spacing w:before="60" w:line="300" w:lineRule="exact"/>
              <w:jc w:val="center"/>
              <w:rPr>
                <w:bCs/>
                <w:sz w:val="26"/>
                <w:szCs w:val="26"/>
              </w:rPr>
            </w:pPr>
            <w:r w:rsidRPr="003F1D5A">
              <w:rPr>
                <w:bCs/>
                <w:sz w:val="26"/>
                <w:szCs w:val="26"/>
              </w:rPr>
              <w:t>01</w:t>
            </w:r>
          </w:p>
        </w:tc>
      </w:tr>
      <w:tr w:rsidR="00DB6094" w:rsidRPr="00C5517B" w14:paraId="673757E4" w14:textId="77777777" w:rsidTr="004F357A">
        <w:trPr>
          <w:trHeight w:val="567"/>
        </w:trPr>
        <w:tc>
          <w:tcPr>
            <w:tcW w:w="851" w:type="dxa"/>
            <w:vAlign w:val="center"/>
          </w:tcPr>
          <w:p w14:paraId="608B63FA" w14:textId="77777777" w:rsidR="00DB6094" w:rsidRPr="005E1462" w:rsidRDefault="00DB6094" w:rsidP="004F357A">
            <w:pPr>
              <w:widowControl w:val="0"/>
              <w:jc w:val="center"/>
              <w:outlineLvl w:val="0"/>
              <w:rPr>
                <w:bCs/>
                <w:color w:val="0000CC"/>
                <w:sz w:val="26"/>
                <w:szCs w:val="26"/>
              </w:rPr>
            </w:pPr>
            <w:r>
              <w:rPr>
                <w:bCs/>
                <w:color w:val="0000CC"/>
                <w:sz w:val="26"/>
                <w:szCs w:val="26"/>
              </w:rPr>
              <w:t>4</w:t>
            </w:r>
          </w:p>
        </w:tc>
        <w:tc>
          <w:tcPr>
            <w:tcW w:w="4111" w:type="dxa"/>
            <w:vAlign w:val="center"/>
          </w:tcPr>
          <w:p w14:paraId="5E87476F" w14:textId="77777777" w:rsidR="00DB6094" w:rsidRPr="005E1462" w:rsidRDefault="00DB6094" w:rsidP="004F357A">
            <w:pPr>
              <w:widowControl w:val="0"/>
              <w:jc w:val="center"/>
              <w:outlineLvl w:val="0"/>
              <w:rPr>
                <w:bCs/>
                <w:color w:val="0000CC"/>
                <w:sz w:val="26"/>
                <w:szCs w:val="26"/>
              </w:rPr>
            </w:pPr>
            <w:r w:rsidRPr="005E1462">
              <w:rPr>
                <w:bCs/>
                <w:color w:val="0000CC"/>
                <w:sz w:val="26"/>
                <w:szCs w:val="26"/>
              </w:rPr>
              <w:t>Tiếp địa di động cao thế</w:t>
            </w:r>
          </w:p>
        </w:tc>
        <w:tc>
          <w:tcPr>
            <w:tcW w:w="3997" w:type="dxa"/>
            <w:vAlign w:val="center"/>
          </w:tcPr>
          <w:p w14:paraId="06CC5075" w14:textId="77777777" w:rsidR="00DB6094" w:rsidRPr="003F1D5A" w:rsidRDefault="00DB6094" w:rsidP="004F357A">
            <w:pPr>
              <w:widowControl w:val="0"/>
              <w:spacing w:before="60" w:line="300" w:lineRule="exact"/>
              <w:jc w:val="center"/>
              <w:rPr>
                <w:bCs/>
                <w:sz w:val="26"/>
                <w:szCs w:val="26"/>
              </w:rPr>
            </w:pPr>
            <w:r>
              <w:rPr>
                <w:bCs/>
                <w:sz w:val="26"/>
                <w:szCs w:val="26"/>
              </w:rPr>
              <w:t>05</w:t>
            </w:r>
          </w:p>
        </w:tc>
      </w:tr>
      <w:tr w:rsidR="00DB6094" w:rsidRPr="00C5517B" w14:paraId="46D11749" w14:textId="77777777" w:rsidTr="004F357A">
        <w:trPr>
          <w:trHeight w:val="567"/>
        </w:trPr>
        <w:tc>
          <w:tcPr>
            <w:tcW w:w="851" w:type="dxa"/>
            <w:vAlign w:val="center"/>
          </w:tcPr>
          <w:p w14:paraId="5133B94B" w14:textId="77777777" w:rsidR="00DB6094" w:rsidRPr="005E1462" w:rsidRDefault="00DB6094" w:rsidP="004F357A">
            <w:pPr>
              <w:widowControl w:val="0"/>
              <w:jc w:val="center"/>
              <w:outlineLvl w:val="0"/>
              <w:rPr>
                <w:bCs/>
                <w:color w:val="0000CC"/>
                <w:sz w:val="26"/>
                <w:szCs w:val="26"/>
              </w:rPr>
            </w:pPr>
            <w:r>
              <w:rPr>
                <w:bCs/>
                <w:color w:val="0000CC"/>
                <w:sz w:val="26"/>
                <w:szCs w:val="26"/>
              </w:rPr>
              <w:t>5</w:t>
            </w:r>
          </w:p>
        </w:tc>
        <w:tc>
          <w:tcPr>
            <w:tcW w:w="4111" w:type="dxa"/>
            <w:vAlign w:val="center"/>
          </w:tcPr>
          <w:p w14:paraId="48584890" w14:textId="77777777" w:rsidR="00DB6094" w:rsidRPr="005E1462" w:rsidRDefault="00DB6094" w:rsidP="004F357A">
            <w:pPr>
              <w:widowControl w:val="0"/>
              <w:jc w:val="center"/>
              <w:outlineLvl w:val="0"/>
              <w:rPr>
                <w:bCs/>
                <w:color w:val="0000CC"/>
                <w:sz w:val="26"/>
                <w:szCs w:val="26"/>
              </w:rPr>
            </w:pPr>
            <w:r w:rsidRPr="005E1462">
              <w:rPr>
                <w:bCs/>
                <w:color w:val="0000CC"/>
                <w:sz w:val="26"/>
                <w:szCs w:val="26"/>
              </w:rPr>
              <w:t>Hợp bộ thí nghiệm</w:t>
            </w:r>
          </w:p>
        </w:tc>
        <w:tc>
          <w:tcPr>
            <w:tcW w:w="3997" w:type="dxa"/>
            <w:vAlign w:val="center"/>
          </w:tcPr>
          <w:p w14:paraId="7DE49FBD" w14:textId="77777777" w:rsidR="00DB6094" w:rsidRDefault="00DB6094" w:rsidP="004F357A">
            <w:pPr>
              <w:widowControl w:val="0"/>
              <w:spacing w:before="60" w:line="300" w:lineRule="exact"/>
              <w:jc w:val="center"/>
              <w:rPr>
                <w:bCs/>
                <w:sz w:val="26"/>
                <w:szCs w:val="26"/>
              </w:rPr>
            </w:pPr>
            <w:r>
              <w:rPr>
                <w:bCs/>
                <w:sz w:val="26"/>
                <w:szCs w:val="26"/>
              </w:rPr>
              <w:t>01</w:t>
            </w:r>
          </w:p>
        </w:tc>
      </w:tr>
    </w:tbl>
    <w:bookmarkEnd w:id="138"/>
    <w:p w14:paraId="1A39DAF5" w14:textId="2D7227AC" w:rsidR="00CB6A32" w:rsidRPr="00F5142B" w:rsidRDefault="00CB6A32" w:rsidP="001C5BD4">
      <w:pPr>
        <w:pStyle w:val="Sub-ClauseText"/>
        <w:widowControl w:val="0"/>
        <w:tabs>
          <w:tab w:val="left" w:pos="1418"/>
        </w:tabs>
        <w:spacing w:line="264" w:lineRule="auto"/>
        <w:ind w:firstLine="709"/>
        <w:rPr>
          <w:sz w:val="28"/>
          <w:szCs w:val="28"/>
          <w:lang w:val="nl-NL"/>
        </w:rPr>
      </w:pPr>
      <w:r w:rsidRPr="00F5142B">
        <w:rPr>
          <w:sz w:val="28"/>
          <w:szCs w:val="28"/>
          <w:lang w:val="nl-NL"/>
        </w:rPr>
        <w:t>Trường hợp nhà thầu trúng thầu và ký kết hợp đồng, nhà thầu có nghĩa vụ huy động nhân sự chủ chốt, thiết bị thi công chủ yếu như đã đề xuất ban đầu hoặc đề xuất thay đổi theo quy định tại Mục này. Trường hợp không huy động được nhân sự chủ chốt, thiết bị thi công chủ yếu, nhà thầu bị phạt hợp đồng</w:t>
      </w:r>
      <w:r w:rsidR="00251089" w:rsidRPr="00F5142B">
        <w:rPr>
          <w:sz w:val="28"/>
          <w:szCs w:val="28"/>
          <w:lang w:val="nl-NL"/>
        </w:rPr>
        <w:t>.</w:t>
      </w:r>
      <w:r w:rsidRPr="00F5142B">
        <w:rPr>
          <w:sz w:val="28"/>
          <w:szCs w:val="28"/>
          <w:lang w:val="nl-NL"/>
        </w:rPr>
        <w:t xml:space="preserve"> </w:t>
      </w:r>
    </w:p>
    <w:p w14:paraId="09231D06" w14:textId="77777777" w:rsidR="00DB6094" w:rsidRPr="005A3C90" w:rsidRDefault="002C385B" w:rsidP="00DB6094">
      <w:pPr>
        <w:widowControl w:val="0"/>
        <w:spacing w:before="80" w:after="80"/>
        <w:ind w:firstLine="567"/>
        <w:rPr>
          <w:sz w:val="28"/>
          <w:szCs w:val="28"/>
          <w:lang w:val="nl-NL"/>
        </w:rPr>
      </w:pPr>
      <w:r w:rsidRPr="00F5142B">
        <w:rPr>
          <w:b/>
          <w:sz w:val="28"/>
          <w:szCs w:val="28"/>
          <w:lang w:val="nl-NL"/>
        </w:rPr>
        <w:t>2.3. Nhà thầu phụ đặc biệt (nếu có):</w:t>
      </w:r>
      <w:r w:rsidR="00DB6094">
        <w:rPr>
          <w:b/>
          <w:sz w:val="28"/>
          <w:szCs w:val="28"/>
          <w:lang w:val="nl-NL"/>
        </w:rPr>
        <w:t xml:space="preserve"> </w:t>
      </w:r>
      <w:r w:rsidR="00DB6094" w:rsidRPr="005A3C90">
        <w:rPr>
          <w:color w:val="0000FF"/>
          <w:sz w:val="28"/>
          <w:szCs w:val="28"/>
        </w:rPr>
        <w:t>Được phép sử dụng nhà thầu phụ cho công tác thí nghiệm hiệu chỉnh SCADA</w:t>
      </w:r>
      <w:r w:rsidR="00DB6094" w:rsidRPr="000928FE">
        <w:rPr>
          <w:sz w:val="28"/>
          <w:szCs w:val="28"/>
          <w:lang w:val="nl-NL"/>
        </w:rPr>
        <w:t>.</w:t>
      </w:r>
    </w:p>
    <w:p w14:paraId="231D2880" w14:textId="77777777" w:rsidR="00DB6094" w:rsidRDefault="00DB6094" w:rsidP="00DB6094">
      <w:pPr>
        <w:widowControl w:val="0"/>
        <w:spacing w:before="80" w:after="80"/>
        <w:ind w:firstLine="567"/>
        <w:rPr>
          <w:i/>
          <w:sz w:val="28"/>
          <w:szCs w:val="28"/>
          <w:lang w:val="nl-NL"/>
        </w:rPr>
      </w:pPr>
      <w:r w:rsidRPr="00EF75BB">
        <w:rPr>
          <w:sz w:val="28"/>
          <w:szCs w:val="28"/>
          <w:lang w:val="nl-NL"/>
        </w:rPr>
        <w:t>Bên mời thầu chỉ xem xét, đánh giá về năng lực kỹ thuật và kinh nghiệm của nhà thầu phụ đặc biệt cho phần công việc chuyên ngành được phép sử dụng nhà thầu phụ đặc biệt quy định tại Mục 27.5 E-CDNT. Kinh nghiệm cụ thể và nguồn lực tài chính của nhà thầu phụ đặc biệt sẽ không được cộng vào kinh nghiệm và nguồn lực của nhà thầu chính khi xem xét kinh nghiệm, năng lực của nhà thầu chính. Nhà thầu phụ đặc biệt được đề xuất phải có đầy đủ kinh nghiệm, năng lực kỹ thuật để thực hiện công việc</w:t>
      </w:r>
      <w:r w:rsidRPr="00EF75BB">
        <w:rPr>
          <w:i/>
          <w:sz w:val="28"/>
          <w:szCs w:val="28"/>
          <w:lang w:val="nl-N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3120"/>
        <w:gridCol w:w="2552"/>
        <w:gridCol w:w="2546"/>
      </w:tblGrid>
      <w:tr w:rsidR="00DB6094" w:rsidRPr="000928FE" w14:paraId="7210D0A2" w14:textId="77777777" w:rsidTr="004F357A">
        <w:trPr>
          <w:tblHeader/>
        </w:trPr>
        <w:tc>
          <w:tcPr>
            <w:tcW w:w="844" w:type="dxa"/>
            <w:vMerge w:val="restart"/>
            <w:vAlign w:val="center"/>
          </w:tcPr>
          <w:p w14:paraId="30A78E9E" w14:textId="77777777" w:rsidR="00DB6094" w:rsidRPr="000928FE" w:rsidRDefault="00DB6094" w:rsidP="004F357A">
            <w:pPr>
              <w:jc w:val="center"/>
              <w:rPr>
                <w:b/>
                <w:bCs/>
                <w:iCs/>
                <w:color w:val="0000FF"/>
                <w:sz w:val="25"/>
                <w:szCs w:val="25"/>
                <w:lang w:val="nl-NL"/>
              </w:rPr>
            </w:pPr>
            <w:bookmarkStart w:id="140" w:name="_Hlk136013473"/>
            <w:r w:rsidRPr="000928FE">
              <w:rPr>
                <w:b/>
                <w:bCs/>
                <w:iCs/>
                <w:color w:val="0000FF"/>
                <w:sz w:val="25"/>
                <w:szCs w:val="25"/>
                <w:lang w:val="nl-NL"/>
              </w:rPr>
              <w:t>TT</w:t>
            </w:r>
          </w:p>
        </w:tc>
        <w:tc>
          <w:tcPr>
            <w:tcW w:w="3120" w:type="dxa"/>
            <w:vMerge w:val="restart"/>
            <w:vAlign w:val="center"/>
          </w:tcPr>
          <w:p w14:paraId="27170E41" w14:textId="77777777" w:rsidR="00DB6094" w:rsidRPr="000928FE" w:rsidRDefault="00DB6094" w:rsidP="004F357A">
            <w:pPr>
              <w:jc w:val="left"/>
              <w:rPr>
                <w:b/>
                <w:bCs/>
                <w:iCs/>
                <w:color w:val="0000FF"/>
                <w:sz w:val="25"/>
                <w:szCs w:val="25"/>
                <w:lang w:val="nl-NL"/>
              </w:rPr>
            </w:pPr>
            <w:r w:rsidRPr="000928FE">
              <w:rPr>
                <w:b/>
                <w:bCs/>
                <w:iCs/>
                <w:color w:val="0000FF"/>
                <w:sz w:val="25"/>
                <w:szCs w:val="25"/>
                <w:lang w:val="nl-NL"/>
              </w:rPr>
              <w:t>Tiêu chí đánh giá</w:t>
            </w:r>
          </w:p>
        </w:tc>
        <w:tc>
          <w:tcPr>
            <w:tcW w:w="5098" w:type="dxa"/>
            <w:gridSpan w:val="2"/>
          </w:tcPr>
          <w:p w14:paraId="3A8A98B3" w14:textId="77777777" w:rsidR="00DB6094" w:rsidRPr="000928FE" w:rsidRDefault="00DB6094" w:rsidP="004F357A">
            <w:pPr>
              <w:jc w:val="center"/>
              <w:rPr>
                <w:b/>
                <w:bCs/>
                <w:iCs/>
                <w:color w:val="0000FF"/>
                <w:sz w:val="25"/>
                <w:szCs w:val="25"/>
                <w:lang w:val="nl-NL"/>
              </w:rPr>
            </w:pPr>
            <w:r w:rsidRPr="000928FE">
              <w:rPr>
                <w:b/>
                <w:bCs/>
                <w:iCs/>
                <w:color w:val="0000FF"/>
                <w:sz w:val="25"/>
                <w:szCs w:val="25"/>
                <w:lang w:val="nl-NL"/>
              </w:rPr>
              <w:t>Yêu cầu và tiêu chuẩn đánh giá</w:t>
            </w:r>
          </w:p>
        </w:tc>
      </w:tr>
      <w:tr w:rsidR="00DB6094" w:rsidRPr="000928FE" w14:paraId="701C4DC9" w14:textId="77777777" w:rsidTr="004F357A">
        <w:trPr>
          <w:tblHeader/>
        </w:trPr>
        <w:tc>
          <w:tcPr>
            <w:tcW w:w="844" w:type="dxa"/>
            <w:vMerge/>
            <w:vAlign w:val="center"/>
          </w:tcPr>
          <w:p w14:paraId="0A20CD3E" w14:textId="77777777" w:rsidR="00DB6094" w:rsidRPr="000928FE" w:rsidRDefault="00DB6094" w:rsidP="004F357A">
            <w:pPr>
              <w:jc w:val="center"/>
              <w:rPr>
                <w:iCs/>
                <w:color w:val="0000FF"/>
                <w:sz w:val="25"/>
                <w:szCs w:val="25"/>
                <w:lang w:val="nl-NL"/>
              </w:rPr>
            </w:pPr>
          </w:p>
        </w:tc>
        <w:tc>
          <w:tcPr>
            <w:tcW w:w="3120" w:type="dxa"/>
            <w:vMerge/>
            <w:vAlign w:val="center"/>
          </w:tcPr>
          <w:p w14:paraId="276E76B4" w14:textId="77777777" w:rsidR="00DB6094" w:rsidRPr="000928FE" w:rsidRDefault="00DB6094" w:rsidP="004F357A">
            <w:pPr>
              <w:jc w:val="left"/>
              <w:rPr>
                <w:iCs/>
                <w:color w:val="0000FF"/>
                <w:sz w:val="25"/>
                <w:szCs w:val="25"/>
                <w:lang w:val="nl-NL"/>
              </w:rPr>
            </w:pPr>
          </w:p>
        </w:tc>
        <w:tc>
          <w:tcPr>
            <w:tcW w:w="2552" w:type="dxa"/>
          </w:tcPr>
          <w:p w14:paraId="53CC8D30" w14:textId="77777777" w:rsidR="00DB6094" w:rsidRPr="000928FE" w:rsidRDefault="00DB6094" w:rsidP="004F357A">
            <w:pPr>
              <w:jc w:val="center"/>
              <w:rPr>
                <w:b/>
                <w:bCs/>
                <w:iCs/>
                <w:color w:val="0000FF"/>
                <w:sz w:val="25"/>
                <w:szCs w:val="25"/>
                <w:lang w:val="nl-NL"/>
              </w:rPr>
            </w:pPr>
            <w:r w:rsidRPr="000928FE">
              <w:rPr>
                <w:b/>
                <w:bCs/>
                <w:iCs/>
                <w:color w:val="0000FF"/>
                <w:sz w:val="25"/>
                <w:szCs w:val="25"/>
                <w:lang w:val="nl-NL"/>
              </w:rPr>
              <w:t>Đạt</w:t>
            </w:r>
          </w:p>
        </w:tc>
        <w:tc>
          <w:tcPr>
            <w:tcW w:w="2546" w:type="dxa"/>
          </w:tcPr>
          <w:p w14:paraId="6951544F" w14:textId="77777777" w:rsidR="00DB6094" w:rsidRPr="000928FE" w:rsidRDefault="00DB6094" w:rsidP="004F357A">
            <w:pPr>
              <w:jc w:val="center"/>
              <w:rPr>
                <w:b/>
                <w:bCs/>
                <w:iCs/>
                <w:color w:val="0000FF"/>
                <w:sz w:val="25"/>
                <w:szCs w:val="25"/>
                <w:lang w:val="nl-NL"/>
              </w:rPr>
            </w:pPr>
            <w:r w:rsidRPr="000928FE">
              <w:rPr>
                <w:b/>
                <w:bCs/>
                <w:iCs/>
                <w:color w:val="0000FF"/>
                <w:sz w:val="25"/>
                <w:szCs w:val="25"/>
                <w:lang w:val="nl-NL"/>
              </w:rPr>
              <w:t>Không đạt</w:t>
            </w:r>
          </w:p>
        </w:tc>
      </w:tr>
      <w:tr w:rsidR="00DB6094" w:rsidRPr="000928FE" w14:paraId="6FC4546F" w14:textId="77777777" w:rsidTr="004F357A">
        <w:trPr>
          <w:trHeight w:val="1872"/>
        </w:trPr>
        <w:tc>
          <w:tcPr>
            <w:tcW w:w="844" w:type="dxa"/>
            <w:vAlign w:val="center"/>
          </w:tcPr>
          <w:p w14:paraId="08E1183A" w14:textId="77777777" w:rsidR="00DB6094" w:rsidRPr="000928FE" w:rsidRDefault="00DB6094" w:rsidP="004F357A">
            <w:pPr>
              <w:jc w:val="center"/>
              <w:rPr>
                <w:iCs/>
                <w:color w:val="0000FF"/>
                <w:sz w:val="25"/>
                <w:szCs w:val="25"/>
                <w:lang w:val="nl-NL"/>
              </w:rPr>
            </w:pPr>
            <w:r w:rsidRPr="000928FE">
              <w:rPr>
                <w:iCs/>
                <w:color w:val="0000FF"/>
                <w:sz w:val="25"/>
                <w:szCs w:val="25"/>
                <w:lang w:val="nl-NL"/>
              </w:rPr>
              <w:t>1</w:t>
            </w:r>
          </w:p>
        </w:tc>
        <w:tc>
          <w:tcPr>
            <w:tcW w:w="3120" w:type="dxa"/>
            <w:vAlign w:val="center"/>
          </w:tcPr>
          <w:p w14:paraId="3E6B1474" w14:textId="77777777" w:rsidR="00DB6094" w:rsidRPr="000928FE" w:rsidRDefault="00DB6094" w:rsidP="004F357A">
            <w:pPr>
              <w:jc w:val="left"/>
              <w:rPr>
                <w:iCs/>
                <w:color w:val="0000FF"/>
                <w:sz w:val="25"/>
                <w:szCs w:val="25"/>
                <w:lang w:val="nl-NL"/>
              </w:rPr>
            </w:pPr>
            <w:r w:rsidRPr="000928FE">
              <w:rPr>
                <w:color w:val="0000FF"/>
                <w:sz w:val="25"/>
                <w:szCs w:val="25"/>
              </w:rPr>
              <w:t>Giấy đăng ký kinh doanh hoạt động thí nghiệm điện phù hợp nội dung công việc của gói thầu (thí nghiệm phần nhất thứ, nhị thứ, scada)</w:t>
            </w:r>
          </w:p>
        </w:tc>
        <w:tc>
          <w:tcPr>
            <w:tcW w:w="2552" w:type="dxa"/>
            <w:vAlign w:val="center"/>
          </w:tcPr>
          <w:p w14:paraId="2CFC8680" w14:textId="77777777" w:rsidR="00DB6094" w:rsidRPr="000928FE" w:rsidRDefault="00DB6094" w:rsidP="004F357A">
            <w:pPr>
              <w:rPr>
                <w:iCs/>
                <w:color w:val="0000FF"/>
                <w:sz w:val="25"/>
                <w:szCs w:val="25"/>
                <w:lang w:val="nl-NL"/>
              </w:rPr>
            </w:pPr>
            <w:r w:rsidRPr="000928FE">
              <w:rPr>
                <w:color w:val="0000FF"/>
                <w:sz w:val="25"/>
                <w:szCs w:val="25"/>
              </w:rPr>
              <w:t>Có đầy đủ các giấy phép theo quy định</w:t>
            </w:r>
          </w:p>
        </w:tc>
        <w:tc>
          <w:tcPr>
            <w:tcW w:w="2546" w:type="dxa"/>
            <w:vAlign w:val="center"/>
          </w:tcPr>
          <w:p w14:paraId="6EC0A69A" w14:textId="77777777" w:rsidR="00DB6094" w:rsidRPr="000928FE" w:rsidRDefault="00DB6094" w:rsidP="004F357A">
            <w:pPr>
              <w:rPr>
                <w:iCs/>
                <w:color w:val="0000FF"/>
                <w:sz w:val="25"/>
                <w:szCs w:val="25"/>
                <w:lang w:val="nl-NL"/>
              </w:rPr>
            </w:pPr>
            <w:r w:rsidRPr="000928FE">
              <w:rPr>
                <w:color w:val="0000FF"/>
                <w:sz w:val="25"/>
                <w:szCs w:val="25"/>
              </w:rPr>
              <w:t>Không có hoặc có nhưng không đầy đủ theo quy định</w:t>
            </w:r>
          </w:p>
        </w:tc>
      </w:tr>
      <w:tr w:rsidR="00DB6094" w:rsidRPr="000928FE" w14:paraId="2C453683" w14:textId="77777777" w:rsidTr="004F357A">
        <w:tc>
          <w:tcPr>
            <w:tcW w:w="844" w:type="dxa"/>
            <w:vAlign w:val="center"/>
          </w:tcPr>
          <w:p w14:paraId="59E81524" w14:textId="77777777" w:rsidR="00DB6094" w:rsidRPr="000928FE" w:rsidRDefault="00DB6094" w:rsidP="004F357A">
            <w:pPr>
              <w:jc w:val="center"/>
              <w:rPr>
                <w:iCs/>
                <w:color w:val="0000FF"/>
                <w:sz w:val="25"/>
                <w:szCs w:val="25"/>
                <w:lang w:val="nl-NL"/>
              </w:rPr>
            </w:pPr>
            <w:r w:rsidRPr="000928FE">
              <w:rPr>
                <w:iCs/>
                <w:color w:val="0000FF"/>
                <w:sz w:val="25"/>
                <w:szCs w:val="25"/>
                <w:lang w:val="nl-NL"/>
              </w:rPr>
              <w:t>2</w:t>
            </w:r>
          </w:p>
        </w:tc>
        <w:tc>
          <w:tcPr>
            <w:tcW w:w="3120" w:type="dxa"/>
            <w:vAlign w:val="center"/>
          </w:tcPr>
          <w:p w14:paraId="377FF8CB" w14:textId="77777777" w:rsidR="00DB6094" w:rsidRPr="000928FE" w:rsidRDefault="00DB6094" w:rsidP="004F357A">
            <w:pPr>
              <w:jc w:val="left"/>
              <w:rPr>
                <w:iCs/>
                <w:color w:val="0000FF"/>
                <w:sz w:val="25"/>
                <w:szCs w:val="25"/>
                <w:lang w:val="nl-NL"/>
              </w:rPr>
            </w:pPr>
            <w:r w:rsidRPr="000928FE">
              <w:rPr>
                <w:iCs/>
                <w:color w:val="0000FF"/>
                <w:sz w:val="25"/>
                <w:szCs w:val="25"/>
                <w:lang w:val="nl-NL"/>
              </w:rPr>
              <w:t>Hợp đồng tương tự</w:t>
            </w:r>
          </w:p>
        </w:tc>
        <w:tc>
          <w:tcPr>
            <w:tcW w:w="2552" w:type="dxa"/>
            <w:vAlign w:val="center"/>
          </w:tcPr>
          <w:p w14:paraId="4378611B" w14:textId="77777777" w:rsidR="00DB6094" w:rsidRPr="000928FE" w:rsidRDefault="00DB6094" w:rsidP="004F357A">
            <w:pPr>
              <w:rPr>
                <w:iCs/>
                <w:color w:val="0000FF"/>
                <w:sz w:val="25"/>
                <w:szCs w:val="25"/>
                <w:lang w:val="nl-NL"/>
              </w:rPr>
            </w:pPr>
            <w:r w:rsidRPr="000928FE">
              <w:rPr>
                <w:iCs/>
                <w:color w:val="0000FF"/>
                <w:sz w:val="25"/>
                <w:szCs w:val="25"/>
                <w:lang w:val="nl-NL"/>
              </w:rPr>
              <w:t xml:space="preserve">Có tối thiểu 02 hợp đồng thí nghiệm hiệu chỉnh tín hiệu hệ thống SCADA  từ TBA </w:t>
            </w:r>
            <w:r w:rsidRPr="000928FE">
              <w:rPr>
                <w:iCs/>
                <w:color w:val="0000FF"/>
                <w:sz w:val="25"/>
                <w:szCs w:val="25"/>
                <w:lang w:val="nl-NL"/>
              </w:rPr>
              <w:lastRenderedPageBreak/>
              <w:t>110kV về trung tâm điều khiển</w:t>
            </w:r>
          </w:p>
        </w:tc>
        <w:tc>
          <w:tcPr>
            <w:tcW w:w="2546" w:type="dxa"/>
            <w:vAlign w:val="center"/>
          </w:tcPr>
          <w:p w14:paraId="7C322F15" w14:textId="77777777" w:rsidR="00DB6094" w:rsidRPr="000928FE" w:rsidRDefault="00DB6094" w:rsidP="004F357A">
            <w:pPr>
              <w:rPr>
                <w:iCs/>
                <w:color w:val="0000FF"/>
                <w:sz w:val="25"/>
                <w:szCs w:val="25"/>
                <w:lang w:val="nl-NL"/>
              </w:rPr>
            </w:pPr>
            <w:r w:rsidRPr="000928FE">
              <w:rPr>
                <w:iCs/>
                <w:color w:val="0000FF"/>
                <w:sz w:val="25"/>
                <w:szCs w:val="25"/>
                <w:lang w:val="nl-NL"/>
              </w:rPr>
              <w:lastRenderedPageBreak/>
              <w:t xml:space="preserve">Không có hợp đồng thí nghiệm hiệu chỉnh tín hiệu hệ thống SCADA  từ TBA 110kV về </w:t>
            </w:r>
            <w:r w:rsidRPr="000928FE">
              <w:rPr>
                <w:iCs/>
                <w:color w:val="0000FF"/>
                <w:sz w:val="25"/>
                <w:szCs w:val="25"/>
                <w:lang w:val="nl-NL"/>
              </w:rPr>
              <w:lastRenderedPageBreak/>
              <w:t>trung tâm điều khiển hoặc có &lt;02 hợp đồng hợp đồng thí nghiệm hiệu chỉnh tín hiệu hệ thống SCADA  từ TBA 110kV về trung tâm điều khiển</w:t>
            </w:r>
          </w:p>
        </w:tc>
      </w:tr>
      <w:tr w:rsidR="00DB6094" w:rsidRPr="000928FE" w14:paraId="7D1EB7E0" w14:textId="77777777" w:rsidTr="004F357A">
        <w:tc>
          <w:tcPr>
            <w:tcW w:w="844" w:type="dxa"/>
            <w:vAlign w:val="center"/>
          </w:tcPr>
          <w:p w14:paraId="7648F90F" w14:textId="77777777" w:rsidR="00DB6094" w:rsidRPr="000928FE" w:rsidRDefault="00DB6094" w:rsidP="004F357A">
            <w:pPr>
              <w:jc w:val="center"/>
              <w:rPr>
                <w:iCs/>
                <w:color w:val="0000FF"/>
                <w:sz w:val="25"/>
                <w:szCs w:val="25"/>
                <w:lang w:val="nl-NL"/>
              </w:rPr>
            </w:pPr>
            <w:r w:rsidRPr="000928FE">
              <w:rPr>
                <w:iCs/>
                <w:color w:val="0000FF"/>
                <w:sz w:val="25"/>
                <w:szCs w:val="25"/>
                <w:lang w:val="nl-NL"/>
              </w:rPr>
              <w:lastRenderedPageBreak/>
              <w:t>3</w:t>
            </w:r>
          </w:p>
        </w:tc>
        <w:tc>
          <w:tcPr>
            <w:tcW w:w="3120" w:type="dxa"/>
            <w:vAlign w:val="center"/>
          </w:tcPr>
          <w:p w14:paraId="68879A80" w14:textId="77777777" w:rsidR="00DB6094" w:rsidRPr="000928FE" w:rsidRDefault="00DB6094" w:rsidP="004F357A">
            <w:pPr>
              <w:jc w:val="left"/>
              <w:rPr>
                <w:color w:val="0000FF"/>
                <w:sz w:val="25"/>
                <w:szCs w:val="25"/>
              </w:rPr>
            </w:pPr>
            <w:r w:rsidRPr="000928FE">
              <w:rPr>
                <w:color w:val="0000FF"/>
                <w:sz w:val="25"/>
                <w:szCs w:val="25"/>
              </w:rPr>
              <w:t xml:space="preserve">Uy tín của nhà thầu thông qua việc tham dự thầu và thực hiện các hợp đồng </w:t>
            </w:r>
            <w:r>
              <w:rPr>
                <w:color w:val="0000FF"/>
                <w:sz w:val="25"/>
                <w:szCs w:val="25"/>
              </w:rPr>
              <w:t>tương tự trước đó (từ 01/01/2022</w:t>
            </w:r>
            <w:r w:rsidRPr="000928FE">
              <w:rPr>
                <w:color w:val="0000FF"/>
                <w:sz w:val="25"/>
                <w:szCs w:val="25"/>
              </w:rPr>
              <w:t xml:space="preserve"> đến thời điểm đóng thầu)</w:t>
            </w:r>
          </w:p>
        </w:tc>
        <w:tc>
          <w:tcPr>
            <w:tcW w:w="2552" w:type="dxa"/>
          </w:tcPr>
          <w:p w14:paraId="353F09A0" w14:textId="77777777" w:rsidR="00DB6094" w:rsidRPr="000928FE" w:rsidRDefault="00DB6094" w:rsidP="004F357A">
            <w:pPr>
              <w:rPr>
                <w:color w:val="0000FF"/>
                <w:spacing w:val="-8"/>
                <w:sz w:val="25"/>
                <w:szCs w:val="25"/>
                <w:lang w:val="fr-FR"/>
              </w:rPr>
            </w:pPr>
            <w:r w:rsidRPr="000928FE">
              <w:rPr>
                <w:color w:val="0000FF"/>
                <w:sz w:val="25"/>
                <w:szCs w:val="25"/>
              </w:rPr>
              <w:t>Nhà thầu (nhà thầu độc lập hoặc thành viên liên danh) không vi phạm tối thiểu một trong các trường hợp sau: (i) từ chối, không thương thảo hợp đồng; (ii) có quyết định trúng thầu nhưng không tiến hành hoàn thiện, ký kết hợp đồng; (iii) hợp đồng tương tự bị bỏ dở do lỗi của nhà thầu.</w:t>
            </w:r>
          </w:p>
        </w:tc>
        <w:tc>
          <w:tcPr>
            <w:tcW w:w="2546" w:type="dxa"/>
          </w:tcPr>
          <w:p w14:paraId="4E6112E5" w14:textId="77777777" w:rsidR="00DB6094" w:rsidRPr="000928FE" w:rsidRDefault="00DB6094" w:rsidP="004F357A">
            <w:pPr>
              <w:rPr>
                <w:color w:val="0000FF"/>
                <w:spacing w:val="-8"/>
                <w:sz w:val="25"/>
                <w:szCs w:val="25"/>
                <w:lang w:val="fr-FR"/>
              </w:rPr>
            </w:pPr>
            <w:r w:rsidRPr="000928FE">
              <w:rPr>
                <w:color w:val="0000FF"/>
                <w:sz w:val="25"/>
                <w:szCs w:val="25"/>
              </w:rPr>
              <w:t>Nhà thầu (nhà thầu độc lập hoặc thành viên liên danh) đã vi phạm tối thiểu một trong các trường hợp sau: (i) từ chối, không thương thảo hợp đồng; (ii) có quyết định trúng thầu nhưng không tiến hành hoàn thiện, ký kết hợp đồng; (iii) hợp đồng tương tự bị bỏ dở do lỗi của nhà thầu.</w:t>
            </w:r>
          </w:p>
        </w:tc>
      </w:tr>
      <w:tr w:rsidR="00DB6094" w:rsidRPr="000928FE" w14:paraId="12595BDC" w14:textId="77777777" w:rsidTr="004F357A">
        <w:tc>
          <w:tcPr>
            <w:tcW w:w="844" w:type="dxa"/>
            <w:vAlign w:val="center"/>
          </w:tcPr>
          <w:p w14:paraId="1E8100AB" w14:textId="77777777" w:rsidR="00DB6094" w:rsidRPr="00300707" w:rsidRDefault="00DB6094" w:rsidP="004F357A">
            <w:pPr>
              <w:jc w:val="center"/>
              <w:rPr>
                <w:iCs/>
                <w:color w:val="0000FF"/>
                <w:sz w:val="25"/>
                <w:szCs w:val="25"/>
                <w:lang w:val="nl-NL"/>
              </w:rPr>
            </w:pPr>
            <w:r w:rsidRPr="00300707">
              <w:rPr>
                <w:iCs/>
                <w:color w:val="0000FF"/>
                <w:sz w:val="25"/>
                <w:szCs w:val="25"/>
                <w:lang w:val="nl-NL"/>
              </w:rPr>
              <w:t>4</w:t>
            </w:r>
          </w:p>
        </w:tc>
        <w:tc>
          <w:tcPr>
            <w:tcW w:w="3120" w:type="dxa"/>
            <w:vAlign w:val="center"/>
          </w:tcPr>
          <w:p w14:paraId="56035000" w14:textId="77777777" w:rsidR="00DB6094" w:rsidRPr="00300707" w:rsidRDefault="00DB6094" w:rsidP="004F357A">
            <w:pPr>
              <w:jc w:val="left"/>
              <w:rPr>
                <w:color w:val="0000FF"/>
                <w:sz w:val="25"/>
                <w:szCs w:val="25"/>
              </w:rPr>
            </w:pPr>
            <w:r w:rsidRPr="00300707">
              <w:rPr>
                <w:color w:val="0000FF"/>
                <w:sz w:val="25"/>
                <w:szCs w:val="25"/>
              </w:rPr>
              <w:t>Cam kết của nhà thầu phụ đặc biệt gửi chủ đầu tư để thực hiện gói thầu</w:t>
            </w:r>
          </w:p>
        </w:tc>
        <w:tc>
          <w:tcPr>
            <w:tcW w:w="2552" w:type="dxa"/>
            <w:vAlign w:val="center"/>
          </w:tcPr>
          <w:p w14:paraId="5820EC76" w14:textId="77777777" w:rsidR="00DB6094" w:rsidRPr="00300707" w:rsidRDefault="00DB6094" w:rsidP="004F357A">
            <w:pPr>
              <w:jc w:val="center"/>
              <w:rPr>
                <w:color w:val="0000FF"/>
                <w:sz w:val="25"/>
                <w:szCs w:val="25"/>
              </w:rPr>
            </w:pPr>
            <w:r w:rsidRPr="00300707">
              <w:rPr>
                <w:color w:val="0000FF"/>
                <w:sz w:val="25"/>
                <w:szCs w:val="25"/>
              </w:rPr>
              <w:t>Có</w:t>
            </w:r>
          </w:p>
        </w:tc>
        <w:tc>
          <w:tcPr>
            <w:tcW w:w="2546" w:type="dxa"/>
            <w:vAlign w:val="center"/>
          </w:tcPr>
          <w:p w14:paraId="021C4A41" w14:textId="77777777" w:rsidR="00DB6094" w:rsidRPr="00300707" w:rsidRDefault="00DB6094" w:rsidP="004F357A">
            <w:pPr>
              <w:jc w:val="center"/>
              <w:rPr>
                <w:color w:val="0000FF"/>
                <w:sz w:val="25"/>
                <w:szCs w:val="25"/>
              </w:rPr>
            </w:pPr>
            <w:r w:rsidRPr="00300707">
              <w:rPr>
                <w:color w:val="0000FF"/>
                <w:sz w:val="25"/>
                <w:szCs w:val="25"/>
              </w:rPr>
              <w:t>Không có</w:t>
            </w:r>
          </w:p>
        </w:tc>
      </w:tr>
      <w:tr w:rsidR="00DB6094" w:rsidRPr="000928FE" w14:paraId="4EF5879A" w14:textId="77777777" w:rsidTr="004F357A">
        <w:tc>
          <w:tcPr>
            <w:tcW w:w="844" w:type="dxa"/>
            <w:vAlign w:val="center"/>
          </w:tcPr>
          <w:p w14:paraId="0925BBE7" w14:textId="77777777" w:rsidR="00DB6094" w:rsidRPr="000928FE" w:rsidRDefault="00DB6094" w:rsidP="004F357A">
            <w:pPr>
              <w:jc w:val="center"/>
              <w:rPr>
                <w:iCs/>
                <w:color w:val="0000FF"/>
                <w:sz w:val="25"/>
                <w:szCs w:val="25"/>
                <w:lang w:val="nl-NL"/>
              </w:rPr>
            </w:pPr>
          </w:p>
        </w:tc>
        <w:tc>
          <w:tcPr>
            <w:tcW w:w="3120" w:type="dxa"/>
            <w:vAlign w:val="center"/>
          </w:tcPr>
          <w:p w14:paraId="07A64126" w14:textId="77777777" w:rsidR="00DB6094" w:rsidRPr="000928FE" w:rsidRDefault="00DB6094" w:rsidP="004F357A">
            <w:pPr>
              <w:jc w:val="center"/>
              <w:rPr>
                <w:color w:val="0000FF"/>
                <w:sz w:val="25"/>
                <w:szCs w:val="25"/>
              </w:rPr>
            </w:pPr>
            <w:r w:rsidRPr="000928FE">
              <w:rPr>
                <w:b/>
                <w:color w:val="0000FF"/>
                <w:sz w:val="25"/>
                <w:szCs w:val="25"/>
              </w:rPr>
              <w:t>Kết luận</w:t>
            </w:r>
          </w:p>
        </w:tc>
        <w:tc>
          <w:tcPr>
            <w:tcW w:w="2552" w:type="dxa"/>
          </w:tcPr>
          <w:p w14:paraId="101DF313" w14:textId="77777777" w:rsidR="00DB6094" w:rsidRPr="000928FE" w:rsidRDefault="00DB6094" w:rsidP="004F357A">
            <w:pPr>
              <w:rPr>
                <w:color w:val="0000FF"/>
                <w:sz w:val="25"/>
                <w:szCs w:val="25"/>
              </w:rPr>
            </w:pPr>
            <w:r w:rsidRPr="000928FE">
              <w:rPr>
                <w:b/>
                <w:color w:val="0000FF"/>
                <w:sz w:val="25"/>
                <w:szCs w:val="25"/>
              </w:rPr>
              <w:t>Kết luận “Đạt” khi tất cả các tiêu chí đều đạt</w:t>
            </w:r>
          </w:p>
        </w:tc>
        <w:tc>
          <w:tcPr>
            <w:tcW w:w="2546" w:type="dxa"/>
          </w:tcPr>
          <w:p w14:paraId="6802D014" w14:textId="77777777" w:rsidR="00DB6094" w:rsidRPr="000928FE" w:rsidRDefault="00DB6094" w:rsidP="004F357A">
            <w:pPr>
              <w:rPr>
                <w:color w:val="0000FF"/>
                <w:sz w:val="25"/>
                <w:szCs w:val="25"/>
              </w:rPr>
            </w:pPr>
            <w:r w:rsidRPr="000928FE">
              <w:rPr>
                <w:b/>
                <w:color w:val="0000FF"/>
                <w:sz w:val="25"/>
                <w:szCs w:val="25"/>
              </w:rPr>
              <w:t>Kết luận “Không đạt” khi có ít nhất một tiêu chí không đạt.</w:t>
            </w:r>
          </w:p>
        </w:tc>
      </w:tr>
      <w:bookmarkEnd w:id="140"/>
    </w:tbl>
    <w:p w14:paraId="44D6B03C" w14:textId="61D42A9A" w:rsidR="002C385B" w:rsidRPr="00F5142B" w:rsidRDefault="002C385B" w:rsidP="001C5BD4">
      <w:pPr>
        <w:widowControl w:val="0"/>
        <w:tabs>
          <w:tab w:val="left" w:pos="1418"/>
        </w:tabs>
        <w:spacing w:before="120" w:after="120" w:line="264" w:lineRule="auto"/>
        <w:ind w:firstLine="709"/>
        <w:rPr>
          <w:i/>
          <w:sz w:val="28"/>
          <w:szCs w:val="28"/>
          <w:lang w:val="nl-NL"/>
        </w:rPr>
      </w:pPr>
    </w:p>
    <w:p w14:paraId="7B33CFBA" w14:textId="77777777" w:rsidR="001F1191" w:rsidRPr="00F5142B" w:rsidRDefault="001F1191" w:rsidP="001C5BD4">
      <w:pPr>
        <w:pStyle w:val="TOC1"/>
        <w:tabs>
          <w:tab w:val="left" w:pos="1418"/>
        </w:tabs>
        <w:spacing w:before="120" w:after="120" w:line="264" w:lineRule="auto"/>
        <w:ind w:left="0" w:right="0" w:firstLine="709"/>
        <w:rPr>
          <w:sz w:val="28"/>
          <w:szCs w:val="28"/>
          <w:lang w:val="nl-NL"/>
        </w:rPr>
      </w:pPr>
      <w:r w:rsidRPr="00F5142B">
        <w:rPr>
          <w:sz w:val="28"/>
          <w:szCs w:val="28"/>
          <w:lang w:val="nl-NL"/>
        </w:rPr>
        <w:t>Mục 3. Tiêu chuẩn đánh giá về kỹ thuật</w:t>
      </w:r>
    </w:p>
    <w:p w14:paraId="0AF3D027" w14:textId="77777777" w:rsidR="00B525B6" w:rsidRPr="000E441B" w:rsidRDefault="00B525B6" w:rsidP="00B525B6">
      <w:pPr>
        <w:spacing w:before="80" w:after="80"/>
        <w:ind w:firstLine="567"/>
        <w:rPr>
          <w:sz w:val="28"/>
          <w:szCs w:val="28"/>
          <w:lang w:val="es-ES"/>
        </w:rPr>
      </w:pPr>
      <w:r w:rsidRPr="000E441B">
        <w:rPr>
          <w:b/>
          <w:iCs/>
          <w:sz w:val="28"/>
          <w:szCs w:val="28"/>
          <w:lang w:val="es-ES"/>
        </w:rPr>
        <w:t>Đánh giá theo phương pháp</w:t>
      </w:r>
      <w:r w:rsidRPr="000E441B" w:rsidDel="00BE4476">
        <w:rPr>
          <w:b/>
          <w:iCs/>
          <w:sz w:val="28"/>
          <w:szCs w:val="28"/>
          <w:lang w:val="es-ES"/>
        </w:rPr>
        <w:t xml:space="preserve"> </w:t>
      </w:r>
      <w:r w:rsidRPr="000E441B">
        <w:rPr>
          <w:b/>
          <w:iCs/>
          <w:sz w:val="28"/>
          <w:szCs w:val="28"/>
          <w:lang w:val="es-ES"/>
        </w:rPr>
        <w:t>đạt/không đạt</w:t>
      </w:r>
      <w:r w:rsidRPr="000E441B">
        <w:rPr>
          <w:b/>
          <w:iCs/>
          <w:sz w:val="28"/>
          <w:szCs w:val="28"/>
          <w:vertAlign w:val="superscript"/>
        </w:rPr>
        <w:footnoteReference w:id="5"/>
      </w:r>
      <w:r w:rsidRPr="000E441B">
        <w:rPr>
          <w:b/>
          <w:sz w:val="28"/>
          <w:szCs w:val="28"/>
          <w:lang w:val="es-ES"/>
        </w:rPr>
        <w:t>:</w:t>
      </w:r>
    </w:p>
    <w:p w14:paraId="4685210A" w14:textId="77777777" w:rsidR="00B525B6" w:rsidRPr="000E441B" w:rsidRDefault="00B525B6" w:rsidP="00B525B6">
      <w:pPr>
        <w:spacing w:before="20" w:after="20"/>
        <w:ind w:left="533"/>
        <w:rPr>
          <w:lang w:val="es-ES"/>
        </w:rPr>
      </w:pPr>
      <w:r w:rsidRPr="000E441B">
        <w:rPr>
          <w:lang w:val="es-ES"/>
        </w:rPr>
        <w:t>BẢNG ĐÁNH GIÁ THEO PHƯƠNG PHÁP ĐẠT/KHÔNG ĐẠT:</w:t>
      </w:r>
    </w:p>
    <w:p w14:paraId="7C51514C" w14:textId="77777777" w:rsidR="00B525B6" w:rsidRPr="000E441B" w:rsidRDefault="00B525B6" w:rsidP="00F21694">
      <w:pPr>
        <w:numPr>
          <w:ilvl w:val="0"/>
          <w:numId w:val="15"/>
        </w:numPr>
        <w:spacing w:before="20" w:after="20"/>
        <w:contextualSpacing/>
        <w:rPr>
          <w:sz w:val="26"/>
          <w:szCs w:val="26"/>
          <w:lang w:val="es-ES"/>
        </w:rPr>
      </w:pPr>
      <w:r w:rsidRPr="000E441B">
        <w:rPr>
          <w:b/>
          <w:sz w:val="26"/>
          <w:szCs w:val="26"/>
          <w:lang w:val="es-ES"/>
        </w:rPr>
        <w:t>Mức độ đáp ứng yêu cầu kỹ thuật của vật tư thiết bị: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5"/>
        <w:gridCol w:w="5571"/>
        <w:gridCol w:w="966"/>
      </w:tblGrid>
      <w:tr w:rsidR="00B525B6" w:rsidRPr="000E441B" w14:paraId="5D7EB5D7" w14:textId="77777777" w:rsidTr="0037284E">
        <w:trPr>
          <w:tblHeader/>
        </w:trPr>
        <w:tc>
          <w:tcPr>
            <w:tcW w:w="1393" w:type="pct"/>
            <w:tcBorders>
              <w:top w:val="single" w:sz="4" w:space="0" w:color="auto"/>
              <w:left w:val="single" w:sz="4" w:space="0" w:color="auto"/>
              <w:bottom w:val="single" w:sz="4" w:space="0" w:color="auto"/>
              <w:right w:val="single" w:sz="4" w:space="0" w:color="auto"/>
            </w:tcBorders>
            <w:vAlign w:val="center"/>
          </w:tcPr>
          <w:p w14:paraId="56A8DA8D" w14:textId="77777777" w:rsidR="00B525B6" w:rsidRPr="000E441B" w:rsidRDefault="00B525B6" w:rsidP="0037284E">
            <w:pPr>
              <w:widowControl w:val="0"/>
              <w:tabs>
                <w:tab w:val="left" w:pos="851"/>
              </w:tabs>
              <w:ind w:left="360"/>
              <w:rPr>
                <w:b/>
                <w:sz w:val="26"/>
                <w:szCs w:val="26"/>
                <w:lang w:val="es-ES"/>
              </w:rPr>
            </w:pPr>
            <w:r w:rsidRPr="000E441B">
              <w:rPr>
                <w:b/>
                <w:sz w:val="26"/>
                <w:szCs w:val="26"/>
                <w:lang w:val="es-ES"/>
              </w:rPr>
              <w:t>Nội dung yêu cầu</w:t>
            </w:r>
          </w:p>
        </w:tc>
        <w:tc>
          <w:tcPr>
            <w:tcW w:w="3607" w:type="pct"/>
            <w:gridSpan w:val="2"/>
            <w:tcBorders>
              <w:top w:val="single" w:sz="4" w:space="0" w:color="auto"/>
              <w:left w:val="single" w:sz="4" w:space="0" w:color="auto"/>
              <w:bottom w:val="single" w:sz="4" w:space="0" w:color="auto"/>
              <w:right w:val="single" w:sz="4" w:space="0" w:color="auto"/>
            </w:tcBorders>
            <w:vAlign w:val="center"/>
          </w:tcPr>
          <w:p w14:paraId="26D53C80" w14:textId="77777777" w:rsidR="00B525B6" w:rsidRPr="000E441B" w:rsidRDefault="00B525B6" w:rsidP="0037284E">
            <w:pPr>
              <w:widowControl w:val="0"/>
              <w:tabs>
                <w:tab w:val="left" w:pos="851"/>
              </w:tabs>
              <w:jc w:val="center"/>
              <w:rPr>
                <w:b/>
                <w:sz w:val="26"/>
                <w:szCs w:val="26"/>
                <w:lang w:val="es-ES"/>
              </w:rPr>
            </w:pPr>
            <w:r w:rsidRPr="000E441B">
              <w:rPr>
                <w:b/>
                <w:sz w:val="26"/>
                <w:szCs w:val="26"/>
                <w:lang w:val="es-ES"/>
              </w:rPr>
              <w:t>Mức độ đáp ứng</w:t>
            </w:r>
          </w:p>
        </w:tc>
      </w:tr>
      <w:tr w:rsidR="00B525B6" w:rsidRPr="000E441B" w14:paraId="5D855F6C" w14:textId="77777777" w:rsidTr="0037284E">
        <w:trPr>
          <w:trHeight w:val="817"/>
        </w:trPr>
        <w:tc>
          <w:tcPr>
            <w:tcW w:w="1393" w:type="pct"/>
            <w:vMerge w:val="restart"/>
            <w:vAlign w:val="center"/>
          </w:tcPr>
          <w:p w14:paraId="6112F3E9" w14:textId="77777777" w:rsidR="00B525B6" w:rsidRPr="000E441B" w:rsidRDefault="00B525B6" w:rsidP="0037284E">
            <w:pPr>
              <w:widowControl w:val="0"/>
              <w:tabs>
                <w:tab w:val="left" w:pos="851"/>
              </w:tabs>
              <w:ind w:left="-18"/>
              <w:rPr>
                <w:sz w:val="26"/>
                <w:szCs w:val="26"/>
                <w:lang w:val="es-ES"/>
              </w:rPr>
            </w:pPr>
            <w:r w:rsidRPr="000E441B">
              <w:rPr>
                <w:sz w:val="26"/>
                <w:szCs w:val="26"/>
                <w:lang w:val="es-ES"/>
              </w:rPr>
              <w:t>Đối với các vật tư, thiết bị chính của gói thầu</w:t>
            </w:r>
          </w:p>
        </w:tc>
        <w:tc>
          <w:tcPr>
            <w:tcW w:w="3074" w:type="pct"/>
            <w:vAlign w:val="center"/>
          </w:tcPr>
          <w:p w14:paraId="2F2426AF" w14:textId="77777777" w:rsidR="00B525B6" w:rsidRPr="000E441B" w:rsidRDefault="00B525B6" w:rsidP="0037284E">
            <w:pPr>
              <w:widowControl w:val="0"/>
              <w:tabs>
                <w:tab w:val="left" w:pos="851"/>
              </w:tabs>
              <w:ind w:left="-18"/>
              <w:rPr>
                <w:sz w:val="26"/>
                <w:szCs w:val="26"/>
                <w:lang w:val="es-ES"/>
              </w:rPr>
            </w:pPr>
            <w:r w:rsidRPr="000E441B">
              <w:rPr>
                <w:sz w:val="26"/>
                <w:szCs w:val="26"/>
                <w:lang w:val="es-ES"/>
              </w:rPr>
              <w:t>Nêu rõ cam kết đặc tính, thông số kỹ thuật của hàng hóa đáp ứng yêu cầu của của E- HSMT (Theo các yêu cầu trong chương V yêu cầu kỹ thuật của E- HSMT).</w:t>
            </w:r>
          </w:p>
          <w:p w14:paraId="18ECD6C7" w14:textId="0418833F" w:rsidR="00B525B6" w:rsidRPr="000E441B" w:rsidRDefault="00B525B6" w:rsidP="0037284E">
            <w:pPr>
              <w:rPr>
                <w:i/>
                <w:sz w:val="26"/>
                <w:szCs w:val="26"/>
              </w:rPr>
            </w:pPr>
            <w:r w:rsidRPr="000E441B">
              <w:rPr>
                <w:i/>
                <w:sz w:val="26"/>
                <w:szCs w:val="26"/>
              </w:rPr>
              <w:t>Với các VTTB chính (</w:t>
            </w:r>
            <w:r w:rsidR="001C6935">
              <w:rPr>
                <w:i/>
                <w:color w:val="00B0F0"/>
                <w:sz w:val="26"/>
                <w:szCs w:val="26"/>
              </w:rPr>
              <w:t>Tủ máy cắt hợp bộ 35kV, tủ đo lường, tủ dao cắm 35kV</w:t>
            </w:r>
            <w:r w:rsidR="00D42A23">
              <w:rPr>
                <w:i/>
                <w:color w:val="00B0F0"/>
                <w:sz w:val="26"/>
                <w:szCs w:val="26"/>
              </w:rPr>
              <w:t>, tủ điều khiển bảo vệ, tủ tự dùng, tủ đấu dây ngoài trời</w:t>
            </w:r>
            <w:r w:rsidRPr="000E441B">
              <w:rPr>
                <w:i/>
                <w:iCs/>
                <w:spacing w:val="4"/>
                <w:sz w:val="26"/>
                <w:szCs w:val="26"/>
                <w:lang w:val="en"/>
              </w:rPr>
              <w:t xml:space="preserve"> …</w:t>
            </w:r>
            <w:r w:rsidRPr="000E441B">
              <w:rPr>
                <w:i/>
                <w:sz w:val="26"/>
                <w:szCs w:val="26"/>
              </w:rPr>
              <w:t>) do B cung cấp yêu cầu phải có các tài liệu sau đây như đã nêu trong chương V về Yêu cầu kỹ thuật/Chỉ dẫn kỹ thuật:</w:t>
            </w:r>
          </w:p>
          <w:p w14:paraId="50F8438B" w14:textId="77777777" w:rsidR="00B525B6" w:rsidRPr="000E441B" w:rsidRDefault="00B525B6" w:rsidP="0037284E">
            <w:pPr>
              <w:rPr>
                <w:i/>
                <w:sz w:val="26"/>
                <w:szCs w:val="26"/>
              </w:rPr>
            </w:pPr>
            <w:r w:rsidRPr="000E441B">
              <w:rPr>
                <w:i/>
                <w:sz w:val="26"/>
                <w:szCs w:val="26"/>
              </w:rPr>
              <w:t>+ Type Test theo quy định.</w:t>
            </w:r>
          </w:p>
          <w:p w14:paraId="5F440EA0" w14:textId="77777777" w:rsidR="00B525B6" w:rsidRPr="000E441B" w:rsidRDefault="00B525B6" w:rsidP="0037284E">
            <w:pPr>
              <w:rPr>
                <w:i/>
                <w:sz w:val="26"/>
                <w:szCs w:val="26"/>
              </w:rPr>
            </w:pPr>
            <w:r w:rsidRPr="000E441B">
              <w:rPr>
                <w:i/>
                <w:sz w:val="26"/>
                <w:szCs w:val="26"/>
              </w:rPr>
              <w:lastRenderedPageBreak/>
              <w:t xml:space="preserve">+ Chứng chỉ ISO 9001 hoặc tương đương của nhà sản xuất. </w:t>
            </w:r>
          </w:p>
          <w:p w14:paraId="50F1F5E0" w14:textId="77777777" w:rsidR="00B525B6" w:rsidRPr="000E441B" w:rsidRDefault="00B525B6" w:rsidP="0037284E">
            <w:pPr>
              <w:rPr>
                <w:i/>
                <w:sz w:val="26"/>
                <w:szCs w:val="26"/>
                <w:lang w:val="es-ES"/>
              </w:rPr>
            </w:pPr>
            <w:r w:rsidRPr="000E441B">
              <w:rPr>
                <w:i/>
                <w:sz w:val="26"/>
                <w:szCs w:val="26"/>
              </w:rPr>
              <w:t>+ Cam kết Bảo hành &gt;=18 tháng kể từ ngày đưa vào sử dụng</w:t>
            </w:r>
            <w:r w:rsidRPr="000E441B">
              <w:rPr>
                <w:i/>
                <w:sz w:val="26"/>
                <w:szCs w:val="26"/>
                <w:lang w:val="es-ES"/>
              </w:rPr>
              <w:t>.</w:t>
            </w:r>
          </w:p>
        </w:tc>
        <w:tc>
          <w:tcPr>
            <w:tcW w:w="533" w:type="pct"/>
            <w:vAlign w:val="center"/>
          </w:tcPr>
          <w:p w14:paraId="6D7285D6" w14:textId="77777777" w:rsidR="00B525B6" w:rsidRPr="000E441B" w:rsidRDefault="00B525B6" w:rsidP="0037284E">
            <w:pPr>
              <w:autoSpaceDE w:val="0"/>
              <w:autoSpaceDN w:val="0"/>
              <w:snapToGrid w:val="0"/>
              <w:ind w:left="-108"/>
              <w:jc w:val="center"/>
              <w:rPr>
                <w:sz w:val="26"/>
                <w:szCs w:val="26"/>
                <w:lang w:val="es-ES"/>
              </w:rPr>
            </w:pPr>
            <w:r w:rsidRPr="000E441B">
              <w:rPr>
                <w:sz w:val="26"/>
                <w:szCs w:val="26"/>
                <w:lang w:val="es-ES"/>
              </w:rPr>
              <w:lastRenderedPageBreak/>
              <w:t>Đạt</w:t>
            </w:r>
          </w:p>
        </w:tc>
      </w:tr>
      <w:tr w:rsidR="00B525B6" w:rsidRPr="000E441B" w14:paraId="74C1E9EC" w14:textId="77777777" w:rsidTr="0037284E">
        <w:trPr>
          <w:trHeight w:val="555"/>
        </w:trPr>
        <w:tc>
          <w:tcPr>
            <w:tcW w:w="1393" w:type="pct"/>
            <w:vMerge/>
            <w:vAlign w:val="center"/>
          </w:tcPr>
          <w:p w14:paraId="60AA95AA" w14:textId="77777777" w:rsidR="00B525B6" w:rsidRPr="000E441B" w:rsidRDefault="00B525B6" w:rsidP="0037284E">
            <w:pPr>
              <w:widowControl w:val="0"/>
              <w:tabs>
                <w:tab w:val="left" w:pos="851"/>
              </w:tabs>
              <w:ind w:left="-18"/>
              <w:rPr>
                <w:sz w:val="26"/>
                <w:szCs w:val="26"/>
                <w:lang w:val="es-ES"/>
              </w:rPr>
            </w:pPr>
          </w:p>
        </w:tc>
        <w:tc>
          <w:tcPr>
            <w:tcW w:w="3074" w:type="pct"/>
            <w:vAlign w:val="center"/>
          </w:tcPr>
          <w:p w14:paraId="0B3C7606" w14:textId="77777777" w:rsidR="00B525B6" w:rsidRPr="000E441B" w:rsidRDefault="00B525B6" w:rsidP="0037284E">
            <w:pPr>
              <w:widowControl w:val="0"/>
              <w:tabs>
                <w:tab w:val="left" w:pos="851"/>
              </w:tabs>
              <w:spacing w:before="240"/>
              <w:ind w:left="-18"/>
              <w:rPr>
                <w:sz w:val="26"/>
                <w:szCs w:val="26"/>
                <w:lang w:val="es-ES"/>
              </w:rPr>
            </w:pPr>
            <w:r w:rsidRPr="000E441B">
              <w:rPr>
                <w:sz w:val="26"/>
                <w:szCs w:val="26"/>
                <w:lang w:val="es-ES"/>
              </w:rPr>
              <w:t>Không có hoặc có nhưng không đạt</w:t>
            </w:r>
          </w:p>
        </w:tc>
        <w:tc>
          <w:tcPr>
            <w:tcW w:w="533" w:type="pct"/>
            <w:vAlign w:val="center"/>
          </w:tcPr>
          <w:p w14:paraId="298880CC" w14:textId="77777777" w:rsidR="00B525B6" w:rsidRPr="000E441B" w:rsidRDefault="00B525B6" w:rsidP="0037284E">
            <w:pPr>
              <w:autoSpaceDE w:val="0"/>
              <w:autoSpaceDN w:val="0"/>
              <w:snapToGrid w:val="0"/>
              <w:ind w:left="-108"/>
              <w:jc w:val="center"/>
              <w:rPr>
                <w:sz w:val="26"/>
                <w:szCs w:val="26"/>
                <w:lang w:val="es-ES"/>
              </w:rPr>
            </w:pPr>
            <w:r w:rsidRPr="000E441B">
              <w:rPr>
                <w:sz w:val="26"/>
                <w:szCs w:val="26"/>
                <w:lang w:val="es-ES"/>
              </w:rPr>
              <w:t>Không đạt</w:t>
            </w:r>
          </w:p>
        </w:tc>
      </w:tr>
      <w:tr w:rsidR="00B525B6" w:rsidRPr="000E441B" w14:paraId="73C46802" w14:textId="77777777" w:rsidTr="0037284E">
        <w:tc>
          <w:tcPr>
            <w:tcW w:w="1393" w:type="pct"/>
            <w:vMerge w:val="restart"/>
            <w:vAlign w:val="center"/>
          </w:tcPr>
          <w:p w14:paraId="4E37FE71" w14:textId="77777777" w:rsidR="00B525B6" w:rsidRPr="000E441B" w:rsidRDefault="00B525B6" w:rsidP="0037284E">
            <w:pPr>
              <w:widowControl w:val="0"/>
              <w:tabs>
                <w:tab w:val="left" w:pos="851"/>
              </w:tabs>
              <w:spacing w:before="240"/>
              <w:ind w:left="-18"/>
              <w:rPr>
                <w:sz w:val="26"/>
                <w:szCs w:val="26"/>
                <w:lang w:val="es-ES"/>
              </w:rPr>
            </w:pPr>
            <w:r w:rsidRPr="000E441B">
              <w:rPr>
                <w:sz w:val="26"/>
                <w:szCs w:val="26"/>
                <w:lang w:val="es-ES"/>
              </w:rPr>
              <w:t>Kết luận</w:t>
            </w:r>
          </w:p>
        </w:tc>
        <w:tc>
          <w:tcPr>
            <w:tcW w:w="3074" w:type="pct"/>
            <w:vAlign w:val="center"/>
          </w:tcPr>
          <w:p w14:paraId="55290AB1" w14:textId="77777777" w:rsidR="00B525B6" w:rsidRPr="000E441B" w:rsidRDefault="00B525B6" w:rsidP="0037284E">
            <w:pPr>
              <w:widowControl w:val="0"/>
              <w:tabs>
                <w:tab w:val="left" w:pos="851"/>
              </w:tabs>
              <w:spacing w:before="240"/>
              <w:ind w:left="-18"/>
              <w:rPr>
                <w:sz w:val="26"/>
                <w:szCs w:val="26"/>
                <w:lang w:val="es-ES"/>
              </w:rPr>
            </w:pPr>
            <w:r w:rsidRPr="000E441B">
              <w:rPr>
                <w:sz w:val="26"/>
                <w:szCs w:val="26"/>
                <w:lang w:val="es-ES"/>
              </w:rPr>
              <w:t>Các tiêu chuẩn chi tiết được xác định là đạt</w:t>
            </w:r>
          </w:p>
        </w:tc>
        <w:tc>
          <w:tcPr>
            <w:tcW w:w="533" w:type="pct"/>
            <w:vAlign w:val="center"/>
          </w:tcPr>
          <w:p w14:paraId="228C19BF" w14:textId="77777777" w:rsidR="00B525B6" w:rsidRPr="000E441B" w:rsidRDefault="00B525B6" w:rsidP="0037284E">
            <w:pPr>
              <w:autoSpaceDE w:val="0"/>
              <w:autoSpaceDN w:val="0"/>
              <w:snapToGrid w:val="0"/>
              <w:spacing w:before="240"/>
              <w:ind w:left="-108"/>
              <w:jc w:val="center"/>
              <w:rPr>
                <w:sz w:val="26"/>
                <w:szCs w:val="26"/>
                <w:lang w:val="es-ES"/>
              </w:rPr>
            </w:pPr>
            <w:r w:rsidRPr="000E441B">
              <w:rPr>
                <w:sz w:val="26"/>
                <w:szCs w:val="26"/>
                <w:lang w:val="es-ES"/>
              </w:rPr>
              <w:t>Đạt</w:t>
            </w:r>
          </w:p>
        </w:tc>
      </w:tr>
      <w:tr w:rsidR="00B525B6" w:rsidRPr="000E441B" w14:paraId="58D8B3DC" w14:textId="77777777" w:rsidTr="0037284E">
        <w:trPr>
          <w:trHeight w:val="579"/>
        </w:trPr>
        <w:tc>
          <w:tcPr>
            <w:tcW w:w="1393" w:type="pct"/>
            <w:vMerge/>
            <w:vAlign w:val="center"/>
          </w:tcPr>
          <w:p w14:paraId="50D71AB3" w14:textId="77777777" w:rsidR="00B525B6" w:rsidRPr="000E441B" w:rsidRDefault="00B525B6" w:rsidP="0037284E">
            <w:pPr>
              <w:widowControl w:val="0"/>
              <w:tabs>
                <w:tab w:val="left" w:pos="851"/>
              </w:tabs>
              <w:spacing w:before="240"/>
              <w:ind w:left="-18"/>
              <w:rPr>
                <w:sz w:val="26"/>
                <w:szCs w:val="26"/>
                <w:lang w:val="es-ES"/>
              </w:rPr>
            </w:pPr>
          </w:p>
        </w:tc>
        <w:tc>
          <w:tcPr>
            <w:tcW w:w="3074" w:type="pct"/>
            <w:vAlign w:val="center"/>
          </w:tcPr>
          <w:p w14:paraId="6728162C" w14:textId="77777777" w:rsidR="00B525B6" w:rsidRPr="000E441B" w:rsidRDefault="00B525B6" w:rsidP="0037284E">
            <w:pPr>
              <w:widowControl w:val="0"/>
              <w:tabs>
                <w:tab w:val="left" w:pos="851"/>
              </w:tabs>
              <w:spacing w:before="240"/>
              <w:ind w:left="-18"/>
              <w:rPr>
                <w:sz w:val="26"/>
                <w:szCs w:val="26"/>
                <w:lang w:val="es-ES"/>
              </w:rPr>
            </w:pPr>
            <w:r w:rsidRPr="000E441B">
              <w:rPr>
                <w:sz w:val="26"/>
                <w:szCs w:val="26"/>
                <w:lang w:val="es-ES"/>
              </w:rPr>
              <w:t>Không thuộc các trường hợp nêu trên.</w:t>
            </w:r>
          </w:p>
        </w:tc>
        <w:tc>
          <w:tcPr>
            <w:tcW w:w="533" w:type="pct"/>
            <w:vAlign w:val="center"/>
          </w:tcPr>
          <w:p w14:paraId="07E78B53" w14:textId="77777777" w:rsidR="00B525B6" w:rsidRPr="000E441B" w:rsidRDefault="00B525B6" w:rsidP="0037284E">
            <w:pPr>
              <w:autoSpaceDE w:val="0"/>
              <w:autoSpaceDN w:val="0"/>
              <w:snapToGrid w:val="0"/>
              <w:spacing w:before="240"/>
              <w:ind w:left="-108"/>
              <w:jc w:val="center"/>
              <w:rPr>
                <w:sz w:val="26"/>
                <w:szCs w:val="26"/>
                <w:lang w:val="es-ES"/>
              </w:rPr>
            </w:pPr>
            <w:r w:rsidRPr="000E441B">
              <w:rPr>
                <w:sz w:val="26"/>
                <w:szCs w:val="26"/>
                <w:lang w:val="es-ES"/>
              </w:rPr>
              <w:t>Không đạt</w:t>
            </w:r>
          </w:p>
        </w:tc>
      </w:tr>
    </w:tbl>
    <w:p w14:paraId="0C78EE6B" w14:textId="77777777" w:rsidR="00B525B6" w:rsidRPr="000E441B" w:rsidRDefault="00B525B6" w:rsidP="00B525B6">
      <w:pPr>
        <w:widowControl w:val="0"/>
        <w:spacing w:after="120" w:line="264" w:lineRule="auto"/>
        <w:ind w:firstLine="720"/>
        <w:rPr>
          <w:sz w:val="26"/>
          <w:szCs w:val="26"/>
          <w:lang w:val="es-ES"/>
        </w:rPr>
      </w:pPr>
      <w:r w:rsidRPr="000E441B">
        <w:rPr>
          <w:b/>
          <w:sz w:val="26"/>
          <w:szCs w:val="26"/>
          <w:lang w:val="es-ES"/>
        </w:rPr>
        <w:t>2. Giải pháp kỹ thuật</w:t>
      </w:r>
      <w:r w:rsidRPr="000E441B">
        <w:rPr>
          <w:sz w:val="26"/>
          <w:szCs w:val="26"/>
          <w:lang w:val="es-E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5"/>
        <w:gridCol w:w="4056"/>
        <w:gridCol w:w="1841"/>
      </w:tblGrid>
      <w:tr w:rsidR="00B525B6" w:rsidRPr="000E441B" w14:paraId="03C15A03" w14:textId="77777777" w:rsidTr="0037284E">
        <w:trPr>
          <w:tblHeader/>
        </w:trPr>
        <w:tc>
          <w:tcPr>
            <w:tcW w:w="1746" w:type="pct"/>
          </w:tcPr>
          <w:p w14:paraId="165F3D24" w14:textId="77777777" w:rsidR="00B525B6" w:rsidRPr="000E441B" w:rsidRDefault="00B525B6" w:rsidP="0037284E">
            <w:pPr>
              <w:autoSpaceDE w:val="0"/>
              <w:autoSpaceDN w:val="0"/>
              <w:snapToGrid w:val="0"/>
              <w:spacing w:before="120" w:after="120" w:line="276" w:lineRule="auto"/>
              <w:ind w:left="142"/>
              <w:jc w:val="center"/>
              <w:rPr>
                <w:b/>
                <w:sz w:val="26"/>
                <w:szCs w:val="26"/>
                <w:lang w:val="es-ES"/>
              </w:rPr>
            </w:pPr>
            <w:r w:rsidRPr="000E441B">
              <w:rPr>
                <w:b/>
                <w:sz w:val="26"/>
                <w:szCs w:val="26"/>
                <w:lang w:val="es-ES"/>
              </w:rPr>
              <w:t>Nội dung yêu cầu</w:t>
            </w:r>
          </w:p>
        </w:tc>
        <w:tc>
          <w:tcPr>
            <w:tcW w:w="3254" w:type="pct"/>
            <w:gridSpan w:val="2"/>
          </w:tcPr>
          <w:p w14:paraId="5EB93F61" w14:textId="77777777" w:rsidR="00B525B6" w:rsidRPr="000E441B" w:rsidRDefault="00B525B6" w:rsidP="0037284E">
            <w:pPr>
              <w:autoSpaceDE w:val="0"/>
              <w:autoSpaceDN w:val="0"/>
              <w:snapToGrid w:val="0"/>
              <w:spacing w:before="120" w:after="120" w:line="276" w:lineRule="auto"/>
              <w:ind w:left="360"/>
              <w:jc w:val="center"/>
              <w:rPr>
                <w:b/>
                <w:sz w:val="26"/>
                <w:szCs w:val="26"/>
                <w:lang w:val="es-ES"/>
              </w:rPr>
            </w:pPr>
            <w:r w:rsidRPr="000E441B">
              <w:rPr>
                <w:b/>
                <w:sz w:val="26"/>
                <w:szCs w:val="26"/>
                <w:lang w:val="es-ES"/>
              </w:rPr>
              <w:t>Mức độ đáp ứng</w:t>
            </w:r>
          </w:p>
        </w:tc>
      </w:tr>
      <w:tr w:rsidR="00B525B6" w:rsidRPr="000E441B" w14:paraId="03F0592F" w14:textId="77777777" w:rsidTr="0037284E">
        <w:trPr>
          <w:trHeight w:val="872"/>
        </w:trPr>
        <w:tc>
          <w:tcPr>
            <w:tcW w:w="1746" w:type="pct"/>
            <w:vMerge w:val="restart"/>
          </w:tcPr>
          <w:p w14:paraId="2BA6DC8A" w14:textId="77777777" w:rsidR="00B525B6" w:rsidRPr="000E441B" w:rsidRDefault="00B525B6" w:rsidP="0037284E">
            <w:pPr>
              <w:autoSpaceDE w:val="0"/>
              <w:autoSpaceDN w:val="0"/>
              <w:snapToGrid w:val="0"/>
              <w:spacing w:line="276" w:lineRule="auto"/>
              <w:rPr>
                <w:sz w:val="26"/>
                <w:szCs w:val="26"/>
                <w:lang w:val="es-ES"/>
              </w:rPr>
            </w:pPr>
            <w:r w:rsidRPr="000E441B">
              <w:rPr>
                <w:sz w:val="26"/>
                <w:szCs w:val="26"/>
                <w:lang w:val="es-ES"/>
              </w:rPr>
              <w:t>2.1. Hiểu biết về vị trí và nhận thức đầy đủ về mặt bằng thi công.</w:t>
            </w:r>
          </w:p>
        </w:tc>
        <w:tc>
          <w:tcPr>
            <w:tcW w:w="2238" w:type="pct"/>
          </w:tcPr>
          <w:p w14:paraId="3B675D7E" w14:textId="77777777" w:rsidR="00B525B6" w:rsidRPr="000E441B" w:rsidRDefault="00B525B6" w:rsidP="0037284E">
            <w:pPr>
              <w:autoSpaceDE w:val="0"/>
              <w:autoSpaceDN w:val="0"/>
              <w:snapToGrid w:val="0"/>
              <w:spacing w:line="276" w:lineRule="auto"/>
              <w:rPr>
                <w:sz w:val="26"/>
                <w:szCs w:val="26"/>
                <w:lang w:val="es-ES"/>
              </w:rPr>
            </w:pPr>
            <w:r w:rsidRPr="000E441B">
              <w:rPr>
                <w:sz w:val="26"/>
                <w:szCs w:val="26"/>
                <w:lang w:val="es-ES"/>
              </w:rPr>
              <w:t>Hiểu về vị trí của công trình; về thuận lợi và khó khăn mặt bằng thi công, có các phương án phối hợp giải quyết giữa địa phương, chủ đầu tư và nhà thầu để phục vụ quá trình thi công, phương án đền bù do ảnh hưởng thi công (nếu có)...</w:t>
            </w:r>
          </w:p>
        </w:tc>
        <w:tc>
          <w:tcPr>
            <w:tcW w:w="1016" w:type="pct"/>
            <w:vAlign w:val="center"/>
          </w:tcPr>
          <w:p w14:paraId="077A8FEE" w14:textId="77777777" w:rsidR="00B525B6" w:rsidRPr="000E441B" w:rsidRDefault="00B525B6" w:rsidP="0037284E">
            <w:pPr>
              <w:autoSpaceDE w:val="0"/>
              <w:autoSpaceDN w:val="0"/>
              <w:snapToGrid w:val="0"/>
              <w:spacing w:line="276" w:lineRule="auto"/>
              <w:ind w:left="-108"/>
              <w:jc w:val="center"/>
              <w:rPr>
                <w:sz w:val="26"/>
                <w:szCs w:val="26"/>
                <w:lang w:val="es-ES"/>
              </w:rPr>
            </w:pPr>
            <w:r w:rsidRPr="000E441B">
              <w:rPr>
                <w:sz w:val="26"/>
                <w:szCs w:val="26"/>
                <w:lang w:val="es-ES"/>
              </w:rPr>
              <w:t>Đạt/Chấp nhận được</w:t>
            </w:r>
          </w:p>
        </w:tc>
      </w:tr>
      <w:tr w:rsidR="00B525B6" w:rsidRPr="000E441B" w14:paraId="77337D39" w14:textId="77777777" w:rsidTr="0037284E">
        <w:tc>
          <w:tcPr>
            <w:tcW w:w="1746" w:type="pct"/>
            <w:vMerge/>
          </w:tcPr>
          <w:p w14:paraId="369A0AA2" w14:textId="77777777" w:rsidR="00B525B6" w:rsidRPr="000E441B" w:rsidRDefault="00B525B6" w:rsidP="00F21694">
            <w:pPr>
              <w:numPr>
                <w:ilvl w:val="0"/>
                <w:numId w:val="14"/>
              </w:numPr>
              <w:suppressAutoHyphens/>
              <w:ind w:firstLine="0"/>
              <w:outlineLvl w:val="0"/>
              <w:rPr>
                <w:sz w:val="26"/>
                <w:szCs w:val="26"/>
                <w:lang w:val="es-ES"/>
              </w:rPr>
            </w:pPr>
          </w:p>
        </w:tc>
        <w:tc>
          <w:tcPr>
            <w:tcW w:w="2238" w:type="pct"/>
          </w:tcPr>
          <w:p w14:paraId="4E96C949" w14:textId="77777777" w:rsidR="00B525B6" w:rsidRPr="000E441B" w:rsidRDefault="00B525B6" w:rsidP="0037284E">
            <w:pPr>
              <w:tabs>
                <w:tab w:val="left" w:pos="189"/>
              </w:tabs>
              <w:autoSpaceDE w:val="0"/>
              <w:autoSpaceDN w:val="0"/>
              <w:snapToGrid w:val="0"/>
              <w:spacing w:line="276" w:lineRule="auto"/>
              <w:rPr>
                <w:sz w:val="26"/>
                <w:szCs w:val="26"/>
                <w:lang w:val="es-ES"/>
              </w:rPr>
            </w:pPr>
            <w:r w:rsidRPr="000E441B">
              <w:rPr>
                <w:sz w:val="26"/>
                <w:szCs w:val="26"/>
                <w:lang w:val="es-ES"/>
              </w:rPr>
              <w:t>Không am hiểu địa bàn, không có phương án phối hợp giữa địa phương, chủ đầu tư và nhà thầu trong quá trình thi công, mặt bằng thi công.</w:t>
            </w:r>
          </w:p>
        </w:tc>
        <w:tc>
          <w:tcPr>
            <w:tcW w:w="1016" w:type="pct"/>
            <w:vAlign w:val="center"/>
          </w:tcPr>
          <w:p w14:paraId="09B4C698" w14:textId="77777777" w:rsidR="00B525B6" w:rsidRPr="000E441B" w:rsidRDefault="00B525B6" w:rsidP="0037284E">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B525B6" w:rsidRPr="000E441B" w14:paraId="57D2E946" w14:textId="77777777" w:rsidTr="0037284E">
        <w:tc>
          <w:tcPr>
            <w:tcW w:w="1746" w:type="pct"/>
            <w:vMerge w:val="restart"/>
          </w:tcPr>
          <w:p w14:paraId="0D57E2E7" w14:textId="77777777" w:rsidR="00B525B6" w:rsidRPr="000E441B" w:rsidRDefault="00B525B6" w:rsidP="0037284E">
            <w:pPr>
              <w:autoSpaceDE w:val="0"/>
              <w:autoSpaceDN w:val="0"/>
              <w:snapToGrid w:val="0"/>
              <w:spacing w:line="276" w:lineRule="auto"/>
              <w:rPr>
                <w:sz w:val="26"/>
                <w:szCs w:val="26"/>
                <w:lang w:val="es-ES"/>
              </w:rPr>
            </w:pPr>
            <w:r w:rsidRPr="000E441B">
              <w:rPr>
                <w:sz w:val="26"/>
                <w:szCs w:val="26"/>
                <w:lang w:val="es-ES"/>
              </w:rPr>
              <w:t>2.2. Tổ chức mặt bằng công trường: thiết bị thi công, lán trại, kho bãi tập kết vật liệu, chất thải, bố trí cổng ra vào, rào chắn, biển báo, cấp nước, thoát nước, giao thông, liên lạc trong quá trình thi công</w:t>
            </w:r>
          </w:p>
        </w:tc>
        <w:tc>
          <w:tcPr>
            <w:tcW w:w="2238" w:type="pct"/>
            <w:vAlign w:val="center"/>
          </w:tcPr>
          <w:p w14:paraId="7FA880AB" w14:textId="77777777" w:rsidR="00B525B6" w:rsidRPr="000E441B" w:rsidRDefault="00B525B6" w:rsidP="0037284E">
            <w:pPr>
              <w:autoSpaceDE w:val="0"/>
              <w:autoSpaceDN w:val="0"/>
              <w:snapToGrid w:val="0"/>
              <w:spacing w:line="276" w:lineRule="auto"/>
              <w:rPr>
                <w:sz w:val="26"/>
                <w:szCs w:val="26"/>
                <w:lang w:val="es-ES"/>
              </w:rPr>
            </w:pPr>
            <w:r w:rsidRPr="000E441B">
              <w:rPr>
                <w:sz w:val="26"/>
                <w:szCs w:val="26"/>
                <w:lang w:val="es-ES"/>
              </w:rPr>
              <w:t>Có phương án tổ chức mặt bằng, giải pháp kỹ thuật hợp lý, phù hợp với điều kiện biện pháp thi công, tiến độ thi công và hiện trạng công trình xây dựng. Có đầy đủ kế hoạch bố trí kho bãi, làn trại trong biện pháp thi công được nêu trong E-HSDT của nhà thầu.</w:t>
            </w:r>
          </w:p>
        </w:tc>
        <w:tc>
          <w:tcPr>
            <w:tcW w:w="1016" w:type="pct"/>
            <w:vAlign w:val="center"/>
          </w:tcPr>
          <w:p w14:paraId="7E5D2EA2" w14:textId="77777777" w:rsidR="00B525B6" w:rsidRPr="000E441B" w:rsidRDefault="00B525B6" w:rsidP="0037284E">
            <w:pPr>
              <w:autoSpaceDE w:val="0"/>
              <w:autoSpaceDN w:val="0"/>
              <w:snapToGrid w:val="0"/>
              <w:spacing w:line="276" w:lineRule="auto"/>
              <w:ind w:left="-108"/>
              <w:jc w:val="center"/>
              <w:rPr>
                <w:sz w:val="26"/>
                <w:szCs w:val="26"/>
                <w:lang w:val="es-ES"/>
              </w:rPr>
            </w:pPr>
            <w:r w:rsidRPr="000E441B">
              <w:rPr>
                <w:sz w:val="26"/>
                <w:szCs w:val="26"/>
                <w:lang w:val="es-ES"/>
              </w:rPr>
              <w:t>Đạt/Chấp nhận được</w:t>
            </w:r>
          </w:p>
        </w:tc>
      </w:tr>
      <w:tr w:rsidR="00B525B6" w:rsidRPr="000E441B" w14:paraId="5D93BFEA" w14:textId="77777777" w:rsidTr="0037284E">
        <w:tc>
          <w:tcPr>
            <w:tcW w:w="1746" w:type="pct"/>
            <w:vMerge/>
          </w:tcPr>
          <w:p w14:paraId="514BF5F9" w14:textId="77777777" w:rsidR="00B525B6" w:rsidRPr="000E441B" w:rsidRDefault="00B525B6" w:rsidP="00F21694">
            <w:pPr>
              <w:numPr>
                <w:ilvl w:val="0"/>
                <w:numId w:val="14"/>
              </w:numPr>
              <w:suppressAutoHyphens/>
              <w:ind w:firstLine="0"/>
              <w:outlineLvl w:val="0"/>
              <w:rPr>
                <w:sz w:val="26"/>
                <w:szCs w:val="26"/>
                <w:lang w:val="es-ES"/>
              </w:rPr>
            </w:pPr>
          </w:p>
        </w:tc>
        <w:tc>
          <w:tcPr>
            <w:tcW w:w="2238" w:type="pct"/>
            <w:vAlign w:val="center"/>
          </w:tcPr>
          <w:p w14:paraId="6A283F99" w14:textId="77777777" w:rsidR="00B525B6" w:rsidRPr="000E441B" w:rsidRDefault="00B525B6" w:rsidP="0037284E">
            <w:pPr>
              <w:tabs>
                <w:tab w:val="left" w:pos="189"/>
              </w:tabs>
              <w:autoSpaceDE w:val="0"/>
              <w:autoSpaceDN w:val="0"/>
              <w:snapToGrid w:val="0"/>
              <w:spacing w:line="276" w:lineRule="auto"/>
              <w:rPr>
                <w:sz w:val="26"/>
                <w:szCs w:val="26"/>
                <w:lang w:val="es-ES"/>
              </w:rPr>
            </w:pPr>
            <w:r w:rsidRPr="000E441B">
              <w:rPr>
                <w:sz w:val="26"/>
                <w:szCs w:val="26"/>
                <w:lang w:val="es-ES"/>
              </w:rPr>
              <w:t>Không trình bày tổ chức công trường, hoặc giải pháp kỹ thuật không hợp lý, không phù hợp với điều kiện biện pháp thi công, tiến độ thi công và hiện trạng công trình xây dựng.</w:t>
            </w:r>
          </w:p>
        </w:tc>
        <w:tc>
          <w:tcPr>
            <w:tcW w:w="1016" w:type="pct"/>
            <w:vAlign w:val="center"/>
          </w:tcPr>
          <w:p w14:paraId="251CD13C" w14:textId="77777777" w:rsidR="00B525B6" w:rsidRPr="000E441B" w:rsidRDefault="00B525B6" w:rsidP="0037284E">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B525B6" w:rsidRPr="000E441B" w14:paraId="3C303CCE" w14:textId="77777777" w:rsidTr="0037284E">
        <w:trPr>
          <w:trHeight w:val="1335"/>
        </w:trPr>
        <w:tc>
          <w:tcPr>
            <w:tcW w:w="1746" w:type="pct"/>
            <w:vMerge w:val="restart"/>
          </w:tcPr>
          <w:p w14:paraId="08365B0A" w14:textId="77777777" w:rsidR="00B525B6" w:rsidRPr="000E441B" w:rsidRDefault="00B525B6" w:rsidP="0037284E">
            <w:pPr>
              <w:autoSpaceDE w:val="0"/>
              <w:autoSpaceDN w:val="0"/>
              <w:snapToGrid w:val="0"/>
              <w:spacing w:line="276" w:lineRule="auto"/>
              <w:ind w:left="34"/>
              <w:rPr>
                <w:sz w:val="26"/>
                <w:szCs w:val="26"/>
                <w:lang w:val="es-ES"/>
              </w:rPr>
            </w:pPr>
            <w:r w:rsidRPr="000E441B">
              <w:rPr>
                <w:sz w:val="26"/>
                <w:szCs w:val="26"/>
                <w:lang w:val="es-ES"/>
              </w:rPr>
              <w:t xml:space="preserve">2.3. Thi công xây dựng: </w:t>
            </w:r>
          </w:p>
          <w:p w14:paraId="284F38BF" w14:textId="17973A8B" w:rsidR="00B525B6" w:rsidRPr="000E441B" w:rsidRDefault="00B525B6" w:rsidP="00DB6094">
            <w:pPr>
              <w:rPr>
                <w:sz w:val="26"/>
                <w:szCs w:val="26"/>
              </w:rPr>
            </w:pPr>
            <w:r w:rsidRPr="00DB6094">
              <w:rPr>
                <w:i/>
                <w:color w:val="00B0F0"/>
                <w:sz w:val="26"/>
                <w:szCs w:val="26"/>
              </w:rPr>
              <w:t xml:space="preserve">(thi công sửa chữa </w:t>
            </w:r>
            <w:r w:rsidR="001C6935" w:rsidRPr="001C6935">
              <w:rPr>
                <w:i/>
                <w:color w:val="00B0F0"/>
                <w:sz w:val="26"/>
                <w:szCs w:val="26"/>
              </w:rPr>
              <w:t xml:space="preserve">Tủ máy cắt hợp bộ 35kV, tủ đo lường, tủ dao cắm 35kV, tủ </w:t>
            </w:r>
            <w:r w:rsidR="001C6935" w:rsidRPr="001C6935">
              <w:rPr>
                <w:i/>
                <w:color w:val="00B0F0"/>
                <w:sz w:val="26"/>
                <w:szCs w:val="26"/>
              </w:rPr>
              <w:lastRenderedPageBreak/>
              <w:t>điều khiển bảo vệ, tủ tự dùng, tủ đấu dây ngoài trời</w:t>
            </w:r>
            <w:r w:rsidRPr="00DB6094">
              <w:rPr>
                <w:i/>
                <w:color w:val="00B0F0"/>
                <w:sz w:val="26"/>
                <w:szCs w:val="26"/>
              </w:rPr>
              <w:t>)</w:t>
            </w:r>
          </w:p>
        </w:tc>
        <w:tc>
          <w:tcPr>
            <w:tcW w:w="2238" w:type="pct"/>
            <w:vAlign w:val="center"/>
          </w:tcPr>
          <w:p w14:paraId="0240AE03" w14:textId="77777777" w:rsidR="00B525B6" w:rsidRPr="000E441B" w:rsidRDefault="00B525B6" w:rsidP="0037284E">
            <w:pPr>
              <w:tabs>
                <w:tab w:val="left" w:pos="189"/>
              </w:tabs>
              <w:autoSpaceDE w:val="0"/>
              <w:autoSpaceDN w:val="0"/>
              <w:snapToGrid w:val="0"/>
              <w:spacing w:line="276" w:lineRule="auto"/>
              <w:rPr>
                <w:sz w:val="26"/>
                <w:szCs w:val="26"/>
                <w:lang w:val="es-ES"/>
              </w:rPr>
            </w:pPr>
            <w:r w:rsidRPr="000E441B">
              <w:rPr>
                <w:sz w:val="26"/>
                <w:szCs w:val="26"/>
                <w:lang w:val="es-ES"/>
              </w:rPr>
              <w:lastRenderedPageBreak/>
              <w:t>Có giải pháp kỹ thuật hợp lý, phù hợp với điều kiện biện pháp thi công, tiến độ thi công và hiện trạng công trình xây dựng.</w:t>
            </w:r>
          </w:p>
        </w:tc>
        <w:tc>
          <w:tcPr>
            <w:tcW w:w="1016" w:type="pct"/>
            <w:vAlign w:val="center"/>
          </w:tcPr>
          <w:p w14:paraId="06606C87" w14:textId="77777777" w:rsidR="00B525B6" w:rsidRPr="000E441B" w:rsidRDefault="00B525B6" w:rsidP="0037284E">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B525B6" w:rsidRPr="000E441B" w14:paraId="7BF00AD4" w14:textId="77777777" w:rsidTr="0037284E">
        <w:tc>
          <w:tcPr>
            <w:tcW w:w="1746" w:type="pct"/>
            <w:vMerge/>
          </w:tcPr>
          <w:p w14:paraId="2199796E" w14:textId="77777777" w:rsidR="00B525B6" w:rsidRPr="000E441B" w:rsidRDefault="00B525B6" w:rsidP="00F21694">
            <w:pPr>
              <w:numPr>
                <w:ilvl w:val="0"/>
                <w:numId w:val="14"/>
              </w:numPr>
              <w:suppressAutoHyphens/>
              <w:ind w:firstLine="0"/>
              <w:outlineLvl w:val="0"/>
              <w:rPr>
                <w:sz w:val="26"/>
                <w:szCs w:val="26"/>
                <w:lang w:val="es-ES"/>
              </w:rPr>
            </w:pPr>
          </w:p>
        </w:tc>
        <w:tc>
          <w:tcPr>
            <w:tcW w:w="2238" w:type="pct"/>
            <w:vAlign w:val="center"/>
          </w:tcPr>
          <w:p w14:paraId="17D429E9" w14:textId="77777777" w:rsidR="00B525B6" w:rsidRPr="000E441B" w:rsidRDefault="00B525B6" w:rsidP="0037284E">
            <w:pPr>
              <w:tabs>
                <w:tab w:val="left" w:pos="189"/>
              </w:tabs>
              <w:autoSpaceDE w:val="0"/>
              <w:autoSpaceDN w:val="0"/>
              <w:snapToGrid w:val="0"/>
              <w:spacing w:line="276" w:lineRule="auto"/>
              <w:ind w:left="34"/>
              <w:rPr>
                <w:sz w:val="26"/>
                <w:szCs w:val="26"/>
                <w:lang w:val="es-ES"/>
              </w:rPr>
            </w:pPr>
            <w:r w:rsidRPr="000E441B">
              <w:rPr>
                <w:sz w:val="26"/>
                <w:szCs w:val="26"/>
                <w:lang w:val="es-ES"/>
              </w:rPr>
              <w:t>Không có giải pháp kỹ thuật hoặc có nhưng không hợp lý, không phù hợp với điều kiện biện pháp thi công, tiến độ thi công và hiện trạng công trình xây dựng.</w:t>
            </w:r>
          </w:p>
        </w:tc>
        <w:tc>
          <w:tcPr>
            <w:tcW w:w="1016" w:type="pct"/>
            <w:vAlign w:val="center"/>
          </w:tcPr>
          <w:p w14:paraId="415884EB" w14:textId="77777777" w:rsidR="00B525B6" w:rsidRPr="000E441B" w:rsidRDefault="00B525B6" w:rsidP="0037284E">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B525B6" w:rsidRPr="000E441B" w14:paraId="585A5A2E" w14:textId="77777777" w:rsidTr="0037284E">
        <w:tc>
          <w:tcPr>
            <w:tcW w:w="1746" w:type="pct"/>
            <w:vMerge w:val="restart"/>
          </w:tcPr>
          <w:p w14:paraId="42DC5097" w14:textId="77777777" w:rsidR="00B525B6" w:rsidRPr="000E441B" w:rsidRDefault="00B525B6" w:rsidP="0037284E">
            <w:pPr>
              <w:rPr>
                <w:sz w:val="26"/>
                <w:szCs w:val="26"/>
              </w:rPr>
            </w:pPr>
            <w:r w:rsidRPr="000E441B">
              <w:rPr>
                <w:sz w:val="26"/>
                <w:szCs w:val="26"/>
              </w:rPr>
              <w:lastRenderedPageBreak/>
              <w:t xml:space="preserve">2.4. Giải pháp phá dỡ, tháo dỡ các công trình cũ </w:t>
            </w:r>
            <w:r w:rsidRPr="000E441B">
              <w:rPr>
                <w:i/>
                <w:sz w:val="26"/>
                <w:szCs w:val="26"/>
              </w:rPr>
              <w:t>(nếu có)</w:t>
            </w:r>
          </w:p>
          <w:p w14:paraId="190C8826" w14:textId="77777777" w:rsidR="00B525B6" w:rsidRPr="000E441B" w:rsidRDefault="00B525B6" w:rsidP="0037284E">
            <w:pPr>
              <w:rPr>
                <w:sz w:val="26"/>
                <w:szCs w:val="26"/>
              </w:rPr>
            </w:pPr>
          </w:p>
        </w:tc>
        <w:tc>
          <w:tcPr>
            <w:tcW w:w="2238" w:type="pct"/>
          </w:tcPr>
          <w:p w14:paraId="10CFE4BC" w14:textId="77777777" w:rsidR="00B525B6" w:rsidRPr="000E441B" w:rsidRDefault="00B525B6" w:rsidP="0037284E">
            <w:pPr>
              <w:rPr>
                <w:sz w:val="26"/>
                <w:szCs w:val="26"/>
              </w:rPr>
            </w:pPr>
            <w:r w:rsidRPr="000E441B">
              <w:rPr>
                <w:sz w:val="26"/>
                <w:szCs w:val="26"/>
              </w:rPr>
              <w:t>Có giải pháp kỹ thuật hợp lý, phù hợp với điều kiện biện pháp thi công, tiến độ thi công và hiện trạng công trình xây dựng.</w:t>
            </w:r>
          </w:p>
        </w:tc>
        <w:tc>
          <w:tcPr>
            <w:tcW w:w="1016" w:type="pct"/>
            <w:vAlign w:val="center"/>
          </w:tcPr>
          <w:p w14:paraId="1286CC5A" w14:textId="77777777" w:rsidR="00B525B6" w:rsidRPr="000E441B" w:rsidRDefault="00B525B6" w:rsidP="0037284E">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B525B6" w:rsidRPr="000E441B" w14:paraId="29AF84A0" w14:textId="77777777" w:rsidTr="0037284E">
        <w:tc>
          <w:tcPr>
            <w:tcW w:w="1746" w:type="pct"/>
            <w:vMerge/>
          </w:tcPr>
          <w:p w14:paraId="1D428D7A" w14:textId="77777777" w:rsidR="00B525B6" w:rsidRPr="000E441B" w:rsidRDefault="00B525B6" w:rsidP="00F21694">
            <w:pPr>
              <w:numPr>
                <w:ilvl w:val="0"/>
                <w:numId w:val="14"/>
              </w:numPr>
              <w:suppressAutoHyphens/>
              <w:ind w:firstLine="0"/>
              <w:outlineLvl w:val="0"/>
              <w:rPr>
                <w:sz w:val="26"/>
                <w:szCs w:val="26"/>
                <w:lang w:val="es-ES"/>
              </w:rPr>
            </w:pPr>
          </w:p>
        </w:tc>
        <w:tc>
          <w:tcPr>
            <w:tcW w:w="2238" w:type="pct"/>
          </w:tcPr>
          <w:p w14:paraId="1D3A30FA" w14:textId="77777777" w:rsidR="00B525B6" w:rsidRPr="000E441B" w:rsidRDefault="00B525B6" w:rsidP="0037284E">
            <w:pPr>
              <w:tabs>
                <w:tab w:val="left" w:pos="189"/>
              </w:tabs>
              <w:autoSpaceDE w:val="0"/>
              <w:autoSpaceDN w:val="0"/>
              <w:snapToGrid w:val="0"/>
              <w:spacing w:line="276" w:lineRule="auto"/>
              <w:ind w:left="34"/>
              <w:rPr>
                <w:sz w:val="26"/>
                <w:szCs w:val="26"/>
                <w:lang w:val="es-ES"/>
              </w:rPr>
            </w:pPr>
            <w:r w:rsidRPr="000E441B">
              <w:rPr>
                <w:sz w:val="26"/>
                <w:szCs w:val="26"/>
                <w:lang w:val="es-ES"/>
              </w:rPr>
              <w:t>Không có giải pháp kỹ thuật hoặc có nhưng không hợp lý, không phù hợp với điều kiện biện pháp thi công, tiến độ thi công và hiện trạng công trình xây dựng.</w:t>
            </w:r>
          </w:p>
        </w:tc>
        <w:tc>
          <w:tcPr>
            <w:tcW w:w="1016" w:type="pct"/>
            <w:vAlign w:val="center"/>
          </w:tcPr>
          <w:p w14:paraId="5C75AE60" w14:textId="77777777" w:rsidR="00B525B6" w:rsidRPr="000E441B" w:rsidRDefault="00B525B6" w:rsidP="0037284E">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B525B6" w:rsidRPr="000E441B" w14:paraId="4A41A84A" w14:textId="77777777" w:rsidTr="0037284E">
        <w:tc>
          <w:tcPr>
            <w:tcW w:w="1746" w:type="pct"/>
            <w:vMerge w:val="restart"/>
            <w:vAlign w:val="center"/>
          </w:tcPr>
          <w:p w14:paraId="4D7FA93E" w14:textId="77777777" w:rsidR="00B525B6" w:rsidRPr="000E441B" w:rsidRDefault="00B525B6" w:rsidP="0037284E">
            <w:pPr>
              <w:autoSpaceDE w:val="0"/>
              <w:autoSpaceDN w:val="0"/>
              <w:snapToGrid w:val="0"/>
              <w:spacing w:line="276" w:lineRule="auto"/>
              <w:ind w:left="360"/>
              <w:rPr>
                <w:sz w:val="26"/>
                <w:szCs w:val="26"/>
                <w:lang w:val="es-ES"/>
              </w:rPr>
            </w:pPr>
            <w:r w:rsidRPr="000E441B">
              <w:rPr>
                <w:sz w:val="26"/>
                <w:szCs w:val="26"/>
                <w:lang w:val="es-ES"/>
              </w:rPr>
              <w:t>Kết luận</w:t>
            </w:r>
          </w:p>
        </w:tc>
        <w:tc>
          <w:tcPr>
            <w:tcW w:w="2238" w:type="pct"/>
            <w:vAlign w:val="center"/>
          </w:tcPr>
          <w:p w14:paraId="358C956D" w14:textId="77777777" w:rsidR="00B525B6" w:rsidRPr="000E441B" w:rsidRDefault="00B525B6" w:rsidP="0037284E">
            <w:pPr>
              <w:tabs>
                <w:tab w:val="left" w:pos="189"/>
              </w:tabs>
              <w:autoSpaceDE w:val="0"/>
              <w:autoSpaceDN w:val="0"/>
              <w:snapToGrid w:val="0"/>
              <w:spacing w:line="276" w:lineRule="auto"/>
              <w:ind w:left="34"/>
              <w:rPr>
                <w:sz w:val="26"/>
                <w:szCs w:val="26"/>
                <w:lang w:val="es-ES"/>
              </w:rPr>
            </w:pPr>
            <w:r w:rsidRPr="000E441B">
              <w:rPr>
                <w:sz w:val="26"/>
                <w:szCs w:val="26"/>
                <w:lang w:val="es-ES"/>
              </w:rPr>
              <w:t>Các tiêu chuẩn chi tiết 2.1, 2.2 được xác định là đạt hoặc chấp nhận được; 2.3, 2.4 được xác định là đạt.</w:t>
            </w:r>
          </w:p>
        </w:tc>
        <w:tc>
          <w:tcPr>
            <w:tcW w:w="1016" w:type="pct"/>
            <w:vAlign w:val="center"/>
          </w:tcPr>
          <w:p w14:paraId="6D4D51A2" w14:textId="77777777" w:rsidR="00B525B6" w:rsidRPr="000E441B" w:rsidRDefault="00B525B6" w:rsidP="0037284E">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B525B6" w:rsidRPr="000E441B" w14:paraId="7E1E7B99" w14:textId="77777777" w:rsidTr="0037284E">
        <w:tc>
          <w:tcPr>
            <w:tcW w:w="1746" w:type="pct"/>
            <w:vMerge/>
            <w:vAlign w:val="center"/>
          </w:tcPr>
          <w:p w14:paraId="53E20336" w14:textId="77777777" w:rsidR="00B525B6" w:rsidRPr="000E441B" w:rsidRDefault="00B525B6" w:rsidP="00F21694">
            <w:pPr>
              <w:numPr>
                <w:ilvl w:val="0"/>
                <w:numId w:val="14"/>
              </w:numPr>
              <w:suppressAutoHyphens/>
              <w:ind w:firstLine="0"/>
              <w:outlineLvl w:val="0"/>
              <w:rPr>
                <w:sz w:val="26"/>
                <w:szCs w:val="26"/>
                <w:lang w:val="es-ES"/>
              </w:rPr>
            </w:pPr>
          </w:p>
        </w:tc>
        <w:tc>
          <w:tcPr>
            <w:tcW w:w="2238" w:type="pct"/>
            <w:vAlign w:val="center"/>
          </w:tcPr>
          <w:p w14:paraId="20A210C7" w14:textId="77777777" w:rsidR="00B525B6" w:rsidRPr="000E441B" w:rsidRDefault="00B525B6" w:rsidP="0037284E">
            <w:pPr>
              <w:tabs>
                <w:tab w:val="left" w:pos="189"/>
              </w:tabs>
              <w:autoSpaceDE w:val="0"/>
              <w:autoSpaceDN w:val="0"/>
              <w:snapToGrid w:val="0"/>
              <w:spacing w:line="276" w:lineRule="auto"/>
              <w:ind w:left="34"/>
              <w:rPr>
                <w:sz w:val="26"/>
                <w:szCs w:val="26"/>
                <w:lang w:val="es-ES"/>
              </w:rPr>
            </w:pPr>
            <w:r w:rsidRPr="000E441B">
              <w:rPr>
                <w:sz w:val="26"/>
                <w:szCs w:val="26"/>
                <w:lang w:val="es-ES"/>
              </w:rPr>
              <w:t>Không thuộc các trường hợp nêu trên.</w:t>
            </w:r>
          </w:p>
        </w:tc>
        <w:tc>
          <w:tcPr>
            <w:tcW w:w="1016" w:type="pct"/>
            <w:vAlign w:val="center"/>
          </w:tcPr>
          <w:p w14:paraId="046A53D3" w14:textId="77777777" w:rsidR="00B525B6" w:rsidRPr="000E441B" w:rsidRDefault="00B525B6" w:rsidP="0037284E">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bl>
    <w:p w14:paraId="72789464" w14:textId="77777777" w:rsidR="00B525B6" w:rsidRPr="000E441B" w:rsidRDefault="00B525B6" w:rsidP="00B525B6">
      <w:pPr>
        <w:widowControl w:val="0"/>
        <w:spacing w:before="240" w:after="60" w:line="264" w:lineRule="auto"/>
        <w:ind w:firstLine="720"/>
        <w:rPr>
          <w:b/>
          <w:sz w:val="26"/>
          <w:szCs w:val="22"/>
          <w:lang w:val="es-ES"/>
        </w:rPr>
      </w:pPr>
      <w:r w:rsidRPr="000E441B">
        <w:rPr>
          <w:b/>
          <w:sz w:val="26"/>
          <w:szCs w:val="22"/>
          <w:lang w:val="es-ES"/>
        </w:rPr>
        <w:t>3. Biện pháp tổ chức thi công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5"/>
        <w:gridCol w:w="4056"/>
        <w:gridCol w:w="1841"/>
      </w:tblGrid>
      <w:tr w:rsidR="00B525B6" w:rsidRPr="000E441B" w14:paraId="6F968693" w14:textId="77777777" w:rsidTr="0037284E">
        <w:trPr>
          <w:tblHeader/>
        </w:trPr>
        <w:tc>
          <w:tcPr>
            <w:tcW w:w="1746" w:type="pct"/>
          </w:tcPr>
          <w:p w14:paraId="16E1AB41" w14:textId="77777777" w:rsidR="00B525B6" w:rsidRPr="000E441B" w:rsidRDefault="00B525B6" w:rsidP="0037284E">
            <w:pPr>
              <w:autoSpaceDE w:val="0"/>
              <w:autoSpaceDN w:val="0"/>
              <w:snapToGrid w:val="0"/>
              <w:spacing w:before="120" w:after="120" w:line="276" w:lineRule="auto"/>
              <w:ind w:left="360"/>
              <w:jc w:val="center"/>
              <w:rPr>
                <w:b/>
                <w:sz w:val="26"/>
                <w:szCs w:val="26"/>
                <w:lang w:val="es-ES"/>
              </w:rPr>
            </w:pPr>
            <w:r w:rsidRPr="000E441B">
              <w:rPr>
                <w:b/>
                <w:sz w:val="26"/>
                <w:szCs w:val="26"/>
                <w:lang w:val="es-ES"/>
              </w:rPr>
              <w:t>Nội dung yêu cầu</w:t>
            </w:r>
          </w:p>
        </w:tc>
        <w:tc>
          <w:tcPr>
            <w:tcW w:w="3254" w:type="pct"/>
            <w:gridSpan w:val="2"/>
          </w:tcPr>
          <w:p w14:paraId="6A7397E1" w14:textId="77777777" w:rsidR="00B525B6" w:rsidRPr="000E441B" w:rsidRDefault="00B525B6" w:rsidP="0037284E">
            <w:pPr>
              <w:autoSpaceDE w:val="0"/>
              <w:autoSpaceDN w:val="0"/>
              <w:snapToGrid w:val="0"/>
              <w:spacing w:before="120" w:after="120" w:line="276" w:lineRule="auto"/>
              <w:ind w:left="360"/>
              <w:jc w:val="center"/>
              <w:rPr>
                <w:b/>
                <w:sz w:val="26"/>
                <w:szCs w:val="26"/>
                <w:lang w:val="es-ES"/>
              </w:rPr>
            </w:pPr>
            <w:r w:rsidRPr="000E441B">
              <w:rPr>
                <w:b/>
                <w:sz w:val="26"/>
                <w:szCs w:val="26"/>
                <w:lang w:val="es-ES"/>
              </w:rPr>
              <w:t>Mức độ đánh giá</w:t>
            </w:r>
          </w:p>
        </w:tc>
      </w:tr>
      <w:tr w:rsidR="00B525B6" w:rsidRPr="000E441B" w14:paraId="669FB654" w14:textId="77777777" w:rsidTr="0037284E">
        <w:tc>
          <w:tcPr>
            <w:tcW w:w="1746" w:type="pct"/>
            <w:vMerge w:val="restart"/>
          </w:tcPr>
          <w:p w14:paraId="7CB5AE8F" w14:textId="77777777" w:rsidR="00B525B6" w:rsidRPr="000E441B" w:rsidRDefault="00B525B6" w:rsidP="0037284E">
            <w:pPr>
              <w:autoSpaceDE w:val="0"/>
              <w:autoSpaceDN w:val="0"/>
              <w:snapToGrid w:val="0"/>
              <w:spacing w:line="276" w:lineRule="auto"/>
              <w:ind w:left="142"/>
              <w:rPr>
                <w:sz w:val="26"/>
                <w:szCs w:val="26"/>
                <w:lang w:val="es-ES"/>
              </w:rPr>
            </w:pPr>
            <w:r w:rsidRPr="000E441B">
              <w:rPr>
                <w:sz w:val="26"/>
                <w:szCs w:val="26"/>
                <w:lang w:val="es-ES"/>
              </w:rPr>
              <w:t>3.1. Biện pháp đảm bảo tiến độ cung cấp vật tư, thiết bị</w:t>
            </w:r>
          </w:p>
        </w:tc>
        <w:tc>
          <w:tcPr>
            <w:tcW w:w="2238" w:type="pct"/>
          </w:tcPr>
          <w:p w14:paraId="60F69936" w14:textId="77777777" w:rsidR="00B525B6" w:rsidRPr="000E441B" w:rsidRDefault="00B525B6" w:rsidP="0037284E">
            <w:pPr>
              <w:autoSpaceDE w:val="0"/>
              <w:autoSpaceDN w:val="0"/>
              <w:snapToGrid w:val="0"/>
              <w:spacing w:line="276" w:lineRule="auto"/>
              <w:rPr>
                <w:sz w:val="26"/>
                <w:szCs w:val="26"/>
                <w:lang w:val="es-ES"/>
              </w:rPr>
            </w:pPr>
            <w:r w:rsidRPr="000E441B">
              <w:rPr>
                <w:sz w:val="26"/>
                <w:szCs w:val="26"/>
                <w:lang w:val="es-ES"/>
              </w:rPr>
              <w:t>Có nêu biện pháp đảm bảo tiến độ cung cấp vật tư, thiết bị bố trí nhân sự đầy đủ, chi tiết và hợp lý</w:t>
            </w:r>
          </w:p>
        </w:tc>
        <w:tc>
          <w:tcPr>
            <w:tcW w:w="1016" w:type="pct"/>
            <w:vAlign w:val="center"/>
          </w:tcPr>
          <w:p w14:paraId="6F6090CB" w14:textId="77777777" w:rsidR="00B525B6" w:rsidRPr="000E441B" w:rsidRDefault="00B525B6" w:rsidP="0037284E">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B525B6" w:rsidRPr="000E441B" w14:paraId="7C1C6C69" w14:textId="77777777" w:rsidTr="0037284E">
        <w:tc>
          <w:tcPr>
            <w:tcW w:w="1746" w:type="pct"/>
            <w:vMerge/>
          </w:tcPr>
          <w:p w14:paraId="182294A7" w14:textId="77777777" w:rsidR="00B525B6" w:rsidRPr="000E441B" w:rsidRDefault="00B525B6" w:rsidP="00F21694">
            <w:pPr>
              <w:numPr>
                <w:ilvl w:val="0"/>
                <w:numId w:val="12"/>
              </w:numPr>
              <w:suppressAutoHyphens/>
              <w:ind w:left="142" w:firstLine="0"/>
              <w:outlineLvl w:val="0"/>
              <w:rPr>
                <w:sz w:val="26"/>
                <w:szCs w:val="26"/>
                <w:lang w:val="es-ES"/>
              </w:rPr>
            </w:pPr>
          </w:p>
        </w:tc>
        <w:tc>
          <w:tcPr>
            <w:tcW w:w="2238" w:type="pct"/>
          </w:tcPr>
          <w:p w14:paraId="01AD7FDF" w14:textId="77777777" w:rsidR="00B525B6" w:rsidRPr="000E441B" w:rsidRDefault="00B525B6" w:rsidP="0037284E">
            <w:pPr>
              <w:autoSpaceDE w:val="0"/>
              <w:autoSpaceDN w:val="0"/>
              <w:snapToGrid w:val="0"/>
              <w:spacing w:line="276" w:lineRule="auto"/>
              <w:ind w:left="38"/>
              <w:rPr>
                <w:sz w:val="26"/>
                <w:szCs w:val="26"/>
                <w:lang w:val="es-ES"/>
              </w:rPr>
            </w:pPr>
            <w:r w:rsidRPr="000E441B">
              <w:rPr>
                <w:sz w:val="26"/>
                <w:szCs w:val="26"/>
                <w:lang w:val="es-ES"/>
              </w:rPr>
              <w:t xml:space="preserve">Không nêu biện pháp bảo đảm tiến độ cung cấp vật tư, thiết bị và công tác bố trí nhân sự hoặc có nêu nhưng không đầy đủ theo yêu cầu. </w:t>
            </w:r>
          </w:p>
        </w:tc>
        <w:tc>
          <w:tcPr>
            <w:tcW w:w="1016" w:type="pct"/>
            <w:vAlign w:val="center"/>
          </w:tcPr>
          <w:p w14:paraId="780F4023" w14:textId="77777777" w:rsidR="00B525B6" w:rsidRPr="000E441B" w:rsidRDefault="00B525B6" w:rsidP="0037284E">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B525B6" w:rsidRPr="000E441B" w14:paraId="41D0E887" w14:textId="77777777" w:rsidTr="0037284E">
        <w:tc>
          <w:tcPr>
            <w:tcW w:w="1746" w:type="pct"/>
            <w:vMerge w:val="restart"/>
            <w:vAlign w:val="center"/>
          </w:tcPr>
          <w:p w14:paraId="6977E610" w14:textId="77777777" w:rsidR="00B525B6" w:rsidRPr="000E441B" w:rsidRDefault="00B525B6" w:rsidP="0037284E">
            <w:pPr>
              <w:ind w:left="142"/>
              <w:rPr>
                <w:sz w:val="26"/>
                <w:szCs w:val="26"/>
              </w:rPr>
            </w:pPr>
            <w:r w:rsidRPr="000E441B">
              <w:rPr>
                <w:sz w:val="26"/>
                <w:szCs w:val="26"/>
                <w:lang w:val="es-ES"/>
              </w:rPr>
              <w:t xml:space="preserve">3.2. </w:t>
            </w:r>
            <w:r w:rsidRPr="000E441B">
              <w:rPr>
                <w:sz w:val="26"/>
                <w:szCs w:val="26"/>
              </w:rPr>
              <w:t>Biện pháp thi công</w:t>
            </w:r>
          </w:p>
          <w:p w14:paraId="37C1DFA3" w14:textId="448112F6" w:rsidR="00B525B6" w:rsidRPr="000E441B" w:rsidRDefault="00AA3FFF" w:rsidP="0037284E">
            <w:pPr>
              <w:rPr>
                <w:sz w:val="26"/>
                <w:szCs w:val="26"/>
                <w:lang w:val="es-ES"/>
              </w:rPr>
            </w:pPr>
            <w:r w:rsidRPr="00DB6094">
              <w:rPr>
                <w:i/>
                <w:color w:val="00B0F0"/>
                <w:sz w:val="26"/>
                <w:szCs w:val="26"/>
              </w:rPr>
              <w:t xml:space="preserve">(thi công sửa chữa </w:t>
            </w:r>
            <w:r w:rsidR="001C6935" w:rsidRPr="001C6935">
              <w:rPr>
                <w:i/>
                <w:color w:val="00B0F0"/>
                <w:sz w:val="26"/>
                <w:szCs w:val="26"/>
              </w:rPr>
              <w:t>Tủ máy cắt hợp bộ 35kV, tủ đo lường, tủ dao cắm 35kV, tủ điều khiển bảo vệ, tủ tự dùng, tủ đấu dây ngoài trời</w:t>
            </w:r>
            <w:r w:rsidRPr="00DB6094">
              <w:rPr>
                <w:i/>
                <w:color w:val="00B0F0"/>
                <w:sz w:val="26"/>
                <w:szCs w:val="26"/>
              </w:rPr>
              <w:t>)</w:t>
            </w:r>
          </w:p>
        </w:tc>
        <w:tc>
          <w:tcPr>
            <w:tcW w:w="2238" w:type="pct"/>
          </w:tcPr>
          <w:p w14:paraId="23AD324E" w14:textId="77777777" w:rsidR="00B525B6" w:rsidRPr="000E441B" w:rsidRDefault="00B525B6" w:rsidP="0037284E">
            <w:pPr>
              <w:autoSpaceDE w:val="0"/>
              <w:autoSpaceDN w:val="0"/>
              <w:snapToGrid w:val="0"/>
              <w:spacing w:before="60" w:after="60" w:line="276" w:lineRule="auto"/>
              <w:ind w:left="38"/>
              <w:rPr>
                <w:sz w:val="26"/>
                <w:szCs w:val="26"/>
                <w:lang w:val="es-ES_tradnl"/>
              </w:rPr>
            </w:pPr>
            <w:r w:rsidRPr="000E441B">
              <w:rPr>
                <w:sz w:val="26"/>
                <w:szCs w:val="26"/>
                <w:lang w:val="es-ES_tradnl"/>
              </w:rPr>
              <w:t>Có nêu biện pháp thi công đầy đủ, chi tiết theo đúng trình tự và yêu cầu kỹ thuật. Có các bản vẽ thể hiện rõ các phương án thi công.</w:t>
            </w:r>
          </w:p>
        </w:tc>
        <w:tc>
          <w:tcPr>
            <w:tcW w:w="1016" w:type="pct"/>
            <w:vAlign w:val="center"/>
          </w:tcPr>
          <w:p w14:paraId="466F95C1" w14:textId="77777777" w:rsidR="00B525B6" w:rsidRPr="000E441B" w:rsidRDefault="00B525B6" w:rsidP="0037284E">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B525B6" w:rsidRPr="000E441B" w14:paraId="2C7EB2A7" w14:textId="77777777" w:rsidTr="0037284E">
        <w:tc>
          <w:tcPr>
            <w:tcW w:w="1746" w:type="pct"/>
            <w:vMerge/>
            <w:vAlign w:val="center"/>
          </w:tcPr>
          <w:p w14:paraId="06754D9A" w14:textId="77777777" w:rsidR="00B525B6" w:rsidRPr="000E441B" w:rsidRDefault="00B525B6" w:rsidP="00F21694">
            <w:pPr>
              <w:numPr>
                <w:ilvl w:val="0"/>
                <w:numId w:val="12"/>
              </w:numPr>
              <w:suppressAutoHyphens/>
              <w:ind w:left="142" w:firstLine="0"/>
              <w:outlineLvl w:val="0"/>
              <w:rPr>
                <w:sz w:val="26"/>
                <w:szCs w:val="26"/>
                <w:lang w:val="es-ES"/>
              </w:rPr>
            </w:pPr>
          </w:p>
        </w:tc>
        <w:tc>
          <w:tcPr>
            <w:tcW w:w="2238" w:type="pct"/>
          </w:tcPr>
          <w:p w14:paraId="5D2EB628" w14:textId="77777777" w:rsidR="00B525B6" w:rsidRPr="000E441B" w:rsidRDefault="00B525B6" w:rsidP="0037284E">
            <w:pPr>
              <w:autoSpaceDE w:val="0"/>
              <w:autoSpaceDN w:val="0"/>
              <w:snapToGrid w:val="0"/>
              <w:spacing w:before="60" w:after="60" w:line="276" w:lineRule="auto"/>
              <w:ind w:left="38"/>
              <w:rPr>
                <w:sz w:val="26"/>
                <w:szCs w:val="26"/>
                <w:lang w:val="es-ES_tradnl"/>
              </w:rPr>
            </w:pPr>
            <w:r w:rsidRPr="000E441B">
              <w:rPr>
                <w:sz w:val="26"/>
                <w:szCs w:val="26"/>
                <w:lang w:val="es-ES_tradnl"/>
              </w:rPr>
              <w:t>Không nêu biện pháp thi công các hạng mục công việc chính hoặc có nêu nhưng không đầy đủ theo yêu cầu</w:t>
            </w:r>
          </w:p>
        </w:tc>
        <w:tc>
          <w:tcPr>
            <w:tcW w:w="1016" w:type="pct"/>
            <w:vAlign w:val="center"/>
          </w:tcPr>
          <w:p w14:paraId="640EF29F" w14:textId="77777777" w:rsidR="00B525B6" w:rsidRPr="000E441B" w:rsidRDefault="00B525B6" w:rsidP="0037284E">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B525B6" w:rsidRPr="000E441B" w14:paraId="6BBCBDA1" w14:textId="77777777" w:rsidTr="0037284E">
        <w:tc>
          <w:tcPr>
            <w:tcW w:w="1746" w:type="pct"/>
            <w:vMerge w:val="restart"/>
            <w:vAlign w:val="center"/>
          </w:tcPr>
          <w:p w14:paraId="139871EF" w14:textId="77777777" w:rsidR="00B525B6" w:rsidRPr="000E441B" w:rsidRDefault="00B525B6" w:rsidP="0037284E">
            <w:pPr>
              <w:autoSpaceDE w:val="0"/>
              <w:autoSpaceDN w:val="0"/>
              <w:snapToGrid w:val="0"/>
              <w:spacing w:line="276" w:lineRule="auto"/>
              <w:ind w:left="142"/>
              <w:rPr>
                <w:sz w:val="26"/>
                <w:szCs w:val="26"/>
                <w:lang w:val="es-ES"/>
              </w:rPr>
            </w:pPr>
            <w:r w:rsidRPr="000E441B">
              <w:rPr>
                <w:sz w:val="26"/>
                <w:szCs w:val="26"/>
                <w:lang w:val="es-ES"/>
              </w:rPr>
              <w:t>Kết luận</w:t>
            </w:r>
          </w:p>
        </w:tc>
        <w:tc>
          <w:tcPr>
            <w:tcW w:w="2238" w:type="pct"/>
            <w:vAlign w:val="center"/>
          </w:tcPr>
          <w:p w14:paraId="5A579951" w14:textId="77777777" w:rsidR="00B525B6" w:rsidRPr="000E441B" w:rsidRDefault="00B525B6" w:rsidP="0037284E">
            <w:pPr>
              <w:autoSpaceDE w:val="0"/>
              <w:autoSpaceDN w:val="0"/>
              <w:snapToGrid w:val="0"/>
              <w:spacing w:line="276" w:lineRule="auto"/>
              <w:ind w:left="38"/>
              <w:rPr>
                <w:sz w:val="26"/>
                <w:szCs w:val="26"/>
                <w:lang w:val="es-ES"/>
              </w:rPr>
            </w:pPr>
            <w:r w:rsidRPr="000E441B">
              <w:rPr>
                <w:sz w:val="26"/>
                <w:szCs w:val="26"/>
                <w:lang w:val="es-ES"/>
              </w:rPr>
              <w:t>Các tiêu chuẩn chi tiết 3.1, 3.2 được xác định là đạt.</w:t>
            </w:r>
          </w:p>
        </w:tc>
        <w:tc>
          <w:tcPr>
            <w:tcW w:w="1016" w:type="pct"/>
            <w:vAlign w:val="center"/>
          </w:tcPr>
          <w:p w14:paraId="6DA19ACE" w14:textId="77777777" w:rsidR="00B525B6" w:rsidRPr="000E441B" w:rsidRDefault="00B525B6" w:rsidP="0037284E">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B525B6" w:rsidRPr="000E441B" w14:paraId="5D62832E" w14:textId="77777777" w:rsidTr="0037284E">
        <w:tc>
          <w:tcPr>
            <w:tcW w:w="1746" w:type="pct"/>
            <w:vMerge/>
            <w:vAlign w:val="center"/>
          </w:tcPr>
          <w:p w14:paraId="42C3BFCD" w14:textId="77777777" w:rsidR="00B525B6" w:rsidRPr="000E441B" w:rsidRDefault="00B525B6" w:rsidP="00F21694">
            <w:pPr>
              <w:numPr>
                <w:ilvl w:val="0"/>
                <w:numId w:val="12"/>
              </w:numPr>
              <w:suppressAutoHyphens/>
              <w:ind w:left="0" w:firstLine="0"/>
              <w:outlineLvl w:val="0"/>
              <w:rPr>
                <w:sz w:val="26"/>
                <w:szCs w:val="26"/>
                <w:lang w:val="es-ES"/>
              </w:rPr>
            </w:pPr>
          </w:p>
        </w:tc>
        <w:tc>
          <w:tcPr>
            <w:tcW w:w="2238" w:type="pct"/>
            <w:vAlign w:val="center"/>
          </w:tcPr>
          <w:p w14:paraId="6AA1EE1E" w14:textId="77777777" w:rsidR="00B525B6" w:rsidRPr="000E441B" w:rsidRDefault="00B525B6" w:rsidP="0037284E">
            <w:pPr>
              <w:autoSpaceDE w:val="0"/>
              <w:autoSpaceDN w:val="0"/>
              <w:snapToGrid w:val="0"/>
              <w:spacing w:line="276" w:lineRule="auto"/>
              <w:rPr>
                <w:sz w:val="26"/>
                <w:szCs w:val="26"/>
                <w:lang w:val="es-ES"/>
              </w:rPr>
            </w:pPr>
            <w:r w:rsidRPr="000E441B">
              <w:rPr>
                <w:sz w:val="26"/>
                <w:szCs w:val="26"/>
                <w:lang w:val="es-ES"/>
              </w:rPr>
              <w:t>Không thuộc các trường hợp nêu trên.</w:t>
            </w:r>
          </w:p>
        </w:tc>
        <w:tc>
          <w:tcPr>
            <w:tcW w:w="1016" w:type="pct"/>
            <w:vAlign w:val="center"/>
          </w:tcPr>
          <w:p w14:paraId="6138DC26" w14:textId="77777777" w:rsidR="00B525B6" w:rsidRPr="000E441B" w:rsidRDefault="00B525B6" w:rsidP="0037284E">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bl>
    <w:p w14:paraId="274F72B3" w14:textId="77777777" w:rsidR="00B525B6" w:rsidRPr="000E441B" w:rsidRDefault="00B525B6" w:rsidP="00B525B6">
      <w:pPr>
        <w:widowControl w:val="0"/>
        <w:spacing w:before="240" w:after="120" w:line="264" w:lineRule="auto"/>
        <w:ind w:firstLine="720"/>
        <w:rPr>
          <w:b/>
          <w:sz w:val="26"/>
          <w:szCs w:val="22"/>
        </w:rPr>
      </w:pPr>
      <w:r w:rsidRPr="000E441B">
        <w:rPr>
          <w:b/>
          <w:sz w:val="26"/>
          <w:szCs w:val="22"/>
          <w:lang w:val="es-ES"/>
        </w:rPr>
        <w:lastRenderedPageBreak/>
        <w:t>4. Tiến độ thi công: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5"/>
        <w:gridCol w:w="4056"/>
        <w:gridCol w:w="1841"/>
      </w:tblGrid>
      <w:tr w:rsidR="00B525B6" w:rsidRPr="000E441B" w14:paraId="37BCEE3B" w14:textId="77777777" w:rsidTr="0037284E">
        <w:trPr>
          <w:tblHeader/>
        </w:trPr>
        <w:tc>
          <w:tcPr>
            <w:tcW w:w="1746" w:type="pct"/>
            <w:tcBorders>
              <w:top w:val="single" w:sz="4" w:space="0" w:color="auto"/>
              <w:left w:val="single" w:sz="4" w:space="0" w:color="auto"/>
              <w:bottom w:val="single" w:sz="4" w:space="0" w:color="auto"/>
              <w:right w:val="single" w:sz="4" w:space="0" w:color="auto"/>
            </w:tcBorders>
            <w:vAlign w:val="center"/>
          </w:tcPr>
          <w:p w14:paraId="2DF00197" w14:textId="77777777" w:rsidR="00B525B6" w:rsidRPr="000E441B" w:rsidRDefault="00B525B6" w:rsidP="0037284E">
            <w:pPr>
              <w:widowControl w:val="0"/>
              <w:tabs>
                <w:tab w:val="left" w:pos="851"/>
              </w:tabs>
              <w:spacing w:before="120" w:after="120" w:line="264" w:lineRule="auto"/>
              <w:jc w:val="center"/>
              <w:rPr>
                <w:b/>
                <w:sz w:val="26"/>
                <w:szCs w:val="26"/>
                <w:lang w:val="es-ES"/>
              </w:rPr>
            </w:pPr>
            <w:r w:rsidRPr="000E441B">
              <w:rPr>
                <w:b/>
                <w:sz w:val="26"/>
                <w:szCs w:val="26"/>
                <w:lang w:val="es-ES"/>
              </w:rPr>
              <w:t>Nội dung yêu cầu</w:t>
            </w:r>
          </w:p>
        </w:tc>
        <w:tc>
          <w:tcPr>
            <w:tcW w:w="3254" w:type="pct"/>
            <w:gridSpan w:val="2"/>
            <w:tcBorders>
              <w:top w:val="single" w:sz="4" w:space="0" w:color="auto"/>
              <w:left w:val="single" w:sz="4" w:space="0" w:color="auto"/>
              <w:bottom w:val="single" w:sz="4" w:space="0" w:color="auto"/>
              <w:right w:val="single" w:sz="4" w:space="0" w:color="auto"/>
            </w:tcBorders>
            <w:vAlign w:val="center"/>
          </w:tcPr>
          <w:p w14:paraId="6B79B90C" w14:textId="77777777" w:rsidR="00B525B6" w:rsidRPr="000E441B" w:rsidRDefault="00B525B6" w:rsidP="0037284E">
            <w:pPr>
              <w:widowControl w:val="0"/>
              <w:tabs>
                <w:tab w:val="left" w:pos="851"/>
              </w:tabs>
              <w:spacing w:before="120" w:after="120" w:line="264" w:lineRule="auto"/>
              <w:jc w:val="center"/>
              <w:rPr>
                <w:b/>
                <w:sz w:val="26"/>
                <w:szCs w:val="26"/>
                <w:lang w:val="es-ES"/>
              </w:rPr>
            </w:pPr>
            <w:r w:rsidRPr="000E441B">
              <w:rPr>
                <w:b/>
                <w:sz w:val="26"/>
                <w:szCs w:val="26"/>
                <w:lang w:val="es-ES"/>
              </w:rPr>
              <w:t>Mức độ đáp ứng</w:t>
            </w:r>
          </w:p>
        </w:tc>
      </w:tr>
      <w:tr w:rsidR="00B525B6" w:rsidRPr="000E441B" w14:paraId="7C76C855" w14:textId="77777777" w:rsidTr="0037284E">
        <w:tc>
          <w:tcPr>
            <w:tcW w:w="1746" w:type="pct"/>
            <w:vMerge w:val="restart"/>
            <w:vAlign w:val="center"/>
          </w:tcPr>
          <w:p w14:paraId="660C246C" w14:textId="3BBB5C09" w:rsidR="00B525B6" w:rsidRPr="000E441B" w:rsidRDefault="00B525B6" w:rsidP="00AA3FFF">
            <w:pPr>
              <w:widowControl w:val="0"/>
              <w:tabs>
                <w:tab w:val="left" w:pos="851"/>
              </w:tabs>
              <w:spacing w:line="264" w:lineRule="auto"/>
              <w:outlineLvl w:val="0"/>
              <w:rPr>
                <w:sz w:val="26"/>
                <w:szCs w:val="26"/>
                <w:lang w:val="es-ES"/>
              </w:rPr>
            </w:pPr>
            <w:r w:rsidRPr="000E441B">
              <w:rPr>
                <w:sz w:val="26"/>
                <w:szCs w:val="26"/>
                <w:lang w:val="es-ES"/>
              </w:rPr>
              <w:t>4.1. Thời gian thi công: đảm bả</w:t>
            </w:r>
            <w:r w:rsidR="00AA3FFF">
              <w:rPr>
                <w:sz w:val="26"/>
                <w:szCs w:val="26"/>
                <w:lang w:val="es-ES"/>
              </w:rPr>
              <w:t>o thời gian thi công không quá 60</w:t>
            </w:r>
            <w:r w:rsidRPr="000E441B">
              <w:rPr>
                <w:sz w:val="26"/>
                <w:szCs w:val="26"/>
                <w:lang w:val="es-ES"/>
              </w:rPr>
              <w:t xml:space="preserve"> ngày có tính điều kiện thời tiết kể từ ngày khởi công</w:t>
            </w:r>
          </w:p>
        </w:tc>
        <w:tc>
          <w:tcPr>
            <w:tcW w:w="2238" w:type="pct"/>
            <w:vAlign w:val="center"/>
          </w:tcPr>
          <w:p w14:paraId="7ADE3F03" w14:textId="4D7648E4" w:rsidR="00B525B6" w:rsidRPr="000E441B" w:rsidRDefault="00B525B6" w:rsidP="00AA3FFF">
            <w:pPr>
              <w:widowControl w:val="0"/>
              <w:tabs>
                <w:tab w:val="left" w:pos="851"/>
              </w:tabs>
              <w:spacing w:line="264" w:lineRule="auto"/>
              <w:ind w:left="-18"/>
              <w:rPr>
                <w:sz w:val="26"/>
                <w:szCs w:val="26"/>
                <w:lang w:val="es-ES"/>
              </w:rPr>
            </w:pPr>
            <w:r w:rsidRPr="000E441B">
              <w:rPr>
                <w:sz w:val="26"/>
                <w:szCs w:val="26"/>
                <w:lang w:val="es-ES"/>
              </w:rPr>
              <w:t>Đề xuất thờ</w:t>
            </w:r>
            <w:r w:rsidR="00AA3FFF">
              <w:rPr>
                <w:sz w:val="26"/>
                <w:szCs w:val="26"/>
                <w:lang w:val="es-ES"/>
              </w:rPr>
              <w:t>i gian thi công không vượt quá 60</w:t>
            </w:r>
            <w:r w:rsidRPr="000E441B">
              <w:rPr>
                <w:sz w:val="26"/>
                <w:szCs w:val="26"/>
                <w:lang w:val="es-ES"/>
              </w:rPr>
              <w:t xml:space="preserve"> ngày có tính đến điều kiện thời tiết.</w:t>
            </w:r>
          </w:p>
        </w:tc>
        <w:tc>
          <w:tcPr>
            <w:tcW w:w="1016" w:type="pct"/>
            <w:vAlign w:val="center"/>
          </w:tcPr>
          <w:p w14:paraId="3B2458FD" w14:textId="77777777" w:rsidR="00B525B6" w:rsidRPr="000E441B" w:rsidRDefault="00B525B6" w:rsidP="0037284E">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B525B6" w:rsidRPr="000E441B" w14:paraId="10EAE018" w14:textId="77777777" w:rsidTr="0037284E">
        <w:tc>
          <w:tcPr>
            <w:tcW w:w="1746" w:type="pct"/>
            <w:vMerge/>
            <w:vAlign w:val="center"/>
          </w:tcPr>
          <w:p w14:paraId="73F070B1" w14:textId="77777777" w:rsidR="00B525B6" w:rsidRPr="000E441B" w:rsidRDefault="00B525B6" w:rsidP="0037284E">
            <w:pPr>
              <w:widowControl w:val="0"/>
              <w:tabs>
                <w:tab w:val="left" w:pos="851"/>
              </w:tabs>
              <w:suppressAutoHyphens/>
              <w:spacing w:line="264" w:lineRule="auto"/>
              <w:outlineLvl w:val="0"/>
              <w:rPr>
                <w:sz w:val="26"/>
                <w:szCs w:val="26"/>
                <w:lang w:val="es-ES"/>
              </w:rPr>
            </w:pPr>
          </w:p>
        </w:tc>
        <w:tc>
          <w:tcPr>
            <w:tcW w:w="2238" w:type="pct"/>
            <w:vAlign w:val="center"/>
          </w:tcPr>
          <w:p w14:paraId="6A203467" w14:textId="4B18034C" w:rsidR="00B525B6" w:rsidRPr="000E441B" w:rsidRDefault="00B525B6" w:rsidP="00AA3FFF">
            <w:pPr>
              <w:widowControl w:val="0"/>
              <w:tabs>
                <w:tab w:val="left" w:pos="851"/>
              </w:tabs>
              <w:spacing w:line="264" w:lineRule="auto"/>
              <w:ind w:left="-18"/>
              <w:rPr>
                <w:sz w:val="26"/>
                <w:szCs w:val="26"/>
                <w:lang w:val="es-ES"/>
              </w:rPr>
            </w:pPr>
            <w:r w:rsidRPr="000E441B">
              <w:rPr>
                <w:sz w:val="26"/>
                <w:szCs w:val="26"/>
                <w:lang w:val="es-ES"/>
              </w:rPr>
              <w:t xml:space="preserve">Đề xuất về thời gian thi công vượt quá </w:t>
            </w:r>
            <w:r w:rsidR="00AA3FFF">
              <w:rPr>
                <w:sz w:val="26"/>
                <w:szCs w:val="26"/>
                <w:lang w:val="es-ES"/>
              </w:rPr>
              <w:t>60</w:t>
            </w:r>
            <w:r w:rsidRPr="000E441B">
              <w:rPr>
                <w:sz w:val="26"/>
                <w:szCs w:val="26"/>
                <w:lang w:val="es-ES"/>
              </w:rPr>
              <w:t xml:space="preserve"> ngày</w:t>
            </w:r>
          </w:p>
        </w:tc>
        <w:tc>
          <w:tcPr>
            <w:tcW w:w="1016" w:type="pct"/>
            <w:vAlign w:val="center"/>
          </w:tcPr>
          <w:p w14:paraId="7087483B" w14:textId="77777777" w:rsidR="00B525B6" w:rsidRPr="000E441B" w:rsidRDefault="00B525B6" w:rsidP="0037284E">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B525B6" w:rsidRPr="000E441B" w14:paraId="2B0009D5" w14:textId="77777777" w:rsidTr="0037284E">
        <w:tc>
          <w:tcPr>
            <w:tcW w:w="1746" w:type="pct"/>
            <w:vMerge w:val="restart"/>
            <w:vAlign w:val="center"/>
          </w:tcPr>
          <w:p w14:paraId="1DA3B87C" w14:textId="77777777" w:rsidR="00B525B6" w:rsidRPr="000E441B" w:rsidRDefault="00B525B6" w:rsidP="0037284E">
            <w:pPr>
              <w:widowControl w:val="0"/>
              <w:spacing w:line="264" w:lineRule="auto"/>
              <w:ind w:left="-18"/>
              <w:rPr>
                <w:sz w:val="26"/>
                <w:szCs w:val="26"/>
                <w:lang w:val="es-ES"/>
              </w:rPr>
            </w:pPr>
            <w:r w:rsidRPr="000E441B">
              <w:rPr>
                <w:sz w:val="26"/>
                <w:szCs w:val="26"/>
                <w:lang w:val="es-ES"/>
              </w:rPr>
              <w:t>4.2. Biểu tiến độ thi công hợp lý, khả thi phù hợp với đề xuất kỹ thuật và đáp ứng yêu cầu của E-HSMT</w:t>
            </w:r>
          </w:p>
        </w:tc>
        <w:tc>
          <w:tcPr>
            <w:tcW w:w="2238" w:type="pct"/>
            <w:vAlign w:val="center"/>
          </w:tcPr>
          <w:p w14:paraId="2CE936A1" w14:textId="77777777" w:rsidR="00B525B6" w:rsidRPr="000E441B" w:rsidRDefault="00B525B6" w:rsidP="0037284E">
            <w:pPr>
              <w:widowControl w:val="0"/>
              <w:tabs>
                <w:tab w:val="left" w:pos="851"/>
              </w:tabs>
              <w:spacing w:line="264" w:lineRule="auto"/>
              <w:ind w:left="-18"/>
              <w:rPr>
                <w:sz w:val="26"/>
                <w:szCs w:val="26"/>
                <w:lang w:val="es-ES"/>
              </w:rPr>
            </w:pPr>
            <w:r w:rsidRPr="000E441B">
              <w:rPr>
                <w:sz w:val="26"/>
                <w:szCs w:val="26"/>
                <w:lang w:val="es-ES"/>
              </w:rPr>
              <w:t>Có Biểu tiến độ thi công hợp lý, khả thi và phù hợp với đề xuất kỹ thuật và đáp ứng yêu cầu của E-HSMT.</w:t>
            </w:r>
          </w:p>
        </w:tc>
        <w:tc>
          <w:tcPr>
            <w:tcW w:w="1016" w:type="pct"/>
            <w:vAlign w:val="center"/>
          </w:tcPr>
          <w:p w14:paraId="09E18034" w14:textId="77777777" w:rsidR="00B525B6" w:rsidRPr="000E441B" w:rsidRDefault="00B525B6" w:rsidP="0037284E">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B525B6" w:rsidRPr="000E441B" w14:paraId="7B8B82E5" w14:textId="77777777" w:rsidTr="0037284E">
        <w:tc>
          <w:tcPr>
            <w:tcW w:w="1746" w:type="pct"/>
            <w:vMerge/>
            <w:vAlign w:val="center"/>
          </w:tcPr>
          <w:p w14:paraId="3B85FA09" w14:textId="77777777" w:rsidR="00B525B6" w:rsidRPr="000E441B" w:rsidRDefault="00B525B6" w:rsidP="0037284E">
            <w:pPr>
              <w:widowControl w:val="0"/>
              <w:tabs>
                <w:tab w:val="left" w:pos="851"/>
              </w:tabs>
              <w:suppressAutoHyphens/>
              <w:spacing w:line="264" w:lineRule="auto"/>
              <w:outlineLvl w:val="0"/>
              <w:rPr>
                <w:sz w:val="26"/>
                <w:szCs w:val="26"/>
                <w:lang w:val="es-ES"/>
              </w:rPr>
            </w:pPr>
          </w:p>
        </w:tc>
        <w:tc>
          <w:tcPr>
            <w:tcW w:w="2238" w:type="pct"/>
            <w:vAlign w:val="center"/>
          </w:tcPr>
          <w:p w14:paraId="1DD5F3F4" w14:textId="77777777" w:rsidR="00B525B6" w:rsidRPr="000E441B" w:rsidRDefault="00B525B6" w:rsidP="0037284E">
            <w:pPr>
              <w:widowControl w:val="0"/>
              <w:tabs>
                <w:tab w:val="left" w:pos="851"/>
              </w:tabs>
              <w:spacing w:line="264" w:lineRule="auto"/>
              <w:ind w:left="-18"/>
              <w:rPr>
                <w:sz w:val="26"/>
                <w:szCs w:val="26"/>
                <w:lang w:val="es-ES"/>
              </w:rPr>
            </w:pPr>
            <w:r w:rsidRPr="000E441B">
              <w:rPr>
                <w:sz w:val="26"/>
                <w:szCs w:val="26"/>
                <w:lang w:val="es-ES"/>
              </w:rPr>
              <w:t>Không có Biểu tiến độ thi công hoặc có Biểu tiến độ thi công nhưng không hợp lý, không khả thi, không phù hợp với đề xuất kỹ thuật.</w:t>
            </w:r>
          </w:p>
        </w:tc>
        <w:tc>
          <w:tcPr>
            <w:tcW w:w="1016" w:type="pct"/>
            <w:vAlign w:val="center"/>
          </w:tcPr>
          <w:p w14:paraId="33FC9276" w14:textId="77777777" w:rsidR="00B525B6" w:rsidRPr="000E441B" w:rsidRDefault="00B525B6" w:rsidP="0037284E">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B525B6" w:rsidRPr="000E441B" w14:paraId="4622CEA6" w14:textId="77777777" w:rsidTr="0037284E">
        <w:tc>
          <w:tcPr>
            <w:tcW w:w="1746" w:type="pct"/>
            <w:vMerge w:val="restart"/>
            <w:vAlign w:val="center"/>
          </w:tcPr>
          <w:p w14:paraId="322976B7" w14:textId="77777777" w:rsidR="00B525B6" w:rsidRPr="000E441B" w:rsidRDefault="00B525B6" w:rsidP="0037284E">
            <w:pPr>
              <w:widowControl w:val="0"/>
              <w:tabs>
                <w:tab w:val="left" w:pos="851"/>
              </w:tabs>
              <w:spacing w:line="264" w:lineRule="auto"/>
              <w:outlineLvl w:val="0"/>
              <w:rPr>
                <w:sz w:val="26"/>
                <w:szCs w:val="26"/>
                <w:lang w:val="es-ES"/>
              </w:rPr>
            </w:pPr>
            <w:r w:rsidRPr="000E441B">
              <w:rPr>
                <w:sz w:val="26"/>
                <w:szCs w:val="26"/>
                <w:lang w:val="es-ES"/>
              </w:rPr>
              <w:t>Kết luận</w:t>
            </w:r>
          </w:p>
        </w:tc>
        <w:tc>
          <w:tcPr>
            <w:tcW w:w="2238" w:type="pct"/>
            <w:vAlign w:val="center"/>
          </w:tcPr>
          <w:p w14:paraId="7BBC1721" w14:textId="77777777" w:rsidR="00B525B6" w:rsidRPr="000E441B" w:rsidRDefault="00B525B6" w:rsidP="0037284E">
            <w:pPr>
              <w:widowControl w:val="0"/>
              <w:tabs>
                <w:tab w:val="left" w:pos="851"/>
              </w:tabs>
              <w:spacing w:line="264" w:lineRule="auto"/>
              <w:ind w:left="-18"/>
              <w:rPr>
                <w:sz w:val="26"/>
                <w:szCs w:val="26"/>
                <w:lang w:val="es-ES"/>
              </w:rPr>
            </w:pPr>
            <w:r w:rsidRPr="000E441B">
              <w:rPr>
                <w:sz w:val="26"/>
                <w:szCs w:val="26"/>
                <w:lang w:val="es-ES"/>
              </w:rPr>
              <w:t>Các tiêu chuẩn chi tiết 4.1, 4.2 được xác định là đạt.</w:t>
            </w:r>
          </w:p>
        </w:tc>
        <w:tc>
          <w:tcPr>
            <w:tcW w:w="1016" w:type="pct"/>
            <w:vAlign w:val="center"/>
          </w:tcPr>
          <w:p w14:paraId="79D04638" w14:textId="77777777" w:rsidR="00B525B6" w:rsidRPr="000E441B" w:rsidRDefault="00B525B6" w:rsidP="0037284E">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B525B6" w:rsidRPr="000E441B" w14:paraId="47991802" w14:textId="77777777" w:rsidTr="0037284E">
        <w:tc>
          <w:tcPr>
            <w:tcW w:w="1746" w:type="pct"/>
            <w:vMerge/>
            <w:vAlign w:val="center"/>
          </w:tcPr>
          <w:p w14:paraId="405E9D55" w14:textId="77777777" w:rsidR="00B525B6" w:rsidRPr="000E441B" w:rsidRDefault="00B525B6" w:rsidP="0037284E">
            <w:pPr>
              <w:widowControl w:val="0"/>
              <w:tabs>
                <w:tab w:val="left" w:pos="851"/>
              </w:tabs>
              <w:suppressAutoHyphens/>
              <w:spacing w:line="264" w:lineRule="auto"/>
              <w:outlineLvl w:val="0"/>
              <w:rPr>
                <w:sz w:val="26"/>
                <w:szCs w:val="26"/>
                <w:lang w:val="es-ES"/>
              </w:rPr>
            </w:pPr>
          </w:p>
        </w:tc>
        <w:tc>
          <w:tcPr>
            <w:tcW w:w="2238" w:type="pct"/>
            <w:vAlign w:val="center"/>
          </w:tcPr>
          <w:p w14:paraId="08C6965B" w14:textId="77777777" w:rsidR="00B525B6" w:rsidRPr="000E441B" w:rsidRDefault="00B525B6" w:rsidP="0037284E">
            <w:pPr>
              <w:widowControl w:val="0"/>
              <w:tabs>
                <w:tab w:val="left" w:pos="851"/>
              </w:tabs>
              <w:spacing w:line="264" w:lineRule="auto"/>
              <w:ind w:left="-18"/>
              <w:rPr>
                <w:sz w:val="26"/>
                <w:szCs w:val="26"/>
                <w:lang w:val="es-ES"/>
              </w:rPr>
            </w:pPr>
            <w:r w:rsidRPr="000E441B">
              <w:rPr>
                <w:sz w:val="26"/>
                <w:szCs w:val="26"/>
                <w:lang w:val="es-ES"/>
              </w:rPr>
              <w:t>Không thuộc các trường hợp nêu trên.</w:t>
            </w:r>
          </w:p>
        </w:tc>
        <w:tc>
          <w:tcPr>
            <w:tcW w:w="1016" w:type="pct"/>
            <w:vAlign w:val="center"/>
          </w:tcPr>
          <w:p w14:paraId="4582D7AE" w14:textId="77777777" w:rsidR="00B525B6" w:rsidRPr="000E441B" w:rsidRDefault="00B525B6" w:rsidP="0037284E">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bl>
    <w:p w14:paraId="573AF0D9" w14:textId="77777777" w:rsidR="00B525B6" w:rsidRPr="000E441B" w:rsidRDefault="00B525B6" w:rsidP="00B525B6">
      <w:pPr>
        <w:widowControl w:val="0"/>
        <w:spacing w:before="240" w:after="120" w:line="264" w:lineRule="auto"/>
        <w:ind w:firstLine="720"/>
        <w:rPr>
          <w:b/>
          <w:sz w:val="26"/>
          <w:szCs w:val="22"/>
          <w:lang w:val="es-ES"/>
        </w:rPr>
      </w:pPr>
      <w:r w:rsidRPr="000E441B">
        <w:rPr>
          <w:b/>
          <w:sz w:val="26"/>
          <w:szCs w:val="22"/>
          <w:lang w:val="es-ES"/>
        </w:rPr>
        <w:t>5. Biện pháp bảo đảm chất lượng: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2"/>
        <w:gridCol w:w="3050"/>
        <w:gridCol w:w="1840"/>
      </w:tblGrid>
      <w:tr w:rsidR="00B525B6" w:rsidRPr="000E441B" w14:paraId="6A744DE8" w14:textId="77777777" w:rsidTr="0037284E">
        <w:trPr>
          <w:tblHeader/>
        </w:trPr>
        <w:tc>
          <w:tcPr>
            <w:tcW w:w="2302" w:type="pct"/>
          </w:tcPr>
          <w:p w14:paraId="0B3692CC" w14:textId="77777777" w:rsidR="00B525B6" w:rsidRPr="000E441B" w:rsidRDefault="00B525B6" w:rsidP="0037284E">
            <w:pPr>
              <w:autoSpaceDE w:val="0"/>
              <w:autoSpaceDN w:val="0"/>
              <w:snapToGrid w:val="0"/>
              <w:spacing w:before="120" w:after="120" w:line="276" w:lineRule="auto"/>
              <w:ind w:left="360"/>
              <w:jc w:val="center"/>
              <w:rPr>
                <w:b/>
                <w:sz w:val="26"/>
                <w:szCs w:val="26"/>
                <w:lang w:val="es-ES"/>
              </w:rPr>
            </w:pPr>
            <w:r w:rsidRPr="000E441B">
              <w:rPr>
                <w:b/>
                <w:sz w:val="26"/>
                <w:szCs w:val="26"/>
                <w:lang w:val="es-ES"/>
              </w:rPr>
              <w:t>Nội dung yêu cầu</w:t>
            </w:r>
          </w:p>
        </w:tc>
        <w:tc>
          <w:tcPr>
            <w:tcW w:w="2698" w:type="pct"/>
            <w:gridSpan w:val="2"/>
          </w:tcPr>
          <w:p w14:paraId="47AA470B" w14:textId="77777777" w:rsidR="00B525B6" w:rsidRPr="000E441B" w:rsidRDefault="00B525B6" w:rsidP="0037284E">
            <w:pPr>
              <w:autoSpaceDE w:val="0"/>
              <w:autoSpaceDN w:val="0"/>
              <w:snapToGrid w:val="0"/>
              <w:spacing w:before="120" w:after="120" w:line="276" w:lineRule="auto"/>
              <w:ind w:left="360"/>
              <w:jc w:val="center"/>
              <w:rPr>
                <w:b/>
                <w:sz w:val="26"/>
                <w:szCs w:val="26"/>
                <w:lang w:val="es-ES"/>
              </w:rPr>
            </w:pPr>
            <w:r w:rsidRPr="000E441B">
              <w:rPr>
                <w:b/>
                <w:sz w:val="26"/>
                <w:szCs w:val="26"/>
                <w:lang w:val="es-ES"/>
              </w:rPr>
              <w:t>Mức độ đánh giá</w:t>
            </w:r>
          </w:p>
        </w:tc>
      </w:tr>
      <w:tr w:rsidR="00B525B6" w:rsidRPr="000E441B" w14:paraId="1AAB0687" w14:textId="77777777" w:rsidTr="0037284E">
        <w:trPr>
          <w:trHeight w:val="1779"/>
        </w:trPr>
        <w:tc>
          <w:tcPr>
            <w:tcW w:w="2302" w:type="pct"/>
            <w:vMerge w:val="restart"/>
          </w:tcPr>
          <w:p w14:paraId="0ADDA01E" w14:textId="77777777" w:rsidR="00B525B6" w:rsidRPr="000E441B" w:rsidRDefault="00B525B6" w:rsidP="00F21694">
            <w:pPr>
              <w:numPr>
                <w:ilvl w:val="3"/>
                <w:numId w:val="13"/>
              </w:numPr>
              <w:tabs>
                <w:tab w:val="left" w:pos="189"/>
              </w:tabs>
              <w:ind w:left="18" w:firstLine="0"/>
              <w:rPr>
                <w:sz w:val="26"/>
                <w:szCs w:val="26"/>
                <w:lang w:val="es-ES"/>
              </w:rPr>
            </w:pPr>
            <w:r w:rsidRPr="000E441B">
              <w:rPr>
                <w:sz w:val="26"/>
                <w:szCs w:val="26"/>
                <w:lang w:val="es-ES"/>
              </w:rPr>
              <w:t xml:space="preserve">Quản lý chất lượng vật tư: các quy trình kiểm tra chất lượng vật tư, tiếp nhận, lưu kho, bảo quản. </w:t>
            </w:r>
          </w:p>
          <w:p w14:paraId="73544269" w14:textId="77777777" w:rsidR="00B525B6" w:rsidRPr="000E441B" w:rsidRDefault="00B525B6" w:rsidP="00F21694">
            <w:pPr>
              <w:numPr>
                <w:ilvl w:val="3"/>
                <w:numId w:val="13"/>
              </w:numPr>
              <w:tabs>
                <w:tab w:val="left" w:pos="189"/>
              </w:tabs>
              <w:ind w:left="18" w:firstLine="0"/>
              <w:rPr>
                <w:sz w:val="26"/>
                <w:szCs w:val="26"/>
                <w:lang w:val="es-ES"/>
              </w:rPr>
            </w:pPr>
            <w:r w:rsidRPr="000E441B">
              <w:rPr>
                <w:sz w:val="26"/>
                <w:szCs w:val="26"/>
                <w:lang w:val="es-ES"/>
              </w:rPr>
              <w:t>Quản lý chất lượng cho từng loại công tác thi công (kéo rải cáp, lắp đặt thiết bị, thí nghiệm, thu hồi….): quy trình lập biện pháp thi công, thi công, kiểm tra, nghiệm thu, lập hồ sơ hoàn công.</w:t>
            </w:r>
          </w:p>
          <w:p w14:paraId="0284BA19" w14:textId="77777777" w:rsidR="00B525B6" w:rsidRPr="000E441B" w:rsidRDefault="00B525B6" w:rsidP="00F21694">
            <w:pPr>
              <w:numPr>
                <w:ilvl w:val="3"/>
                <w:numId w:val="13"/>
              </w:numPr>
              <w:tabs>
                <w:tab w:val="left" w:pos="189"/>
              </w:tabs>
              <w:ind w:left="18" w:firstLine="0"/>
              <w:rPr>
                <w:sz w:val="26"/>
                <w:szCs w:val="26"/>
                <w:lang w:val="es-ES"/>
              </w:rPr>
            </w:pPr>
            <w:r w:rsidRPr="000E441B">
              <w:rPr>
                <w:sz w:val="26"/>
                <w:szCs w:val="26"/>
                <w:lang w:val="es-ES"/>
              </w:rPr>
              <w:t>Tổ chức phòng thí nghiệm, thiết bị kiểm tra.</w:t>
            </w:r>
          </w:p>
          <w:p w14:paraId="38E3FF9D" w14:textId="77777777" w:rsidR="00B525B6" w:rsidRPr="000E441B" w:rsidRDefault="00B525B6" w:rsidP="00F21694">
            <w:pPr>
              <w:numPr>
                <w:ilvl w:val="3"/>
                <w:numId w:val="13"/>
              </w:numPr>
              <w:tabs>
                <w:tab w:val="left" w:pos="189"/>
              </w:tabs>
              <w:ind w:left="18" w:firstLine="0"/>
              <w:rPr>
                <w:sz w:val="26"/>
                <w:szCs w:val="26"/>
                <w:lang w:val="es-ES"/>
              </w:rPr>
            </w:pPr>
            <w:r w:rsidRPr="000E441B">
              <w:rPr>
                <w:sz w:val="26"/>
                <w:szCs w:val="26"/>
                <w:lang w:val="es-ES"/>
              </w:rPr>
              <w:t>Biện pháp bảo quản vật liệu, công trình khi tạm dừng thi công, khi mưa bão.</w:t>
            </w:r>
          </w:p>
          <w:p w14:paraId="1DD1FC29" w14:textId="77777777" w:rsidR="00B525B6" w:rsidRPr="000E441B" w:rsidRDefault="00B525B6" w:rsidP="00F21694">
            <w:pPr>
              <w:numPr>
                <w:ilvl w:val="3"/>
                <w:numId w:val="13"/>
              </w:numPr>
              <w:tabs>
                <w:tab w:val="left" w:pos="189"/>
              </w:tabs>
              <w:ind w:left="18" w:firstLine="0"/>
              <w:rPr>
                <w:sz w:val="26"/>
                <w:szCs w:val="26"/>
                <w:lang w:val="es-ES"/>
              </w:rPr>
            </w:pPr>
            <w:r w:rsidRPr="000E441B">
              <w:rPr>
                <w:sz w:val="26"/>
                <w:szCs w:val="26"/>
                <w:lang w:val="es-ES"/>
              </w:rPr>
              <w:t>Sửa chữa hư hỏng và bảo hành công trình.</w:t>
            </w:r>
          </w:p>
        </w:tc>
        <w:tc>
          <w:tcPr>
            <w:tcW w:w="1683" w:type="pct"/>
            <w:vAlign w:val="center"/>
          </w:tcPr>
          <w:p w14:paraId="1BC37E5F" w14:textId="77777777" w:rsidR="00B525B6" w:rsidRPr="000E441B" w:rsidRDefault="00B525B6" w:rsidP="0037284E">
            <w:pPr>
              <w:autoSpaceDE w:val="0"/>
              <w:autoSpaceDN w:val="0"/>
              <w:snapToGrid w:val="0"/>
              <w:spacing w:line="276" w:lineRule="auto"/>
              <w:rPr>
                <w:sz w:val="26"/>
                <w:szCs w:val="26"/>
                <w:lang w:val="es-ES"/>
              </w:rPr>
            </w:pPr>
            <w:r w:rsidRPr="000E441B">
              <w:rPr>
                <w:sz w:val="26"/>
                <w:szCs w:val="26"/>
                <w:lang w:val="es-ES"/>
              </w:rPr>
              <w:t>Trình bày đầy đủ các yêu cầu về quản lý bảo đảm chất lượng trong công tác thi công đúng quy trình, quy phạm.</w:t>
            </w:r>
          </w:p>
        </w:tc>
        <w:tc>
          <w:tcPr>
            <w:tcW w:w="1016" w:type="pct"/>
            <w:vAlign w:val="center"/>
          </w:tcPr>
          <w:p w14:paraId="35D3D54F" w14:textId="77777777" w:rsidR="00B525B6" w:rsidRPr="000E441B" w:rsidRDefault="00B525B6" w:rsidP="0037284E">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B525B6" w:rsidRPr="000E441B" w14:paraId="51F07B1E" w14:textId="77777777" w:rsidTr="0037284E">
        <w:trPr>
          <w:trHeight w:val="3149"/>
        </w:trPr>
        <w:tc>
          <w:tcPr>
            <w:tcW w:w="2302" w:type="pct"/>
            <w:vMerge/>
          </w:tcPr>
          <w:p w14:paraId="2E261FD1" w14:textId="77777777" w:rsidR="00B525B6" w:rsidRPr="000E441B" w:rsidRDefault="00B525B6" w:rsidP="00F21694">
            <w:pPr>
              <w:numPr>
                <w:ilvl w:val="0"/>
                <w:numId w:val="12"/>
              </w:numPr>
              <w:suppressAutoHyphens/>
              <w:ind w:left="0" w:firstLine="0"/>
              <w:jc w:val="center"/>
              <w:outlineLvl w:val="0"/>
              <w:rPr>
                <w:sz w:val="26"/>
                <w:szCs w:val="26"/>
                <w:lang w:val="es-ES"/>
              </w:rPr>
            </w:pPr>
          </w:p>
        </w:tc>
        <w:tc>
          <w:tcPr>
            <w:tcW w:w="1683" w:type="pct"/>
            <w:vAlign w:val="center"/>
          </w:tcPr>
          <w:p w14:paraId="079F664D" w14:textId="77777777" w:rsidR="00B525B6" w:rsidRPr="000E441B" w:rsidRDefault="00B525B6" w:rsidP="0037284E">
            <w:pPr>
              <w:autoSpaceDE w:val="0"/>
              <w:autoSpaceDN w:val="0"/>
              <w:snapToGrid w:val="0"/>
              <w:spacing w:line="276" w:lineRule="auto"/>
              <w:rPr>
                <w:sz w:val="26"/>
                <w:szCs w:val="26"/>
                <w:lang w:val="es-ES"/>
              </w:rPr>
            </w:pPr>
            <w:r w:rsidRPr="000E441B">
              <w:rPr>
                <w:sz w:val="26"/>
                <w:szCs w:val="26"/>
                <w:lang w:val="es-ES"/>
              </w:rPr>
              <w:t>Không nêu hoặc nêu nhưng không đầy đủ các biện pháp bảo đảm chất lượng trong công tác thi công ở biện pháp thi công công trình.</w:t>
            </w:r>
          </w:p>
        </w:tc>
        <w:tc>
          <w:tcPr>
            <w:tcW w:w="1016" w:type="pct"/>
            <w:vAlign w:val="center"/>
          </w:tcPr>
          <w:p w14:paraId="0924557E" w14:textId="77777777" w:rsidR="00B525B6" w:rsidRPr="000E441B" w:rsidRDefault="00B525B6" w:rsidP="0037284E">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B525B6" w:rsidRPr="000E441B" w14:paraId="5C0F47EE" w14:textId="77777777" w:rsidTr="0037284E">
        <w:trPr>
          <w:trHeight w:val="543"/>
        </w:trPr>
        <w:tc>
          <w:tcPr>
            <w:tcW w:w="2302" w:type="pct"/>
            <w:vMerge w:val="restart"/>
            <w:vAlign w:val="center"/>
          </w:tcPr>
          <w:p w14:paraId="11B01E85" w14:textId="77777777" w:rsidR="00B525B6" w:rsidRPr="000E441B" w:rsidRDefault="00B525B6" w:rsidP="0037284E">
            <w:pPr>
              <w:autoSpaceDE w:val="0"/>
              <w:autoSpaceDN w:val="0"/>
              <w:snapToGrid w:val="0"/>
              <w:spacing w:line="276" w:lineRule="auto"/>
              <w:ind w:left="142"/>
              <w:jc w:val="center"/>
              <w:rPr>
                <w:sz w:val="26"/>
                <w:szCs w:val="26"/>
                <w:lang w:val="es-ES"/>
              </w:rPr>
            </w:pPr>
            <w:r w:rsidRPr="000E441B">
              <w:rPr>
                <w:sz w:val="26"/>
                <w:szCs w:val="26"/>
                <w:lang w:val="es-ES"/>
              </w:rPr>
              <w:lastRenderedPageBreak/>
              <w:t>Kết luận</w:t>
            </w:r>
          </w:p>
        </w:tc>
        <w:tc>
          <w:tcPr>
            <w:tcW w:w="1683" w:type="pct"/>
            <w:vAlign w:val="center"/>
          </w:tcPr>
          <w:p w14:paraId="2C8F8805" w14:textId="77777777" w:rsidR="00B525B6" w:rsidRPr="000E441B" w:rsidRDefault="00B525B6" w:rsidP="0037284E">
            <w:pPr>
              <w:widowControl w:val="0"/>
              <w:tabs>
                <w:tab w:val="left" w:pos="851"/>
              </w:tabs>
              <w:spacing w:line="264" w:lineRule="auto"/>
              <w:ind w:left="-18"/>
              <w:rPr>
                <w:sz w:val="26"/>
                <w:szCs w:val="26"/>
                <w:lang w:val="es-ES"/>
              </w:rPr>
            </w:pPr>
            <w:r w:rsidRPr="000E441B">
              <w:rPr>
                <w:sz w:val="26"/>
                <w:szCs w:val="26"/>
                <w:lang w:val="es-ES"/>
              </w:rPr>
              <w:t>Tiêu chuẩn chi tiết được xác định là đạt.</w:t>
            </w:r>
          </w:p>
        </w:tc>
        <w:tc>
          <w:tcPr>
            <w:tcW w:w="1016" w:type="pct"/>
            <w:vAlign w:val="center"/>
          </w:tcPr>
          <w:p w14:paraId="1961E808" w14:textId="77777777" w:rsidR="00B525B6" w:rsidRPr="000E441B" w:rsidRDefault="00B525B6" w:rsidP="0037284E">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B525B6" w:rsidRPr="000E441B" w14:paraId="65E17B88" w14:textId="77777777" w:rsidTr="0037284E">
        <w:trPr>
          <w:trHeight w:val="543"/>
        </w:trPr>
        <w:tc>
          <w:tcPr>
            <w:tcW w:w="2302" w:type="pct"/>
            <w:vMerge/>
            <w:vAlign w:val="center"/>
          </w:tcPr>
          <w:p w14:paraId="51476B2C" w14:textId="77777777" w:rsidR="00B525B6" w:rsidRPr="000E441B" w:rsidRDefault="00B525B6" w:rsidP="0037284E">
            <w:pPr>
              <w:autoSpaceDE w:val="0"/>
              <w:autoSpaceDN w:val="0"/>
              <w:snapToGrid w:val="0"/>
              <w:spacing w:line="276" w:lineRule="auto"/>
              <w:ind w:left="142"/>
              <w:jc w:val="center"/>
              <w:rPr>
                <w:sz w:val="26"/>
                <w:szCs w:val="26"/>
                <w:lang w:val="es-ES"/>
              </w:rPr>
            </w:pPr>
          </w:p>
        </w:tc>
        <w:tc>
          <w:tcPr>
            <w:tcW w:w="1683" w:type="pct"/>
            <w:vAlign w:val="center"/>
          </w:tcPr>
          <w:p w14:paraId="3BE75E89" w14:textId="77777777" w:rsidR="00B525B6" w:rsidRPr="000E441B" w:rsidRDefault="00B525B6" w:rsidP="0037284E">
            <w:pPr>
              <w:widowControl w:val="0"/>
              <w:tabs>
                <w:tab w:val="left" w:pos="851"/>
              </w:tabs>
              <w:spacing w:line="264" w:lineRule="auto"/>
              <w:ind w:left="-18"/>
              <w:rPr>
                <w:sz w:val="26"/>
                <w:szCs w:val="26"/>
                <w:lang w:val="es-ES"/>
              </w:rPr>
            </w:pPr>
            <w:r w:rsidRPr="000E441B">
              <w:rPr>
                <w:sz w:val="26"/>
                <w:szCs w:val="26"/>
                <w:lang w:val="es-ES"/>
              </w:rPr>
              <w:t>Không thuộc các trường hợp nêu trên.</w:t>
            </w:r>
          </w:p>
        </w:tc>
        <w:tc>
          <w:tcPr>
            <w:tcW w:w="1016" w:type="pct"/>
            <w:vAlign w:val="center"/>
          </w:tcPr>
          <w:p w14:paraId="362288A9" w14:textId="77777777" w:rsidR="00B525B6" w:rsidRPr="000E441B" w:rsidRDefault="00B525B6" w:rsidP="0037284E">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bl>
    <w:p w14:paraId="164CFCD5" w14:textId="77777777" w:rsidR="00B525B6" w:rsidRPr="000E441B" w:rsidRDefault="00B525B6" w:rsidP="00B525B6">
      <w:pPr>
        <w:widowControl w:val="0"/>
        <w:spacing w:before="240" w:after="60" w:line="264" w:lineRule="auto"/>
        <w:ind w:firstLine="720"/>
        <w:rPr>
          <w:b/>
          <w:sz w:val="26"/>
          <w:szCs w:val="22"/>
          <w:lang w:val="es-ES"/>
        </w:rPr>
      </w:pPr>
      <w:r w:rsidRPr="000E441B">
        <w:rPr>
          <w:b/>
          <w:sz w:val="26"/>
          <w:szCs w:val="22"/>
          <w:lang w:val="es-ES"/>
        </w:rPr>
        <w:t>6. An toàn lao động, phòng cháy chữa cháy, vệ sinh môi trường: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5"/>
        <w:gridCol w:w="4473"/>
        <w:gridCol w:w="1434"/>
      </w:tblGrid>
      <w:tr w:rsidR="00B525B6" w:rsidRPr="000E441B" w14:paraId="1489B91F" w14:textId="77777777" w:rsidTr="0037284E">
        <w:trPr>
          <w:tblHeader/>
        </w:trPr>
        <w:tc>
          <w:tcPr>
            <w:tcW w:w="1741" w:type="pct"/>
            <w:tcBorders>
              <w:top w:val="single" w:sz="4" w:space="0" w:color="auto"/>
              <w:left w:val="single" w:sz="4" w:space="0" w:color="auto"/>
              <w:bottom w:val="single" w:sz="4" w:space="0" w:color="auto"/>
              <w:right w:val="single" w:sz="4" w:space="0" w:color="auto"/>
            </w:tcBorders>
            <w:vAlign w:val="center"/>
          </w:tcPr>
          <w:p w14:paraId="228C247D" w14:textId="77777777" w:rsidR="00B525B6" w:rsidRPr="000E441B" w:rsidRDefault="00B525B6" w:rsidP="0037284E">
            <w:pPr>
              <w:widowControl w:val="0"/>
              <w:tabs>
                <w:tab w:val="left" w:pos="851"/>
              </w:tabs>
              <w:spacing w:before="120" w:after="120" w:line="264" w:lineRule="auto"/>
              <w:jc w:val="center"/>
              <w:rPr>
                <w:b/>
                <w:sz w:val="26"/>
                <w:szCs w:val="26"/>
                <w:lang w:val="es-ES"/>
              </w:rPr>
            </w:pPr>
            <w:r w:rsidRPr="000E441B">
              <w:rPr>
                <w:b/>
                <w:sz w:val="26"/>
                <w:szCs w:val="26"/>
                <w:lang w:val="es-ES"/>
              </w:rPr>
              <w:t>Nội dung yêu cầu</w:t>
            </w:r>
          </w:p>
        </w:tc>
        <w:tc>
          <w:tcPr>
            <w:tcW w:w="3259" w:type="pct"/>
            <w:gridSpan w:val="2"/>
            <w:tcBorders>
              <w:top w:val="single" w:sz="4" w:space="0" w:color="auto"/>
              <w:left w:val="single" w:sz="4" w:space="0" w:color="auto"/>
              <w:bottom w:val="single" w:sz="4" w:space="0" w:color="auto"/>
              <w:right w:val="single" w:sz="4" w:space="0" w:color="auto"/>
            </w:tcBorders>
            <w:vAlign w:val="center"/>
          </w:tcPr>
          <w:p w14:paraId="75609038" w14:textId="77777777" w:rsidR="00B525B6" w:rsidRPr="000E441B" w:rsidRDefault="00B525B6" w:rsidP="0037284E">
            <w:pPr>
              <w:widowControl w:val="0"/>
              <w:tabs>
                <w:tab w:val="left" w:pos="851"/>
              </w:tabs>
              <w:spacing w:before="120" w:after="120" w:line="264" w:lineRule="auto"/>
              <w:jc w:val="center"/>
              <w:rPr>
                <w:b/>
                <w:sz w:val="26"/>
                <w:szCs w:val="26"/>
                <w:lang w:val="es-ES"/>
              </w:rPr>
            </w:pPr>
            <w:r w:rsidRPr="000E441B">
              <w:rPr>
                <w:b/>
                <w:sz w:val="26"/>
                <w:szCs w:val="26"/>
                <w:lang w:val="es-ES"/>
              </w:rPr>
              <w:t>Mức độ đáp ứng</w:t>
            </w:r>
          </w:p>
        </w:tc>
      </w:tr>
      <w:tr w:rsidR="00B525B6" w:rsidRPr="000E441B" w14:paraId="7A7E3EB4" w14:textId="77777777" w:rsidTr="0037284E">
        <w:tc>
          <w:tcPr>
            <w:tcW w:w="4209" w:type="pct"/>
            <w:gridSpan w:val="2"/>
          </w:tcPr>
          <w:p w14:paraId="028F88A5" w14:textId="77777777" w:rsidR="00B525B6" w:rsidRPr="000E441B" w:rsidRDefault="00B525B6" w:rsidP="0037284E">
            <w:pPr>
              <w:widowControl w:val="0"/>
              <w:tabs>
                <w:tab w:val="left" w:pos="851"/>
                <w:tab w:val="num" w:pos="1080"/>
              </w:tabs>
              <w:spacing w:line="264" w:lineRule="auto"/>
              <w:rPr>
                <w:b/>
                <w:sz w:val="26"/>
                <w:szCs w:val="26"/>
                <w:lang w:val="es-ES"/>
              </w:rPr>
            </w:pPr>
            <w:r w:rsidRPr="000E441B">
              <w:rPr>
                <w:b/>
                <w:sz w:val="26"/>
                <w:szCs w:val="26"/>
                <w:lang w:val="es-ES"/>
              </w:rPr>
              <w:t>6.1. An toàn lao động</w:t>
            </w:r>
          </w:p>
        </w:tc>
        <w:tc>
          <w:tcPr>
            <w:tcW w:w="791" w:type="pct"/>
          </w:tcPr>
          <w:p w14:paraId="5779E620" w14:textId="77777777" w:rsidR="00B525B6" w:rsidRPr="000E441B" w:rsidRDefault="00B525B6" w:rsidP="0037284E">
            <w:pPr>
              <w:widowControl w:val="0"/>
              <w:tabs>
                <w:tab w:val="left" w:pos="851"/>
                <w:tab w:val="num" w:pos="1080"/>
              </w:tabs>
              <w:spacing w:line="264" w:lineRule="auto"/>
              <w:ind w:left="1080"/>
              <w:rPr>
                <w:sz w:val="26"/>
                <w:szCs w:val="26"/>
                <w:lang w:val="es-ES"/>
              </w:rPr>
            </w:pPr>
          </w:p>
        </w:tc>
      </w:tr>
      <w:tr w:rsidR="00B525B6" w:rsidRPr="000E441B" w14:paraId="7F79FD56" w14:textId="77777777" w:rsidTr="0037284E">
        <w:tc>
          <w:tcPr>
            <w:tcW w:w="1741" w:type="pct"/>
            <w:vMerge w:val="restart"/>
            <w:vAlign w:val="center"/>
          </w:tcPr>
          <w:p w14:paraId="58387181" w14:textId="77777777" w:rsidR="00B525B6" w:rsidRPr="000E441B" w:rsidRDefault="00B525B6" w:rsidP="0037284E">
            <w:pPr>
              <w:widowControl w:val="0"/>
              <w:tabs>
                <w:tab w:val="left" w:pos="851"/>
              </w:tabs>
              <w:spacing w:line="264" w:lineRule="auto"/>
              <w:ind w:left="-18"/>
              <w:rPr>
                <w:sz w:val="26"/>
                <w:szCs w:val="26"/>
                <w:lang w:val="es-ES"/>
              </w:rPr>
            </w:pPr>
            <w:r w:rsidRPr="000E441B">
              <w:rPr>
                <w:sz w:val="26"/>
                <w:szCs w:val="26"/>
                <w:lang w:val="es-ES"/>
              </w:rPr>
              <w:t>Biện pháp an toàn lao động hợp lý, khả thi phù hợp với đề xuất về biện pháp tổ chức thi công</w:t>
            </w:r>
          </w:p>
        </w:tc>
        <w:tc>
          <w:tcPr>
            <w:tcW w:w="2468" w:type="pct"/>
          </w:tcPr>
          <w:p w14:paraId="08675448" w14:textId="77777777" w:rsidR="00B525B6" w:rsidRPr="000E441B" w:rsidRDefault="00B525B6" w:rsidP="0037284E">
            <w:pPr>
              <w:widowControl w:val="0"/>
              <w:tabs>
                <w:tab w:val="left" w:pos="851"/>
              </w:tabs>
              <w:spacing w:line="264" w:lineRule="auto"/>
              <w:ind w:left="-18"/>
              <w:rPr>
                <w:sz w:val="26"/>
                <w:szCs w:val="26"/>
                <w:lang w:val="es-ES"/>
              </w:rPr>
            </w:pPr>
            <w:r w:rsidRPr="000E441B">
              <w:rPr>
                <w:sz w:val="26"/>
                <w:szCs w:val="26"/>
                <w:lang w:val="es-ES"/>
              </w:rPr>
              <w:t>Có biện pháp an toàn lao động hợp lý, khả thi phù hợp với đề xuất về biện pháp tổ chức thi công</w:t>
            </w:r>
          </w:p>
        </w:tc>
        <w:tc>
          <w:tcPr>
            <w:tcW w:w="791" w:type="pct"/>
            <w:vAlign w:val="center"/>
          </w:tcPr>
          <w:p w14:paraId="7F190FA4" w14:textId="77777777" w:rsidR="00B525B6" w:rsidRPr="000E441B" w:rsidRDefault="00B525B6" w:rsidP="0037284E">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B525B6" w:rsidRPr="000E441B" w14:paraId="77170993" w14:textId="77777777" w:rsidTr="0037284E">
        <w:tc>
          <w:tcPr>
            <w:tcW w:w="1741" w:type="pct"/>
            <w:vMerge/>
          </w:tcPr>
          <w:p w14:paraId="05F8C8B4" w14:textId="77777777" w:rsidR="00B525B6" w:rsidRPr="000E441B" w:rsidRDefault="00B525B6" w:rsidP="0037284E">
            <w:pPr>
              <w:widowControl w:val="0"/>
              <w:tabs>
                <w:tab w:val="left" w:pos="851"/>
              </w:tabs>
              <w:suppressAutoHyphens/>
              <w:spacing w:line="264" w:lineRule="auto"/>
              <w:jc w:val="center"/>
              <w:outlineLvl w:val="2"/>
              <w:rPr>
                <w:sz w:val="26"/>
                <w:szCs w:val="26"/>
                <w:lang w:val="es-ES"/>
              </w:rPr>
            </w:pPr>
          </w:p>
        </w:tc>
        <w:tc>
          <w:tcPr>
            <w:tcW w:w="2468" w:type="pct"/>
          </w:tcPr>
          <w:p w14:paraId="343849A1" w14:textId="77777777" w:rsidR="00B525B6" w:rsidRPr="000E441B" w:rsidRDefault="00B525B6" w:rsidP="0037284E">
            <w:pPr>
              <w:widowControl w:val="0"/>
              <w:tabs>
                <w:tab w:val="left" w:pos="851"/>
              </w:tabs>
              <w:spacing w:line="264" w:lineRule="auto"/>
              <w:ind w:left="-18"/>
              <w:rPr>
                <w:sz w:val="26"/>
                <w:szCs w:val="26"/>
                <w:lang w:val="es-ES"/>
              </w:rPr>
            </w:pPr>
            <w:r w:rsidRPr="000E441B">
              <w:rPr>
                <w:sz w:val="26"/>
                <w:szCs w:val="26"/>
                <w:lang w:val="es-ES"/>
              </w:rPr>
              <w:t>Không có biện pháp an toàn lao động hoặc có nhưng không hợp lý, không khả thi, không phù hợp với đề xuất về biện pháp tổ chức thi công</w:t>
            </w:r>
          </w:p>
        </w:tc>
        <w:tc>
          <w:tcPr>
            <w:tcW w:w="791" w:type="pct"/>
            <w:vAlign w:val="center"/>
          </w:tcPr>
          <w:p w14:paraId="6E6D6DB7" w14:textId="77777777" w:rsidR="00B525B6" w:rsidRPr="000E441B" w:rsidRDefault="00B525B6" w:rsidP="0037284E">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B525B6" w:rsidRPr="000E441B" w14:paraId="2317A453" w14:textId="77777777" w:rsidTr="0037284E">
        <w:tc>
          <w:tcPr>
            <w:tcW w:w="4209" w:type="pct"/>
            <w:gridSpan w:val="2"/>
          </w:tcPr>
          <w:p w14:paraId="49D75599" w14:textId="77777777" w:rsidR="00B525B6" w:rsidRPr="000E441B" w:rsidRDefault="00B525B6" w:rsidP="0037284E">
            <w:pPr>
              <w:widowControl w:val="0"/>
              <w:tabs>
                <w:tab w:val="left" w:pos="851"/>
                <w:tab w:val="num" w:pos="1080"/>
              </w:tabs>
              <w:spacing w:line="264" w:lineRule="auto"/>
              <w:rPr>
                <w:b/>
                <w:sz w:val="26"/>
                <w:szCs w:val="26"/>
                <w:lang w:val="es-ES"/>
              </w:rPr>
            </w:pPr>
            <w:r w:rsidRPr="000E441B">
              <w:rPr>
                <w:b/>
                <w:sz w:val="26"/>
                <w:szCs w:val="26"/>
                <w:lang w:val="es-ES"/>
              </w:rPr>
              <w:t>6.2. Phòng cháy, chữa cháy</w:t>
            </w:r>
          </w:p>
        </w:tc>
        <w:tc>
          <w:tcPr>
            <w:tcW w:w="791" w:type="pct"/>
          </w:tcPr>
          <w:p w14:paraId="64FB9889" w14:textId="77777777" w:rsidR="00B525B6" w:rsidRPr="000E441B" w:rsidRDefault="00B525B6" w:rsidP="0037284E">
            <w:pPr>
              <w:autoSpaceDE w:val="0"/>
              <w:autoSpaceDN w:val="0"/>
              <w:snapToGrid w:val="0"/>
              <w:spacing w:line="276" w:lineRule="auto"/>
              <w:ind w:left="-108"/>
              <w:jc w:val="center"/>
              <w:rPr>
                <w:sz w:val="26"/>
                <w:szCs w:val="26"/>
                <w:lang w:val="es-ES"/>
              </w:rPr>
            </w:pPr>
          </w:p>
        </w:tc>
      </w:tr>
      <w:tr w:rsidR="00B525B6" w:rsidRPr="000E441B" w14:paraId="1ABEC8D4" w14:textId="77777777" w:rsidTr="0037284E">
        <w:tc>
          <w:tcPr>
            <w:tcW w:w="1741" w:type="pct"/>
            <w:vMerge w:val="restart"/>
            <w:vAlign w:val="center"/>
          </w:tcPr>
          <w:p w14:paraId="5D07D4D9" w14:textId="77777777" w:rsidR="00B525B6" w:rsidRPr="000E441B" w:rsidRDefault="00B525B6" w:rsidP="0037284E">
            <w:pPr>
              <w:widowControl w:val="0"/>
              <w:tabs>
                <w:tab w:val="left" w:pos="851"/>
                <w:tab w:val="num" w:pos="1080"/>
              </w:tabs>
              <w:spacing w:line="264" w:lineRule="auto"/>
              <w:rPr>
                <w:sz w:val="26"/>
                <w:szCs w:val="26"/>
                <w:lang w:val="es-ES"/>
              </w:rPr>
            </w:pPr>
            <w:r w:rsidRPr="000E441B">
              <w:rPr>
                <w:sz w:val="26"/>
                <w:szCs w:val="26"/>
                <w:lang w:val="es-ES"/>
              </w:rPr>
              <w:t>Biện pháp phòng cháy, chữa cháy hợp lý, khả thi, phù hợp với đề xuất về biện pháp tổ chức thi công</w:t>
            </w:r>
          </w:p>
        </w:tc>
        <w:tc>
          <w:tcPr>
            <w:tcW w:w="2468" w:type="pct"/>
          </w:tcPr>
          <w:p w14:paraId="107D7ABA" w14:textId="77777777" w:rsidR="00B525B6" w:rsidRPr="000E441B" w:rsidRDefault="00B525B6" w:rsidP="0037284E">
            <w:pPr>
              <w:widowControl w:val="0"/>
              <w:tabs>
                <w:tab w:val="left" w:pos="851"/>
              </w:tabs>
              <w:spacing w:line="264" w:lineRule="auto"/>
              <w:ind w:left="-18"/>
              <w:rPr>
                <w:sz w:val="26"/>
                <w:szCs w:val="26"/>
                <w:lang w:val="es-ES"/>
              </w:rPr>
            </w:pPr>
            <w:r w:rsidRPr="000E441B">
              <w:rPr>
                <w:sz w:val="26"/>
                <w:szCs w:val="26"/>
                <w:lang w:val="es-ES"/>
              </w:rPr>
              <w:t>Có biện pháp phòng cháy, chữa cháy hợp lý, khả thi phù hợp với đề xuất về biện pháp tổ chức thi công.</w:t>
            </w:r>
          </w:p>
        </w:tc>
        <w:tc>
          <w:tcPr>
            <w:tcW w:w="791" w:type="pct"/>
            <w:vAlign w:val="center"/>
          </w:tcPr>
          <w:p w14:paraId="38D9E8A5" w14:textId="77777777" w:rsidR="00B525B6" w:rsidRPr="000E441B" w:rsidRDefault="00B525B6" w:rsidP="0037284E">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B525B6" w:rsidRPr="000E441B" w14:paraId="509E5C9F" w14:textId="77777777" w:rsidTr="0037284E">
        <w:tc>
          <w:tcPr>
            <w:tcW w:w="1741" w:type="pct"/>
            <w:vMerge/>
          </w:tcPr>
          <w:p w14:paraId="242B1A0D" w14:textId="77777777" w:rsidR="00B525B6" w:rsidRPr="000E441B" w:rsidRDefault="00B525B6" w:rsidP="0037284E">
            <w:pPr>
              <w:widowControl w:val="0"/>
              <w:tabs>
                <w:tab w:val="left" w:pos="851"/>
              </w:tabs>
              <w:suppressAutoHyphens/>
              <w:spacing w:line="264" w:lineRule="auto"/>
              <w:jc w:val="center"/>
              <w:outlineLvl w:val="2"/>
              <w:rPr>
                <w:sz w:val="26"/>
                <w:szCs w:val="26"/>
                <w:lang w:val="es-ES"/>
              </w:rPr>
            </w:pPr>
          </w:p>
        </w:tc>
        <w:tc>
          <w:tcPr>
            <w:tcW w:w="2468" w:type="pct"/>
          </w:tcPr>
          <w:p w14:paraId="24931E92" w14:textId="77777777" w:rsidR="00B525B6" w:rsidRPr="000E441B" w:rsidRDefault="00B525B6" w:rsidP="0037284E">
            <w:pPr>
              <w:widowControl w:val="0"/>
              <w:tabs>
                <w:tab w:val="left" w:pos="851"/>
              </w:tabs>
              <w:spacing w:line="264" w:lineRule="auto"/>
              <w:ind w:left="-18"/>
              <w:rPr>
                <w:sz w:val="26"/>
                <w:szCs w:val="26"/>
                <w:lang w:val="es-ES"/>
              </w:rPr>
            </w:pPr>
            <w:r w:rsidRPr="000E441B">
              <w:rPr>
                <w:sz w:val="26"/>
                <w:szCs w:val="26"/>
                <w:lang w:val="es-ES"/>
              </w:rPr>
              <w:t>Không có biện pháp phòng cháy, chữa cháy hoặc có biện pháp phòng cháy, chữa cháy nhưng không hợp lý, không khả thi, không phù hợp với đề xuất về biện pháp tổ chức thi công</w:t>
            </w:r>
          </w:p>
        </w:tc>
        <w:tc>
          <w:tcPr>
            <w:tcW w:w="791" w:type="pct"/>
            <w:vAlign w:val="center"/>
          </w:tcPr>
          <w:p w14:paraId="3B088335" w14:textId="77777777" w:rsidR="00B525B6" w:rsidRPr="000E441B" w:rsidRDefault="00B525B6" w:rsidP="0037284E">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B525B6" w:rsidRPr="000E441B" w14:paraId="2EED0745" w14:textId="77777777" w:rsidTr="0037284E">
        <w:tc>
          <w:tcPr>
            <w:tcW w:w="4209" w:type="pct"/>
            <w:gridSpan w:val="2"/>
          </w:tcPr>
          <w:p w14:paraId="66542DD4" w14:textId="77777777" w:rsidR="00B525B6" w:rsidRPr="000E441B" w:rsidRDefault="00B525B6" w:rsidP="0037284E">
            <w:pPr>
              <w:widowControl w:val="0"/>
              <w:tabs>
                <w:tab w:val="left" w:pos="851"/>
              </w:tabs>
              <w:spacing w:line="264" w:lineRule="auto"/>
              <w:ind w:left="-18"/>
              <w:rPr>
                <w:b/>
                <w:sz w:val="26"/>
                <w:szCs w:val="26"/>
                <w:lang w:val="es-ES"/>
              </w:rPr>
            </w:pPr>
            <w:r w:rsidRPr="000E441B">
              <w:rPr>
                <w:b/>
                <w:sz w:val="26"/>
                <w:szCs w:val="26"/>
                <w:lang w:val="es-ES"/>
              </w:rPr>
              <w:t>6.3. Vệ sinh môi trường</w:t>
            </w:r>
          </w:p>
        </w:tc>
        <w:tc>
          <w:tcPr>
            <w:tcW w:w="791" w:type="pct"/>
            <w:vAlign w:val="center"/>
          </w:tcPr>
          <w:p w14:paraId="466F17B3" w14:textId="77777777" w:rsidR="00B525B6" w:rsidRPr="000E441B" w:rsidRDefault="00B525B6" w:rsidP="0037284E">
            <w:pPr>
              <w:autoSpaceDE w:val="0"/>
              <w:autoSpaceDN w:val="0"/>
              <w:snapToGrid w:val="0"/>
              <w:spacing w:line="276" w:lineRule="auto"/>
              <w:ind w:left="-108"/>
              <w:jc w:val="center"/>
              <w:rPr>
                <w:sz w:val="26"/>
                <w:szCs w:val="26"/>
                <w:lang w:val="es-ES"/>
              </w:rPr>
            </w:pPr>
          </w:p>
        </w:tc>
      </w:tr>
      <w:tr w:rsidR="00B525B6" w:rsidRPr="000E441B" w14:paraId="53BB51FD" w14:textId="77777777" w:rsidTr="0037284E">
        <w:tc>
          <w:tcPr>
            <w:tcW w:w="1741" w:type="pct"/>
            <w:vMerge w:val="restart"/>
            <w:vAlign w:val="center"/>
          </w:tcPr>
          <w:p w14:paraId="563CA25B" w14:textId="77777777" w:rsidR="00B525B6" w:rsidRPr="000E441B" w:rsidRDefault="00B525B6" w:rsidP="0037284E">
            <w:pPr>
              <w:widowControl w:val="0"/>
              <w:tabs>
                <w:tab w:val="left" w:pos="851"/>
              </w:tabs>
              <w:spacing w:line="264" w:lineRule="auto"/>
              <w:outlineLvl w:val="2"/>
              <w:rPr>
                <w:sz w:val="26"/>
                <w:szCs w:val="26"/>
                <w:lang w:val="es-ES"/>
              </w:rPr>
            </w:pPr>
            <w:r w:rsidRPr="000E441B">
              <w:rPr>
                <w:sz w:val="26"/>
                <w:szCs w:val="26"/>
                <w:lang w:val="es-ES"/>
              </w:rPr>
              <w:t>Biện pháp bảo đảm vệ sinh môi trường hợp lý, khả thi phù hợp với đề xuất về biện pháp tổ chức thi công</w:t>
            </w:r>
          </w:p>
        </w:tc>
        <w:tc>
          <w:tcPr>
            <w:tcW w:w="2468" w:type="pct"/>
          </w:tcPr>
          <w:p w14:paraId="6F2D510D" w14:textId="77777777" w:rsidR="00B525B6" w:rsidRPr="000E441B" w:rsidRDefault="00B525B6" w:rsidP="0037284E">
            <w:pPr>
              <w:widowControl w:val="0"/>
              <w:tabs>
                <w:tab w:val="left" w:pos="851"/>
              </w:tabs>
              <w:spacing w:line="264" w:lineRule="auto"/>
              <w:ind w:left="-18"/>
              <w:rPr>
                <w:sz w:val="26"/>
                <w:szCs w:val="26"/>
                <w:lang w:val="es-ES"/>
              </w:rPr>
            </w:pPr>
            <w:r w:rsidRPr="000E441B">
              <w:rPr>
                <w:sz w:val="26"/>
                <w:szCs w:val="26"/>
                <w:lang w:val="es-ES"/>
              </w:rPr>
              <w:t>Có biện pháp bảo đảm vệ sinh môi trường hợp lý, khả thi phù hợp với đề xuất về biện pháp tổ chức thi công.</w:t>
            </w:r>
          </w:p>
        </w:tc>
        <w:tc>
          <w:tcPr>
            <w:tcW w:w="791" w:type="pct"/>
            <w:vAlign w:val="center"/>
          </w:tcPr>
          <w:p w14:paraId="388B5151" w14:textId="77777777" w:rsidR="00B525B6" w:rsidRPr="000E441B" w:rsidRDefault="00B525B6" w:rsidP="0037284E">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B525B6" w:rsidRPr="000E441B" w14:paraId="4B06D8A9" w14:textId="77777777" w:rsidTr="0037284E">
        <w:tc>
          <w:tcPr>
            <w:tcW w:w="1741" w:type="pct"/>
            <w:vMerge/>
          </w:tcPr>
          <w:p w14:paraId="54452E47" w14:textId="77777777" w:rsidR="00B525B6" w:rsidRPr="000E441B" w:rsidRDefault="00B525B6" w:rsidP="0037284E">
            <w:pPr>
              <w:widowControl w:val="0"/>
              <w:tabs>
                <w:tab w:val="left" w:pos="851"/>
              </w:tabs>
              <w:suppressAutoHyphens/>
              <w:spacing w:line="264" w:lineRule="auto"/>
              <w:jc w:val="center"/>
              <w:outlineLvl w:val="2"/>
              <w:rPr>
                <w:sz w:val="26"/>
                <w:szCs w:val="26"/>
                <w:lang w:val="es-ES"/>
              </w:rPr>
            </w:pPr>
          </w:p>
        </w:tc>
        <w:tc>
          <w:tcPr>
            <w:tcW w:w="2468" w:type="pct"/>
          </w:tcPr>
          <w:p w14:paraId="7D0D2BB0" w14:textId="77777777" w:rsidR="00B525B6" w:rsidRPr="000E441B" w:rsidRDefault="00B525B6" w:rsidP="0037284E">
            <w:pPr>
              <w:widowControl w:val="0"/>
              <w:tabs>
                <w:tab w:val="left" w:pos="851"/>
              </w:tabs>
              <w:spacing w:line="264" w:lineRule="auto"/>
              <w:ind w:left="-18"/>
              <w:rPr>
                <w:sz w:val="26"/>
                <w:szCs w:val="26"/>
                <w:lang w:val="es-ES"/>
              </w:rPr>
            </w:pPr>
            <w:r w:rsidRPr="000E441B">
              <w:rPr>
                <w:sz w:val="26"/>
                <w:szCs w:val="26"/>
                <w:lang w:val="es-ES"/>
              </w:rPr>
              <w:t>Không có biện pháp bảo đảm vệ sinh môi trường hoặc có biện pháp bảo đảm vệ sinh môi trường nhưng không hợp lý, không khả thi, không phù hợp với đề xuất về biện pháp tổ chức thi công.</w:t>
            </w:r>
          </w:p>
        </w:tc>
        <w:tc>
          <w:tcPr>
            <w:tcW w:w="791" w:type="pct"/>
            <w:vAlign w:val="center"/>
          </w:tcPr>
          <w:p w14:paraId="7D51ED3B" w14:textId="77777777" w:rsidR="00B525B6" w:rsidRPr="000E441B" w:rsidRDefault="00B525B6" w:rsidP="0037284E">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B525B6" w:rsidRPr="000E441B" w14:paraId="13EF72E6" w14:textId="77777777" w:rsidTr="0037284E">
        <w:tc>
          <w:tcPr>
            <w:tcW w:w="1741" w:type="pct"/>
            <w:vMerge w:val="restart"/>
            <w:vAlign w:val="center"/>
          </w:tcPr>
          <w:p w14:paraId="60B29858" w14:textId="77777777" w:rsidR="00B525B6" w:rsidRPr="000E441B" w:rsidRDefault="00B525B6" w:rsidP="0037284E">
            <w:pPr>
              <w:widowControl w:val="0"/>
              <w:tabs>
                <w:tab w:val="left" w:pos="851"/>
              </w:tabs>
              <w:spacing w:line="264" w:lineRule="auto"/>
              <w:outlineLvl w:val="2"/>
              <w:rPr>
                <w:b/>
                <w:sz w:val="26"/>
                <w:szCs w:val="26"/>
                <w:lang w:val="es-ES"/>
              </w:rPr>
            </w:pPr>
            <w:r w:rsidRPr="000E441B">
              <w:rPr>
                <w:b/>
                <w:sz w:val="26"/>
                <w:szCs w:val="26"/>
                <w:lang w:val="es-ES"/>
              </w:rPr>
              <w:t>Kết luận</w:t>
            </w:r>
          </w:p>
        </w:tc>
        <w:tc>
          <w:tcPr>
            <w:tcW w:w="2468" w:type="pct"/>
            <w:vAlign w:val="center"/>
          </w:tcPr>
          <w:p w14:paraId="3E8B56B7" w14:textId="77777777" w:rsidR="00B525B6" w:rsidRPr="000E441B" w:rsidRDefault="00B525B6" w:rsidP="0037284E">
            <w:pPr>
              <w:widowControl w:val="0"/>
              <w:tabs>
                <w:tab w:val="left" w:pos="851"/>
              </w:tabs>
              <w:spacing w:line="264" w:lineRule="auto"/>
              <w:ind w:left="-18"/>
              <w:rPr>
                <w:sz w:val="26"/>
                <w:szCs w:val="26"/>
                <w:lang w:val="es-ES"/>
              </w:rPr>
            </w:pPr>
            <w:r w:rsidRPr="000E441B">
              <w:rPr>
                <w:sz w:val="26"/>
                <w:szCs w:val="26"/>
                <w:lang w:val="es-ES"/>
              </w:rPr>
              <w:t>Các tiêu chuẩn chi tiết 6.1, 6.2, 6.3 được xác định là đạt.</w:t>
            </w:r>
          </w:p>
        </w:tc>
        <w:tc>
          <w:tcPr>
            <w:tcW w:w="791" w:type="pct"/>
            <w:vAlign w:val="center"/>
          </w:tcPr>
          <w:p w14:paraId="028A6FCB" w14:textId="77777777" w:rsidR="00B525B6" w:rsidRPr="000E441B" w:rsidRDefault="00B525B6" w:rsidP="0037284E">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B525B6" w:rsidRPr="000E441B" w14:paraId="737E0CFC" w14:textId="77777777" w:rsidTr="0037284E">
        <w:tc>
          <w:tcPr>
            <w:tcW w:w="1741" w:type="pct"/>
            <w:vMerge/>
            <w:vAlign w:val="center"/>
          </w:tcPr>
          <w:p w14:paraId="6417A537" w14:textId="77777777" w:rsidR="00B525B6" w:rsidRPr="000E441B" w:rsidRDefault="00B525B6" w:rsidP="0037284E">
            <w:pPr>
              <w:widowControl w:val="0"/>
              <w:tabs>
                <w:tab w:val="left" w:pos="851"/>
              </w:tabs>
              <w:suppressAutoHyphens/>
              <w:spacing w:line="264" w:lineRule="auto"/>
              <w:jc w:val="center"/>
              <w:outlineLvl w:val="2"/>
              <w:rPr>
                <w:sz w:val="26"/>
                <w:szCs w:val="26"/>
                <w:lang w:val="es-ES"/>
              </w:rPr>
            </w:pPr>
          </w:p>
        </w:tc>
        <w:tc>
          <w:tcPr>
            <w:tcW w:w="2468" w:type="pct"/>
            <w:vAlign w:val="center"/>
          </w:tcPr>
          <w:p w14:paraId="7A2A20A5" w14:textId="77777777" w:rsidR="00B525B6" w:rsidRPr="000E441B" w:rsidRDefault="00B525B6" w:rsidP="0037284E">
            <w:pPr>
              <w:widowControl w:val="0"/>
              <w:tabs>
                <w:tab w:val="left" w:pos="851"/>
              </w:tabs>
              <w:spacing w:line="264" w:lineRule="auto"/>
              <w:ind w:left="-18"/>
              <w:rPr>
                <w:sz w:val="26"/>
                <w:szCs w:val="26"/>
                <w:lang w:val="es-ES"/>
              </w:rPr>
            </w:pPr>
            <w:r w:rsidRPr="000E441B">
              <w:rPr>
                <w:sz w:val="26"/>
                <w:szCs w:val="26"/>
                <w:lang w:val="es-ES"/>
              </w:rPr>
              <w:t>Không thuộc các trường hợp nêu trên.</w:t>
            </w:r>
          </w:p>
        </w:tc>
        <w:tc>
          <w:tcPr>
            <w:tcW w:w="791" w:type="pct"/>
            <w:vAlign w:val="center"/>
          </w:tcPr>
          <w:p w14:paraId="3D3348D6" w14:textId="77777777" w:rsidR="00B525B6" w:rsidRPr="000E441B" w:rsidRDefault="00B525B6" w:rsidP="0037284E">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bl>
    <w:p w14:paraId="45C5182E" w14:textId="77777777" w:rsidR="00B525B6" w:rsidRPr="000E441B" w:rsidRDefault="00B525B6" w:rsidP="00B525B6">
      <w:pPr>
        <w:spacing w:before="80" w:after="80"/>
        <w:ind w:firstLine="709"/>
        <w:rPr>
          <w:sz w:val="28"/>
          <w:szCs w:val="28"/>
          <w:lang w:val="es-ES"/>
        </w:rPr>
      </w:pPr>
      <w:r w:rsidRPr="000E441B">
        <w:rPr>
          <w:sz w:val="28"/>
          <w:szCs w:val="28"/>
          <w:lang w:val="es-ES"/>
        </w:rPr>
        <w:t>E-HSDT được đánh giá là đáp ứng yêu cầu về kỹ thuật khi có tất cả các tiêu chí tổng quát đều được đánh giá là đạt. Trường hợp không đạt một trong các tiêu chí tổng quát (1, 2, 3, 4, 5 và 6) thì được đánh giá là không đạt và không được xem xét, đánh giá bước tiếp theo.</w:t>
      </w:r>
    </w:p>
    <w:p w14:paraId="353D87A2" w14:textId="77777777" w:rsidR="00B525B6" w:rsidRPr="000E441B" w:rsidRDefault="00B525B6" w:rsidP="00B525B6">
      <w:pPr>
        <w:pStyle w:val="TOC1"/>
        <w:tabs>
          <w:tab w:val="left" w:pos="1418"/>
        </w:tabs>
        <w:spacing w:before="120" w:after="120" w:line="264" w:lineRule="auto"/>
        <w:ind w:left="0" w:firstLine="709"/>
        <w:rPr>
          <w:sz w:val="28"/>
          <w:szCs w:val="28"/>
          <w:lang w:val="es-ES"/>
        </w:rPr>
      </w:pPr>
      <w:r w:rsidRPr="000E441B">
        <w:rPr>
          <w:sz w:val="28"/>
          <w:szCs w:val="28"/>
          <w:lang w:val="es-ES"/>
        </w:rPr>
        <w:lastRenderedPageBreak/>
        <w:t>Mục 4. Tiêu chuẩn đánh giá về tài chính</w:t>
      </w:r>
    </w:p>
    <w:p w14:paraId="6E8609A6" w14:textId="77777777" w:rsidR="00B525B6" w:rsidRPr="000E441B" w:rsidRDefault="00B525B6" w:rsidP="00B525B6">
      <w:pPr>
        <w:widowControl w:val="0"/>
        <w:tabs>
          <w:tab w:val="left" w:pos="1418"/>
        </w:tabs>
        <w:spacing w:before="120" w:after="120" w:line="264" w:lineRule="auto"/>
        <w:ind w:firstLine="709"/>
        <w:jc w:val="left"/>
        <w:rPr>
          <w:b/>
          <w:sz w:val="28"/>
          <w:szCs w:val="28"/>
          <w:lang w:val="es-ES"/>
        </w:rPr>
      </w:pPr>
      <w:r w:rsidRPr="000E441B">
        <w:rPr>
          <w:b/>
          <w:sz w:val="28"/>
          <w:szCs w:val="28"/>
          <w:lang w:val="es-ES"/>
        </w:rPr>
        <w:t>Phương pháp giá thấp nhất</w:t>
      </w:r>
      <w:r w:rsidRPr="000E441B">
        <w:rPr>
          <w:rStyle w:val="FootnoteReference"/>
          <w:b/>
          <w:sz w:val="28"/>
          <w:szCs w:val="28"/>
        </w:rPr>
        <w:footnoteReference w:id="6"/>
      </w:r>
      <w:r w:rsidRPr="000E441B">
        <w:rPr>
          <w:b/>
          <w:sz w:val="28"/>
          <w:szCs w:val="28"/>
          <w:lang w:val="es-ES"/>
        </w:rPr>
        <w:t>:</w:t>
      </w:r>
    </w:p>
    <w:p w14:paraId="272D2296" w14:textId="77777777" w:rsidR="00B525B6" w:rsidRPr="000E441B" w:rsidRDefault="00B525B6" w:rsidP="00B525B6">
      <w:pPr>
        <w:tabs>
          <w:tab w:val="left" w:pos="993"/>
          <w:tab w:val="left" w:pos="1418"/>
        </w:tabs>
        <w:spacing w:before="120" w:after="120" w:line="264" w:lineRule="auto"/>
        <w:ind w:firstLine="709"/>
        <w:jc w:val="left"/>
        <w:rPr>
          <w:sz w:val="28"/>
          <w:szCs w:val="28"/>
          <w:lang w:val="es-ES"/>
        </w:rPr>
      </w:pPr>
      <w:r w:rsidRPr="000E441B">
        <w:rPr>
          <w:sz w:val="28"/>
          <w:szCs w:val="28"/>
          <w:lang w:val="es-ES"/>
        </w:rPr>
        <w:t>Cách xác định giá thấp nhất theo các bước sau đây:</w:t>
      </w:r>
    </w:p>
    <w:p w14:paraId="0994A2F2" w14:textId="77777777" w:rsidR="00B525B6" w:rsidRPr="000E441B" w:rsidRDefault="00B525B6" w:rsidP="00B525B6">
      <w:pPr>
        <w:tabs>
          <w:tab w:val="left" w:pos="993"/>
          <w:tab w:val="left" w:pos="1418"/>
        </w:tabs>
        <w:spacing w:before="120" w:after="120" w:line="264" w:lineRule="auto"/>
        <w:ind w:firstLine="709"/>
        <w:jc w:val="left"/>
        <w:rPr>
          <w:sz w:val="28"/>
          <w:szCs w:val="28"/>
          <w:lang w:val="es-ES"/>
        </w:rPr>
      </w:pPr>
      <w:r w:rsidRPr="000E441B">
        <w:rPr>
          <w:sz w:val="28"/>
          <w:szCs w:val="28"/>
          <w:lang w:val="es-ES"/>
        </w:rPr>
        <w:t>Bước 1. Xác định giá dự thầu;</w:t>
      </w:r>
    </w:p>
    <w:p w14:paraId="263BD836" w14:textId="77777777" w:rsidR="00B525B6" w:rsidRPr="000E441B" w:rsidRDefault="00B525B6" w:rsidP="00B525B6">
      <w:pPr>
        <w:tabs>
          <w:tab w:val="left" w:pos="993"/>
          <w:tab w:val="left" w:pos="1418"/>
        </w:tabs>
        <w:spacing w:before="120" w:after="120" w:line="264" w:lineRule="auto"/>
        <w:ind w:firstLine="709"/>
        <w:rPr>
          <w:sz w:val="28"/>
          <w:szCs w:val="28"/>
          <w:lang w:val="es-ES"/>
        </w:rPr>
      </w:pPr>
      <w:r w:rsidRPr="000E441B">
        <w:rPr>
          <w:sz w:val="28"/>
          <w:szCs w:val="28"/>
          <w:lang w:val="es-ES"/>
        </w:rPr>
        <w:t>Bước 2. Hiệu chỉnh sai lệch thừa (thực hiện theo quy định tại Mục 28 E-CDNT);</w:t>
      </w:r>
    </w:p>
    <w:p w14:paraId="60E24F3B" w14:textId="77777777" w:rsidR="00B525B6" w:rsidRPr="000E441B" w:rsidRDefault="00B525B6" w:rsidP="00B525B6">
      <w:pPr>
        <w:pStyle w:val="Sub-ClauseText"/>
        <w:tabs>
          <w:tab w:val="left" w:pos="993"/>
          <w:tab w:val="left" w:pos="1418"/>
        </w:tabs>
        <w:spacing w:line="264" w:lineRule="auto"/>
        <w:ind w:firstLine="709"/>
        <w:outlineLvl w:val="3"/>
        <w:rPr>
          <w:sz w:val="28"/>
          <w:szCs w:val="28"/>
          <w:lang w:val="es-ES"/>
        </w:rPr>
      </w:pPr>
      <w:r w:rsidRPr="000E441B">
        <w:rPr>
          <w:sz w:val="28"/>
          <w:szCs w:val="28"/>
          <w:lang w:val="es-ES"/>
        </w:rPr>
        <w:t>Bước 3. Xác định giá dự thầu sau hiệu chỉnh sai lệch thừa (nếu có), trừ đi giá trị giảm giá (nếu có);</w:t>
      </w:r>
    </w:p>
    <w:p w14:paraId="65066C70" w14:textId="2D4076AF" w:rsidR="00B525B6" w:rsidRPr="000E441B" w:rsidRDefault="00B525B6" w:rsidP="00B525B6">
      <w:pPr>
        <w:pStyle w:val="Sub-ClauseText"/>
        <w:tabs>
          <w:tab w:val="left" w:pos="993"/>
          <w:tab w:val="left" w:pos="1418"/>
        </w:tabs>
        <w:spacing w:line="264" w:lineRule="auto"/>
        <w:ind w:firstLine="709"/>
        <w:outlineLvl w:val="3"/>
        <w:rPr>
          <w:sz w:val="28"/>
          <w:szCs w:val="28"/>
          <w:lang w:val="es-ES"/>
        </w:rPr>
      </w:pPr>
      <w:r w:rsidRPr="000E441B">
        <w:rPr>
          <w:sz w:val="28"/>
          <w:szCs w:val="28"/>
          <w:lang w:val="es-ES"/>
        </w:rPr>
        <w:t>Bước 4. Xác định ưu đãi (nếu có) theo quy định tại Mục 29 E-CDNT</w:t>
      </w:r>
      <w:r w:rsidR="00E83FCC">
        <w:rPr>
          <w:sz w:val="28"/>
          <w:szCs w:val="28"/>
          <w:lang w:val="es-ES"/>
        </w:rPr>
        <w:t>.</w:t>
      </w:r>
    </w:p>
    <w:p w14:paraId="427AF501" w14:textId="77777777" w:rsidR="00B525B6" w:rsidRPr="000E441B" w:rsidRDefault="00B525B6" w:rsidP="00B525B6">
      <w:pPr>
        <w:widowControl w:val="0"/>
        <w:tabs>
          <w:tab w:val="left" w:pos="993"/>
          <w:tab w:val="left" w:pos="1418"/>
        </w:tabs>
        <w:spacing w:before="120" w:after="120" w:line="264" w:lineRule="auto"/>
        <w:ind w:firstLine="709"/>
        <w:rPr>
          <w:sz w:val="28"/>
          <w:szCs w:val="28"/>
          <w:lang w:val="es-ES"/>
        </w:rPr>
      </w:pPr>
      <w:r w:rsidRPr="000E441B">
        <w:rPr>
          <w:sz w:val="28"/>
          <w:szCs w:val="28"/>
          <w:lang w:val="es-ES"/>
        </w:rPr>
        <w:t>Bước 5. Xếp hạng nhà thầu: E-HSDT có giá dự thầu sau hiệu chỉnh sai lệch thừa (nếu có), trừ đi giá trị giảm giá (nếu có), sau ưu đãi (nếu có) thấp nhất được xếp hạng thứ nhất.</w:t>
      </w:r>
    </w:p>
    <w:p w14:paraId="02160BEC" w14:textId="1D15D35F" w:rsidR="00B525B6" w:rsidRPr="000E441B" w:rsidRDefault="00B525B6" w:rsidP="00B525B6">
      <w:pPr>
        <w:widowControl w:val="0"/>
        <w:tabs>
          <w:tab w:val="left" w:pos="993"/>
          <w:tab w:val="left" w:pos="1418"/>
        </w:tabs>
        <w:spacing w:before="120" w:after="120" w:line="264" w:lineRule="auto"/>
        <w:ind w:firstLine="709"/>
        <w:rPr>
          <w:sz w:val="28"/>
          <w:szCs w:val="28"/>
          <w:lang w:val="es-ES"/>
        </w:rPr>
      </w:pPr>
      <w:r w:rsidRPr="000E441B">
        <w:rPr>
          <w:sz w:val="28"/>
          <w:szCs w:val="28"/>
          <w:lang w:val="es-ES"/>
        </w:rPr>
        <w:t>Trường hợp chủ đầu tư đưa ra các khoản tạm tính thì phần chi phí cho các khoản tạm tính, trong đó bao gồm chi phí công nhật sẽ được tách riêng và không được xem xét trong quá trình đánh giá E-HSDT để so sánh, xếp hạng các E-HSDT</w:t>
      </w:r>
      <w:r w:rsidR="00E83FCC">
        <w:rPr>
          <w:sz w:val="28"/>
          <w:szCs w:val="28"/>
          <w:lang w:val="es-ES"/>
        </w:rPr>
        <w:t>.</w:t>
      </w:r>
    </w:p>
    <w:p w14:paraId="22D40712" w14:textId="77777777" w:rsidR="00B525B6" w:rsidRPr="000E441B" w:rsidRDefault="00B525B6" w:rsidP="00B525B6">
      <w:pPr>
        <w:widowControl w:val="0"/>
        <w:tabs>
          <w:tab w:val="left" w:pos="1418"/>
        </w:tabs>
        <w:spacing w:before="120" w:after="120" w:line="264" w:lineRule="auto"/>
        <w:ind w:firstLine="709"/>
        <w:rPr>
          <w:b/>
          <w:bCs/>
          <w:sz w:val="28"/>
          <w:szCs w:val="28"/>
          <w:lang w:val="es-ES"/>
        </w:rPr>
      </w:pPr>
      <w:r w:rsidRPr="000E441B">
        <w:rPr>
          <w:b/>
          <w:bCs/>
          <w:sz w:val="28"/>
          <w:szCs w:val="28"/>
          <w:lang w:val="es-ES"/>
        </w:rPr>
        <w:t>Mục 5. Phương án kỹ thuật thay thế trong E-HSDT (nếu có)</w:t>
      </w:r>
    </w:p>
    <w:p w14:paraId="3B200912" w14:textId="77777777" w:rsidR="00B525B6" w:rsidRPr="000E441B" w:rsidRDefault="00B525B6" w:rsidP="00B525B6">
      <w:pPr>
        <w:tabs>
          <w:tab w:val="left" w:pos="1418"/>
        </w:tabs>
        <w:spacing w:before="120" w:after="120" w:line="264" w:lineRule="auto"/>
        <w:ind w:firstLine="709"/>
        <w:rPr>
          <w:i/>
          <w:sz w:val="28"/>
          <w:szCs w:val="28"/>
          <w:lang w:val="es-ES"/>
        </w:rPr>
      </w:pPr>
      <w:r w:rsidRPr="000E441B">
        <w:rPr>
          <w:sz w:val="28"/>
          <w:szCs w:val="28"/>
          <w:lang w:val="es-ES"/>
        </w:rPr>
        <w:t>Không áp dụng.</w:t>
      </w:r>
    </w:p>
    <w:p w14:paraId="30C1CBD0" w14:textId="77777777" w:rsidR="00976A6D" w:rsidRPr="00F5142B" w:rsidRDefault="004F6C34" w:rsidP="001C5BD4">
      <w:pPr>
        <w:tabs>
          <w:tab w:val="left" w:pos="1418"/>
        </w:tabs>
        <w:spacing w:before="120" w:after="120" w:line="264" w:lineRule="auto"/>
        <w:ind w:firstLine="709"/>
        <w:jc w:val="center"/>
        <w:rPr>
          <w:b/>
          <w:sz w:val="28"/>
          <w:szCs w:val="28"/>
          <w:lang w:val="nl-NL"/>
        </w:rPr>
      </w:pPr>
      <w:r w:rsidRPr="00F5142B">
        <w:rPr>
          <w:b/>
          <w:sz w:val="28"/>
          <w:szCs w:val="28"/>
          <w:lang w:val="nl-NL"/>
        </w:rPr>
        <w:br w:type="page"/>
      </w:r>
      <w:r w:rsidR="00976A6D" w:rsidRPr="00F5142B">
        <w:rPr>
          <w:b/>
          <w:sz w:val="28"/>
          <w:szCs w:val="28"/>
          <w:lang w:val="nl-NL"/>
        </w:rPr>
        <w:lastRenderedPageBreak/>
        <w:t>Chương IV. BIỂU MẪU MỜI THẦU VÀ DỰ THẦU</w:t>
      </w:r>
    </w:p>
    <w:p w14:paraId="15B4C1EF" w14:textId="77777777" w:rsidR="00976A6D" w:rsidRPr="00F5142B" w:rsidRDefault="00976A6D" w:rsidP="001C5BD4">
      <w:pPr>
        <w:tabs>
          <w:tab w:val="left" w:pos="1418"/>
        </w:tabs>
        <w:spacing w:line="264" w:lineRule="auto"/>
        <w:ind w:firstLine="567"/>
        <w:jc w:val="center"/>
        <w:rPr>
          <w:b/>
          <w:sz w:val="28"/>
          <w:szCs w:val="28"/>
          <w:lang w:val="nl-NL"/>
        </w:rPr>
      </w:pPr>
    </w:p>
    <w:tbl>
      <w:tblPr>
        <w:tblW w:w="981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707"/>
        <w:gridCol w:w="1701"/>
        <w:gridCol w:w="1275"/>
        <w:gridCol w:w="1421"/>
      </w:tblGrid>
      <w:tr w:rsidR="00F5142B" w:rsidRPr="00F5142B" w14:paraId="05C4CC74" w14:textId="77777777" w:rsidTr="00874A1F">
        <w:tc>
          <w:tcPr>
            <w:tcW w:w="709" w:type="dxa"/>
            <w:vMerge w:val="restart"/>
            <w:vAlign w:val="center"/>
          </w:tcPr>
          <w:p w14:paraId="5280995B" w14:textId="77777777" w:rsidR="00976A6D" w:rsidRPr="00F5142B" w:rsidRDefault="00976A6D" w:rsidP="001C5BD4">
            <w:pPr>
              <w:tabs>
                <w:tab w:val="left" w:pos="1418"/>
              </w:tabs>
              <w:spacing w:before="120" w:after="120" w:line="264" w:lineRule="auto"/>
              <w:jc w:val="center"/>
              <w:rPr>
                <w:b/>
                <w:szCs w:val="24"/>
                <w:lang w:val="nl-NL"/>
              </w:rPr>
            </w:pPr>
            <w:r w:rsidRPr="00F5142B">
              <w:rPr>
                <w:b/>
                <w:szCs w:val="24"/>
                <w:lang w:val="nl-NL"/>
              </w:rPr>
              <w:t>Stt</w:t>
            </w:r>
          </w:p>
        </w:tc>
        <w:tc>
          <w:tcPr>
            <w:tcW w:w="4707" w:type="dxa"/>
            <w:vMerge w:val="restart"/>
            <w:vAlign w:val="center"/>
          </w:tcPr>
          <w:p w14:paraId="2A88265B" w14:textId="77777777" w:rsidR="00976A6D" w:rsidRPr="00F5142B" w:rsidRDefault="00976A6D" w:rsidP="001C5BD4">
            <w:pPr>
              <w:tabs>
                <w:tab w:val="left" w:pos="1418"/>
              </w:tabs>
              <w:spacing w:before="120" w:after="120" w:line="264" w:lineRule="auto"/>
              <w:jc w:val="center"/>
              <w:rPr>
                <w:b/>
                <w:szCs w:val="24"/>
                <w:lang w:val="nl-NL"/>
              </w:rPr>
            </w:pPr>
            <w:r w:rsidRPr="00F5142B">
              <w:rPr>
                <w:b/>
                <w:szCs w:val="24"/>
                <w:lang w:val="nl-NL"/>
              </w:rPr>
              <w:t>Biểu mẫu</w:t>
            </w:r>
          </w:p>
        </w:tc>
        <w:tc>
          <w:tcPr>
            <w:tcW w:w="1701" w:type="dxa"/>
            <w:vMerge w:val="restart"/>
            <w:vAlign w:val="center"/>
          </w:tcPr>
          <w:p w14:paraId="443432EC" w14:textId="77777777" w:rsidR="00976A6D" w:rsidRPr="00F5142B" w:rsidRDefault="00976A6D" w:rsidP="001C5BD4">
            <w:pPr>
              <w:tabs>
                <w:tab w:val="left" w:pos="1418"/>
              </w:tabs>
              <w:spacing w:before="120" w:after="120" w:line="264" w:lineRule="auto"/>
              <w:jc w:val="center"/>
              <w:rPr>
                <w:b/>
                <w:szCs w:val="24"/>
                <w:lang w:val="nl-NL"/>
              </w:rPr>
            </w:pPr>
            <w:r w:rsidRPr="00F5142B">
              <w:rPr>
                <w:b/>
                <w:szCs w:val="24"/>
                <w:lang w:val="nl-NL"/>
              </w:rPr>
              <w:t>Cách thức thực hiện</w:t>
            </w:r>
          </w:p>
        </w:tc>
        <w:tc>
          <w:tcPr>
            <w:tcW w:w="2696" w:type="dxa"/>
            <w:gridSpan w:val="2"/>
            <w:vAlign w:val="center"/>
          </w:tcPr>
          <w:p w14:paraId="2192549D" w14:textId="77777777" w:rsidR="00976A6D" w:rsidRPr="00F5142B" w:rsidRDefault="00976A6D" w:rsidP="001C5BD4">
            <w:pPr>
              <w:tabs>
                <w:tab w:val="left" w:pos="1418"/>
              </w:tabs>
              <w:spacing w:before="120" w:after="120" w:line="264" w:lineRule="auto"/>
              <w:jc w:val="center"/>
              <w:rPr>
                <w:b/>
                <w:szCs w:val="24"/>
                <w:lang w:val="nl-NL"/>
              </w:rPr>
            </w:pPr>
            <w:r w:rsidRPr="00F5142B">
              <w:rPr>
                <w:b/>
                <w:szCs w:val="24"/>
                <w:lang w:val="nl-NL"/>
              </w:rPr>
              <w:t>Trách nhiệm thực hiện</w:t>
            </w:r>
          </w:p>
        </w:tc>
      </w:tr>
      <w:tr w:rsidR="00F5142B" w:rsidRPr="00F5142B" w14:paraId="3E83838D" w14:textId="77777777" w:rsidTr="00874A1F">
        <w:tc>
          <w:tcPr>
            <w:tcW w:w="709" w:type="dxa"/>
            <w:vMerge/>
            <w:vAlign w:val="center"/>
          </w:tcPr>
          <w:p w14:paraId="69E42134" w14:textId="77777777" w:rsidR="00976A6D" w:rsidRPr="00F5142B" w:rsidRDefault="00976A6D" w:rsidP="001C5BD4">
            <w:pPr>
              <w:tabs>
                <w:tab w:val="left" w:pos="1418"/>
              </w:tabs>
              <w:spacing w:before="120" w:after="120" w:line="264" w:lineRule="auto"/>
              <w:jc w:val="center"/>
              <w:rPr>
                <w:b/>
                <w:szCs w:val="24"/>
                <w:lang w:val="nl-NL"/>
              </w:rPr>
            </w:pPr>
          </w:p>
        </w:tc>
        <w:tc>
          <w:tcPr>
            <w:tcW w:w="4707" w:type="dxa"/>
            <w:vMerge/>
            <w:vAlign w:val="center"/>
          </w:tcPr>
          <w:p w14:paraId="6FDAC864" w14:textId="77777777" w:rsidR="00976A6D" w:rsidRPr="00F5142B" w:rsidRDefault="00976A6D" w:rsidP="001C5BD4">
            <w:pPr>
              <w:tabs>
                <w:tab w:val="left" w:pos="1418"/>
              </w:tabs>
              <w:spacing w:before="120" w:after="120" w:line="264" w:lineRule="auto"/>
              <w:jc w:val="center"/>
              <w:rPr>
                <w:b/>
                <w:szCs w:val="24"/>
                <w:lang w:val="nl-NL"/>
              </w:rPr>
            </w:pPr>
          </w:p>
        </w:tc>
        <w:tc>
          <w:tcPr>
            <w:tcW w:w="1701" w:type="dxa"/>
            <w:vMerge/>
            <w:vAlign w:val="center"/>
          </w:tcPr>
          <w:p w14:paraId="374691E0" w14:textId="77777777" w:rsidR="00976A6D" w:rsidRPr="00F5142B" w:rsidRDefault="00976A6D" w:rsidP="001C5BD4">
            <w:pPr>
              <w:tabs>
                <w:tab w:val="left" w:pos="1418"/>
              </w:tabs>
              <w:spacing w:before="120" w:after="120" w:line="264" w:lineRule="auto"/>
              <w:jc w:val="center"/>
              <w:rPr>
                <w:b/>
                <w:szCs w:val="24"/>
                <w:lang w:val="nl-NL"/>
              </w:rPr>
            </w:pPr>
          </w:p>
        </w:tc>
        <w:tc>
          <w:tcPr>
            <w:tcW w:w="1275" w:type="dxa"/>
            <w:vAlign w:val="center"/>
          </w:tcPr>
          <w:p w14:paraId="2957076F" w14:textId="77777777" w:rsidR="00976A6D" w:rsidRPr="00F5142B" w:rsidRDefault="003E277C" w:rsidP="001C5BD4">
            <w:pPr>
              <w:tabs>
                <w:tab w:val="left" w:pos="1418"/>
              </w:tabs>
              <w:spacing w:before="120" w:after="120" w:line="264" w:lineRule="auto"/>
              <w:jc w:val="center"/>
              <w:rPr>
                <w:b/>
                <w:szCs w:val="24"/>
                <w:lang w:val="nl-NL"/>
              </w:rPr>
            </w:pPr>
            <w:r w:rsidRPr="00F5142B">
              <w:rPr>
                <w:b/>
                <w:szCs w:val="24"/>
                <w:lang w:val="nl-NL"/>
              </w:rPr>
              <w:t>Chủ đầu tư</w:t>
            </w:r>
          </w:p>
        </w:tc>
        <w:tc>
          <w:tcPr>
            <w:tcW w:w="1421" w:type="dxa"/>
            <w:vAlign w:val="center"/>
          </w:tcPr>
          <w:p w14:paraId="0AC4E4A0" w14:textId="77777777" w:rsidR="00976A6D" w:rsidRPr="00F5142B" w:rsidRDefault="00976A6D" w:rsidP="001C5BD4">
            <w:pPr>
              <w:tabs>
                <w:tab w:val="left" w:pos="1418"/>
              </w:tabs>
              <w:spacing w:before="120" w:after="120" w:line="264" w:lineRule="auto"/>
              <w:jc w:val="center"/>
              <w:rPr>
                <w:b/>
                <w:szCs w:val="24"/>
                <w:lang w:val="nl-NL"/>
              </w:rPr>
            </w:pPr>
            <w:r w:rsidRPr="00F5142B">
              <w:rPr>
                <w:b/>
                <w:szCs w:val="24"/>
                <w:lang w:val="nl-NL"/>
              </w:rPr>
              <w:t>Nhà thầu</w:t>
            </w:r>
          </w:p>
        </w:tc>
      </w:tr>
      <w:tr w:rsidR="00F5142B" w:rsidRPr="00F5142B" w14:paraId="2D15544D" w14:textId="77777777" w:rsidTr="00665BBD">
        <w:tc>
          <w:tcPr>
            <w:tcW w:w="709" w:type="dxa"/>
          </w:tcPr>
          <w:p w14:paraId="565A7F41" w14:textId="77777777" w:rsidR="009F6818" w:rsidRPr="00F5142B" w:rsidRDefault="009F6818" w:rsidP="001C5BD4">
            <w:pPr>
              <w:tabs>
                <w:tab w:val="left" w:pos="1418"/>
              </w:tabs>
              <w:spacing w:before="120" w:after="120" w:line="264" w:lineRule="auto"/>
              <w:jc w:val="center"/>
              <w:rPr>
                <w:szCs w:val="24"/>
                <w:lang w:val="nl-NL"/>
              </w:rPr>
            </w:pPr>
            <w:r w:rsidRPr="00F5142B">
              <w:rPr>
                <w:szCs w:val="24"/>
                <w:lang w:val="nl-NL"/>
              </w:rPr>
              <w:t>1</w:t>
            </w:r>
          </w:p>
        </w:tc>
        <w:tc>
          <w:tcPr>
            <w:tcW w:w="4707" w:type="dxa"/>
          </w:tcPr>
          <w:p w14:paraId="68D0C1F1" w14:textId="77777777" w:rsidR="009F6818" w:rsidRPr="00F5142B" w:rsidRDefault="009F6818" w:rsidP="001C5BD4">
            <w:pPr>
              <w:tabs>
                <w:tab w:val="left" w:pos="1418"/>
              </w:tabs>
              <w:spacing w:before="120" w:after="120" w:line="264" w:lineRule="auto"/>
              <w:rPr>
                <w:b/>
                <w:szCs w:val="24"/>
                <w:lang w:val="nl-NL"/>
              </w:rPr>
            </w:pPr>
            <w:r w:rsidRPr="00F5142B">
              <w:rPr>
                <w:szCs w:val="24"/>
                <w:lang w:val="nl-NL"/>
              </w:rPr>
              <w:t>Mẫu số 01A. Bảng kê hạng mục công việc</w:t>
            </w:r>
            <w:r w:rsidR="003A4ACA" w:rsidRPr="00F5142B">
              <w:rPr>
                <w:szCs w:val="24"/>
                <w:lang w:val="nl-NL"/>
              </w:rPr>
              <w:t xml:space="preserve"> (áp dụng loại hợp đồng trọn gói)</w:t>
            </w:r>
          </w:p>
        </w:tc>
        <w:tc>
          <w:tcPr>
            <w:tcW w:w="1701" w:type="dxa"/>
            <w:vMerge w:val="restart"/>
            <w:vAlign w:val="center"/>
          </w:tcPr>
          <w:p w14:paraId="2BAD38E2" w14:textId="77777777" w:rsidR="009F6818" w:rsidRPr="00F5142B" w:rsidRDefault="009F6818" w:rsidP="001C5BD4">
            <w:pPr>
              <w:tabs>
                <w:tab w:val="left" w:pos="1418"/>
              </w:tabs>
              <w:spacing w:before="120" w:after="120" w:line="264" w:lineRule="auto"/>
              <w:jc w:val="center"/>
              <w:rPr>
                <w:b/>
                <w:szCs w:val="24"/>
                <w:lang w:val="nl-NL"/>
              </w:rPr>
            </w:pPr>
            <w:r w:rsidRPr="00F5142B">
              <w:rPr>
                <w:b/>
                <w:szCs w:val="24"/>
                <w:lang w:val="nl-NL"/>
              </w:rPr>
              <w:t>Webform</w:t>
            </w:r>
          </w:p>
        </w:tc>
        <w:tc>
          <w:tcPr>
            <w:tcW w:w="1275" w:type="dxa"/>
          </w:tcPr>
          <w:p w14:paraId="2F6BF305" w14:textId="77777777" w:rsidR="009F6818" w:rsidRPr="00F5142B" w:rsidRDefault="009F6818" w:rsidP="001C5BD4">
            <w:pPr>
              <w:tabs>
                <w:tab w:val="left" w:pos="1418"/>
              </w:tabs>
              <w:spacing w:before="120" w:after="120" w:line="264" w:lineRule="auto"/>
              <w:jc w:val="center"/>
              <w:rPr>
                <w:b/>
                <w:szCs w:val="24"/>
                <w:lang w:val="nl-NL"/>
              </w:rPr>
            </w:pPr>
            <w:r w:rsidRPr="00F5142B">
              <w:rPr>
                <w:b/>
                <w:szCs w:val="24"/>
                <w:lang w:val="nl-NL"/>
              </w:rPr>
              <w:t>X</w:t>
            </w:r>
          </w:p>
        </w:tc>
        <w:tc>
          <w:tcPr>
            <w:tcW w:w="1421" w:type="dxa"/>
          </w:tcPr>
          <w:p w14:paraId="5B56D424" w14:textId="77777777" w:rsidR="009F6818" w:rsidRPr="00F5142B" w:rsidRDefault="009F6818" w:rsidP="001C5BD4">
            <w:pPr>
              <w:tabs>
                <w:tab w:val="left" w:pos="1418"/>
              </w:tabs>
              <w:spacing w:before="120" w:after="120" w:line="264" w:lineRule="auto"/>
              <w:rPr>
                <w:b/>
                <w:szCs w:val="24"/>
                <w:lang w:val="nl-NL"/>
              </w:rPr>
            </w:pPr>
          </w:p>
        </w:tc>
      </w:tr>
      <w:tr w:rsidR="00F5142B" w:rsidRPr="00F5142B" w14:paraId="6C2D84E6" w14:textId="77777777" w:rsidTr="00991F56">
        <w:tc>
          <w:tcPr>
            <w:tcW w:w="709" w:type="dxa"/>
          </w:tcPr>
          <w:p w14:paraId="264FE50B" w14:textId="77777777" w:rsidR="00ED0A81" w:rsidRPr="00F5142B" w:rsidRDefault="00ED0A81" w:rsidP="001C5BD4">
            <w:pPr>
              <w:tabs>
                <w:tab w:val="left" w:pos="1418"/>
              </w:tabs>
              <w:spacing w:before="120" w:after="120" w:line="264" w:lineRule="auto"/>
              <w:jc w:val="center"/>
              <w:rPr>
                <w:szCs w:val="24"/>
                <w:lang w:val="nl-NL"/>
              </w:rPr>
            </w:pPr>
            <w:r w:rsidRPr="00F5142B">
              <w:rPr>
                <w:szCs w:val="24"/>
                <w:lang w:val="nl-NL"/>
              </w:rPr>
              <w:t>2</w:t>
            </w:r>
          </w:p>
        </w:tc>
        <w:tc>
          <w:tcPr>
            <w:tcW w:w="4707" w:type="dxa"/>
          </w:tcPr>
          <w:p w14:paraId="62128D05" w14:textId="341033BC" w:rsidR="00ED0A81" w:rsidRPr="00F5142B" w:rsidRDefault="00ED0A81" w:rsidP="001C5BD4">
            <w:pPr>
              <w:tabs>
                <w:tab w:val="left" w:pos="1418"/>
              </w:tabs>
              <w:spacing w:before="120" w:after="120" w:line="264" w:lineRule="auto"/>
              <w:rPr>
                <w:szCs w:val="24"/>
                <w:lang w:val="nl-NL"/>
              </w:rPr>
            </w:pPr>
            <w:r w:rsidRPr="00F5142B">
              <w:rPr>
                <w:szCs w:val="24"/>
                <w:lang w:val="nl-NL"/>
              </w:rPr>
              <w:t xml:space="preserve">Mẫu số 01B. Bảng </w:t>
            </w:r>
            <w:r w:rsidR="003512A6" w:rsidRPr="00F5142B">
              <w:rPr>
                <w:szCs w:val="24"/>
                <w:lang w:val="nl-NL"/>
              </w:rPr>
              <w:t>khối lượng công việc mời thầu</w:t>
            </w:r>
            <w:r w:rsidRPr="00F5142B">
              <w:rPr>
                <w:szCs w:val="24"/>
                <w:lang w:val="nl-NL"/>
              </w:rPr>
              <w:t xml:space="preserve"> (áp dụng hợp đồng theo đơn giá cố định)</w:t>
            </w:r>
          </w:p>
        </w:tc>
        <w:tc>
          <w:tcPr>
            <w:tcW w:w="1701" w:type="dxa"/>
            <w:vMerge/>
            <w:vAlign w:val="center"/>
          </w:tcPr>
          <w:p w14:paraId="7CB8D13A" w14:textId="77777777" w:rsidR="00ED0A81" w:rsidRPr="00F5142B" w:rsidRDefault="00ED0A81" w:rsidP="001C5BD4">
            <w:pPr>
              <w:tabs>
                <w:tab w:val="left" w:pos="1418"/>
              </w:tabs>
              <w:spacing w:before="120" w:after="120" w:line="264" w:lineRule="auto"/>
              <w:jc w:val="center"/>
              <w:rPr>
                <w:b/>
                <w:szCs w:val="24"/>
                <w:lang w:val="nl-NL"/>
              </w:rPr>
            </w:pPr>
          </w:p>
        </w:tc>
        <w:tc>
          <w:tcPr>
            <w:tcW w:w="1275" w:type="dxa"/>
          </w:tcPr>
          <w:p w14:paraId="593FAB29" w14:textId="77777777" w:rsidR="00ED0A81" w:rsidRPr="00F5142B" w:rsidRDefault="00ED0A81" w:rsidP="001C5BD4">
            <w:pPr>
              <w:tabs>
                <w:tab w:val="left" w:pos="1418"/>
              </w:tabs>
              <w:spacing w:before="120" w:after="120" w:line="264" w:lineRule="auto"/>
              <w:jc w:val="center"/>
              <w:rPr>
                <w:b/>
                <w:szCs w:val="24"/>
                <w:lang w:val="nl-NL"/>
              </w:rPr>
            </w:pPr>
            <w:r w:rsidRPr="00F5142B">
              <w:rPr>
                <w:b/>
                <w:szCs w:val="24"/>
                <w:lang w:val="nl-NL"/>
              </w:rPr>
              <w:t>X</w:t>
            </w:r>
          </w:p>
        </w:tc>
        <w:tc>
          <w:tcPr>
            <w:tcW w:w="1421" w:type="dxa"/>
          </w:tcPr>
          <w:p w14:paraId="7A961EEE" w14:textId="77777777" w:rsidR="00ED0A81" w:rsidRPr="00F5142B" w:rsidRDefault="00ED0A81" w:rsidP="001C5BD4">
            <w:pPr>
              <w:tabs>
                <w:tab w:val="left" w:pos="1418"/>
              </w:tabs>
              <w:spacing w:before="120" w:after="120" w:line="264" w:lineRule="auto"/>
              <w:rPr>
                <w:b/>
                <w:szCs w:val="24"/>
                <w:lang w:val="nl-NL"/>
              </w:rPr>
            </w:pPr>
          </w:p>
        </w:tc>
      </w:tr>
      <w:tr w:rsidR="00F5142B" w:rsidRPr="00F5142B" w14:paraId="7DD5CDC7" w14:textId="77777777" w:rsidTr="00991F56">
        <w:tc>
          <w:tcPr>
            <w:tcW w:w="709" w:type="dxa"/>
          </w:tcPr>
          <w:p w14:paraId="29504FE3" w14:textId="77777777" w:rsidR="00ED0A81" w:rsidRPr="00F5142B" w:rsidRDefault="00ED0A81" w:rsidP="001C5BD4">
            <w:pPr>
              <w:tabs>
                <w:tab w:val="left" w:pos="1418"/>
              </w:tabs>
              <w:spacing w:before="120" w:after="120" w:line="264" w:lineRule="auto"/>
              <w:jc w:val="center"/>
              <w:rPr>
                <w:szCs w:val="24"/>
                <w:lang w:val="nl-NL"/>
              </w:rPr>
            </w:pPr>
            <w:r w:rsidRPr="00F5142B">
              <w:rPr>
                <w:szCs w:val="24"/>
                <w:lang w:val="nl-NL"/>
              </w:rPr>
              <w:t>3</w:t>
            </w:r>
          </w:p>
        </w:tc>
        <w:tc>
          <w:tcPr>
            <w:tcW w:w="4707" w:type="dxa"/>
          </w:tcPr>
          <w:p w14:paraId="09157356" w14:textId="6C9D71A3" w:rsidR="00ED0A81" w:rsidRPr="00F5142B" w:rsidRDefault="00ED0A81" w:rsidP="001C5BD4">
            <w:pPr>
              <w:tabs>
                <w:tab w:val="left" w:pos="1418"/>
              </w:tabs>
              <w:spacing w:before="120" w:after="120" w:line="264" w:lineRule="auto"/>
              <w:rPr>
                <w:szCs w:val="24"/>
                <w:lang w:val="nl-NL"/>
              </w:rPr>
            </w:pPr>
            <w:r w:rsidRPr="00F5142B">
              <w:rPr>
                <w:szCs w:val="24"/>
                <w:lang w:val="nl-NL"/>
              </w:rPr>
              <w:t xml:space="preserve">Mẫu số 01C. Bảng </w:t>
            </w:r>
            <w:r w:rsidR="003512A6" w:rsidRPr="00F5142B">
              <w:rPr>
                <w:szCs w:val="24"/>
                <w:lang w:val="nl-NL"/>
              </w:rPr>
              <w:t>khối lượng</w:t>
            </w:r>
            <w:r w:rsidRPr="00F5142B">
              <w:rPr>
                <w:szCs w:val="24"/>
                <w:lang w:val="nl-NL"/>
              </w:rPr>
              <w:t xml:space="preserve"> công việc </w:t>
            </w:r>
            <w:r w:rsidR="003512A6" w:rsidRPr="00F5142B">
              <w:rPr>
                <w:szCs w:val="24"/>
                <w:lang w:val="nl-NL"/>
              </w:rPr>
              <w:t xml:space="preserve">mời thầu </w:t>
            </w:r>
            <w:r w:rsidRPr="00F5142B">
              <w:rPr>
                <w:szCs w:val="24"/>
                <w:lang w:val="nl-NL"/>
              </w:rPr>
              <w:t>(áp dụng hợp đồng theo đơn giá điều chỉnh)</w:t>
            </w:r>
          </w:p>
        </w:tc>
        <w:tc>
          <w:tcPr>
            <w:tcW w:w="1701" w:type="dxa"/>
            <w:vMerge/>
            <w:vAlign w:val="center"/>
          </w:tcPr>
          <w:p w14:paraId="16F662BE" w14:textId="77777777" w:rsidR="00ED0A81" w:rsidRPr="00F5142B" w:rsidRDefault="00ED0A81" w:rsidP="001C5BD4">
            <w:pPr>
              <w:tabs>
                <w:tab w:val="left" w:pos="1418"/>
              </w:tabs>
              <w:spacing w:before="120" w:after="120" w:line="264" w:lineRule="auto"/>
              <w:jc w:val="center"/>
              <w:rPr>
                <w:b/>
                <w:szCs w:val="24"/>
                <w:lang w:val="nl-NL"/>
              </w:rPr>
            </w:pPr>
          </w:p>
        </w:tc>
        <w:tc>
          <w:tcPr>
            <w:tcW w:w="1275" w:type="dxa"/>
          </w:tcPr>
          <w:p w14:paraId="0536C4DB" w14:textId="77777777" w:rsidR="00ED0A81" w:rsidRPr="00F5142B" w:rsidRDefault="00ED0A81" w:rsidP="001C5BD4">
            <w:pPr>
              <w:tabs>
                <w:tab w:val="left" w:pos="1418"/>
              </w:tabs>
              <w:spacing w:before="120" w:after="120" w:line="264" w:lineRule="auto"/>
              <w:jc w:val="center"/>
              <w:rPr>
                <w:b/>
                <w:szCs w:val="24"/>
                <w:lang w:val="nl-NL"/>
              </w:rPr>
            </w:pPr>
            <w:r w:rsidRPr="00F5142B">
              <w:rPr>
                <w:b/>
                <w:szCs w:val="24"/>
                <w:lang w:val="nl-NL"/>
              </w:rPr>
              <w:t>X</w:t>
            </w:r>
          </w:p>
        </w:tc>
        <w:tc>
          <w:tcPr>
            <w:tcW w:w="1421" w:type="dxa"/>
          </w:tcPr>
          <w:p w14:paraId="212AB105" w14:textId="77777777" w:rsidR="00ED0A81" w:rsidRPr="00F5142B" w:rsidRDefault="00ED0A81" w:rsidP="001C5BD4">
            <w:pPr>
              <w:tabs>
                <w:tab w:val="left" w:pos="1418"/>
              </w:tabs>
              <w:spacing w:before="120" w:after="120" w:line="264" w:lineRule="auto"/>
              <w:rPr>
                <w:b/>
                <w:szCs w:val="24"/>
                <w:lang w:val="nl-NL"/>
              </w:rPr>
            </w:pPr>
          </w:p>
        </w:tc>
      </w:tr>
      <w:tr w:rsidR="00F5142B" w:rsidRPr="00F5142B" w14:paraId="64BF8A1C" w14:textId="77777777" w:rsidTr="00991F56">
        <w:tc>
          <w:tcPr>
            <w:tcW w:w="709" w:type="dxa"/>
          </w:tcPr>
          <w:p w14:paraId="0E4437A5"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4</w:t>
            </w:r>
          </w:p>
        </w:tc>
        <w:tc>
          <w:tcPr>
            <w:tcW w:w="4707" w:type="dxa"/>
          </w:tcPr>
          <w:p w14:paraId="6A175B3A" w14:textId="6F1D58D9" w:rsidR="004C36AF" w:rsidRPr="00F5142B" w:rsidRDefault="004C36AF" w:rsidP="001C5BD4">
            <w:pPr>
              <w:tabs>
                <w:tab w:val="left" w:pos="1418"/>
              </w:tabs>
              <w:spacing w:before="120" w:after="120" w:line="264" w:lineRule="auto"/>
              <w:rPr>
                <w:szCs w:val="24"/>
                <w:lang w:val="nl-NL"/>
              </w:rPr>
            </w:pPr>
            <w:r w:rsidRPr="00F5142B">
              <w:rPr>
                <w:szCs w:val="24"/>
                <w:lang w:val="nl-NL"/>
              </w:rPr>
              <w:t xml:space="preserve">Mẫu số 01D. Bảng </w:t>
            </w:r>
            <w:r w:rsidR="003512A6" w:rsidRPr="00F5142B">
              <w:rPr>
                <w:szCs w:val="24"/>
                <w:lang w:val="nl-NL"/>
              </w:rPr>
              <w:t>khối lượng công việc mời thầu</w:t>
            </w:r>
            <w:r w:rsidRPr="00F5142B">
              <w:rPr>
                <w:szCs w:val="24"/>
                <w:lang w:val="nl-NL"/>
              </w:rPr>
              <w:t xml:space="preserve"> (áp dụng hợp đồng theo kết quả đầu ra)</w:t>
            </w:r>
          </w:p>
        </w:tc>
        <w:tc>
          <w:tcPr>
            <w:tcW w:w="1701" w:type="dxa"/>
            <w:vMerge/>
            <w:vAlign w:val="center"/>
          </w:tcPr>
          <w:p w14:paraId="1D13B94F" w14:textId="77777777" w:rsidR="004C36AF" w:rsidRPr="00F5142B" w:rsidRDefault="004C36AF" w:rsidP="001C5BD4">
            <w:pPr>
              <w:tabs>
                <w:tab w:val="left" w:pos="1418"/>
              </w:tabs>
              <w:spacing w:before="120" w:after="120" w:line="264" w:lineRule="auto"/>
              <w:jc w:val="center"/>
              <w:rPr>
                <w:b/>
                <w:szCs w:val="24"/>
                <w:lang w:val="nl-NL"/>
              </w:rPr>
            </w:pPr>
          </w:p>
        </w:tc>
        <w:tc>
          <w:tcPr>
            <w:tcW w:w="1275" w:type="dxa"/>
          </w:tcPr>
          <w:p w14:paraId="18B8BB22"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c>
          <w:tcPr>
            <w:tcW w:w="1421" w:type="dxa"/>
          </w:tcPr>
          <w:p w14:paraId="01EFBA02" w14:textId="77777777" w:rsidR="004C36AF" w:rsidRPr="00F5142B" w:rsidRDefault="004C36AF" w:rsidP="001C5BD4">
            <w:pPr>
              <w:tabs>
                <w:tab w:val="left" w:pos="1418"/>
              </w:tabs>
              <w:spacing w:before="120" w:after="120" w:line="264" w:lineRule="auto"/>
              <w:rPr>
                <w:b/>
                <w:szCs w:val="24"/>
                <w:lang w:val="nl-NL"/>
              </w:rPr>
            </w:pPr>
          </w:p>
        </w:tc>
      </w:tr>
      <w:tr w:rsidR="00F5142B" w:rsidRPr="00F5142B" w14:paraId="02BE2ED2" w14:textId="77777777" w:rsidTr="00991F56">
        <w:tc>
          <w:tcPr>
            <w:tcW w:w="709" w:type="dxa"/>
          </w:tcPr>
          <w:p w14:paraId="23223489"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5</w:t>
            </w:r>
          </w:p>
        </w:tc>
        <w:tc>
          <w:tcPr>
            <w:tcW w:w="4707" w:type="dxa"/>
          </w:tcPr>
          <w:p w14:paraId="72462683" w14:textId="77777777" w:rsidR="004C36AF" w:rsidRPr="00F5142B" w:rsidRDefault="004C36AF" w:rsidP="001C5BD4">
            <w:pPr>
              <w:tabs>
                <w:tab w:val="left" w:pos="1418"/>
              </w:tabs>
              <w:spacing w:before="120" w:after="120" w:line="264" w:lineRule="auto"/>
              <w:rPr>
                <w:szCs w:val="24"/>
                <w:lang w:val="nl-NL"/>
              </w:rPr>
            </w:pPr>
            <w:r w:rsidRPr="00F5142B">
              <w:rPr>
                <w:szCs w:val="24"/>
                <w:lang w:val="nl-NL"/>
              </w:rPr>
              <w:t>Mẫu số 01E. Bảng kê hạng mục công việc (áp dụng hợp đồng hỗn hợp)</w:t>
            </w:r>
          </w:p>
        </w:tc>
        <w:tc>
          <w:tcPr>
            <w:tcW w:w="1701" w:type="dxa"/>
            <w:vMerge/>
            <w:vAlign w:val="center"/>
          </w:tcPr>
          <w:p w14:paraId="08405905" w14:textId="77777777" w:rsidR="004C36AF" w:rsidRPr="00F5142B" w:rsidRDefault="004C36AF" w:rsidP="001C5BD4">
            <w:pPr>
              <w:tabs>
                <w:tab w:val="left" w:pos="1418"/>
              </w:tabs>
              <w:spacing w:before="120" w:after="120" w:line="264" w:lineRule="auto"/>
              <w:jc w:val="center"/>
              <w:rPr>
                <w:b/>
                <w:szCs w:val="24"/>
                <w:lang w:val="nl-NL"/>
              </w:rPr>
            </w:pPr>
          </w:p>
        </w:tc>
        <w:tc>
          <w:tcPr>
            <w:tcW w:w="1275" w:type="dxa"/>
          </w:tcPr>
          <w:p w14:paraId="27A3B7CF"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c>
          <w:tcPr>
            <w:tcW w:w="1421" w:type="dxa"/>
          </w:tcPr>
          <w:p w14:paraId="4ECF535E" w14:textId="77777777" w:rsidR="004C36AF" w:rsidRPr="00F5142B" w:rsidRDefault="004C36AF" w:rsidP="001C5BD4">
            <w:pPr>
              <w:tabs>
                <w:tab w:val="left" w:pos="1418"/>
              </w:tabs>
              <w:spacing w:before="120" w:after="120" w:line="264" w:lineRule="auto"/>
              <w:rPr>
                <w:b/>
                <w:szCs w:val="24"/>
                <w:lang w:val="nl-NL"/>
              </w:rPr>
            </w:pPr>
          </w:p>
        </w:tc>
      </w:tr>
      <w:tr w:rsidR="00F5142B" w:rsidRPr="00F5142B" w14:paraId="48CCB652" w14:textId="77777777" w:rsidTr="00991F56">
        <w:tc>
          <w:tcPr>
            <w:tcW w:w="709" w:type="dxa"/>
          </w:tcPr>
          <w:p w14:paraId="5516D075"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6</w:t>
            </w:r>
          </w:p>
        </w:tc>
        <w:tc>
          <w:tcPr>
            <w:tcW w:w="4707" w:type="dxa"/>
          </w:tcPr>
          <w:p w14:paraId="6747EBC0" w14:textId="77777777" w:rsidR="004C36AF" w:rsidRPr="00F5142B" w:rsidRDefault="004C36AF" w:rsidP="001C5BD4">
            <w:pPr>
              <w:tabs>
                <w:tab w:val="left" w:pos="1418"/>
              </w:tabs>
              <w:spacing w:before="120" w:after="120" w:line="264" w:lineRule="auto"/>
              <w:rPr>
                <w:szCs w:val="24"/>
                <w:lang w:val="nl-NL"/>
              </w:rPr>
            </w:pPr>
            <w:r w:rsidRPr="00F5142B">
              <w:rPr>
                <w:szCs w:val="24"/>
                <w:lang w:val="nl-NL"/>
              </w:rPr>
              <w:t>Mẫu số 01F. Bảng tiến độ thực hiện</w:t>
            </w:r>
          </w:p>
        </w:tc>
        <w:tc>
          <w:tcPr>
            <w:tcW w:w="1701" w:type="dxa"/>
            <w:vMerge/>
            <w:vAlign w:val="center"/>
          </w:tcPr>
          <w:p w14:paraId="4D2C0E06" w14:textId="77777777" w:rsidR="004C36AF" w:rsidRPr="00F5142B" w:rsidRDefault="004C36AF" w:rsidP="001C5BD4">
            <w:pPr>
              <w:tabs>
                <w:tab w:val="left" w:pos="1418"/>
              </w:tabs>
              <w:spacing w:before="120" w:after="120" w:line="264" w:lineRule="auto"/>
              <w:jc w:val="center"/>
              <w:rPr>
                <w:b/>
                <w:szCs w:val="24"/>
                <w:lang w:val="nl-NL"/>
              </w:rPr>
            </w:pPr>
          </w:p>
        </w:tc>
        <w:tc>
          <w:tcPr>
            <w:tcW w:w="1275" w:type="dxa"/>
          </w:tcPr>
          <w:p w14:paraId="2E22DDE3"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c>
          <w:tcPr>
            <w:tcW w:w="1421" w:type="dxa"/>
          </w:tcPr>
          <w:p w14:paraId="0AA721EA" w14:textId="77777777" w:rsidR="004C36AF" w:rsidRPr="00F5142B" w:rsidRDefault="004C36AF" w:rsidP="001C5BD4">
            <w:pPr>
              <w:tabs>
                <w:tab w:val="left" w:pos="1418"/>
              </w:tabs>
              <w:spacing w:before="120" w:after="120" w:line="264" w:lineRule="auto"/>
              <w:rPr>
                <w:b/>
                <w:szCs w:val="24"/>
                <w:lang w:val="nl-NL"/>
              </w:rPr>
            </w:pPr>
          </w:p>
        </w:tc>
      </w:tr>
      <w:tr w:rsidR="00F5142B" w:rsidRPr="00F5142B" w14:paraId="575ED657" w14:textId="77777777" w:rsidTr="00874A1F">
        <w:tc>
          <w:tcPr>
            <w:tcW w:w="709" w:type="dxa"/>
          </w:tcPr>
          <w:p w14:paraId="707B36FC"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7</w:t>
            </w:r>
          </w:p>
        </w:tc>
        <w:tc>
          <w:tcPr>
            <w:tcW w:w="4707" w:type="dxa"/>
          </w:tcPr>
          <w:p w14:paraId="41F96186" w14:textId="77777777" w:rsidR="004C36AF" w:rsidRPr="00F5142B" w:rsidRDefault="004C36AF" w:rsidP="001C5BD4">
            <w:pPr>
              <w:tabs>
                <w:tab w:val="left" w:pos="1418"/>
              </w:tabs>
              <w:spacing w:before="120" w:after="120" w:line="264" w:lineRule="auto"/>
              <w:rPr>
                <w:szCs w:val="24"/>
                <w:lang w:val="nl-NL"/>
              </w:rPr>
            </w:pPr>
            <w:r w:rsidRPr="00F5142B">
              <w:rPr>
                <w:szCs w:val="24"/>
                <w:lang w:val="nl-NL"/>
              </w:rPr>
              <w:t>Mẫu số 02. Đơn dự thầu</w:t>
            </w:r>
          </w:p>
        </w:tc>
        <w:tc>
          <w:tcPr>
            <w:tcW w:w="1701" w:type="dxa"/>
            <w:vMerge w:val="restart"/>
            <w:vAlign w:val="center"/>
          </w:tcPr>
          <w:p w14:paraId="171F34D0"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Webform</w:t>
            </w:r>
          </w:p>
        </w:tc>
        <w:tc>
          <w:tcPr>
            <w:tcW w:w="1275" w:type="dxa"/>
          </w:tcPr>
          <w:p w14:paraId="2339CEF4" w14:textId="77777777" w:rsidR="004C36AF" w:rsidRPr="00F5142B" w:rsidRDefault="004C36AF" w:rsidP="001C5BD4">
            <w:pPr>
              <w:tabs>
                <w:tab w:val="left" w:pos="1418"/>
              </w:tabs>
              <w:spacing w:before="120" w:after="120" w:line="264" w:lineRule="auto"/>
              <w:jc w:val="center"/>
              <w:rPr>
                <w:b/>
                <w:szCs w:val="24"/>
                <w:lang w:val="nl-NL"/>
              </w:rPr>
            </w:pPr>
          </w:p>
        </w:tc>
        <w:tc>
          <w:tcPr>
            <w:tcW w:w="1421" w:type="dxa"/>
          </w:tcPr>
          <w:p w14:paraId="7BC533BD"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7EB9F7B6" w14:textId="77777777" w:rsidTr="00874A1F">
        <w:tc>
          <w:tcPr>
            <w:tcW w:w="709" w:type="dxa"/>
          </w:tcPr>
          <w:p w14:paraId="6C51AB08"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8</w:t>
            </w:r>
          </w:p>
        </w:tc>
        <w:tc>
          <w:tcPr>
            <w:tcW w:w="4707" w:type="dxa"/>
          </w:tcPr>
          <w:p w14:paraId="141B5389" w14:textId="77777777" w:rsidR="004C36AF" w:rsidRPr="00F5142B" w:rsidRDefault="004C36AF" w:rsidP="001C5BD4">
            <w:pPr>
              <w:tabs>
                <w:tab w:val="left" w:pos="1418"/>
              </w:tabs>
              <w:spacing w:before="120" w:after="120" w:line="264" w:lineRule="auto"/>
              <w:rPr>
                <w:b/>
                <w:szCs w:val="24"/>
                <w:lang w:val="nl-NL"/>
              </w:rPr>
            </w:pPr>
            <w:r w:rsidRPr="00F5142B">
              <w:rPr>
                <w:szCs w:val="24"/>
                <w:lang w:val="nl-NL"/>
              </w:rPr>
              <w:t>Mẫu số 03. Thỏa thuận liên danh</w:t>
            </w:r>
          </w:p>
        </w:tc>
        <w:tc>
          <w:tcPr>
            <w:tcW w:w="1701" w:type="dxa"/>
            <w:vMerge/>
            <w:vAlign w:val="center"/>
          </w:tcPr>
          <w:p w14:paraId="77606B89" w14:textId="77777777" w:rsidR="004C36AF" w:rsidRPr="00F5142B" w:rsidRDefault="004C36AF" w:rsidP="001C5BD4">
            <w:pPr>
              <w:tabs>
                <w:tab w:val="left" w:pos="1418"/>
              </w:tabs>
              <w:spacing w:before="120" w:after="120" w:line="264" w:lineRule="auto"/>
              <w:rPr>
                <w:b/>
                <w:szCs w:val="24"/>
                <w:lang w:val="nl-NL"/>
              </w:rPr>
            </w:pPr>
          </w:p>
        </w:tc>
        <w:tc>
          <w:tcPr>
            <w:tcW w:w="1275" w:type="dxa"/>
          </w:tcPr>
          <w:p w14:paraId="490A4C86" w14:textId="77777777" w:rsidR="004C36AF" w:rsidRPr="00F5142B" w:rsidRDefault="004C36AF" w:rsidP="001C5BD4">
            <w:pPr>
              <w:tabs>
                <w:tab w:val="left" w:pos="1418"/>
              </w:tabs>
              <w:spacing w:before="120" w:after="120" w:line="264" w:lineRule="auto"/>
              <w:rPr>
                <w:b/>
                <w:szCs w:val="24"/>
                <w:lang w:val="nl-NL"/>
              </w:rPr>
            </w:pPr>
          </w:p>
        </w:tc>
        <w:tc>
          <w:tcPr>
            <w:tcW w:w="1421" w:type="dxa"/>
          </w:tcPr>
          <w:p w14:paraId="2B267DEF"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1CAFF1C2" w14:textId="77777777" w:rsidTr="00874A1F">
        <w:tc>
          <w:tcPr>
            <w:tcW w:w="709" w:type="dxa"/>
          </w:tcPr>
          <w:p w14:paraId="3F6102AB"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9</w:t>
            </w:r>
          </w:p>
        </w:tc>
        <w:tc>
          <w:tcPr>
            <w:tcW w:w="4707" w:type="dxa"/>
          </w:tcPr>
          <w:p w14:paraId="07B03636" w14:textId="77777777" w:rsidR="004C36AF" w:rsidRPr="00F5142B" w:rsidRDefault="004C36AF" w:rsidP="001C5BD4">
            <w:pPr>
              <w:tabs>
                <w:tab w:val="left" w:pos="1418"/>
              </w:tabs>
              <w:spacing w:before="120" w:after="120" w:line="264" w:lineRule="auto"/>
              <w:rPr>
                <w:b/>
                <w:szCs w:val="24"/>
                <w:lang w:val="nl-NL"/>
              </w:rPr>
            </w:pPr>
            <w:r w:rsidRPr="00F5142B">
              <w:rPr>
                <w:szCs w:val="24"/>
                <w:lang w:val="nl-NL"/>
              </w:rPr>
              <w:t xml:space="preserve">Mẫu số 04A. Bảo lãnh dự thầu </w:t>
            </w:r>
            <w:r w:rsidRPr="00F5142B">
              <w:rPr>
                <w:i/>
                <w:szCs w:val="24"/>
                <w:lang w:val="nl-NL"/>
              </w:rPr>
              <w:t>(áp dụng trong trường hợp nhà thầu độc lập)</w:t>
            </w:r>
          </w:p>
        </w:tc>
        <w:tc>
          <w:tcPr>
            <w:tcW w:w="1701" w:type="dxa"/>
            <w:vMerge w:val="restart"/>
            <w:vAlign w:val="center"/>
          </w:tcPr>
          <w:p w14:paraId="0E1C722A"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Scan và đính kèm hoặc bảo lãnh điện tử</w:t>
            </w:r>
          </w:p>
        </w:tc>
        <w:tc>
          <w:tcPr>
            <w:tcW w:w="1275" w:type="dxa"/>
          </w:tcPr>
          <w:p w14:paraId="74545FBD" w14:textId="77777777" w:rsidR="004C36AF" w:rsidRPr="00F5142B" w:rsidRDefault="004C36AF" w:rsidP="001C5BD4">
            <w:pPr>
              <w:tabs>
                <w:tab w:val="left" w:pos="1418"/>
              </w:tabs>
              <w:spacing w:before="120" w:after="120" w:line="264" w:lineRule="auto"/>
              <w:rPr>
                <w:b/>
                <w:szCs w:val="24"/>
                <w:lang w:val="nl-NL"/>
              </w:rPr>
            </w:pPr>
          </w:p>
        </w:tc>
        <w:tc>
          <w:tcPr>
            <w:tcW w:w="1421" w:type="dxa"/>
          </w:tcPr>
          <w:p w14:paraId="63E9D57C"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07790B3B" w14:textId="77777777" w:rsidTr="00874A1F">
        <w:tc>
          <w:tcPr>
            <w:tcW w:w="709" w:type="dxa"/>
          </w:tcPr>
          <w:p w14:paraId="24DA4EAF"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10</w:t>
            </w:r>
          </w:p>
        </w:tc>
        <w:tc>
          <w:tcPr>
            <w:tcW w:w="4707" w:type="dxa"/>
          </w:tcPr>
          <w:p w14:paraId="660953AF" w14:textId="77777777" w:rsidR="004C36AF" w:rsidRPr="00F5142B" w:rsidRDefault="004C36AF" w:rsidP="001C5BD4">
            <w:pPr>
              <w:tabs>
                <w:tab w:val="left" w:pos="1418"/>
              </w:tabs>
              <w:spacing w:before="120" w:after="120" w:line="264" w:lineRule="auto"/>
              <w:rPr>
                <w:b/>
                <w:szCs w:val="24"/>
                <w:lang w:val="nl-NL"/>
              </w:rPr>
            </w:pPr>
            <w:r w:rsidRPr="00F5142B">
              <w:rPr>
                <w:szCs w:val="24"/>
                <w:lang w:val="nl-NL"/>
              </w:rPr>
              <w:t xml:space="preserve">Mẫu số 04B. Bảo lãnh dự thầu </w:t>
            </w:r>
            <w:r w:rsidRPr="00F5142B">
              <w:rPr>
                <w:i/>
                <w:szCs w:val="24"/>
                <w:lang w:val="nl-NL"/>
              </w:rPr>
              <w:t>(áp dụng trong trường hợp nhà thầu liên danh)</w:t>
            </w:r>
          </w:p>
        </w:tc>
        <w:tc>
          <w:tcPr>
            <w:tcW w:w="1701" w:type="dxa"/>
            <w:vMerge/>
            <w:vAlign w:val="center"/>
          </w:tcPr>
          <w:p w14:paraId="0EDC3EB0" w14:textId="77777777" w:rsidR="004C36AF" w:rsidRPr="00F5142B" w:rsidRDefault="004C36AF" w:rsidP="001C5BD4">
            <w:pPr>
              <w:tabs>
                <w:tab w:val="left" w:pos="1418"/>
              </w:tabs>
              <w:spacing w:before="120" w:after="120" w:line="264" w:lineRule="auto"/>
              <w:rPr>
                <w:b/>
                <w:szCs w:val="24"/>
                <w:lang w:val="nl-NL"/>
              </w:rPr>
            </w:pPr>
          </w:p>
        </w:tc>
        <w:tc>
          <w:tcPr>
            <w:tcW w:w="1275" w:type="dxa"/>
          </w:tcPr>
          <w:p w14:paraId="325D9ECF" w14:textId="77777777" w:rsidR="004C36AF" w:rsidRPr="00F5142B" w:rsidRDefault="004C36AF" w:rsidP="001C5BD4">
            <w:pPr>
              <w:tabs>
                <w:tab w:val="left" w:pos="1418"/>
              </w:tabs>
              <w:spacing w:before="120" w:after="120" w:line="264" w:lineRule="auto"/>
              <w:rPr>
                <w:b/>
                <w:szCs w:val="24"/>
                <w:lang w:val="nl-NL"/>
              </w:rPr>
            </w:pPr>
          </w:p>
        </w:tc>
        <w:tc>
          <w:tcPr>
            <w:tcW w:w="1421" w:type="dxa"/>
          </w:tcPr>
          <w:p w14:paraId="4CA23FDE"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1A545189" w14:textId="77777777" w:rsidTr="00874A1F">
        <w:tc>
          <w:tcPr>
            <w:tcW w:w="709" w:type="dxa"/>
          </w:tcPr>
          <w:p w14:paraId="49B09945"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11</w:t>
            </w:r>
          </w:p>
        </w:tc>
        <w:tc>
          <w:tcPr>
            <w:tcW w:w="4707" w:type="dxa"/>
          </w:tcPr>
          <w:p w14:paraId="16F4C6CF" w14:textId="77777777" w:rsidR="004C36AF" w:rsidRPr="00F5142B" w:rsidRDefault="004C36AF" w:rsidP="001C5BD4">
            <w:pPr>
              <w:tabs>
                <w:tab w:val="left" w:pos="1418"/>
              </w:tabs>
              <w:spacing w:before="120" w:after="120" w:line="264" w:lineRule="auto"/>
              <w:rPr>
                <w:b/>
                <w:szCs w:val="24"/>
                <w:lang w:val="nl-NL"/>
              </w:rPr>
            </w:pPr>
            <w:r w:rsidRPr="00F5142B">
              <w:rPr>
                <w:szCs w:val="24"/>
                <w:lang w:val="nl-NL"/>
              </w:rPr>
              <w:t>Mẫu số 05. Hợp đồng tương tự do nhà thầu thực hiện</w:t>
            </w:r>
          </w:p>
        </w:tc>
        <w:tc>
          <w:tcPr>
            <w:tcW w:w="1701" w:type="dxa"/>
            <w:vMerge w:val="restart"/>
            <w:vAlign w:val="center"/>
          </w:tcPr>
          <w:p w14:paraId="477BA567"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Webform</w:t>
            </w:r>
          </w:p>
        </w:tc>
        <w:tc>
          <w:tcPr>
            <w:tcW w:w="1275" w:type="dxa"/>
          </w:tcPr>
          <w:p w14:paraId="6D852EB7" w14:textId="77777777" w:rsidR="004C36AF" w:rsidRPr="00F5142B" w:rsidRDefault="004C36AF" w:rsidP="001C5BD4">
            <w:pPr>
              <w:tabs>
                <w:tab w:val="left" w:pos="1418"/>
              </w:tabs>
              <w:spacing w:before="120" w:after="120" w:line="264" w:lineRule="auto"/>
              <w:rPr>
                <w:b/>
                <w:szCs w:val="24"/>
                <w:lang w:val="nl-NL"/>
              </w:rPr>
            </w:pPr>
          </w:p>
        </w:tc>
        <w:tc>
          <w:tcPr>
            <w:tcW w:w="1421" w:type="dxa"/>
          </w:tcPr>
          <w:p w14:paraId="295E1B91"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4F0BDB37" w14:textId="77777777" w:rsidTr="00874A1F">
        <w:tc>
          <w:tcPr>
            <w:tcW w:w="709" w:type="dxa"/>
          </w:tcPr>
          <w:p w14:paraId="2FC8AFAA"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12</w:t>
            </w:r>
          </w:p>
        </w:tc>
        <w:tc>
          <w:tcPr>
            <w:tcW w:w="4707" w:type="dxa"/>
          </w:tcPr>
          <w:p w14:paraId="4107DDC1" w14:textId="77777777" w:rsidR="004C36AF" w:rsidRPr="00F5142B" w:rsidRDefault="004C36AF" w:rsidP="001C5BD4">
            <w:pPr>
              <w:tabs>
                <w:tab w:val="left" w:pos="1418"/>
              </w:tabs>
              <w:spacing w:before="120" w:after="120" w:line="264" w:lineRule="auto"/>
              <w:rPr>
                <w:szCs w:val="24"/>
                <w:lang w:val="nl-NL"/>
              </w:rPr>
            </w:pPr>
            <w:r w:rsidRPr="00F5142B">
              <w:rPr>
                <w:szCs w:val="24"/>
                <w:lang w:val="nl-NL"/>
              </w:rPr>
              <w:t>Mẫu số 06A. Bảng đề xuất nhân sự chủ chốt</w:t>
            </w:r>
          </w:p>
        </w:tc>
        <w:tc>
          <w:tcPr>
            <w:tcW w:w="1701" w:type="dxa"/>
            <w:vMerge/>
          </w:tcPr>
          <w:p w14:paraId="65D31C83" w14:textId="77777777" w:rsidR="004C36AF" w:rsidRPr="00F5142B" w:rsidRDefault="004C36AF" w:rsidP="001C5BD4">
            <w:pPr>
              <w:tabs>
                <w:tab w:val="left" w:pos="1418"/>
              </w:tabs>
              <w:spacing w:before="120" w:after="120" w:line="264" w:lineRule="auto"/>
              <w:rPr>
                <w:b/>
                <w:szCs w:val="24"/>
                <w:lang w:val="nl-NL"/>
              </w:rPr>
            </w:pPr>
          </w:p>
        </w:tc>
        <w:tc>
          <w:tcPr>
            <w:tcW w:w="1275" w:type="dxa"/>
          </w:tcPr>
          <w:p w14:paraId="6EF9C0E7" w14:textId="77777777" w:rsidR="004C36AF" w:rsidRPr="00F5142B" w:rsidRDefault="004C36AF" w:rsidP="001C5BD4">
            <w:pPr>
              <w:tabs>
                <w:tab w:val="left" w:pos="1418"/>
              </w:tabs>
              <w:spacing w:before="120" w:after="120" w:line="264" w:lineRule="auto"/>
              <w:rPr>
                <w:b/>
                <w:szCs w:val="24"/>
                <w:lang w:val="nl-NL"/>
              </w:rPr>
            </w:pPr>
          </w:p>
        </w:tc>
        <w:tc>
          <w:tcPr>
            <w:tcW w:w="1421" w:type="dxa"/>
          </w:tcPr>
          <w:p w14:paraId="7E6A4CA9"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7F80D714" w14:textId="77777777" w:rsidTr="00874A1F">
        <w:tc>
          <w:tcPr>
            <w:tcW w:w="709" w:type="dxa"/>
          </w:tcPr>
          <w:p w14:paraId="14E5B582"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13</w:t>
            </w:r>
          </w:p>
        </w:tc>
        <w:tc>
          <w:tcPr>
            <w:tcW w:w="4707" w:type="dxa"/>
          </w:tcPr>
          <w:p w14:paraId="4B70FE9D" w14:textId="77777777" w:rsidR="004C36AF" w:rsidRPr="00F5142B" w:rsidRDefault="004C36AF" w:rsidP="001C5BD4">
            <w:pPr>
              <w:tabs>
                <w:tab w:val="left" w:pos="1418"/>
              </w:tabs>
              <w:spacing w:before="120" w:after="120" w:line="264" w:lineRule="auto"/>
              <w:rPr>
                <w:szCs w:val="24"/>
                <w:lang w:val="nl-NL"/>
              </w:rPr>
            </w:pPr>
            <w:r w:rsidRPr="00F5142B">
              <w:rPr>
                <w:szCs w:val="24"/>
                <w:lang w:val="nl-NL"/>
              </w:rPr>
              <w:t>Mẫu số 06B. Bảng lý lịch chuyên môn của nhân sự chủ chốt</w:t>
            </w:r>
          </w:p>
        </w:tc>
        <w:tc>
          <w:tcPr>
            <w:tcW w:w="1701" w:type="dxa"/>
            <w:vMerge/>
          </w:tcPr>
          <w:p w14:paraId="48E4A454" w14:textId="77777777" w:rsidR="004C36AF" w:rsidRPr="00F5142B" w:rsidRDefault="004C36AF" w:rsidP="001C5BD4">
            <w:pPr>
              <w:tabs>
                <w:tab w:val="left" w:pos="1418"/>
              </w:tabs>
              <w:spacing w:before="120" w:after="120" w:line="264" w:lineRule="auto"/>
              <w:rPr>
                <w:b/>
                <w:szCs w:val="24"/>
                <w:lang w:val="nl-NL"/>
              </w:rPr>
            </w:pPr>
          </w:p>
        </w:tc>
        <w:tc>
          <w:tcPr>
            <w:tcW w:w="1275" w:type="dxa"/>
          </w:tcPr>
          <w:p w14:paraId="0680F573" w14:textId="77777777" w:rsidR="004C36AF" w:rsidRPr="00F5142B" w:rsidRDefault="004C36AF" w:rsidP="001C5BD4">
            <w:pPr>
              <w:tabs>
                <w:tab w:val="left" w:pos="1418"/>
              </w:tabs>
              <w:spacing w:before="120" w:after="120" w:line="264" w:lineRule="auto"/>
              <w:rPr>
                <w:b/>
                <w:szCs w:val="24"/>
                <w:lang w:val="nl-NL"/>
              </w:rPr>
            </w:pPr>
          </w:p>
        </w:tc>
        <w:tc>
          <w:tcPr>
            <w:tcW w:w="1421" w:type="dxa"/>
          </w:tcPr>
          <w:p w14:paraId="1C54E278"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7FEB5F1F" w14:textId="77777777" w:rsidTr="00874A1F">
        <w:tc>
          <w:tcPr>
            <w:tcW w:w="709" w:type="dxa"/>
          </w:tcPr>
          <w:p w14:paraId="0CC81108"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14</w:t>
            </w:r>
          </w:p>
        </w:tc>
        <w:tc>
          <w:tcPr>
            <w:tcW w:w="4707" w:type="dxa"/>
          </w:tcPr>
          <w:p w14:paraId="72420FA2" w14:textId="77777777" w:rsidR="004C36AF" w:rsidRPr="00F5142B" w:rsidRDefault="004C36AF" w:rsidP="001C5BD4">
            <w:pPr>
              <w:tabs>
                <w:tab w:val="left" w:pos="1418"/>
              </w:tabs>
              <w:spacing w:before="120" w:after="120" w:line="264" w:lineRule="auto"/>
              <w:rPr>
                <w:szCs w:val="24"/>
                <w:lang w:val="nl-NL"/>
              </w:rPr>
            </w:pPr>
            <w:r w:rsidRPr="00F5142B">
              <w:rPr>
                <w:szCs w:val="24"/>
                <w:lang w:val="nl-NL"/>
              </w:rPr>
              <w:t>Mẫu số 06C. Bảng kinh nghiệm chuyên môn</w:t>
            </w:r>
          </w:p>
        </w:tc>
        <w:tc>
          <w:tcPr>
            <w:tcW w:w="1701" w:type="dxa"/>
            <w:vMerge/>
          </w:tcPr>
          <w:p w14:paraId="6B5EAEBD" w14:textId="77777777" w:rsidR="004C36AF" w:rsidRPr="00F5142B" w:rsidRDefault="004C36AF" w:rsidP="001C5BD4">
            <w:pPr>
              <w:tabs>
                <w:tab w:val="left" w:pos="1418"/>
              </w:tabs>
              <w:spacing w:before="120" w:after="120" w:line="264" w:lineRule="auto"/>
              <w:rPr>
                <w:b/>
                <w:szCs w:val="24"/>
                <w:lang w:val="nl-NL"/>
              </w:rPr>
            </w:pPr>
          </w:p>
        </w:tc>
        <w:tc>
          <w:tcPr>
            <w:tcW w:w="1275" w:type="dxa"/>
          </w:tcPr>
          <w:p w14:paraId="2A62704A" w14:textId="77777777" w:rsidR="004C36AF" w:rsidRPr="00F5142B" w:rsidRDefault="004C36AF" w:rsidP="001C5BD4">
            <w:pPr>
              <w:tabs>
                <w:tab w:val="left" w:pos="1418"/>
              </w:tabs>
              <w:spacing w:before="120" w:after="120" w:line="264" w:lineRule="auto"/>
              <w:rPr>
                <w:b/>
                <w:szCs w:val="24"/>
                <w:lang w:val="nl-NL"/>
              </w:rPr>
            </w:pPr>
          </w:p>
        </w:tc>
        <w:tc>
          <w:tcPr>
            <w:tcW w:w="1421" w:type="dxa"/>
          </w:tcPr>
          <w:p w14:paraId="1D7A8274"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2BFC6605" w14:textId="77777777" w:rsidTr="00874A1F">
        <w:tc>
          <w:tcPr>
            <w:tcW w:w="709" w:type="dxa"/>
          </w:tcPr>
          <w:p w14:paraId="03AD374E"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15</w:t>
            </w:r>
          </w:p>
        </w:tc>
        <w:tc>
          <w:tcPr>
            <w:tcW w:w="4707" w:type="dxa"/>
          </w:tcPr>
          <w:p w14:paraId="272F555F" w14:textId="77777777" w:rsidR="004C36AF" w:rsidRPr="00F5142B" w:rsidRDefault="004C36AF" w:rsidP="001C5BD4">
            <w:pPr>
              <w:tabs>
                <w:tab w:val="left" w:pos="1418"/>
              </w:tabs>
              <w:spacing w:before="120" w:after="120" w:line="264" w:lineRule="auto"/>
              <w:rPr>
                <w:szCs w:val="24"/>
                <w:lang w:val="nl-NL"/>
              </w:rPr>
            </w:pPr>
            <w:r w:rsidRPr="00F5142B">
              <w:rPr>
                <w:szCs w:val="24"/>
                <w:lang w:val="nl-NL"/>
              </w:rPr>
              <w:t>Mẫu số 06D. Bảng kê khai thiết bị thi công chủ yếu</w:t>
            </w:r>
          </w:p>
        </w:tc>
        <w:tc>
          <w:tcPr>
            <w:tcW w:w="1701" w:type="dxa"/>
            <w:vMerge/>
          </w:tcPr>
          <w:p w14:paraId="5DEAF387" w14:textId="77777777" w:rsidR="004C36AF" w:rsidRPr="00F5142B" w:rsidRDefault="004C36AF" w:rsidP="001C5BD4">
            <w:pPr>
              <w:tabs>
                <w:tab w:val="left" w:pos="1418"/>
              </w:tabs>
              <w:spacing w:before="120" w:after="120" w:line="264" w:lineRule="auto"/>
              <w:rPr>
                <w:b/>
                <w:szCs w:val="24"/>
                <w:lang w:val="nl-NL"/>
              </w:rPr>
            </w:pPr>
          </w:p>
        </w:tc>
        <w:tc>
          <w:tcPr>
            <w:tcW w:w="1275" w:type="dxa"/>
          </w:tcPr>
          <w:p w14:paraId="198D6FF7" w14:textId="77777777" w:rsidR="004C36AF" w:rsidRPr="00F5142B" w:rsidRDefault="004C36AF" w:rsidP="001C5BD4">
            <w:pPr>
              <w:tabs>
                <w:tab w:val="left" w:pos="1418"/>
              </w:tabs>
              <w:spacing w:before="120" w:after="120" w:line="264" w:lineRule="auto"/>
              <w:rPr>
                <w:b/>
                <w:szCs w:val="24"/>
                <w:lang w:val="nl-NL"/>
              </w:rPr>
            </w:pPr>
          </w:p>
        </w:tc>
        <w:tc>
          <w:tcPr>
            <w:tcW w:w="1421" w:type="dxa"/>
          </w:tcPr>
          <w:p w14:paraId="620D1C1D"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164DAF40" w14:textId="77777777" w:rsidTr="00874A1F">
        <w:tc>
          <w:tcPr>
            <w:tcW w:w="709" w:type="dxa"/>
          </w:tcPr>
          <w:p w14:paraId="0CE28D5C" w14:textId="1C8106DF"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lastRenderedPageBreak/>
              <w:t>1</w:t>
            </w:r>
            <w:r w:rsidR="00A97A88" w:rsidRPr="00F5142B">
              <w:rPr>
                <w:szCs w:val="24"/>
                <w:lang w:val="nl-NL"/>
              </w:rPr>
              <w:t>6</w:t>
            </w:r>
          </w:p>
        </w:tc>
        <w:tc>
          <w:tcPr>
            <w:tcW w:w="4707" w:type="dxa"/>
          </w:tcPr>
          <w:p w14:paraId="6A55B718" w14:textId="77777777" w:rsidR="004C36AF" w:rsidRPr="00F5142B" w:rsidRDefault="004C36AF" w:rsidP="001C5BD4">
            <w:pPr>
              <w:tabs>
                <w:tab w:val="left" w:pos="1418"/>
              </w:tabs>
              <w:spacing w:before="120" w:after="120" w:line="264" w:lineRule="auto"/>
              <w:rPr>
                <w:szCs w:val="24"/>
                <w:lang w:val="nl-NL"/>
              </w:rPr>
            </w:pPr>
            <w:r w:rsidRPr="00F5142B">
              <w:rPr>
                <w:szCs w:val="24"/>
                <w:lang w:val="nl-NL"/>
              </w:rPr>
              <w:t>Mẫu số 07. Hợp đồng xây lắp, EPC, EC, PC, chìa khóa trao tay không hoàn thành trong quá khứ</w:t>
            </w:r>
          </w:p>
        </w:tc>
        <w:tc>
          <w:tcPr>
            <w:tcW w:w="1701" w:type="dxa"/>
            <w:vMerge/>
          </w:tcPr>
          <w:p w14:paraId="755E0828" w14:textId="77777777" w:rsidR="004C36AF" w:rsidRPr="00F5142B" w:rsidRDefault="004C36AF" w:rsidP="001C5BD4">
            <w:pPr>
              <w:tabs>
                <w:tab w:val="left" w:pos="1418"/>
              </w:tabs>
              <w:spacing w:before="120" w:after="120" w:line="264" w:lineRule="auto"/>
              <w:rPr>
                <w:b/>
                <w:szCs w:val="24"/>
                <w:lang w:val="nl-NL"/>
              </w:rPr>
            </w:pPr>
          </w:p>
        </w:tc>
        <w:tc>
          <w:tcPr>
            <w:tcW w:w="1275" w:type="dxa"/>
          </w:tcPr>
          <w:p w14:paraId="336BCAB6" w14:textId="77777777" w:rsidR="004C36AF" w:rsidRPr="00F5142B" w:rsidRDefault="004C36AF" w:rsidP="001C5BD4">
            <w:pPr>
              <w:tabs>
                <w:tab w:val="left" w:pos="1418"/>
              </w:tabs>
              <w:spacing w:before="120" w:after="120" w:line="264" w:lineRule="auto"/>
              <w:rPr>
                <w:b/>
                <w:szCs w:val="24"/>
                <w:lang w:val="nl-NL"/>
              </w:rPr>
            </w:pPr>
          </w:p>
        </w:tc>
        <w:tc>
          <w:tcPr>
            <w:tcW w:w="1421" w:type="dxa"/>
          </w:tcPr>
          <w:p w14:paraId="494C7C69"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7E497531" w14:textId="77777777" w:rsidTr="00874A1F">
        <w:tc>
          <w:tcPr>
            <w:tcW w:w="709" w:type="dxa"/>
          </w:tcPr>
          <w:p w14:paraId="3D48DB54" w14:textId="3CB99036" w:rsidR="004C36AF" w:rsidRPr="00F5142B" w:rsidRDefault="00A97A88" w:rsidP="001C5BD4">
            <w:pPr>
              <w:tabs>
                <w:tab w:val="left" w:pos="1418"/>
              </w:tabs>
              <w:spacing w:before="120" w:after="120" w:line="264" w:lineRule="auto"/>
              <w:jc w:val="center"/>
              <w:rPr>
                <w:szCs w:val="24"/>
                <w:lang w:val="nl-NL"/>
              </w:rPr>
            </w:pPr>
            <w:r w:rsidRPr="00F5142B">
              <w:rPr>
                <w:szCs w:val="24"/>
                <w:lang w:val="nl-NL"/>
              </w:rPr>
              <w:lastRenderedPageBreak/>
              <w:t>17</w:t>
            </w:r>
          </w:p>
        </w:tc>
        <w:tc>
          <w:tcPr>
            <w:tcW w:w="4707" w:type="dxa"/>
          </w:tcPr>
          <w:p w14:paraId="2F12FE62" w14:textId="77777777" w:rsidR="004C36AF" w:rsidRPr="00F5142B" w:rsidRDefault="004C36AF" w:rsidP="001C5BD4">
            <w:pPr>
              <w:tabs>
                <w:tab w:val="left" w:pos="1418"/>
              </w:tabs>
              <w:spacing w:before="120" w:after="120" w:line="264" w:lineRule="auto"/>
              <w:rPr>
                <w:szCs w:val="24"/>
                <w:lang w:val="nl-NL"/>
              </w:rPr>
            </w:pPr>
            <w:r w:rsidRPr="00F5142B">
              <w:rPr>
                <w:szCs w:val="24"/>
                <w:lang w:val="nl-NL"/>
              </w:rPr>
              <w:t>Mẫu số 08A. Tình hình tài chính của nhà thầu</w:t>
            </w:r>
          </w:p>
        </w:tc>
        <w:tc>
          <w:tcPr>
            <w:tcW w:w="1701" w:type="dxa"/>
            <w:vMerge/>
          </w:tcPr>
          <w:p w14:paraId="06B5B96A" w14:textId="77777777" w:rsidR="004C36AF" w:rsidRPr="00F5142B" w:rsidRDefault="004C36AF" w:rsidP="001C5BD4">
            <w:pPr>
              <w:tabs>
                <w:tab w:val="left" w:pos="1418"/>
              </w:tabs>
              <w:spacing w:before="120" w:after="120" w:line="264" w:lineRule="auto"/>
              <w:rPr>
                <w:b/>
                <w:szCs w:val="24"/>
                <w:lang w:val="nl-NL"/>
              </w:rPr>
            </w:pPr>
          </w:p>
        </w:tc>
        <w:tc>
          <w:tcPr>
            <w:tcW w:w="1275" w:type="dxa"/>
          </w:tcPr>
          <w:p w14:paraId="0496D9C0" w14:textId="77777777" w:rsidR="004C36AF" w:rsidRPr="00F5142B" w:rsidRDefault="004C36AF" w:rsidP="001C5BD4">
            <w:pPr>
              <w:tabs>
                <w:tab w:val="left" w:pos="1418"/>
              </w:tabs>
              <w:spacing w:before="120" w:after="120" w:line="264" w:lineRule="auto"/>
              <w:rPr>
                <w:b/>
                <w:szCs w:val="24"/>
                <w:lang w:val="nl-NL"/>
              </w:rPr>
            </w:pPr>
          </w:p>
        </w:tc>
        <w:tc>
          <w:tcPr>
            <w:tcW w:w="1421" w:type="dxa"/>
          </w:tcPr>
          <w:p w14:paraId="2A2C3DBE"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67DEBA73" w14:textId="77777777" w:rsidTr="00874A1F">
        <w:tc>
          <w:tcPr>
            <w:tcW w:w="709" w:type="dxa"/>
          </w:tcPr>
          <w:p w14:paraId="6321CA77" w14:textId="419A60A1"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18</w:t>
            </w:r>
          </w:p>
        </w:tc>
        <w:tc>
          <w:tcPr>
            <w:tcW w:w="4707" w:type="dxa"/>
          </w:tcPr>
          <w:p w14:paraId="22612634"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08B. Nguồn lực tài chính</w:t>
            </w:r>
          </w:p>
        </w:tc>
        <w:tc>
          <w:tcPr>
            <w:tcW w:w="1701" w:type="dxa"/>
            <w:vMerge/>
          </w:tcPr>
          <w:p w14:paraId="04034CBF"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0DA3E32D"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634EFA21"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48E76CF3" w14:textId="77777777" w:rsidTr="00874A1F">
        <w:tc>
          <w:tcPr>
            <w:tcW w:w="709" w:type="dxa"/>
          </w:tcPr>
          <w:p w14:paraId="66A3AE48" w14:textId="119F6456"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19</w:t>
            </w:r>
          </w:p>
        </w:tc>
        <w:tc>
          <w:tcPr>
            <w:tcW w:w="4707" w:type="dxa"/>
          </w:tcPr>
          <w:p w14:paraId="3061FE90"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08C. Nguồn lực tài chính hàng tháng cho các hợp đồng đang thực hiện</w:t>
            </w:r>
          </w:p>
        </w:tc>
        <w:tc>
          <w:tcPr>
            <w:tcW w:w="1701" w:type="dxa"/>
            <w:vMerge/>
          </w:tcPr>
          <w:p w14:paraId="3A6F9E33"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6714D3BB"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250B9888"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7A920662" w14:textId="77777777" w:rsidTr="00874A1F">
        <w:tc>
          <w:tcPr>
            <w:tcW w:w="709" w:type="dxa"/>
          </w:tcPr>
          <w:p w14:paraId="714B946B" w14:textId="5DBD1182"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20</w:t>
            </w:r>
          </w:p>
        </w:tc>
        <w:tc>
          <w:tcPr>
            <w:tcW w:w="4707" w:type="dxa"/>
          </w:tcPr>
          <w:p w14:paraId="7B89CD85"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09A. Phạm vi công việc sử dụng nhà thầu phụ</w:t>
            </w:r>
          </w:p>
        </w:tc>
        <w:tc>
          <w:tcPr>
            <w:tcW w:w="1701" w:type="dxa"/>
            <w:vMerge/>
          </w:tcPr>
          <w:p w14:paraId="709E62DF"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0743F316"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54D14006"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2736BD3C" w14:textId="77777777" w:rsidTr="00874A1F">
        <w:tc>
          <w:tcPr>
            <w:tcW w:w="709" w:type="dxa"/>
          </w:tcPr>
          <w:p w14:paraId="4F0BE67F" w14:textId="211AEFF6"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21</w:t>
            </w:r>
          </w:p>
        </w:tc>
        <w:tc>
          <w:tcPr>
            <w:tcW w:w="4707" w:type="dxa"/>
          </w:tcPr>
          <w:p w14:paraId="16966A95"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09B. Bảng kê khai nhà thầu phụ đặc biệt</w:t>
            </w:r>
          </w:p>
        </w:tc>
        <w:tc>
          <w:tcPr>
            <w:tcW w:w="1701" w:type="dxa"/>
            <w:vMerge/>
          </w:tcPr>
          <w:p w14:paraId="2383A4CE"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0C56420A"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64302CE2"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1BECCE37" w14:textId="77777777" w:rsidTr="00874A1F">
        <w:tc>
          <w:tcPr>
            <w:tcW w:w="709" w:type="dxa"/>
          </w:tcPr>
          <w:p w14:paraId="7A06662F" w14:textId="0BA82A4E"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22</w:t>
            </w:r>
          </w:p>
        </w:tc>
        <w:tc>
          <w:tcPr>
            <w:tcW w:w="4707" w:type="dxa"/>
          </w:tcPr>
          <w:p w14:paraId="628B0C89"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09C. Danh sách công ty con, công ty thành viên đảm nhận phần công việc của gói thầu</w:t>
            </w:r>
          </w:p>
        </w:tc>
        <w:tc>
          <w:tcPr>
            <w:tcW w:w="1701" w:type="dxa"/>
            <w:vMerge/>
          </w:tcPr>
          <w:p w14:paraId="0B6CE087"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6AEE5F13"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55C25968"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2C678DBA" w14:textId="77777777" w:rsidTr="008C53CC">
        <w:tc>
          <w:tcPr>
            <w:tcW w:w="709" w:type="dxa"/>
          </w:tcPr>
          <w:p w14:paraId="66AFC8E1" w14:textId="35F5CC09"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22</w:t>
            </w:r>
          </w:p>
        </w:tc>
        <w:tc>
          <w:tcPr>
            <w:tcW w:w="4707" w:type="dxa"/>
          </w:tcPr>
          <w:p w14:paraId="00BA42B9"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10. Bảng tiến độ thực hiện</w:t>
            </w:r>
          </w:p>
        </w:tc>
        <w:tc>
          <w:tcPr>
            <w:tcW w:w="1701" w:type="dxa"/>
            <w:vMerge/>
          </w:tcPr>
          <w:p w14:paraId="049E64AA"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4B887CBD"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4E263FB9"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6722F885" w14:textId="77777777" w:rsidTr="00874A1F">
        <w:tc>
          <w:tcPr>
            <w:tcW w:w="709" w:type="dxa"/>
          </w:tcPr>
          <w:p w14:paraId="1BB4D32B" w14:textId="15534C1D"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23</w:t>
            </w:r>
          </w:p>
        </w:tc>
        <w:tc>
          <w:tcPr>
            <w:tcW w:w="4707" w:type="dxa"/>
          </w:tcPr>
          <w:p w14:paraId="0315CDC0"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11A. Bảng tổng hợp giá dự thầu (áp dụng hợp đồng trọn gói)</w:t>
            </w:r>
          </w:p>
        </w:tc>
        <w:tc>
          <w:tcPr>
            <w:tcW w:w="1701" w:type="dxa"/>
            <w:vMerge/>
          </w:tcPr>
          <w:p w14:paraId="7682E9E8"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17545B1A"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1A37BB8E"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415DC19E" w14:textId="77777777" w:rsidTr="00874A1F">
        <w:tc>
          <w:tcPr>
            <w:tcW w:w="709" w:type="dxa"/>
          </w:tcPr>
          <w:p w14:paraId="43A50086" w14:textId="69F3A7F9"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24</w:t>
            </w:r>
          </w:p>
        </w:tc>
        <w:tc>
          <w:tcPr>
            <w:tcW w:w="4707" w:type="dxa"/>
          </w:tcPr>
          <w:p w14:paraId="2C11F856"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11B. Bảng tổng hợp giá dự thầu (áp dụng hợp đồng theo đơn giá cố định)</w:t>
            </w:r>
          </w:p>
        </w:tc>
        <w:tc>
          <w:tcPr>
            <w:tcW w:w="1701" w:type="dxa"/>
            <w:vMerge/>
          </w:tcPr>
          <w:p w14:paraId="4870C50C"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294433FA"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388AD6C3"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24EE33F5" w14:textId="77777777" w:rsidTr="00874A1F">
        <w:tc>
          <w:tcPr>
            <w:tcW w:w="709" w:type="dxa"/>
          </w:tcPr>
          <w:p w14:paraId="44D9AEE1" w14:textId="1FFA732A"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25</w:t>
            </w:r>
          </w:p>
        </w:tc>
        <w:tc>
          <w:tcPr>
            <w:tcW w:w="4707" w:type="dxa"/>
          </w:tcPr>
          <w:p w14:paraId="6E16B777"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11C. Bảng tổng hợp giá dự thầu (áp dụng hợp đồng theo đơn giá điều chỉnh)</w:t>
            </w:r>
          </w:p>
        </w:tc>
        <w:tc>
          <w:tcPr>
            <w:tcW w:w="1701" w:type="dxa"/>
            <w:vMerge/>
          </w:tcPr>
          <w:p w14:paraId="7889463D"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455895A9"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727245D7"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7765FAC0" w14:textId="77777777" w:rsidTr="00874A1F">
        <w:tc>
          <w:tcPr>
            <w:tcW w:w="709" w:type="dxa"/>
          </w:tcPr>
          <w:p w14:paraId="614BF261" w14:textId="13AA5F53"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26</w:t>
            </w:r>
          </w:p>
        </w:tc>
        <w:tc>
          <w:tcPr>
            <w:tcW w:w="4707" w:type="dxa"/>
          </w:tcPr>
          <w:p w14:paraId="399E4BCE"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11D. Bảng tổng hợp giá dự thầu (áp dụng hợp đồng theo kết quả đầu ra)</w:t>
            </w:r>
          </w:p>
        </w:tc>
        <w:tc>
          <w:tcPr>
            <w:tcW w:w="1701" w:type="dxa"/>
            <w:vMerge/>
          </w:tcPr>
          <w:p w14:paraId="08CEEC24"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0545CD71"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61E7098B"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3DD2D24E" w14:textId="77777777" w:rsidTr="00874A1F">
        <w:tc>
          <w:tcPr>
            <w:tcW w:w="709" w:type="dxa"/>
          </w:tcPr>
          <w:p w14:paraId="1E518F1D" w14:textId="4851E0CE"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27</w:t>
            </w:r>
          </w:p>
        </w:tc>
        <w:tc>
          <w:tcPr>
            <w:tcW w:w="4707" w:type="dxa"/>
          </w:tcPr>
          <w:p w14:paraId="39EC0CA6"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11E. Bảng tổng hợp giá dự thầu (áp dụng hợp đồng hỗn hợp)</w:t>
            </w:r>
          </w:p>
        </w:tc>
        <w:tc>
          <w:tcPr>
            <w:tcW w:w="1701" w:type="dxa"/>
            <w:vMerge/>
          </w:tcPr>
          <w:p w14:paraId="2FAE103A"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43B14555"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02BD9391"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6FF0B35B" w14:textId="77777777" w:rsidTr="00874A1F">
        <w:tc>
          <w:tcPr>
            <w:tcW w:w="709" w:type="dxa"/>
          </w:tcPr>
          <w:p w14:paraId="5BDACFC1" w14:textId="5506B3BB"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28</w:t>
            </w:r>
          </w:p>
        </w:tc>
        <w:tc>
          <w:tcPr>
            <w:tcW w:w="4707" w:type="dxa"/>
          </w:tcPr>
          <w:p w14:paraId="746112A6"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 xml:space="preserve">Mẫu số 12A. </w:t>
            </w:r>
            <w:r w:rsidRPr="00F5142B">
              <w:rPr>
                <w:szCs w:val="24"/>
                <w:lang w:val="nl-NL" w:eastAsia="x-none"/>
              </w:rPr>
              <w:t>Bảng kê công nhật</w:t>
            </w:r>
          </w:p>
        </w:tc>
        <w:tc>
          <w:tcPr>
            <w:tcW w:w="1701" w:type="dxa"/>
            <w:vMerge/>
          </w:tcPr>
          <w:p w14:paraId="4B156DF4"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10280907"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6AEF0DC8"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75D03DD9" w14:textId="77777777" w:rsidTr="00874A1F">
        <w:tc>
          <w:tcPr>
            <w:tcW w:w="709" w:type="dxa"/>
          </w:tcPr>
          <w:p w14:paraId="001D9416" w14:textId="4C0E2586"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29</w:t>
            </w:r>
          </w:p>
        </w:tc>
        <w:tc>
          <w:tcPr>
            <w:tcW w:w="4707" w:type="dxa"/>
          </w:tcPr>
          <w:p w14:paraId="09C6C45F"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 xml:space="preserve">Mẫu số 12B. </w:t>
            </w:r>
            <w:r w:rsidRPr="00F5142B">
              <w:rPr>
                <w:szCs w:val="24"/>
                <w:lang w:val="nl-NL" w:eastAsia="x-none"/>
              </w:rPr>
              <w:t>Bảng kê các khoản tạm tính</w:t>
            </w:r>
          </w:p>
        </w:tc>
        <w:tc>
          <w:tcPr>
            <w:tcW w:w="1701" w:type="dxa"/>
            <w:vMerge/>
          </w:tcPr>
          <w:p w14:paraId="296822B8"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1B08A329"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35681A93"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19FA9E46" w14:textId="77777777" w:rsidTr="00874A1F">
        <w:tc>
          <w:tcPr>
            <w:tcW w:w="709" w:type="dxa"/>
          </w:tcPr>
          <w:p w14:paraId="50E19814" w14:textId="2917C779"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30</w:t>
            </w:r>
          </w:p>
        </w:tc>
        <w:tc>
          <w:tcPr>
            <w:tcW w:w="4707" w:type="dxa"/>
          </w:tcPr>
          <w:p w14:paraId="799426FB"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 xml:space="preserve">Mẫu số 12C. </w:t>
            </w:r>
            <w:r w:rsidRPr="00F5142B">
              <w:rPr>
                <w:szCs w:val="24"/>
                <w:lang w:val="nl-NL" w:eastAsia="x-none"/>
              </w:rPr>
              <w:t>Bảng kê số liệu điều chỉnh</w:t>
            </w:r>
          </w:p>
        </w:tc>
        <w:tc>
          <w:tcPr>
            <w:tcW w:w="1701" w:type="dxa"/>
          </w:tcPr>
          <w:p w14:paraId="43A864B8"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2E2CB24C"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03C0E415"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bl>
    <w:p w14:paraId="3E969016" w14:textId="77777777" w:rsidR="00976A6D" w:rsidRPr="00F5142B" w:rsidRDefault="00976A6D" w:rsidP="001C5BD4">
      <w:pPr>
        <w:tabs>
          <w:tab w:val="left" w:pos="1418"/>
        </w:tabs>
        <w:spacing w:before="120" w:after="120"/>
        <w:ind w:left="284"/>
        <w:rPr>
          <w:b/>
          <w:sz w:val="28"/>
          <w:szCs w:val="28"/>
          <w:lang w:val="nl-NL"/>
        </w:rPr>
      </w:pPr>
    </w:p>
    <w:p w14:paraId="31227FB9" w14:textId="77777777" w:rsidR="00976A6D" w:rsidRPr="00F5142B" w:rsidRDefault="00976A6D" w:rsidP="001C5BD4">
      <w:pPr>
        <w:tabs>
          <w:tab w:val="left" w:pos="1418"/>
        </w:tabs>
        <w:spacing w:before="120" w:after="120"/>
        <w:ind w:left="284"/>
        <w:rPr>
          <w:b/>
          <w:sz w:val="28"/>
          <w:szCs w:val="28"/>
          <w:lang w:val="nl-NL"/>
        </w:rPr>
      </w:pPr>
    </w:p>
    <w:p w14:paraId="138AACFC" w14:textId="77777777" w:rsidR="00976A6D" w:rsidRPr="00F5142B" w:rsidRDefault="00976A6D" w:rsidP="001C5BD4">
      <w:pPr>
        <w:tabs>
          <w:tab w:val="left" w:pos="1418"/>
        </w:tabs>
        <w:spacing w:before="120" w:after="120"/>
        <w:ind w:left="284"/>
        <w:rPr>
          <w:sz w:val="28"/>
          <w:szCs w:val="28"/>
          <w:lang w:val="nl-NL"/>
        </w:rPr>
      </w:pPr>
    </w:p>
    <w:p w14:paraId="4A1AEBAE" w14:textId="77777777" w:rsidR="00976A6D" w:rsidRPr="00F5142B" w:rsidRDefault="00976A6D" w:rsidP="001C5BD4">
      <w:pPr>
        <w:tabs>
          <w:tab w:val="left" w:pos="1418"/>
        </w:tabs>
        <w:spacing w:before="120" w:after="120"/>
        <w:ind w:left="284"/>
        <w:rPr>
          <w:sz w:val="28"/>
          <w:szCs w:val="28"/>
          <w:lang w:val="nl-NL"/>
        </w:rPr>
      </w:pPr>
    </w:p>
    <w:p w14:paraId="294BF6D9" w14:textId="77777777" w:rsidR="00976A6D" w:rsidRPr="00F5142B" w:rsidRDefault="00976A6D" w:rsidP="001C5BD4">
      <w:pPr>
        <w:tabs>
          <w:tab w:val="left" w:pos="1418"/>
        </w:tabs>
        <w:spacing w:before="120" w:after="120" w:line="264" w:lineRule="auto"/>
        <w:ind w:left="284"/>
        <w:jc w:val="right"/>
        <w:rPr>
          <w:b/>
          <w:sz w:val="28"/>
          <w:szCs w:val="28"/>
          <w:lang w:val="nl-NL"/>
        </w:rPr>
      </w:pPr>
      <w:r w:rsidRPr="00F5142B">
        <w:rPr>
          <w:b/>
          <w:sz w:val="28"/>
          <w:szCs w:val="28"/>
          <w:lang w:val="nl-NL"/>
        </w:rPr>
        <w:lastRenderedPageBreak/>
        <w:t>Mẫu số 01</w:t>
      </w:r>
      <w:r w:rsidR="008C407C" w:rsidRPr="00F5142B">
        <w:rPr>
          <w:b/>
          <w:sz w:val="28"/>
          <w:szCs w:val="28"/>
          <w:lang w:val="nl-NL"/>
        </w:rPr>
        <w:t>A</w:t>
      </w:r>
      <w:r w:rsidRPr="00F5142B">
        <w:rPr>
          <w:b/>
          <w:sz w:val="28"/>
          <w:szCs w:val="28"/>
          <w:lang w:val="nl-NL"/>
        </w:rPr>
        <w:t xml:space="preserve"> (Webform trên Hệ thống)</w:t>
      </w:r>
    </w:p>
    <w:p w14:paraId="6249AE6F" w14:textId="77777777" w:rsidR="00976A6D" w:rsidRPr="00F5142B" w:rsidRDefault="00976A6D" w:rsidP="001C5BD4">
      <w:pPr>
        <w:tabs>
          <w:tab w:val="left" w:pos="1418"/>
        </w:tabs>
        <w:spacing w:before="120" w:after="120" w:line="264" w:lineRule="auto"/>
        <w:ind w:left="284"/>
        <w:jc w:val="right"/>
        <w:rPr>
          <w:b/>
          <w:sz w:val="28"/>
          <w:szCs w:val="28"/>
          <w:lang w:val="nl-NL"/>
        </w:rPr>
      </w:pPr>
    </w:p>
    <w:p w14:paraId="3FB5BCBA" w14:textId="77777777" w:rsidR="00976A6D" w:rsidRPr="00F5142B" w:rsidRDefault="00976A6D" w:rsidP="001C5BD4">
      <w:pPr>
        <w:tabs>
          <w:tab w:val="left" w:pos="1418"/>
        </w:tabs>
        <w:spacing w:before="120" w:after="120" w:line="264" w:lineRule="auto"/>
        <w:ind w:left="284"/>
        <w:jc w:val="center"/>
        <w:rPr>
          <w:b/>
          <w:bCs/>
          <w:sz w:val="28"/>
          <w:szCs w:val="28"/>
          <w:lang w:val="nl-NL"/>
        </w:rPr>
      </w:pPr>
      <w:r w:rsidRPr="00F5142B">
        <w:rPr>
          <w:b/>
          <w:bCs/>
          <w:sz w:val="28"/>
          <w:szCs w:val="28"/>
          <w:lang w:val="nl-NL"/>
        </w:rPr>
        <w:t>BẢNG KÊ HẠNG MỤC</w:t>
      </w:r>
      <w:r w:rsidR="00961F67" w:rsidRPr="00F5142B">
        <w:rPr>
          <w:b/>
          <w:bCs/>
          <w:sz w:val="28"/>
          <w:szCs w:val="28"/>
          <w:lang w:val="nl-NL"/>
        </w:rPr>
        <w:t xml:space="preserve"> CÔNG VIỆC</w:t>
      </w:r>
      <w:r w:rsidRPr="00F5142B">
        <w:rPr>
          <w:b/>
          <w:bCs/>
          <w:sz w:val="28"/>
          <w:szCs w:val="28"/>
          <w:vertAlign w:val="superscript"/>
          <w:lang w:val="nl-NL"/>
        </w:rPr>
        <w:t>(1)</w:t>
      </w:r>
      <w:r w:rsidRPr="00F5142B">
        <w:rPr>
          <w:b/>
          <w:bCs/>
          <w:sz w:val="28"/>
          <w:szCs w:val="28"/>
          <w:lang w:val="nl-NL"/>
        </w:rPr>
        <w:t xml:space="preserve"> </w:t>
      </w:r>
    </w:p>
    <w:p w14:paraId="3A1614B2" w14:textId="77777777" w:rsidR="00323C0E" w:rsidRPr="00F5142B" w:rsidRDefault="00323C0E" w:rsidP="001C5BD4">
      <w:pPr>
        <w:tabs>
          <w:tab w:val="left" w:pos="1418"/>
        </w:tabs>
        <w:spacing w:before="120" w:after="120" w:line="264" w:lineRule="auto"/>
        <w:ind w:left="284"/>
        <w:jc w:val="center"/>
        <w:rPr>
          <w:b/>
          <w:bCs/>
          <w:sz w:val="28"/>
          <w:szCs w:val="28"/>
          <w:lang w:val="nl-NL"/>
        </w:rPr>
      </w:pPr>
      <w:r w:rsidRPr="00F5142B">
        <w:rPr>
          <w:b/>
          <w:bCs/>
          <w:sz w:val="28"/>
          <w:szCs w:val="28"/>
          <w:lang w:val="nl-NL"/>
        </w:rPr>
        <w:t>(Áp dụng cho loại hợp đồng trọn gói)</w:t>
      </w:r>
    </w:p>
    <w:p w14:paraId="7C24C46E" w14:textId="77777777" w:rsidR="00976A6D" w:rsidRPr="00F5142B" w:rsidRDefault="00976A6D" w:rsidP="001C5BD4">
      <w:pPr>
        <w:tabs>
          <w:tab w:val="left" w:pos="1418"/>
        </w:tabs>
        <w:spacing w:before="120" w:after="120" w:line="264" w:lineRule="auto"/>
        <w:ind w:left="284"/>
        <w:jc w:val="center"/>
        <w:rPr>
          <w:b/>
          <w:bCs/>
          <w:sz w:val="28"/>
          <w:szCs w:val="28"/>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
        <w:gridCol w:w="3270"/>
        <w:gridCol w:w="2315"/>
        <w:gridCol w:w="2491"/>
      </w:tblGrid>
      <w:tr w:rsidR="00F5142B" w:rsidRPr="00F5142B" w14:paraId="4FC14F36" w14:textId="77777777" w:rsidTr="001C5BD4">
        <w:tc>
          <w:tcPr>
            <w:tcW w:w="986" w:type="dxa"/>
            <w:shd w:val="clear" w:color="auto" w:fill="E2EFD9"/>
            <w:vAlign w:val="center"/>
          </w:tcPr>
          <w:p w14:paraId="2990B303" w14:textId="77777777" w:rsidR="00D75578" w:rsidRPr="00F5142B" w:rsidRDefault="00D75578" w:rsidP="001C5BD4">
            <w:pPr>
              <w:tabs>
                <w:tab w:val="left" w:pos="1418"/>
              </w:tabs>
              <w:spacing w:before="120" w:after="120" w:line="264" w:lineRule="auto"/>
              <w:jc w:val="center"/>
              <w:rPr>
                <w:b/>
                <w:bCs/>
                <w:szCs w:val="24"/>
              </w:rPr>
            </w:pPr>
            <w:r w:rsidRPr="00F5142B">
              <w:rPr>
                <w:b/>
                <w:bCs/>
                <w:szCs w:val="24"/>
              </w:rPr>
              <w:t>STT</w:t>
            </w:r>
          </w:p>
        </w:tc>
        <w:tc>
          <w:tcPr>
            <w:tcW w:w="3270" w:type="dxa"/>
            <w:shd w:val="clear" w:color="auto" w:fill="E2EFD9"/>
            <w:vAlign w:val="center"/>
          </w:tcPr>
          <w:p w14:paraId="2F304817" w14:textId="77777777" w:rsidR="00D75578" w:rsidRPr="00F5142B" w:rsidRDefault="00D75578" w:rsidP="001C5BD4">
            <w:pPr>
              <w:tabs>
                <w:tab w:val="left" w:pos="1418"/>
              </w:tabs>
              <w:spacing w:before="120" w:after="120" w:line="264" w:lineRule="auto"/>
              <w:jc w:val="center"/>
              <w:rPr>
                <w:b/>
                <w:bCs/>
                <w:szCs w:val="24"/>
                <w:vertAlign w:val="superscript"/>
              </w:rPr>
            </w:pPr>
            <w:r w:rsidRPr="00F5142B">
              <w:rPr>
                <w:b/>
                <w:bCs/>
                <w:szCs w:val="24"/>
              </w:rPr>
              <w:t>Mô tả công việc</w:t>
            </w:r>
            <w:r w:rsidRPr="00F5142B">
              <w:rPr>
                <w:b/>
                <w:bCs/>
                <w:szCs w:val="24"/>
                <w:vertAlign w:val="superscript"/>
              </w:rPr>
              <w:t>(2)</w:t>
            </w:r>
          </w:p>
        </w:tc>
        <w:tc>
          <w:tcPr>
            <w:tcW w:w="2315" w:type="dxa"/>
            <w:shd w:val="clear" w:color="auto" w:fill="E2EFD9"/>
            <w:vAlign w:val="center"/>
          </w:tcPr>
          <w:p w14:paraId="6A4A7790" w14:textId="77777777" w:rsidR="00D75578" w:rsidRPr="00F5142B" w:rsidRDefault="00D75578" w:rsidP="001C5BD4">
            <w:pPr>
              <w:tabs>
                <w:tab w:val="left" w:pos="1418"/>
              </w:tabs>
              <w:spacing w:before="120" w:after="120" w:line="264" w:lineRule="auto"/>
              <w:jc w:val="center"/>
              <w:rPr>
                <w:b/>
                <w:bCs/>
                <w:szCs w:val="24"/>
                <w:vertAlign w:val="superscript"/>
              </w:rPr>
            </w:pPr>
            <w:r w:rsidRPr="00F5142B">
              <w:rPr>
                <w:b/>
                <w:bCs/>
                <w:szCs w:val="24"/>
              </w:rPr>
              <w:t>Khối lượng</w:t>
            </w:r>
            <w:r w:rsidR="003A4ACA" w:rsidRPr="00F5142B">
              <w:rPr>
                <w:b/>
                <w:bCs/>
                <w:szCs w:val="24"/>
              </w:rPr>
              <w:t xml:space="preserve"> tham khảo</w:t>
            </w:r>
            <w:r w:rsidRPr="00F5142B">
              <w:rPr>
                <w:b/>
                <w:bCs/>
                <w:szCs w:val="24"/>
                <w:vertAlign w:val="superscript"/>
              </w:rPr>
              <w:t>(3)</w:t>
            </w:r>
          </w:p>
        </w:tc>
        <w:tc>
          <w:tcPr>
            <w:tcW w:w="2491" w:type="dxa"/>
            <w:shd w:val="clear" w:color="auto" w:fill="E2EFD9"/>
            <w:vAlign w:val="center"/>
          </w:tcPr>
          <w:p w14:paraId="45D9CE04" w14:textId="77777777" w:rsidR="00D75578" w:rsidRPr="00F5142B" w:rsidRDefault="00D75578" w:rsidP="001C5BD4">
            <w:pPr>
              <w:tabs>
                <w:tab w:val="left" w:pos="1418"/>
              </w:tabs>
              <w:spacing w:before="120" w:after="120" w:line="264" w:lineRule="auto"/>
              <w:jc w:val="center"/>
              <w:rPr>
                <w:b/>
                <w:bCs/>
                <w:szCs w:val="24"/>
              </w:rPr>
            </w:pPr>
            <w:r w:rsidRPr="00F5142B">
              <w:rPr>
                <w:b/>
                <w:bCs/>
                <w:szCs w:val="24"/>
              </w:rPr>
              <w:t>Đơn vị tính</w:t>
            </w:r>
          </w:p>
        </w:tc>
      </w:tr>
      <w:tr w:rsidR="00F5142B" w:rsidRPr="00F5142B" w14:paraId="58A8890C" w14:textId="77777777" w:rsidTr="00C275F7">
        <w:tc>
          <w:tcPr>
            <w:tcW w:w="986" w:type="dxa"/>
          </w:tcPr>
          <w:p w14:paraId="4608A9B3" w14:textId="77777777" w:rsidR="00D75578" w:rsidRPr="00F5142B" w:rsidRDefault="00D75578" w:rsidP="001C5BD4">
            <w:pPr>
              <w:tabs>
                <w:tab w:val="left" w:pos="1418"/>
              </w:tabs>
              <w:spacing w:before="120" w:after="120" w:line="264" w:lineRule="auto"/>
              <w:jc w:val="left"/>
              <w:rPr>
                <w:szCs w:val="24"/>
              </w:rPr>
            </w:pPr>
          </w:p>
        </w:tc>
        <w:tc>
          <w:tcPr>
            <w:tcW w:w="3270" w:type="dxa"/>
          </w:tcPr>
          <w:p w14:paraId="5563251F" w14:textId="77777777" w:rsidR="00D75578" w:rsidRPr="00F5142B" w:rsidRDefault="00D75578" w:rsidP="001C5BD4">
            <w:pPr>
              <w:tabs>
                <w:tab w:val="left" w:pos="1418"/>
              </w:tabs>
              <w:spacing w:before="120" w:after="120" w:line="264" w:lineRule="auto"/>
              <w:jc w:val="left"/>
              <w:rPr>
                <w:szCs w:val="24"/>
              </w:rPr>
            </w:pPr>
          </w:p>
        </w:tc>
        <w:tc>
          <w:tcPr>
            <w:tcW w:w="2315" w:type="dxa"/>
          </w:tcPr>
          <w:p w14:paraId="57940215" w14:textId="77777777" w:rsidR="00D75578" w:rsidRPr="00F5142B" w:rsidRDefault="00D75578" w:rsidP="001C5BD4">
            <w:pPr>
              <w:tabs>
                <w:tab w:val="left" w:pos="1418"/>
              </w:tabs>
              <w:spacing w:before="120" w:after="120" w:line="264" w:lineRule="auto"/>
              <w:jc w:val="left"/>
              <w:rPr>
                <w:szCs w:val="24"/>
              </w:rPr>
            </w:pPr>
          </w:p>
        </w:tc>
        <w:tc>
          <w:tcPr>
            <w:tcW w:w="2491" w:type="dxa"/>
          </w:tcPr>
          <w:p w14:paraId="6420C814" w14:textId="77777777" w:rsidR="00D75578" w:rsidRPr="00F5142B" w:rsidRDefault="00D75578" w:rsidP="001C5BD4">
            <w:pPr>
              <w:tabs>
                <w:tab w:val="left" w:pos="1418"/>
              </w:tabs>
              <w:spacing w:before="120" w:after="120" w:line="264" w:lineRule="auto"/>
              <w:jc w:val="left"/>
              <w:rPr>
                <w:szCs w:val="24"/>
              </w:rPr>
            </w:pPr>
          </w:p>
        </w:tc>
      </w:tr>
      <w:tr w:rsidR="00F5142B" w:rsidRPr="00F5142B" w14:paraId="45DD0315" w14:textId="77777777" w:rsidTr="00C275F7">
        <w:tc>
          <w:tcPr>
            <w:tcW w:w="986" w:type="dxa"/>
          </w:tcPr>
          <w:p w14:paraId="549E6CC5" w14:textId="77777777" w:rsidR="00D75578" w:rsidRPr="00F5142B" w:rsidRDefault="00D75578" w:rsidP="001C5BD4">
            <w:pPr>
              <w:tabs>
                <w:tab w:val="left" w:pos="1418"/>
              </w:tabs>
              <w:spacing w:before="120" w:after="120" w:line="264" w:lineRule="auto"/>
              <w:jc w:val="left"/>
              <w:rPr>
                <w:szCs w:val="24"/>
              </w:rPr>
            </w:pPr>
          </w:p>
        </w:tc>
        <w:tc>
          <w:tcPr>
            <w:tcW w:w="3270" w:type="dxa"/>
          </w:tcPr>
          <w:p w14:paraId="5CBFB27B" w14:textId="77777777" w:rsidR="00D75578" w:rsidRPr="00F5142B" w:rsidRDefault="00D75578" w:rsidP="001C5BD4">
            <w:pPr>
              <w:tabs>
                <w:tab w:val="left" w:pos="1418"/>
              </w:tabs>
              <w:spacing w:before="120" w:after="120" w:line="264" w:lineRule="auto"/>
              <w:jc w:val="left"/>
              <w:rPr>
                <w:szCs w:val="24"/>
              </w:rPr>
            </w:pPr>
          </w:p>
        </w:tc>
        <w:tc>
          <w:tcPr>
            <w:tcW w:w="2315" w:type="dxa"/>
          </w:tcPr>
          <w:p w14:paraId="412F0E9F" w14:textId="77777777" w:rsidR="00D75578" w:rsidRPr="00F5142B" w:rsidRDefault="00D75578" w:rsidP="001C5BD4">
            <w:pPr>
              <w:tabs>
                <w:tab w:val="left" w:pos="1418"/>
              </w:tabs>
              <w:spacing w:before="120" w:after="120" w:line="264" w:lineRule="auto"/>
              <w:jc w:val="left"/>
              <w:rPr>
                <w:szCs w:val="24"/>
              </w:rPr>
            </w:pPr>
          </w:p>
        </w:tc>
        <w:tc>
          <w:tcPr>
            <w:tcW w:w="2491" w:type="dxa"/>
          </w:tcPr>
          <w:p w14:paraId="4550BFDB" w14:textId="77777777" w:rsidR="00D75578" w:rsidRPr="00F5142B" w:rsidRDefault="00D75578" w:rsidP="001C5BD4">
            <w:pPr>
              <w:tabs>
                <w:tab w:val="left" w:pos="1418"/>
              </w:tabs>
              <w:spacing w:before="120" w:after="120" w:line="264" w:lineRule="auto"/>
              <w:jc w:val="left"/>
              <w:rPr>
                <w:szCs w:val="24"/>
              </w:rPr>
            </w:pPr>
          </w:p>
        </w:tc>
      </w:tr>
      <w:tr w:rsidR="00F5142B" w:rsidRPr="00F5142B" w14:paraId="5C97BA8F" w14:textId="77777777" w:rsidTr="00C275F7">
        <w:tc>
          <w:tcPr>
            <w:tcW w:w="986" w:type="dxa"/>
          </w:tcPr>
          <w:p w14:paraId="4ACC2441" w14:textId="77777777" w:rsidR="00D75578" w:rsidRPr="00F5142B" w:rsidRDefault="00D75578" w:rsidP="001C5BD4">
            <w:pPr>
              <w:tabs>
                <w:tab w:val="left" w:pos="1418"/>
              </w:tabs>
              <w:spacing w:before="120" w:after="120" w:line="264" w:lineRule="auto"/>
              <w:jc w:val="left"/>
              <w:rPr>
                <w:szCs w:val="24"/>
              </w:rPr>
            </w:pPr>
          </w:p>
        </w:tc>
        <w:tc>
          <w:tcPr>
            <w:tcW w:w="3270" w:type="dxa"/>
          </w:tcPr>
          <w:p w14:paraId="1497B379" w14:textId="77777777" w:rsidR="00D75578" w:rsidRPr="00F5142B" w:rsidRDefault="00D75578" w:rsidP="001C5BD4">
            <w:pPr>
              <w:tabs>
                <w:tab w:val="left" w:pos="1418"/>
              </w:tabs>
              <w:spacing w:before="120" w:after="120" w:line="264" w:lineRule="auto"/>
              <w:jc w:val="left"/>
              <w:rPr>
                <w:szCs w:val="24"/>
              </w:rPr>
            </w:pPr>
          </w:p>
        </w:tc>
        <w:tc>
          <w:tcPr>
            <w:tcW w:w="2315" w:type="dxa"/>
          </w:tcPr>
          <w:p w14:paraId="1ACCE4FA" w14:textId="77777777" w:rsidR="00D75578" w:rsidRPr="00F5142B" w:rsidRDefault="00D75578" w:rsidP="001C5BD4">
            <w:pPr>
              <w:tabs>
                <w:tab w:val="left" w:pos="1418"/>
              </w:tabs>
              <w:spacing w:before="120" w:after="120" w:line="264" w:lineRule="auto"/>
              <w:jc w:val="left"/>
              <w:rPr>
                <w:szCs w:val="24"/>
              </w:rPr>
            </w:pPr>
          </w:p>
        </w:tc>
        <w:tc>
          <w:tcPr>
            <w:tcW w:w="2491" w:type="dxa"/>
          </w:tcPr>
          <w:p w14:paraId="41791141" w14:textId="77777777" w:rsidR="00D75578" w:rsidRPr="00F5142B" w:rsidRDefault="00D75578" w:rsidP="001C5BD4">
            <w:pPr>
              <w:tabs>
                <w:tab w:val="left" w:pos="1418"/>
              </w:tabs>
              <w:spacing w:before="120" w:after="120" w:line="264" w:lineRule="auto"/>
              <w:jc w:val="left"/>
              <w:rPr>
                <w:szCs w:val="24"/>
              </w:rPr>
            </w:pPr>
          </w:p>
        </w:tc>
      </w:tr>
      <w:tr w:rsidR="00F5142B" w:rsidRPr="00F5142B" w14:paraId="303F84BF" w14:textId="77777777" w:rsidTr="00C275F7">
        <w:tc>
          <w:tcPr>
            <w:tcW w:w="986" w:type="dxa"/>
          </w:tcPr>
          <w:p w14:paraId="43DCF8E2" w14:textId="77777777" w:rsidR="00D75578" w:rsidRPr="00F5142B" w:rsidRDefault="00D75578" w:rsidP="001C5BD4">
            <w:pPr>
              <w:tabs>
                <w:tab w:val="left" w:pos="1418"/>
              </w:tabs>
              <w:spacing w:before="120" w:after="120" w:line="264" w:lineRule="auto"/>
              <w:jc w:val="left"/>
              <w:rPr>
                <w:szCs w:val="24"/>
              </w:rPr>
            </w:pPr>
          </w:p>
        </w:tc>
        <w:tc>
          <w:tcPr>
            <w:tcW w:w="3270" w:type="dxa"/>
          </w:tcPr>
          <w:p w14:paraId="0F44D663" w14:textId="77777777" w:rsidR="00D75578" w:rsidRPr="00F5142B" w:rsidRDefault="00D75578" w:rsidP="001C5BD4">
            <w:pPr>
              <w:tabs>
                <w:tab w:val="left" w:pos="1418"/>
              </w:tabs>
              <w:spacing w:before="120" w:after="120" w:line="264" w:lineRule="auto"/>
              <w:jc w:val="left"/>
              <w:rPr>
                <w:szCs w:val="24"/>
              </w:rPr>
            </w:pPr>
          </w:p>
        </w:tc>
        <w:tc>
          <w:tcPr>
            <w:tcW w:w="2315" w:type="dxa"/>
          </w:tcPr>
          <w:p w14:paraId="5EE15719" w14:textId="77777777" w:rsidR="00D75578" w:rsidRPr="00F5142B" w:rsidRDefault="00D75578" w:rsidP="001C5BD4">
            <w:pPr>
              <w:tabs>
                <w:tab w:val="left" w:pos="1418"/>
              </w:tabs>
              <w:spacing w:before="120" w:after="120" w:line="264" w:lineRule="auto"/>
              <w:jc w:val="left"/>
              <w:rPr>
                <w:szCs w:val="24"/>
              </w:rPr>
            </w:pPr>
          </w:p>
        </w:tc>
        <w:tc>
          <w:tcPr>
            <w:tcW w:w="2491" w:type="dxa"/>
          </w:tcPr>
          <w:p w14:paraId="05D750B3" w14:textId="77777777" w:rsidR="00D75578" w:rsidRPr="00F5142B" w:rsidRDefault="00D75578" w:rsidP="001C5BD4">
            <w:pPr>
              <w:tabs>
                <w:tab w:val="left" w:pos="1418"/>
              </w:tabs>
              <w:spacing w:before="120" w:after="120" w:line="264" w:lineRule="auto"/>
              <w:jc w:val="left"/>
              <w:rPr>
                <w:szCs w:val="24"/>
              </w:rPr>
            </w:pPr>
          </w:p>
        </w:tc>
      </w:tr>
    </w:tbl>
    <w:p w14:paraId="0FD46330" w14:textId="77777777" w:rsidR="00976A6D" w:rsidRPr="00F5142B" w:rsidRDefault="00976A6D" w:rsidP="001C5BD4">
      <w:pPr>
        <w:tabs>
          <w:tab w:val="left" w:pos="1418"/>
        </w:tabs>
        <w:spacing w:before="120" w:after="120" w:line="264" w:lineRule="auto"/>
        <w:ind w:firstLine="567"/>
        <w:jc w:val="left"/>
        <w:rPr>
          <w:sz w:val="28"/>
          <w:szCs w:val="28"/>
        </w:rPr>
      </w:pPr>
      <w:r w:rsidRPr="00F5142B">
        <w:rPr>
          <w:sz w:val="28"/>
          <w:szCs w:val="28"/>
        </w:rPr>
        <w:t>Ghi chú:</w:t>
      </w:r>
    </w:p>
    <w:p w14:paraId="336D2B40" w14:textId="77777777" w:rsidR="00172023" w:rsidRPr="00F5142B" w:rsidRDefault="00961F67" w:rsidP="00172023">
      <w:pPr>
        <w:spacing w:before="120" w:after="120" w:line="264" w:lineRule="auto"/>
        <w:ind w:firstLine="567"/>
        <w:rPr>
          <w:i/>
          <w:iCs/>
          <w:sz w:val="28"/>
          <w:szCs w:val="28"/>
        </w:rPr>
      </w:pPr>
      <w:r w:rsidRPr="00F5142B">
        <w:rPr>
          <w:sz w:val="28"/>
          <w:szCs w:val="28"/>
        </w:rPr>
        <w:t>(1)</w:t>
      </w:r>
      <w:r w:rsidR="00D75578" w:rsidRPr="00F5142B">
        <w:rPr>
          <w:sz w:val="28"/>
          <w:szCs w:val="28"/>
        </w:rPr>
        <w:t>, (3)</w:t>
      </w:r>
      <w:r w:rsidRPr="00F5142B">
        <w:rPr>
          <w:sz w:val="28"/>
          <w:szCs w:val="28"/>
        </w:rPr>
        <w:t xml:space="preserve"> </w:t>
      </w:r>
      <w:r w:rsidR="00976A6D" w:rsidRPr="00F5142B">
        <w:rPr>
          <w:sz w:val="28"/>
          <w:szCs w:val="28"/>
        </w:rPr>
        <w:t>Bảng kê hạng mục công việc</w:t>
      </w:r>
      <w:r w:rsidR="00590D46" w:rsidRPr="00F5142B">
        <w:rPr>
          <w:sz w:val="28"/>
          <w:szCs w:val="28"/>
        </w:rPr>
        <w:t xml:space="preserve"> và khối lượng</w:t>
      </w:r>
      <w:r w:rsidR="00976A6D" w:rsidRPr="00F5142B">
        <w:rPr>
          <w:sz w:val="28"/>
          <w:szCs w:val="28"/>
        </w:rPr>
        <w:t xml:space="preserve"> chỉ có giá trị tham khảo,</w:t>
      </w:r>
      <w:r w:rsidRPr="00F5142B">
        <w:rPr>
          <w:sz w:val="28"/>
          <w:szCs w:val="28"/>
        </w:rPr>
        <w:t xml:space="preserve"> nhà thầu có trách nhiệm chuẩn xác hạng mục </w:t>
      </w:r>
      <w:r w:rsidR="00E47D7D" w:rsidRPr="00F5142B">
        <w:rPr>
          <w:sz w:val="28"/>
          <w:szCs w:val="28"/>
        </w:rPr>
        <w:t>công việc</w:t>
      </w:r>
      <w:r w:rsidRPr="00F5142B">
        <w:rPr>
          <w:sz w:val="28"/>
          <w:szCs w:val="28"/>
        </w:rPr>
        <w:t xml:space="preserve"> phù hợp với thiết kế và yêu cầu kỹ thuật tại Chương V</w:t>
      </w:r>
      <w:r w:rsidR="00976A6D" w:rsidRPr="00F5142B">
        <w:rPr>
          <w:sz w:val="28"/>
          <w:szCs w:val="28"/>
        </w:rPr>
        <w:t xml:space="preserve">. </w:t>
      </w:r>
      <w:r w:rsidR="00A83CE3" w:rsidRPr="00F5142B">
        <w:rPr>
          <w:sz w:val="28"/>
          <w:szCs w:val="28"/>
        </w:rPr>
        <w:t>Sau khi chuẩn xác hạng mục công việc</w:t>
      </w:r>
      <w:r w:rsidR="00590D46" w:rsidRPr="00F5142B">
        <w:rPr>
          <w:sz w:val="28"/>
          <w:szCs w:val="28"/>
        </w:rPr>
        <w:t>, khối lượng</w:t>
      </w:r>
      <w:r w:rsidR="00A83CE3" w:rsidRPr="00F5142B">
        <w:rPr>
          <w:sz w:val="28"/>
          <w:szCs w:val="28"/>
        </w:rPr>
        <w:t xml:space="preserve"> theo thiết kế, Nhà thầu chào giá</w:t>
      </w:r>
      <w:r w:rsidR="00590D46" w:rsidRPr="00F5142B">
        <w:rPr>
          <w:sz w:val="28"/>
          <w:szCs w:val="28"/>
        </w:rPr>
        <w:t xml:space="preserve"> cho từng hạng mục</w:t>
      </w:r>
      <w:r w:rsidR="00A83CE3" w:rsidRPr="00F5142B">
        <w:rPr>
          <w:sz w:val="28"/>
          <w:szCs w:val="28"/>
        </w:rPr>
        <w:t xml:space="preserve"> theo Mẫu số 11</w:t>
      </w:r>
      <w:r w:rsidR="00CF7684" w:rsidRPr="00F5142B">
        <w:rPr>
          <w:sz w:val="28"/>
          <w:szCs w:val="28"/>
        </w:rPr>
        <w:t>A</w:t>
      </w:r>
      <w:r w:rsidR="00A83CE3" w:rsidRPr="00F5142B">
        <w:rPr>
          <w:sz w:val="28"/>
          <w:szCs w:val="28"/>
        </w:rPr>
        <w:t xml:space="preserve"> Chương này.</w:t>
      </w:r>
      <w:r w:rsidR="00172023" w:rsidRPr="00F5142B">
        <w:rPr>
          <w:i/>
          <w:iCs/>
          <w:sz w:val="28"/>
          <w:szCs w:val="28"/>
        </w:rPr>
        <w:t xml:space="preserve"> </w:t>
      </w:r>
    </w:p>
    <w:p w14:paraId="53BCC782" w14:textId="07CCFAB0" w:rsidR="00BA034E" w:rsidRPr="00F5142B" w:rsidRDefault="00065D54" w:rsidP="00BA034E">
      <w:pPr>
        <w:spacing w:before="120" w:after="120" w:line="264" w:lineRule="auto"/>
        <w:ind w:firstLine="567"/>
        <w:rPr>
          <w:i/>
          <w:iCs/>
          <w:sz w:val="28"/>
          <w:szCs w:val="28"/>
        </w:rPr>
      </w:pPr>
      <w:r w:rsidRPr="00F5142B">
        <w:rPr>
          <w:i/>
          <w:iCs/>
          <w:sz w:val="28"/>
          <w:szCs w:val="28"/>
        </w:rPr>
        <w:t>Trường hợp thiết kế 3 bước và chủ đầu tư đã có thiết kế kỹ thuật làm cơ sở lập hồ sơ mời thầu cho gói thầu xây lắp này</w:t>
      </w:r>
      <w:r w:rsidR="00044419" w:rsidRPr="00F5142B">
        <w:rPr>
          <w:i/>
          <w:iCs/>
          <w:sz w:val="28"/>
          <w:szCs w:val="28"/>
        </w:rPr>
        <w:t xml:space="preserve"> (chủ đầu tư chưa tổ chức lập thiết kế bản vẽ thi công)</w:t>
      </w:r>
      <w:r w:rsidRPr="00F5142B">
        <w:rPr>
          <w:i/>
          <w:iCs/>
          <w:sz w:val="28"/>
          <w:szCs w:val="28"/>
        </w:rPr>
        <w:t xml:space="preserve">, phạm vi công việc của gói thầu xây lắp này có thể bao gồm hạng mục công việc thiết kế bản vẽ thi công. </w:t>
      </w:r>
      <w:r w:rsidR="00172023" w:rsidRPr="00F5142B">
        <w:rPr>
          <w:i/>
          <w:iCs/>
          <w:sz w:val="28"/>
          <w:szCs w:val="28"/>
        </w:rPr>
        <w:t xml:space="preserve">Trong trường hợp này, chủ đầu tư cần </w:t>
      </w:r>
      <w:r w:rsidRPr="00F5142B">
        <w:rPr>
          <w:i/>
          <w:iCs/>
          <w:sz w:val="28"/>
          <w:szCs w:val="28"/>
        </w:rPr>
        <w:t>liệt kê hạng mục</w:t>
      </w:r>
      <w:r w:rsidR="00172023" w:rsidRPr="00F5142B">
        <w:rPr>
          <w:i/>
          <w:iCs/>
          <w:sz w:val="28"/>
          <w:szCs w:val="28"/>
        </w:rPr>
        <w:t xml:space="preserve"> công việc thiết kế bản vẽ thi công trong Bảng kê hạng mục công việc. </w:t>
      </w:r>
    </w:p>
    <w:p w14:paraId="0EFDF485" w14:textId="690A92CD" w:rsidR="00BA034E" w:rsidRPr="00F5142B" w:rsidRDefault="00BA034E" w:rsidP="00BA034E">
      <w:pPr>
        <w:spacing w:before="120" w:after="120" w:line="264" w:lineRule="auto"/>
        <w:ind w:firstLine="567"/>
        <w:rPr>
          <w:i/>
          <w:iCs/>
          <w:sz w:val="28"/>
          <w:szCs w:val="28"/>
        </w:rPr>
      </w:pPr>
      <w:r w:rsidRPr="00F5142B">
        <w:rPr>
          <w:i/>
          <w:iCs/>
          <w:sz w:val="28"/>
          <w:szCs w:val="28"/>
        </w:rPr>
        <w:t>Trường hợp nhà thầu phải thực hiện thiết kế bản vẽ thi công để làm cơ sở thực hiện công việc xây lắp theo quy định của pháp luật chuyên ngành (nếu có) nhưng trong Bảng kê hạng mục công việc</w:t>
      </w:r>
      <w:r w:rsidRPr="00F5142B" w:rsidDel="000442C5">
        <w:rPr>
          <w:i/>
          <w:iCs/>
          <w:sz w:val="28"/>
          <w:szCs w:val="28"/>
        </w:rPr>
        <w:t xml:space="preserve"> </w:t>
      </w:r>
      <w:r w:rsidRPr="00F5142B">
        <w:rPr>
          <w:i/>
          <w:iCs/>
          <w:sz w:val="28"/>
          <w:szCs w:val="28"/>
        </w:rPr>
        <w:t>không bao gồm nội dung công việc Thiết kế bản vẽ thi công thì nhà thầu được phân bổ giá của hạng mục công việc này vào các hạng mục công việc khác của gói thầu. Trong trường hợp này, nhà thầu phải thực hiện Thiết kế bản vẽ thi công</w:t>
      </w:r>
      <w:r w:rsidRPr="00F5142B">
        <w:rPr>
          <w:i/>
          <w:iCs/>
          <w:spacing w:val="-2"/>
          <w:sz w:val="28"/>
          <w:szCs w:val="28"/>
        </w:rPr>
        <w:t xml:space="preserve"> và sẽ không được chủ đầu tư thanh toán riêng.</w:t>
      </w:r>
    </w:p>
    <w:p w14:paraId="7FACB40F" w14:textId="77777777" w:rsidR="008C407C" w:rsidRPr="00F5142B" w:rsidRDefault="000152D0" w:rsidP="001C5BD4">
      <w:pPr>
        <w:tabs>
          <w:tab w:val="left" w:pos="1418"/>
        </w:tabs>
        <w:spacing w:before="120" w:after="120" w:line="264" w:lineRule="auto"/>
        <w:ind w:firstLine="567"/>
        <w:rPr>
          <w:sz w:val="28"/>
          <w:szCs w:val="28"/>
          <w:lang w:val="nl-NL"/>
        </w:rPr>
      </w:pPr>
      <w:bookmarkStart w:id="141" w:name="_Hlk81166902"/>
      <w:r w:rsidRPr="00F5142B">
        <w:rPr>
          <w:sz w:val="28"/>
          <w:szCs w:val="28"/>
          <w:lang w:val="nl-NL"/>
        </w:rPr>
        <w:t>(2) Dẫn chiếu đến nội dung tương ứng quy định tại Chương V</w:t>
      </w:r>
      <w:bookmarkEnd w:id="141"/>
      <w:r w:rsidR="00157D52" w:rsidRPr="00F5142B">
        <w:rPr>
          <w:sz w:val="28"/>
          <w:szCs w:val="28"/>
          <w:lang w:val="nl-NL"/>
        </w:rPr>
        <w:t>.</w:t>
      </w:r>
    </w:p>
    <w:p w14:paraId="1F84B291" w14:textId="77777777" w:rsidR="00D52C20" w:rsidRPr="00F5142B" w:rsidRDefault="00D52C20" w:rsidP="001C5BD4">
      <w:pPr>
        <w:tabs>
          <w:tab w:val="left" w:pos="1418"/>
        </w:tabs>
        <w:spacing w:before="120" w:after="120" w:line="264" w:lineRule="auto"/>
        <w:ind w:firstLine="567"/>
        <w:rPr>
          <w:sz w:val="28"/>
          <w:szCs w:val="28"/>
          <w:lang w:val="nl-NL"/>
        </w:rPr>
      </w:pPr>
    </w:p>
    <w:p w14:paraId="40C315C1" w14:textId="77777777" w:rsidR="00D52C20" w:rsidRPr="00F5142B" w:rsidRDefault="00D52C20" w:rsidP="001C5BD4">
      <w:pPr>
        <w:tabs>
          <w:tab w:val="left" w:pos="1418"/>
        </w:tabs>
        <w:spacing w:before="120" w:after="120" w:line="264" w:lineRule="auto"/>
        <w:ind w:firstLine="567"/>
        <w:rPr>
          <w:sz w:val="28"/>
          <w:szCs w:val="28"/>
          <w:lang w:val="nl-NL"/>
        </w:rPr>
      </w:pPr>
    </w:p>
    <w:p w14:paraId="2E1DDC53" w14:textId="77777777" w:rsidR="00E7087B" w:rsidRDefault="00E7087B" w:rsidP="001C5BD4">
      <w:pPr>
        <w:tabs>
          <w:tab w:val="left" w:pos="1418"/>
        </w:tabs>
        <w:spacing w:before="120" w:after="120"/>
        <w:ind w:firstLine="567"/>
        <w:jc w:val="right"/>
        <w:rPr>
          <w:b/>
          <w:sz w:val="28"/>
          <w:szCs w:val="28"/>
          <w:lang w:val="nl-NL"/>
        </w:rPr>
      </w:pPr>
      <w:r>
        <w:rPr>
          <w:b/>
          <w:sz w:val="28"/>
          <w:szCs w:val="28"/>
          <w:lang w:val="nl-NL"/>
        </w:rPr>
        <w:br w:type="page"/>
      </w:r>
    </w:p>
    <w:p w14:paraId="61A70F70" w14:textId="74A9B8A7" w:rsidR="00D52C20" w:rsidRPr="00F5142B" w:rsidRDefault="00D52C20" w:rsidP="001C5BD4">
      <w:pPr>
        <w:tabs>
          <w:tab w:val="left" w:pos="1418"/>
        </w:tabs>
        <w:spacing w:before="120" w:after="120"/>
        <w:ind w:firstLine="567"/>
        <w:jc w:val="right"/>
        <w:rPr>
          <w:b/>
          <w:sz w:val="28"/>
          <w:szCs w:val="28"/>
          <w:lang w:val="nl-NL"/>
        </w:rPr>
      </w:pPr>
      <w:r w:rsidRPr="00F5142B">
        <w:rPr>
          <w:b/>
          <w:sz w:val="28"/>
          <w:szCs w:val="28"/>
          <w:lang w:val="nl-NL"/>
        </w:rPr>
        <w:lastRenderedPageBreak/>
        <w:t>Mẫu số 01B (Webform trên Hệ thống)</w:t>
      </w:r>
    </w:p>
    <w:p w14:paraId="610814B3" w14:textId="77777777" w:rsidR="00D52C20" w:rsidRPr="00F5142B" w:rsidRDefault="00D52C20" w:rsidP="001C5BD4">
      <w:pPr>
        <w:tabs>
          <w:tab w:val="left" w:pos="1418"/>
        </w:tabs>
        <w:spacing w:before="120" w:after="120"/>
        <w:ind w:firstLine="567"/>
        <w:jc w:val="center"/>
        <w:rPr>
          <w:b/>
          <w:bCs/>
          <w:sz w:val="28"/>
          <w:szCs w:val="28"/>
          <w:lang w:val="nl-NL"/>
        </w:rPr>
      </w:pPr>
    </w:p>
    <w:p w14:paraId="0E0F0F24" w14:textId="130BB6D9" w:rsidR="00C33715" w:rsidRPr="00F5142B" w:rsidRDefault="00C33715" w:rsidP="001C5BD4">
      <w:pPr>
        <w:tabs>
          <w:tab w:val="left" w:pos="1418"/>
        </w:tabs>
        <w:spacing w:before="120" w:after="120" w:line="264" w:lineRule="auto"/>
        <w:ind w:firstLine="567"/>
        <w:jc w:val="center"/>
        <w:rPr>
          <w:b/>
          <w:bCs/>
          <w:sz w:val="28"/>
          <w:szCs w:val="28"/>
          <w:lang w:val="nl-NL"/>
        </w:rPr>
      </w:pPr>
      <w:bookmarkStart w:id="142" w:name="_Hlk202141442"/>
      <w:r w:rsidRPr="00F5142B">
        <w:rPr>
          <w:b/>
          <w:bCs/>
          <w:sz w:val="28"/>
          <w:szCs w:val="28"/>
          <w:lang w:val="nl-NL"/>
        </w:rPr>
        <w:t xml:space="preserve">BẢNG </w:t>
      </w:r>
      <w:r w:rsidR="004F7DB1" w:rsidRPr="00F5142B">
        <w:rPr>
          <w:b/>
          <w:bCs/>
          <w:sz w:val="28"/>
          <w:szCs w:val="28"/>
          <w:lang w:val="nl-NL"/>
        </w:rPr>
        <w:t>KHỐI LƯỢNG</w:t>
      </w:r>
      <w:r w:rsidRPr="00F5142B">
        <w:rPr>
          <w:b/>
          <w:bCs/>
          <w:sz w:val="28"/>
          <w:szCs w:val="28"/>
          <w:lang w:val="nl-NL"/>
        </w:rPr>
        <w:t xml:space="preserve"> CÔNG VIỆC</w:t>
      </w:r>
      <w:r w:rsidRPr="00F5142B" w:rsidDel="00C33715">
        <w:rPr>
          <w:b/>
          <w:bCs/>
          <w:sz w:val="28"/>
          <w:szCs w:val="28"/>
          <w:lang w:val="nl-NL"/>
        </w:rPr>
        <w:t xml:space="preserve"> </w:t>
      </w:r>
      <w:r w:rsidR="00393F31" w:rsidRPr="00F5142B">
        <w:rPr>
          <w:b/>
          <w:bCs/>
          <w:sz w:val="28"/>
          <w:szCs w:val="28"/>
          <w:lang w:val="nl-NL"/>
        </w:rPr>
        <w:t>MỜI THẦU</w:t>
      </w:r>
    </w:p>
    <w:bookmarkEnd w:id="142"/>
    <w:p w14:paraId="72C49212" w14:textId="77777777" w:rsidR="00D52C20" w:rsidRPr="00F5142B" w:rsidRDefault="00D52C20" w:rsidP="001C5BD4">
      <w:pPr>
        <w:tabs>
          <w:tab w:val="left" w:pos="1418"/>
        </w:tabs>
        <w:spacing w:before="120" w:after="120" w:line="264" w:lineRule="auto"/>
        <w:ind w:firstLine="567"/>
        <w:jc w:val="center"/>
        <w:rPr>
          <w:b/>
          <w:bCs/>
          <w:sz w:val="28"/>
          <w:szCs w:val="28"/>
          <w:lang w:val="nl-NL"/>
        </w:rPr>
      </w:pPr>
      <w:r w:rsidRPr="00F5142B">
        <w:rPr>
          <w:b/>
          <w:bCs/>
          <w:sz w:val="28"/>
          <w:szCs w:val="28"/>
          <w:lang w:val="nl-NL"/>
        </w:rPr>
        <w:t>(Áp dụng loại hợp đồng theo đơn giá cố định)</w:t>
      </w:r>
    </w:p>
    <w:p w14:paraId="7A24AD01" w14:textId="0B63661A" w:rsidR="00D52C20" w:rsidRDefault="003C5677" w:rsidP="001C5BD4">
      <w:pPr>
        <w:tabs>
          <w:tab w:val="left" w:pos="1418"/>
        </w:tabs>
        <w:spacing w:before="120" w:after="120" w:line="264" w:lineRule="auto"/>
        <w:ind w:firstLine="567"/>
        <w:rPr>
          <w:sz w:val="28"/>
          <w:szCs w:val="28"/>
          <w:lang w:val="nl-NL"/>
        </w:rPr>
      </w:pPr>
      <w:r w:rsidRPr="00F5142B">
        <w:rPr>
          <w:sz w:val="28"/>
          <w:szCs w:val="28"/>
          <w:lang w:val="nl-NL"/>
        </w:rPr>
        <w:t xml:space="preserve">Chủ đầu tư </w:t>
      </w:r>
      <w:r w:rsidR="00D52C20" w:rsidRPr="00F5142B">
        <w:rPr>
          <w:sz w:val="28"/>
          <w:szCs w:val="28"/>
          <w:lang w:val="nl-NL"/>
        </w:rPr>
        <w:t>liệt kê danh mục các hạng mục xây lắp liên quan để thực hiện gói thầu theo bảng sau:</w:t>
      </w:r>
    </w:p>
    <w:tbl>
      <w:tblPr>
        <w:tblW w:w="9662" w:type="dxa"/>
        <w:tblInd w:w="-289" w:type="dxa"/>
        <w:tblLook w:val="04A0" w:firstRow="1" w:lastRow="0" w:firstColumn="1" w:lastColumn="0" w:noHBand="0" w:noVBand="1"/>
      </w:tblPr>
      <w:tblGrid>
        <w:gridCol w:w="670"/>
        <w:gridCol w:w="4995"/>
        <w:gridCol w:w="1707"/>
        <w:gridCol w:w="1206"/>
        <w:gridCol w:w="1084"/>
      </w:tblGrid>
      <w:tr w:rsidR="00220E3A" w:rsidRPr="0069102C" w14:paraId="30C4412F" w14:textId="77777777" w:rsidTr="00DE3394">
        <w:trPr>
          <w:trHeight w:val="630"/>
          <w:tblHeader/>
        </w:trPr>
        <w:tc>
          <w:tcPr>
            <w:tcW w:w="670" w:type="dxa"/>
            <w:tcBorders>
              <w:top w:val="single" w:sz="4" w:space="0" w:color="auto"/>
              <w:left w:val="single" w:sz="4" w:space="0" w:color="auto"/>
              <w:bottom w:val="single" w:sz="4" w:space="0" w:color="auto"/>
              <w:right w:val="single" w:sz="4" w:space="0" w:color="auto"/>
            </w:tcBorders>
            <w:shd w:val="clear" w:color="000000" w:fill="EEEEEE"/>
            <w:vAlign w:val="center"/>
            <w:hideMark/>
          </w:tcPr>
          <w:p w14:paraId="1472BD71" w14:textId="77777777" w:rsidR="00220E3A" w:rsidRPr="0069102C" w:rsidRDefault="00220E3A" w:rsidP="00220E3A">
            <w:pPr>
              <w:jc w:val="center"/>
              <w:rPr>
                <w:b/>
                <w:bCs/>
                <w:color w:val="FF0000"/>
                <w:szCs w:val="24"/>
              </w:rPr>
            </w:pPr>
            <w:r w:rsidRPr="0069102C">
              <w:rPr>
                <w:b/>
                <w:bCs/>
                <w:color w:val="FF0000"/>
                <w:szCs w:val="24"/>
              </w:rPr>
              <w:t>STT (1)</w:t>
            </w:r>
          </w:p>
        </w:tc>
        <w:tc>
          <w:tcPr>
            <w:tcW w:w="4995" w:type="dxa"/>
            <w:tcBorders>
              <w:top w:val="single" w:sz="4" w:space="0" w:color="auto"/>
              <w:left w:val="nil"/>
              <w:bottom w:val="single" w:sz="4" w:space="0" w:color="auto"/>
              <w:right w:val="single" w:sz="4" w:space="0" w:color="auto"/>
            </w:tcBorders>
            <w:shd w:val="clear" w:color="000000" w:fill="EEEEEE"/>
            <w:vAlign w:val="center"/>
            <w:hideMark/>
          </w:tcPr>
          <w:p w14:paraId="10DA5319" w14:textId="77777777" w:rsidR="00220E3A" w:rsidRPr="0069102C" w:rsidRDefault="00220E3A" w:rsidP="00220E3A">
            <w:pPr>
              <w:jc w:val="center"/>
              <w:rPr>
                <w:b/>
                <w:bCs/>
                <w:color w:val="FF0000"/>
                <w:szCs w:val="24"/>
              </w:rPr>
            </w:pPr>
            <w:r w:rsidRPr="0069102C">
              <w:rPr>
                <w:b/>
                <w:bCs/>
                <w:color w:val="FF0000"/>
                <w:szCs w:val="24"/>
              </w:rPr>
              <w:t>Mô tả công việc mời thầu (2)</w:t>
            </w:r>
          </w:p>
        </w:tc>
        <w:tc>
          <w:tcPr>
            <w:tcW w:w="1707" w:type="dxa"/>
            <w:tcBorders>
              <w:top w:val="single" w:sz="4" w:space="0" w:color="auto"/>
              <w:left w:val="nil"/>
              <w:bottom w:val="single" w:sz="4" w:space="0" w:color="auto"/>
              <w:right w:val="single" w:sz="4" w:space="0" w:color="auto"/>
            </w:tcBorders>
            <w:shd w:val="clear" w:color="000000" w:fill="EEEEEE"/>
            <w:vAlign w:val="center"/>
            <w:hideMark/>
          </w:tcPr>
          <w:p w14:paraId="22B29EA8" w14:textId="77777777" w:rsidR="00220E3A" w:rsidRPr="0069102C" w:rsidRDefault="00220E3A" w:rsidP="00220E3A">
            <w:pPr>
              <w:jc w:val="center"/>
              <w:rPr>
                <w:b/>
                <w:bCs/>
                <w:color w:val="000000"/>
                <w:szCs w:val="24"/>
              </w:rPr>
            </w:pPr>
            <w:r w:rsidRPr="0069102C">
              <w:rPr>
                <w:b/>
                <w:bCs/>
                <w:color w:val="000000"/>
                <w:szCs w:val="24"/>
              </w:rPr>
              <w:t>Yêu cầu kỹ thuật/Chỉ dẫn kỹ thuật chính (3)</w:t>
            </w:r>
          </w:p>
        </w:tc>
        <w:tc>
          <w:tcPr>
            <w:tcW w:w="1206" w:type="dxa"/>
            <w:tcBorders>
              <w:top w:val="single" w:sz="4" w:space="0" w:color="auto"/>
              <w:left w:val="nil"/>
              <w:bottom w:val="single" w:sz="4" w:space="0" w:color="auto"/>
              <w:right w:val="single" w:sz="4" w:space="0" w:color="auto"/>
            </w:tcBorders>
            <w:shd w:val="clear" w:color="000000" w:fill="EEEEEE"/>
            <w:vAlign w:val="center"/>
            <w:hideMark/>
          </w:tcPr>
          <w:p w14:paraId="397D4BD4" w14:textId="77777777" w:rsidR="00220E3A" w:rsidRPr="0069102C" w:rsidRDefault="00220E3A" w:rsidP="00220E3A">
            <w:pPr>
              <w:jc w:val="center"/>
              <w:rPr>
                <w:b/>
                <w:bCs/>
                <w:color w:val="FF0000"/>
                <w:szCs w:val="24"/>
              </w:rPr>
            </w:pPr>
            <w:r w:rsidRPr="0069102C">
              <w:rPr>
                <w:b/>
                <w:bCs/>
                <w:color w:val="FF0000"/>
                <w:szCs w:val="24"/>
              </w:rPr>
              <w:t>Khối lượng mời thầu (4)</w:t>
            </w:r>
          </w:p>
        </w:tc>
        <w:tc>
          <w:tcPr>
            <w:tcW w:w="1084" w:type="dxa"/>
            <w:tcBorders>
              <w:top w:val="single" w:sz="4" w:space="0" w:color="auto"/>
              <w:left w:val="nil"/>
              <w:bottom w:val="single" w:sz="4" w:space="0" w:color="auto"/>
              <w:right w:val="single" w:sz="4" w:space="0" w:color="auto"/>
            </w:tcBorders>
            <w:shd w:val="clear" w:color="000000" w:fill="EEEEEE"/>
            <w:vAlign w:val="center"/>
            <w:hideMark/>
          </w:tcPr>
          <w:p w14:paraId="16D2D1B8" w14:textId="77777777" w:rsidR="00220E3A" w:rsidRPr="0069102C" w:rsidRDefault="00220E3A" w:rsidP="00220E3A">
            <w:pPr>
              <w:jc w:val="center"/>
              <w:rPr>
                <w:b/>
                <w:bCs/>
                <w:color w:val="FF0000"/>
                <w:szCs w:val="24"/>
              </w:rPr>
            </w:pPr>
            <w:r w:rsidRPr="0069102C">
              <w:rPr>
                <w:b/>
                <w:bCs/>
                <w:color w:val="FF0000"/>
                <w:szCs w:val="24"/>
              </w:rPr>
              <w:t>Đơn vị tính (5)</w:t>
            </w:r>
          </w:p>
        </w:tc>
      </w:tr>
      <w:tr w:rsidR="00220E3A" w:rsidRPr="0069102C" w14:paraId="52E0284F" w14:textId="77777777" w:rsidTr="00220E3A">
        <w:trPr>
          <w:trHeight w:val="349"/>
        </w:trPr>
        <w:tc>
          <w:tcPr>
            <w:tcW w:w="670" w:type="dxa"/>
            <w:tcBorders>
              <w:top w:val="nil"/>
              <w:left w:val="single" w:sz="4" w:space="0" w:color="auto"/>
              <w:bottom w:val="single" w:sz="4" w:space="0" w:color="auto"/>
              <w:right w:val="single" w:sz="4" w:space="0" w:color="auto"/>
            </w:tcBorders>
            <w:vAlign w:val="center"/>
          </w:tcPr>
          <w:p w14:paraId="74056A88" w14:textId="028600E7" w:rsidR="00220E3A" w:rsidRPr="0069102C" w:rsidRDefault="00220E3A" w:rsidP="00220E3A">
            <w:pPr>
              <w:jc w:val="center"/>
              <w:rPr>
                <w:b/>
                <w:color w:val="000000"/>
                <w:sz w:val="22"/>
                <w:szCs w:val="22"/>
              </w:rPr>
            </w:pPr>
            <w:r w:rsidRPr="0069102C">
              <w:rPr>
                <w:b/>
                <w:color w:val="000000"/>
                <w:sz w:val="22"/>
                <w:szCs w:val="22"/>
              </w:rPr>
              <w:t>I</w:t>
            </w:r>
          </w:p>
        </w:tc>
        <w:tc>
          <w:tcPr>
            <w:tcW w:w="4995" w:type="dxa"/>
            <w:tcBorders>
              <w:top w:val="nil"/>
              <w:left w:val="nil"/>
              <w:bottom w:val="single" w:sz="4" w:space="0" w:color="auto"/>
              <w:right w:val="single" w:sz="4" w:space="0" w:color="auto"/>
            </w:tcBorders>
            <w:vAlign w:val="center"/>
          </w:tcPr>
          <w:p w14:paraId="0ED4E808" w14:textId="67BD171B" w:rsidR="00220E3A" w:rsidRPr="0069102C" w:rsidRDefault="00220E3A" w:rsidP="00220E3A">
            <w:pPr>
              <w:jc w:val="left"/>
              <w:rPr>
                <w:b/>
                <w:color w:val="000000"/>
                <w:sz w:val="22"/>
                <w:szCs w:val="22"/>
              </w:rPr>
            </w:pPr>
            <w:r w:rsidRPr="0069102C">
              <w:rPr>
                <w:b/>
                <w:color w:val="000000"/>
                <w:sz w:val="22"/>
                <w:szCs w:val="22"/>
              </w:rPr>
              <w:t>Phần công việc thực hiện</w:t>
            </w:r>
          </w:p>
        </w:tc>
        <w:tc>
          <w:tcPr>
            <w:tcW w:w="1707" w:type="dxa"/>
            <w:tcBorders>
              <w:top w:val="nil"/>
              <w:left w:val="nil"/>
              <w:bottom w:val="single" w:sz="4" w:space="0" w:color="auto"/>
              <w:right w:val="single" w:sz="4" w:space="0" w:color="auto"/>
            </w:tcBorders>
            <w:vAlign w:val="center"/>
          </w:tcPr>
          <w:p w14:paraId="18D641DE" w14:textId="48ACD726" w:rsidR="00220E3A" w:rsidRPr="0069102C" w:rsidRDefault="00220E3A" w:rsidP="00220E3A">
            <w:pPr>
              <w:jc w:val="center"/>
              <w:rPr>
                <w:color w:val="000000"/>
                <w:sz w:val="22"/>
                <w:szCs w:val="22"/>
              </w:rPr>
            </w:pPr>
          </w:p>
        </w:tc>
        <w:tc>
          <w:tcPr>
            <w:tcW w:w="1206" w:type="dxa"/>
            <w:tcBorders>
              <w:top w:val="nil"/>
              <w:left w:val="nil"/>
              <w:bottom w:val="single" w:sz="4" w:space="0" w:color="auto"/>
              <w:right w:val="single" w:sz="4" w:space="0" w:color="auto"/>
            </w:tcBorders>
            <w:vAlign w:val="center"/>
          </w:tcPr>
          <w:p w14:paraId="6EA995A5" w14:textId="7499BB21" w:rsidR="00220E3A" w:rsidRPr="0069102C" w:rsidRDefault="00220E3A" w:rsidP="00220E3A">
            <w:pPr>
              <w:jc w:val="right"/>
              <w:rPr>
                <w:color w:val="000000"/>
                <w:sz w:val="22"/>
                <w:szCs w:val="22"/>
              </w:rPr>
            </w:pPr>
          </w:p>
        </w:tc>
        <w:tc>
          <w:tcPr>
            <w:tcW w:w="1084" w:type="dxa"/>
            <w:tcBorders>
              <w:top w:val="nil"/>
              <w:left w:val="nil"/>
              <w:bottom w:val="single" w:sz="4" w:space="0" w:color="auto"/>
              <w:right w:val="single" w:sz="4" w:space="0" w:color="auto"/>
            </w:tcBorders>
            <w:vAlign w:val="center"/>
          </w:tcPr>
          <w:p w14:paraId="7ADEDD63" w14:textId="3723D471" w:rsidR="00220E3A" w:rsidRPr="0069102C" w:rsidRDefault="00220E3A" w:rsidP="00220E3A">
            <w:pPr>
              <w:jc w:val="center"/>
              <w:rPr>
                <w:color w:val="000000"/>
                <w:sz w:val="22"/>
                <w:szCs w:val="22"/>
              </w:rPr>
            </w:pPr>
          </w:p>
        </w:tc>
      </w:tr>
      <w:tr w:rsidR="00220E3A" w:rsidRPr="0069102C" w14:paraId="143534CC" w14:textId="77777777" w:rsidTr="00220E3A">
        <w:trPr>
          <w:trHeight w:val="600"/>
        </w:trPr>
        <w:tc>
          <w:tcPr>
            <w:tcW w:w="670" w:type="dxa"/>
            <w:tcBorders>
              <w:top w:val="nil"/>
              <w:left w:val="single" w:sz="4" w:space="0" w:color="auto"/>
              <w:bottom w:val="single" w:sz="4" w:space="0" w:color="auto"/>
              <w:right w:val="single" w:sz="4" w:space="0" w:color="auto"/>
            </w:tcBorders>
            <w:vAlign w:val="center"/>
          </w:tcPr>
          <w:p w14:paraId="4D16DDFF" w14:textId="724DEAE4" w:rsidR="00220E3A" w:rsidRPr="0069102C" w:rsidRDefault="00220E3A" w:rsidP="00220E3A">
            <w:pPr>
              <w:jc w:val="center"/>
              <w:rPr>
                <w:color w:val="000000"/>
                <w:sz w:val="22"/>
                <w:szCs w:val="22"/>
              </w:rPr>
            </w:pPr>
            <w:r w:rsidRPr="0069102C">
              <w:rPr>
                <w:color w:val="000000"/>
                <w:sz w:val="22"/>
                <w:szCs w:val="22"/>
              </w:rPr>
              <w:t>1</w:t>
            </w:r>
          </w:p>
        </w:tc>
        <w:tc>
          <w:tcPr>
            <w:tcW w:w="4995" w:type="dxa"/>
            <w:tcBorders>
              <w:top w:val="nil"/>
              <w:left w:val="nil"/>
              <w:bottom w:val="single" w:sz="4" w:space="0" w:color="auto"/>
              <w:right w:val="single" w:sz="4" w:space="0" w:color="auto"/>
            </w:tcBorders>
            <w:vAlign w:val="center"/>
          </w:tcPr>
          <w:p w14:paraId="014F4E2A" w14:textId="323914AE" w:rsidR="00220E3A" w:rsidRPr="0069102C" w:rsidRDefault="00220E3A" w:rsidP="00220E3A">
            <w:pPr>
              <w:jc w:val="left"/>
              <w:rPr>
                <w:color w:val="000000"/>
                <w:sz w:val="22"/>
                <w:szCs w:val="22"/>
              </w:rPr>
            </w:pPr>
            <w:r w:rsidRPr="0069102C">
              <w:rPr>
                <w:color w:val="000000"/>
                <w:sz w:val="22"/>
                <w:szCs w:val="22"/>
              </w:rPr>
              <w:t xml:space="preserve">Tủ máy cắt tổng 38,5kV, 1250A, 25kA/1s </w:t>
            </w:r>
          </w:p>
        </w:tc>
        <w:tc>
          <w:tcPr>
            <w:tcW w:w="1707" w:type="dxa"/>
            <w:tcBorders>
              <w:top w:val="nil"/>
              <w:left w:val="nil"/>
              <w:bottom w:val="single" w:sz="4" w:space="0" w:color="auto"/>
              <w:right w:val="single" w:sz="4" w:space="0" w:color="auto"/>
            </w:tcBorders>
            <w:vAlign w:val="center"/>
          </w:tcPr>
          <w:p w14:paraId="5A766285" w14:textId="52DB27C2" w:rsidR="00220E3A" w:rsidRPr="0069102C" w:rsidRDefault="00220E3A" w:rsidP="00220E3A">
            <w:pPr>
              <w:jc w:val="center"/>
              <w:rPr>
                <w:color w:val="000000"/>
                <w:sz w:val="22"/>
                <w:szCs w:val="22"/>
              </w:rPr>
            </w:pPr>
            <w:r w:rsidRPr="0069102C">
              <w:rPr>
                <w:color w:val="000000"/>
                <w:sz w:val="22"/>
                <w:szCs w:val="22"/>
              </w:rPr>
              <w:t>Mô tả kỹ thuật tại Chương V</w:t>
            </w:r>
          </w:p>
        </w:tc>
        <w:tc>
          <w:tcPr>
            <w:tcW w:w="1206" w:type="dxa"/>
            <w:tcBorders>
              <w:top w:val="nil"/>
              <w:left w:val="nil"/>
              <w:bottom w:val="single" w:sz="4" w:space="0" w:color="auto"/>
              <w:right w:val="single" w:sz="4" w:space="0" w:color="auto"/>
            </w:tcBorders>
            <w:vAlign w:val="center"/>
          </w:tcPr>
          <w:p w14:paraId="0AAE6A2D" w14:textId="3C91216E" w:rsidR="00220E3A" w:rsidRPr="0069102C" w:rsidRDefault="00220E3A" w:rsidP="00220E3A">
            <w:pPr>
              <w:jc w:val="right"/>
              <w:rPr>
                <w:color w:val="000000"/>
                <w:sz w:val="22"/>
                <w:szCs w:val="22"/>
              </w:rPr>
            </w:pPr>
            <w:r w:rsidRPr="0069102C">
              <w:rPr>
                <w:color w:val="000000"/>
                <w:sz w:val="22"/>
                <w:szCs w:val="22"/>
              </w:rPr>
              <w:t>1,0000</w:t>
            </w:r>
          </w:p>
        </w:tc>
        <w:tc>
          <w:tcPr>
            <w:tcW w:w="1084" w:type="dxa"/>
            <w:tcBorders>
              <w:top w:val="nil"/>
              <w:left w:val="nil"/>
              <w:bottom w:val="single" w:sz="4" w:space="0" w:color="auto"/>
              <w:right w:val="single" w:sz="4" w:space="0" w:color="auto"/>
            </w:tcBorders>
            <w:vAlign w:val="center"/>
          </w:tcPr>
          <w:p w14:paraId="602C07D4" w14:textId="26BC5EA4" w:rsidR="00220E3A" w:rsidRPr="0069102C" w:rsidRDefault="00220E3A" w:rsidP="00220E3A">
            <w:pPr>
              <w:jc w:val="center"/>
              <w:rPr>
                <w:color w:val="000000"/>
                <w:sz w:val="22"/>
                <w:szCs w:val="22"/>
              </w:rPr>
            </w:pPr>
            <w:r w:rsidRPr="0069102C">
              <w:rPr>
                <w:color w:val="000000"/>
                <w:sz w:val="22"/>
                <w:szCs w:val="22"/>
              </w:rPr>
              <w:t>tủ</w:t>
            </w:r>
          </w:p>
        </w:tc>
      </w:tr>
      <w:tr w:rsidR="00220E3A" w:rsidRPr="0069102C" w14:paraId="42A9D932" w14:textId="77777777" w:rsidTr="00220E3A">
        <w:trPr>
          <w:trHeight w:val="600"/>
        </w:trPr>
        <w:tc>
          <w:tcPr>
            <w:tcW w:w="670" w:type="dxa"/>
            <w:tcBorders>
              <w:top w:val="nil"/>
              <w:left w:val="single" w:sz="4" w:space="0" w:color="auto"/>
              <w:bottom w:val="single" w:sz="4" w:space="0" w:color="auto"/>
              <w:right w:val="single" w:sz="4" w:space="0" w:color="auto"/>
            </w:tcBorders>
            <w:vAlign w:val="center"/>
            <w:hideMark/>
          </w:tcPr>
          <w:p w14:paraId="7C773696" w14:textId="77777777" w:rsidR="00220E3A" w:rsidRPr="0069102C" w:rsidRDefault="00220E3A" w:rsidP="00220E3A">
            <w:pPr>
              <w:jc w:val="center"/>
              <w:rPr>
                <w:color w:val="000000"/>
                <w:sz w:val="22"/>
                <w:szCs w:val="22"/>
              </w:rPr>
            </w:pPr>
            <w:r w:rsidRPr="0069102C">
              <w:rPr>
                <w:color w:val="000000"/>
                <w:sz w:val="22"/>
                <w:szCs w:val="22"/>
              </w:rPr>
              <w:t>2</w:t>
            </w:r>
          </w:p>
        </w:tc>
        <w:tc>
          <w:tcPr>
            <w:tcW w:w="4995" w:type="dxa"/>
            <w:tcBorders>
              <w:top w:val="nil"/>
              <w:left w:val="nil"/>
              <w:bottom w:val="single" w:sz="4" w:space="0" w:color="auto"/>
              <w:right w:val="single" w:sz="4" w:space="0" w:color="auto"/>
            </w:tcBorders>
            <w:vAlign w:val="center"/>
            <w:hideMark/>
          </w:tcPr>
          <w:p w14:paraId="04761B2C" w14:textId="77777777" w:rsidR="00220E3A" w:rsidRPr="0069102C" w:rsidRDefault="00220E3A" w:rsidP="00220E3A">
            <w:pPr>
              <w:jc w:val="left"/>
              <w:rPr>
                <w:color w:val="000000"/>
                <w:sz w:val="22"/>
                <w:szCs w:val="22"/>
              </w:rPr>
            </w:pPr>
            <w:r w:rsidRPr="0069102C">
              <w:rPr>
                <w:color w:val="000000"/>
                <w:sz w:val="22"/>
                <w:szCs w:val="22"/>
              </w:rPr>
              <w:t xml:space="preserve">Tủ máy cắt lộ đi 38,5kV, 630A, 25kA/1s </w:t>
            </w:r>
          </w:p>
        </w:tc>
        <w:tc>
          <w:tcPr>
            <w:tcW w:w="1707" w:type="dxa"/>
            <w:tcBorders>
              <w:top w:val="nil"/>
              <w:left w:val="nil"/>
              <w:bottom w:val="single" w:sz="4" w:space="0" w:color="auto"/>
              <w:right w:val="single" w:sz="4" w:space="0" w:color="auto"/>
            </w:tcBorders>
            <w:vAlign w:val="center"/>
            <w:hideMark/>
          </w:tcPr>
          <w:p w14:paraId="41FD1211" w14:textId="77777777" w:rsidR="00220E3A" w:rsidRPr="0069102C" w:rsidRDefault="00220E3A" w:rsidP="00220E3A">
            <w:pPr>
              <w:jc w:val="center"/>
              <w:rPr>
                <w:color w:val="000000"/>
                <w:sz w:val="22"/>
                <w:szCs w:val="22"/>
              </w:rPr>
            </w:pPr>
            <w:r w:rsidRPr="0069102C">
              <w:rPr>
                <w:color w:val="000000"/>
                <w:sz w:val="22"/>
                <w:szCs w:val="22"/>
              </w:rPr>
              <w:t>Mô tả kỹ thuật tại Chương V</w:t>
            </w:r>
          </w:p>
        </w:tc>
        <w:tc>
          <w:tcPr>
            <w:tcW w:w="1206" w:type="dxa"/>
            <w:tcBorders>
              <w:top w:val="nil"/>
              <w:left w:val="nil"/>
              <w:bottom w:val="single" w:sz="4" w:space="0" w:color="auto"/>
              <w:right w:val="single" w:sz="4" w:space="0" w:color="auto"/>
            </w:tcBorders>
            <w:vAlign w:val="center"/>
            <w:hideMark/>
          </w:tcPr>
          <w:p w14:paraId="24AB0107" w14:textId="77777777" w:rsidR="00220E3A" w:rsidRPr="0069102C" w:rsidRDefault="00220E3A" w:rsidP="00220E3A">
            <w:pPr>
              <w:jc w:val="right"/>
              <w:rPr>
                <w:color w:val="000000"/>
                <w:sz w:val="22"/>
                <w:szCs w:val="22"/>
              </w:rPr>
            </w:pPr>
            <w:r w:rsidRPr="0069102C">
              <w:rPr>
                <w:color w:val="000000"/>
                <w:sz w:val="22"/>
                <w:szCs w:val="22"/>
              </w:rPr>
              <w:t>3,0000</w:t>
            </w:r>
          </w:p>
        </w:tc>
        <w:tc>
          <w:tcPr>
            <w:tcW w:w="1084" w:type="dxa"/>
            <w:tcBorders>
              <w:top w:val="nil"/>
              <w:left w:val="nil"/>
              <w:bottom w:val="single" w:sz="4" w:space="0" w:color="auto"/>
              <w:right w:val="single" w:sz="4" w:space="0" w:color="auto"/>
            </w:tcBorders>
            <w:vAlign w:val="center"/>
            <w:hideMark/>
          </w:tcPr>
          <w:p w14:paraId="4F531DC4" w14:textId="77777777" w:rsidR="00220E3A" w:rsidRPr="0069102C" w:rsidRDefault="00220E3A" w:rsidP="00220E3A">
            <w:pPr>
              <w:jc w:val="center"/>
              <w:rPr>
                <w:color w:val="000000"/>
                <w:sz w:val="22"/>
                <w:szCs w:val="22"/>
              </w:rPr>
            </w:pPr>
            <w:r w:rsidRPr="0069102C">
              <w:rPr>
                <w:color w:val="000000"/>
                <w:sz w:val="22"/>
                <w:szCs w:val="22"/>
              </w:rPr>
              <w:t>tủ</w:t>
            </w:r>
          </w:p>
        </w:tc>
      </w:tr>
      <w:tr w:rsidR="00220E3A" w:rsidRPr="0069102C" w14:paraId="3FD2DB0C" w14:textId="77777777" w:rsidTr="00220E3A">
        <w:trPr>
          <w:trHeight w:val="600"/>
        </w:trPr>
        <w:tc>
          <w:tcPr>
            <w:tcW w:w="670" w:type="dxa"/>
            <w:tcBorders>
              <w:top w:val="nil"/>
              <w:left w:val="single" w:sz="4" w:space="0" w:color="auto"/>
              <w:bottom w:val="single" w:sz="4" w:space="0" w:color="auto"/>
              <w:right w:val="single" w:sz="4" w:space="0" w:color="auto"/>
            </w:tcBorders>
            <w:vAlign w:val="center"/>
            <w:hideMark/>
          </w:tcPr>
          <w:p w14:paraId="08FE29B6" w14:textId="77777777" w:rsidR="00220E3A" w:rsidRPr="0069102C" w:rsidRDefault="00220E3A" w:rsidP="00220E3A">
            <w:pPr>
              <w:jc w:val="center"/>
              <w:rPr>
                <w:color w:val="000000"/>
                <w:sz w:val="22"/>
                <w:szCs w:val="22"/>
              </w:rPr>
            </w:pPr>
            <w:r w:rsidRPr="0069102C">
              <w:rPr>
                <w:color w:val="000000"/>
                <w:sz w:val="22"/>
                <w:szCs w:val="22"/>
              </w:rPr>
              <w:t>3</w:t>
            </w:r>
          </w:p>
        </w:tc>
        <w:tc>
          <w:tcPr>
            <w:tcW w:w="4995" w:type="dxa"/>
            <w:tcBorders>
              <w:top w:val="nil"/>
              <w:left w:val="nil"/>
              <w:bottom w:val="single" w:sz="4" w:space="0" w:color="auto"/>
              <w:right w:val="single" w:sz="4" w:space="0" w:color="auto"/>
            </w:tcBorders>
            <w:vAlign w:val="center"/>
            <w:hideMark/>
          </w:tcPr>
          <w:p w14:paraId="1992D6BA" w14:textId="77777777" w:rsidR="00220E3A" w:rsidRPr="0069102C" w:rsidRDefault="00220E3A" w:rsidP="00220E3A">
            <w:pPr>
              <w:jc w:val="left"/>
              <w:rPr>
                <w:color w:val="000000"/>
                <w:sz w:val="22"/>
                <w:szCs w:val="22"/>
              </w:rPr>
            </w:pPr>
            <w:r w:rsidRPr="0069102C">
              <w:rPr>
                <w:color w:val="000000"/>
                <w:sz w:val="22"/>
                <w:szCs w:val="22"/>
              </w:rPr>
              <w:t>Tủ do lường 38,5kV</w:t>
            </w:r>
          </w:p>
        </w:tc>
        <w:tc>
          <w:tcPr>
            <w:tcW w:w="1707" w:type="dxa"/>
            <w:tcBorders>
              <w:top w:val="nil"/>
              <w:left w:val="nil"/>
              <w:bottom w:val="single" w:sz="4" w:space="0" w:color="auto"/>
              <w:right w:val="single" w:sz="4" w:space="0" w:color="auto"/>
            </w:tcBorders>
            <w:vAlign w:val="center"/>
            <w:hideMark/>
          </w:tcPr>
          <w:p w14:paraId="31446C79" w14:textId="77777777" w:rsidR="00220E3A" w:rsidRPr="0069102C" w:rsidRDefault="00220E3A" w:rsidP="00220E3A">
            <w:pPr>
              <w:jc w:val="center"/>
              <w:rPr>
                <w:color w:val="000000"/>
                <w:sz w:val="22"/>
                <w:szCs w:val="22"/>
              </w:rPr>
            </w:pPr>
            <w:r w:rsidRPr="0069102C">
              <w:rPr>
                <w:color w:val="000000"/>
                <w:sz w:val="22"/>
                <w:szCs w:val="22"/>
              </w:rPr>
              <w:t>Mô tả kỹ thuật tại Chương V</w:t>
            </w:r>
          </w:p>
        </w:tc>
        <w:tc>
          <w:tcPr>
            <w:tcW w:w="1206" w:type="dxa"/>
            <w:tcBorders>
              <w:top w:val="nil"/>
              <w:left w:val="nil"/>
              <w:bottom w:val="single" w:sz="4" w:space="0" w:color="auto"/>
              <w:right w:val="single" w:sz="4" w:space="0" w:color="auto"/>
            </w:tcBorders>
            <w:vAlign w:val="center"/>
            <w:hideMark/>
          </w:tcPr>
          <w:p w14:paraId="29021BB3" w14:textId="77777777" w:rsidR="00220E3A" w:rsidRPr="0069102C" w:rsidRDefault="00220E3A" w:rsidP="00220E3A">
            <w:pPr>
              <w:jc w:val="right"/>
              <w:rPr>
                <w:color w:val="000000"/>
                <w:sz w:val="22"/>
                <w:szCs w:val="22"/>
              </w:rPr>
            </w:pPr>
            <w:r w:rsidRPr="0069102C">
              <w:rPr>
                <w:color w:val="000000"/>
                <w:sz w:val="22"/>
                <w:szCs w:val="22"/>
              </w:rPr>
              <w:t>1,0000</w:t>
            </w:r>
          </w:p>
        </w:tc>
        <w:tc>
          <w:tcPr>
            <w:tcW w:w="1084" w:type="dxa"/>
            <w:tcBorders>
              <w:top w:val="nil"/>
              <w:left w:val="nil"/>
              <w:bottom w:val="single" w:sz="4" w:space="0" w:color="auto"/>
              <w:right w:val="single" w:sz="4" w:space="0" w:color="auto"/>
            </w:tcBorders>
            <w:vAlign w:val="center"/>
            <w:hideMark/>
          </w:tcPr>
          <w:p w14:paraId="50ED6F47" w14:textId="77777777" w:rsidR="00220E3A" w:rsidRPr="0069102C" w:rsidRDefault="00220E3A" w:rsidP="00220E3A">
            <w:pPr>
              <w:jc w:val="center"/>
              <w:rPr>
                <w:color w:val="000000"/>
                <w:sz w:val="22"/>
                <w:szCs w:val="22"/>
              </w:rPr>
            </w:pPr>
            <w:r w:rsidRPr="0069102C">
              <w:rPr>
                <w:color w:val="000000"/>
                <w:sz w:val="22"/>
                <w:szCs w:val="22"/>
              </w:rPr>
              <w:t>tủ</w:t>
            </w:r>
          </w:p>
        </w:tc>
      </w:tr>
      <w:tr w:rsidR="00220E3A" w:rsidRPr="0069102C" w14:paraId="015B5D8A" w14:textId="77777777" w:rsidTr="00220E3A">
        <w:trPr>
          <w:trHeight w:val="600"/>
        </w:trPr>
        <w:tc>
          <w:tcPr>
            <w:tcW w:w="670" w:type="dxa"/>
            <w:tcBorders>
              <w:top w:val="nil"/>
              <w:left w:val="single" w:sz="4" w:space="0" w:color="auto"/>
              <w:bottom w:val="single" w:sz="4" w:space="0" w:color="auto"/>
              <w:right w:val="single" w:sz="4" w:space="0" w:color="auto"/>
            </w:tcBorders>
            <w:vAlign w:val="center"/>
            <w:hideMark/>
          </w:tcPr>
          <w:p w14:paraId="172A368D" w14:textId="77777777" w:rsidR="00220E3A" w:rsidRPr="0069102C" w:rsidRDefault="00220E3A" w:rsidP="00220E3A">
            <w:pPr>
              <w:jc w:val="center"/>
              <w:rPr>
                <w:color w:val="000000"/>
                <w:sz w:val="22"/>
                <w:szCs w:val="22"/>
              </w:rPr>
            </w:pPr>
            <w:r w:rsidRPr="0069102C">
              <w:rPr>
                <w:color w:val="000000"/>
                <w:sz w:val="22"/>
                <w:szCs w:val="22"/>
              </w:rPr>
              <w:t>4</w:t>
            </w:r>
          </w:p>
        </w:tc>
        <w:tc>
          <w:tcPr>
            <w:tcW w:w="4995" w:type="dxa"/>
            <w:tcBorders>
              <w:top w:val="nil"/>
              <w:left w:val="nil"/>
              <w:bottom w:val="single" w:sz="4" w:space="0" w:color="auto"/>
              <w:right w:val="single" w:sz="4" w:space="0" w:color="auto"/>
            </w:tcBorders>
            <w:vAlign w:val="center"/>
            <w:hideMark/>
          </w:tcPr>
          <w:p w14:paraId="497B74DF" w14:textId="77777777" w:rsidR="00220E3A" w:rsidRPr="0069102C" w:rsidRDefault="00220E3A" w:rsidP="00220E3A">
            <w:pPr>
              <w:jc w:val="left"/>
              <w:rPr>
                <w:color w:val="000000"/>
                <w:sz w:val="22"/>
                <w:szCs w:val="22"/>
              </w:rPr>
            </w:pPr>
            <w:r w:rsidRPr="0069102C">
              <w:rPr>
                <w:color w:val="000000"/>
                <w:sz w:val="22"/>
                <w:szCs w:val="22"/>
              </w:rPr>
              <w:t>Tủ dao cắm 38.5kV, 1250A, 25kA/1s</w:t>
            </w:r>
          </w:p>
        </w:tc>
        <w:tc>
          <w:tcPr>
            <w:tcW w:w="1707" w:type="dxa"/>
            <w:tcBorders>
              <w:top w:val="nil"/>
              <w:left w:val="nil"/>
              <w:bottom w:val="single" w:sz="4" w:space="0" w:color="auto"/>
              <w:right w:val="single" w:sz="4" w:space="0" w:color="auto"/>
            </w:tcBorders>
            <w:vAlign w:val="center"/>
            <w:hideMark/>
          </w:tcPr>
          <w:p w14:paraId="203F6AF3" w14:textId="77777777" w:rsidR="00220E3A" w:rsidRPr="0069102C" w:rsidRDefault="00220E3A" w:rsidP="00220E3A">
            <w:pPr>
              <w:jc w:val="center"/>
              <w:rPr>
                <w:color w:val="000000"/>
                <w:sz w:val="22"/>
                <w:szCs w:val="22"/>
              </w:rPr>
            </w:pPr>
            <w:r w:rsidRPr="0069102C">
              <w:rPr>
                <w:color w:val="000000"/>
                <w:sz w:val="22"/>
                <w:szCs w:val="22"/>
              </w:rPr>
              <w:t>Mô tả kỹ thuật tại Chương V</w:t>
            </w:r>
          </w:p>
        </w:tc>
        <w:tc>
          <w:tcPr>
            <w:tcW w:w="1206" w:type="dxa"/>
            <w:tcBorders>
              <w:top w:val="nil"/>
              <w:left w:val="nil"/>
              <w:bottom w:val="single" w:sz="4" w:space="0" w:color="auto"/>
              <w:right w:val="single" w:sz="4" w:space="0" w:color="auto"/>
            </w:tcBorders>
            <w:vAlign w:val="center"/>
            <w:hideMark/>
          </w:tcPr>
          <w:p w14:paraId="3BF6C13F" w14:textId="77777777" w:rsidR="00220E3A" w:rsidRPr="0069102C" w:rsidRDefault="00220E3A" w:rsidP="00220E3A">
            <w:pPr>
              <w:jc w:val="right"/>
              <w:rPr>
                <w:color w:val="000000"/>
                <w:sz w:val="22"/>
                <w:szCs w:val="22"/>
              </w:rPr>
            </w:pPr>
            <w:r w:rsidRPr="0069102C">
              <w:rPr>
                <w:color w:val="000000"/>
                <w:sz w:val="22"/>
                <w:szCs w:val="22"/>
              </w:rPr>
              <w:t>1,0000</w:t>
            </w:r>
          </w:p>
        </w:tc>
        <w:tc>
          <w:tcPr>
            <w:tcW w:w="1084" w:type="dxa"/>
            <w:tcBorders>
              <w:top w:val="nil"/>
              <w:left w:val="nil"/>
              <w:bottom w:val="single" w:sz="4" w:space="0" w:color="auto"/>
              <w:right w:val="single" w:sz="4" w:space="0" w:color="auto"/>
            </w:tcBorders>
            <w:vAlign w:val="center"/>
            <w:hideMark/>
          </w:tcPr>
          <w:p w14:paraId="046066FB" w14:textId="77777777" w:rsidR="00220E3A" w:rsidRPr="0069102C" w:rsidRDefault="00220E3A" w:rsidP="00220E3A">
            <w:pPr>
              <w:jc w:val="center"/>
              <w:rPr>
                <w:color w:val="000000"/>
                <w:sz w:val="22"/>
                <w:szCs w:val="22"/>
              </w:rPr>
            </w:pPr>
            <w:r w:rsidRPr="0069102C">
              <w:rPr>
                <w:color w:val="000000"/>
                <w:sz w:val="22"/>
                <w:szCs w:val="22"/>
              </w:rPr>
              <w:t>tủ</w:t>
            </w:r>
          </w:p>
        </w:tc>
      </w:tr>
      <w:tr w:rsidR="00220E3A" w:rsidRPr="0069102C" w14:paraId="1FA3A081" w14:textId="77777777" w:rsidTr="00220E3A">
        <w:trPr>
          <w:trHeight w:val="600"/>
        </w:trPr>
        <w:tc>
          <w:tcPr>
            <w:tcW w:w="670" w:type="dxa"/>
            <w:tcBorders>
              <w:top w:val="nil"/>
              <w:left w:val="single" w:sz="4" w:space="0" w:color="auto"/>
              <w:bottom w:val="single" w:sz="4" w:space="0" w:color="auto"/>
              <w:right w:val="single" w:sz="4" w:space="0" w:color="auto"/>
            </w:tcBorders>
            <w:vAlign w:val="center"/>
            <w:hideMark/>
          </w:tcPr>
          <w:p w14:paraId="29202D02" w14:textId="77777777" w:rsidR="00220E3A" w:rsidRPr="0069102C" w:rsidRDefault="00220E3A" w:rsidP="00220E3A">
            <w:pPr>
              <w:jc w:val="center"/>
              <w:rPr>
                <w:color w:val="000000"/>
                <w:sz w:val="22"/>
                <w:szCs w:val="22"/>
              </w:rPr>
            </w:pPr>
            <w:r w:rsidRPr="0069102C">
              <w:rPr>
                <w:color w:val="000000"/>
                <w:sz w:val="22"/>
                <w:szCs w:val="22"/>
              </w:rPr>
              <w:t>5</w:t>
            </w:r>
          </w:p>
        </w:tc>
        <w:tc>
          <w:tcPr>
            <w:tcW w:w="4995" w:type="dxa"/>
            <w:tcBorders>
              <w:top w:val="nil"/>
              <w:left w:val="nil"/>
              <w:bottom w:val="single" w:sz="4" w:space="0" w:color="auto"/>
              <w:right w:val="single" w:sz="4" w:space="0" w:color="auto"/>
            </w:tcBorders>
            <w:vAlign w:val="center"/>
            <w:hideMark/>
          </w:tcPr>
          <w:p w14:paraId="526B7035" w14:textId="77777777" w:rsidR="00220E3A" w:rsidRPr="0069102C" w:rsidRDefault="00220E3A" w:rsidP="00220E3A">
            <w:pPr>
              <w:jc w:val="left"/>
              <w:rPr>
                <w:color w:val="000000"/>
                <w:sz w:val="22"/>
                <w:szCs w:val="22"/>
              </w:rPr>
            </w:pPr>
            <w:r w:rsidRPr="0069102C">
              <w:rPr>
                <w:color w:val="000000"/>
                <w:sz w:val="22"/>
                <w:szCs w:val="22"/>
              </w:rPr>
              <w:t>Tủ điều khiển, bảo vệ ngăn máy biến áp 110kV (bao gồm BCU )</w:t>
            </w:r>
          </w:p>
        </w:tc>
        <w:tc>
          <w:tcPr>
            <w:tcW w:w="1707" w:type="dxa"/>
            <w:tcBorders>
              <w:top w:val="nil"/>
              <w:left w:val="nil"/>
              <w:bottom w:val="single" w:sz="4" w:space="0" w:color="auto"/>
              <w:right w:val="single" w:sz="4" w:space="0" w:color="auto"/>
            </w:tcBorders>
            <w:vAlign w:val="center"/>
            <w:hideMark/>
          </w:tcPr>
          <w:p w14:paraId="7EBC755B" w14:textId="77777777" w:rsidR="00220E3A" w:rsidRPr="0069102C" w:rsidRDefault="00220E3A" w:rsidP="00220E3A">
            <w:pPr>
              <w:jc w:val="center"/>
              <w:rPr>
                <w:color w:val="000000"/>
                <w:sz w:val="22"/>
                <w:szCs w:val="22"/>
              </w:rPr>
            </w:pPr>
            <w:r w:rsidRPr="0069102C">
              <w:rPr>
                <w:color w:val="000000"/>
                <w:sz w:val="22"/>
                <w:szCs w:val="22"/>
              </w:rPr>
              <w:t>Mô tả kỹ thuật tại Chương V</w:t>
            </w:r>
          </w:p>
        </w:tc>
        <w:tc>
          <w:tcPr>
            <w:tcW w:w="1206" w:type="dxa"/>
            <w:tcBorders>
              <w:top w:val="nil"/>
              <w:left w:val="nil"/>
              <w:bottom w:val="single" w:sz="4" w:space="0" w:color="auto"/>
              <w:right w:val="single" w:sz="4" w:space="0" w:color="auto"/>
            </w:tcBorders>
            <w:vAlign w:val="center"/>
            <w:hideMark/>
          </w:tcPr>
          <w:p w14:paraId="1EEF3353" w14:textId="77777777" w:rsidR="00220E3A" w:rsidRPr="0069102C" w:rsidRDefault="00220E3A" w:rsidP="00220E3A">
            <w:pPr>
              <w:jc w:val="right"/>
              <w:rPr>
                <w:color w:val="000000"/>
                <w:sz w:val="22"/>
                <w:szCs w:val="22"/>
              </w:rPr>
            </w:pPr>
            <w:r w:rsidRPr="0069102C">
              <w:rPr>
                <w:color w:val="000000"/>
                <w:sz w:val="22"/>
                <w:szCs w:val="22"/>
              </w:rPr>
              <w:t>1,0000</w:t>
            </w:r>
          </w:p>
        </w:tc>
        <w:tc>
          <w:tcPr>
            <w:tcW w:w="1084" w:type="dxa"/>
            <w:tcBorders>
              <w:top w:val="nil"/>
              <w:left w:val="nil"/>
              <w:bottom w:val="single" w:sz="4" w:space="0" w:color="auto"/>
              <w:right w:val="single" w:sz="4" w:space="0" w:color="auto"/>
            </w:tcBorders>
            <w:vAlign w:val="center"/>
            <w:hideMark/>
          </w:tcPr>
          <w:p w14:paraId="5990B604" w14:textId="77777777" w:rsidR="00220E3A" w:rsidRPr="0069102C" w:rsidRDefault="00220E3A" w:rsidP="00220E3A">
            <w:pPr>
              <w:jc w:val="center"/>
              <w:rPr>
                <w:color w:val="000000"/>
                <w:sz w:val="22"/>
                <w:szCs w:val="22"/>
              </w:rPr>
            </w:pPr>
            <w:r w:rsidRPr="0069102C">
              <w:rPr>
                <w:color w:val="000000"/>
                <w:sz w:val="22"/>
                <w:szCs w:val="22"/>
              </w:rPr>
              <w:t>tủ</w:t>
            </w:r>
          </w:p>
        </w:tc>
      </w:tr>
      <w:tr w:rsidR="00220E3A" w:rsidRPr="0069102C" w14:paraId="024487EE" w14:textId="77777777" w:rsidTr="00220E3A">
        <w:trPr>
          <w:trHeight w:val="900"/>
        </w:trPr>
        <w:tc>
          <w:tcPr>
            <w:tcW w:w="670" w:type="dxa"/>
            <w:tcBorders>
              <w:top w:val="nil"/>
              <w:left w:val="single" w:sz="4" w:space="0" w:color="auto"/>
              <w:bottom w:val="single" w:sz="4" w:space="0" w:color="auto"/>
              <w:right w:val="single" w:sz="4" w:space="0" w:color="auto"/>
            </w:tcBorders>
            <w:vAlign w:val="center"/>
            <w:hideMark/>
          </w:tcPr>
          <w:p w14:paraId="635141AA" w14:textId="77777777" w:rsidR="00220E3A" w:rsidRPr="0069102C" w:rsidRDefault="00220E3A" w:rsidP="00220E3A">
            <w:pPr>
              <w:jc w:val="center"/>
              <w:rPr>
                <w:color w:val="000000"/>
                <w:sz w:val="22"/>
                <w:szCs w:val="22"/>
              </w:rPr>
            </w:pPr>
            <w:r w:rsidRPr="0069102C">
              <w:rPr>
                <w:color w:val="000000"/>
                <w:sz w:val="22"/>
                <w:szCs w:val="22"/>
              </w:rPr>
              <w:t>6</w:t>
            </w:r>
          </w:p>
        </w:tc>
        <w:tc>
          <w:tcPr>
            <w:tcW w:w="4995" w:type="dxa"/>
            <w:tcBorders>
              <w:top w:val="nil"/>
              <w:left w:val="nil"/>
              <w:bottom w:val="single" w:sz="4" w:space="0" w:color="auto"/>
              <w:right w:val="single" w:sz="4" w:space="0" w:color="auto"/>
            </w:tcBorders>
            <w:vAlign w:val="center"/>
            <w:hideMark/>
          </w:tcPr>
          <w:p w14:paraId="3F50F791" w14:textId="77777777" w:rsidR="00220E3A" w:rsidRPr="0069102C" w:rsidRDefault="00220E3A" w:rsidP="00220E3A">
            <w:pPr>
              <w:jc w:val="left"/>
              <w:rPr>
                <w:color w:val="000000"/>
                <w:sz w:val="22"/>
                <w:szCs w:val="22"/>
              </w:rPr>
            </w:pPr>
            <w:r w:rsidRPr="0069102C">
              <w:rPr>
                <w:color w:val="000000"/>
                <w:sz w:val="22"/>
                <w:szCs w:val="22"/>
              </w:rPr>
              <w:t xml:space="preserve">Tủ điều khiển, bảo vệ một ngăn lộ đường dây 110kV (bao gồm F87L; BCU) </w:t>
            </w:r>
          </w:p>
        </w:tc>
        <w:tc>
          <w:tcPr>
            <w:tcW w:w="1707" w:type="dxa"/>
            <w:tcBorders>
              <w:top w:val="nil"/>
              <w:left w:val="nil"/>
              <w:bottom w:val="single" w:sz="4" w:space="0" w:color="auto"/>
              <w:right w:val="single" w:sz="4" w:space="0" w:color="auto"/>
            </w:tcBorders>
            <w:vAlign w:val="center"/>
            <w:hideMark/>
          </w:tcPr>
          <w:p w14:paraId="2036433B" w14:textId="77777777" w:rsidR="00220E3A" w:rsidRPr="0069102C" w:rsidRDefault="00220E3A" w:rsidP="00220E3A">
            <w:pPr>
              <w:jc w:val="center"/>
              <w:rPr>
                <w:color w:val="000000"/>
                <w:sz w:val="22"/>
                <w:szCs w:val="22"/>
              </w:rPr>
            </w:pPr>
            <w:r w:rsidRPr="0069102C">
              <w:rPr>
                <w:color w:val="000000"/>
                <w:sz w:val="22"/>
                <w:szCs w:val="22"/>
              </w:rPr>
              <w:t>Mô tả kỹ thuật tại Chương V</w:t>
            </w:r>
          </w:p>
        </w:tc>
        <w:tc>
          <w:tcPr>
            <w:tcW w:w="1206" w:type="dxa"/>
            <w:tcBorders>
              <w:top w:val="nil"/>
              <w:left w:val="nil"/>
              <w:bottom w:val="single" w:sz="4" w:space="0" w:color="auto"/>
              <w:right w:val="single" w:sz="4" w:space="0" w:color="auto"/>
            </w:tcBorders>
            <w:vAlign w:val="center"/>
            <w:hideMark/>
          </w:tcPr>
          <w:p w14:paraId="5CBDE1D5" w14:textId="77777777" w:rsidR="00220E3A" w:rsidRPr="0069102C" w:rsidRDefault="00220E3A" w:rsidP="00220E3A">
            <w:pPr>
              <w:jc w:val="right"/>
              <w:rPr>
                <w:color w:val="000000"/>
                <w:sz w:val="22"/>
                <w:szCs w:val="22"/>
              </w:rPr>
            </w:pPr>
            <w:r w:rsidRPr="0069102C">
              <w:rPr>
                <w:color w:val="000000"/>
                <w:sz w:val="22"/>
                <w:szCs w:val="22"/>
              </w:rPr>
              <w:t>1,0000</w:t>
            </w:r>
          </w:p>
        </w:tc>
        <w:tc>
          <w:tcPr>
            <w:tcW w:w="1084" w:type="dxa"/>
            <w:tcBorders>
              <w:top w:val="nil"/>
              <w:left w:val="nil"/>
              <w:bottom w:val="single" w:sz="4" w:space="0" w:color="auto"/>
              <w:right w:val="single" w:sz="4" w:space="0" w:color="auto"/>
            </w:tcBorders>
            <w:vAlign w:val="center"/>
            <w:hideMark/>
          </w:tcPr>
          <w:p w14:paraId="7B8D9971" w14:textId="77777777" w:rsidR="00220E3A" w:rsidRPr="0069102C" w:rsidRDefault="00220E3A" w:rsidP="00220E3A">
            <w:pPr>
              <w:jc w:val="center"/>
              <w:rPr>
                <w:color w:val="000000"/>
                <w:sz w:val="22"/>
                <w:szCs w:val="22"/>
              </w:rPr>
            </w:pPr>
            <w:r w:rsidRPr="0069102C">
              <w:rPr>
                <w:color w:val="000000"/>
                <w:sz w:val="22"/>
                <w:szCs w:val="22"/>
              </w:rPr>
              <w:t>tủ</w:t>
            </w:r>
          </w:p>
        </w:tc>
      </w:tr>
      <w:tr w:rsidR="00220E3A" w:rsidRPr="0069102C" w14:paraId="153AB86A" w14:textId="77777777" w:rsidTr="00220E3A">
        <w:trPr>
          <w:trHeight w:val="600"/>
        </w:trPr>
        <w:tc>
          <w:tcPr>
            <w:tcW w:w="670" w:type="dxa"/>
            <w:tcBorders>
              <w:top w:val="nil"/>
              <w:left w:val="single" w:sz="4" w:space="0" w:color="auto"/>
              <w:bottom w:val="single" w:sz="4" w:space="0" w:color="auto"/>
              <w:right w:val="single" w:sz="4" w:space="0" w:color="auto"/>
            </w:tcBorders>
            <w:vAlign w:val="center"/>
            <w:hideMark/>
          </w:tcPr>
          <w:p w14:paraId="1A1F5CF3" w14:textId="77777777" w:rsidR="00220E3A" w:rsidRPr="0069102C" w:rsidRDefault="00220E3A" w:rsidP="00220E3A">
            <w:pPr>
              <w:jc w:val="center"/>
              <w:rPr>
                <w:color w:val="000000"/>
                <w:sz w:val="22"/>
                <w:szCs w:val="22"/>
              </w:rPr>
            </w:pPr>
            <w:r w:rsidRPr="0069102C">
              <w:rPr>
                <w:color w:val="000000"/>
                <w:sz w:val="22"/>
                <w:szCs w:val="22"/>
              </w:rPr>
              <w:t>7</w:t>
            </w:r>
          </w:p>
        </w:tc>
        <w:tc>
          <w:tcPr>
            <w:tcW w:w="4995" w:type="dxa"/>
            <w:tcBorders>
              <w:top w:val="nil"/>
              <w:left w:val="nil"/>
              <w:bottom w:val="single" w:sz="4" w:space="0" w:color="auto"/>
              <w:right w:val="single" w:sz="4" w:space="0" w:color="auto"/>
            </w:tcBorders>
            <w:vAlign w:val="center"/>
            <w:hideMark/>
          </w:tcPr>
          <w:p w14:paraId="403DA58E" w14:textId="77777777" w:rsidR="00220E3A" w:rsidRPr="0069102C" w:rsidRDefault="00220E3A" w:rsidP="00220E3A">
            <w:pPr>
              <w:jc w:val="left"/>
              <w:rPr>
                <w:color w:val="000000"/>
                <w:sz w:val="22"/>
                <w:szCs w:val="22"/>
              </w:rPr>
            </w:pPr>
            <w:r w:rsidRPr="0069102C">
              <w:rPr>
                <w:color w:val="000000"/>
                <w:sz w:val="22"/>
                <w:szCs w:val="22"/>
              </w:rPr>
              <w:t>Tủ điều khiển, bảo vệ một ngăn lộ đường dây 110kV</w:t>
            </w:r>
          </w:p>
        </w:tc>
        <w:tc>
          <w:tcPr>
            <w:tcW w:w="1707" w:type="dxa"/>
            <w:tcBorders>
              <w:top w:val="nil"/>
              <w:left w:val="nil"/>
              <w:bottom w:val="single" w:sz="4" w:space="0" w:color="auto"/>
              <w:right w:val="single" w:sz="4" w:space="0" w:color="auto"/>
            </w:tcBorders>
            <w:vAlign w:val="center"/>
            <w:hideMark/>
          </w:tcPr>
          <w:p w14:paraId="180509D0" w14:textId="77777777" w:rsidR="00220E3A" w:rsidRPr="0069102C" w:rsidRDefault="00220E3A" w:rsidP="00220E3A">
            <w:pPr>
              <w:jc w:val="center"/>
              <w:rPr>
                <w:color w:val="000000"/>
                <w:sz w:val="22"/>
                <w:szCs w:val="22"/>
              </w:rPr>
            </w:pPr>
            <w:r w:rsidRPr="0069102C">
              <w:rPr>
                <w:color w:val="000000"/>
                <w:sz w:val="22"/>
                <w:szCs w:val="22"/>
              </w:rPr>
              <w:t>Mô tả kỹ thuật tại Chương V</w:t>
            </w:r>
          </w:p>
        </w:tc>
        <w:tc>
          <w:tcPr>
            <w:tcW w:w="1206" w:type="dxa"/>
            <w:tcBorders>
              <w:top w:val="nil"/>
              <w:left w:val="nil"/>
              <w:bottom w:val="single" w:sz="4" w:space="0" w:color="auto"/>
              <w:right w:val="single" w:sz="4" w:space="0" w:color="auto"/>
            </w:tcBorders>
            <w:vAlign w:val="center"/>
            <w:hideMark/>
          </w:tcPr>
          <w:p w14:paraId="14562025" w14:textId="77777777" w:rsidR="00220E3A" w:rsidRPr="0069102C" w:rsidRDefault="00220E3A" w:rsidP="00220E3A">
            <w:pPr>
              <w:jc w:val="right"/>
              <w:rPr>
                <w:color w:val="000000"/>
                <w:sz w:val="22"/>
                <w:szCs w:val="22"/>
              </w:rPr>
            </w:pPr>
            <w:r w:rsidRPr="0069102C">
              <w:rPr>
                <w:color w:val="000000"/>
                <w:sz w:val="22"/>
                <w:szCs w:val="22"/>
              </w:rPr>
              <w:t>1,0000</w:t>
            </w:r>
          </w:p>
        </w:tc>
        <w:tc>
          <w:tcPr>
            <w:tcW w:w="1084" w:type="dxa"/>
            <w:tcBorders>
              <w:top w:val="nil"/>
              <w:left w:val="nil"/>
              <w:bottom w:val="single" w:sz="4" w:space="0" w:color="auto"/>
              <w:right w:val="single" w:sz="4" w:space="0" w:color="auto"/>
            </w:tcBorders>
            <w:vAlign w:val="center"/>
            <w:hideMark/>
          </w:tcPr>
          <w:p w14:paraId="471BEC08" w14:textId="77777777" w:rsidR="00220E3A" w:rsidRPr="0069102C" w:rsidRDefault="00220E3A" w:rsidP="00220E3A">
            <w:pPr>
              <w:jc w:val="center"/>
              <w:rPr>
                <w:color w:val="000000"/>
                <w:sz w:val="22"/>
                <w:szCs w:val="22"/>
              </w:rPr>
            </w:pPr>
            <w:r w:rsidRPr="0069102C">
              <w:rPr>
                <w:color w:val="000000"/>
                <w:sz w:val="22"/>
                <w:szCs w:val="22"/>
              </w:rPr>
              <w:t>tủ</w:t>
            </w:r>
          </w:p>
        </w:tc>
      </w:tr>
      <w:tr w:rsidR="00220E3A" w:rsidRPr="0069102C" w14:paraId="32F2FD71" w14:textId="77777777" w:rsidTr="00220E3A">
        <w:trPr>
          <w:trHeight w:val="600"/>
        </w:trPr>
        <w:tc>
          <w:tcPr>
            <w:tcW w:w="670" w:type="dxa"/>
            <w:tcBorders>
              <w:top w:val="nil"/>
              <w:left w:val="single" w:sz="4" w:space="0" w:color="auto"/>
              <w:bottom w:val="single" w:sz="4" w:space="0" w:color="auto"/>
              <w:right w:val="single" w:sz="4" w:space="0" w:color="auto"/>
            </w:tcBorders>
            <w:vAlign w:val="center"/>
            <w:hideMark/>
          </w:tcPr>
          <w:p w14:paraId="08C17541" w14:textId="77777777" w:rsidR="00220E3A" w:rsidRPr="0069102C" w:rsidRDefault="00220E3A" w:rsidP="00220E3A">
            <w:pPr>
              <w:jc w:val="center"/>
              <w:rPr>
                <w:color w:val="000000"/>
                <w:sz w:val="22"/>
                <w:szCs w:val="22"/>
              </w:rPr>
            </w:pPr>
            <w:r w:rsidRPr="0069102C">
              <w:rPr>
                <w:color w:val="000000"/>
                <w:sz w:val="22"/>
                <w:szCs w:val="22"/>
              </w:rPr>
              <w:t>8</w:t>
            </w:r>
          </w:p>
        </w:tc>
        <w:tc>
          <w:tcPr>
            <w:tcW w:w="4995" w:type="dxa"/>
            <w:tcBorders>
              <w:top w:val="nil"/>
              <w:left w:val="nil"/>
              <w:bottom w:val="single" w:sz="4" w:space="0" w:color="auto"/>
              <w:right w:val="single" w:sz="4" w:space="0" w:color="auto"/>
            </w:tcBorders>
            <w:vAlign w:val="center"/>
            <w:hideMark/>
          </w:tcPr>
          <w:p w14:paraId="00BC01AE" w14:textId="77777777" w:rsidR="00220E3A" w:rsidRPr="0069102C" w:rsidRDefault="00220E3A" w:rsidP="00220E3A">
            <w:pPr>
              <w:jc w:val="left"/>
              <w:rPr>
                <w:color w:val="000000"/>
                <w:sz w:val="22"/>
                <w:szCs w:val="22"/>
              </w:rPr>
            </w:pPr>
            <w:r w:rsidRPr="0069102C">
              <w:rPr>
                <w:color w:val="000000"/>
                <w:sz w:val="22"/>
                <w:szCs w:val="22"/>
              </w:rPr>
              <w:t>Tủ đấu dây ngoài trời (MK)</w:t>
            </w:r>
          </w:p>
        </w:tc>
        <w:tc>
          <w:tcPr>
            <w:tcW w:w="1707" w:type="dxa"/>
            <w:tcBorders>
              <w:top w:val="nil"/>
              <w:left w:val="nil"/>
              <w:bottom w:val="single" w:sz="4" w:space="0" w:color="auto"/>
              <w:right w:val="single" w:sz="4" w:space="0" w:color="auto"/>
            </w:tcBorders>
            <w:vAlign w:val="center"/>
            <w:hideMark/>
          </w:tcPr>
          <w:p w14:paraId="47991321" w14:textId="77777777" w:rsidR="00220E3A" w:rsidRPr="0069102C" w:rsidRDefault="00220E3A" w:rsidP="00220E3A">
            <w:pPr>
              <w:jc w:val="center"/>
              <w:rPr>
                <w:color w:val="000000"/>
                <w:sz w:val="22"/>
                <w:szCs w:val="22"/>
              </w:rPr>
            </w:pPr>
            <w:r w:rsidRPr="0069102C">
              <w:rPr>
                <w:color w:val="000000"/>
                <w:sz w:val="22"/>
                <w:szCs w:val="22"/>
              </w:rPr>
              <w:t>Mô tả kỹ thuật tại Chương V</w:t>
            </w:r>
          </w:p>
        </w:tc>
        <w:tc>
          <w:tcPr>
            <w:tcW w:w="1206" w:type="dxa"/>
            <w:tcBorders>
              <w:top w:val="nil"/>
              <w:left w:val="nil"/>
              <w:bottom w:val="single" w:sz="4" w:space="0" w:color="auto"/>
              <w:right w:val="single" w:sz="4" w:space="0" w:color="auto"/>
            </w:tcBorders>
            <w:vAlign w:val="center"/>
            <w:hideMark/>
          </w:tcPr>
          <w:p w14:paraId="567FA531" w14:textId="77777777" w:rsidR="00220E3A" w:rsidRPr="0069102C" w:rsidRDefault="00220E3A" w:rsidP="00220E3A">
            <w:pPr>
              <w:jc w:val="right"/>
              <w:rPr>
                <w:color w:val="000000"/>
                <w:sz w:val="22"/>
                <w:szCs w:val="22"/>
              </w:rPr>
            </w:pPr>
            <w:r w:rsidRPr="0069102C">
              <w:rPr>
                <w:color w:val="000000"/>
                <w:sz w:val="22"/>
                <w:szCs w:val="22"/>
              </w:rPr>
              <w:t>2,0000</w:t>
            </w:r>
          </w:p>
        </w:tc>
        <w:tc>
          <w:tcPr>
            <w:tcW w:w="1084" w:type="dxa"/>
            <w:tcBorders>
              <w:top w:val="nil"/>
              <w:left w:val="nil"/>
              <w:bottom w:val="single" w:sz="4" w:space="0" w:color="auto"/>
              <w:right w:val="single" w:sz="4" w:space="0" w:color="auto"/>
            </w:tcBorders>
            <w:vAlign w:val="center"/>
            <w:hideMark/>
          </w:tcPr>
          <w:p w14:paraId="79F123B0" w14:textId="77777777" w:rsidR="00220E3A" w:rsidRPr="0069102C" w:rsidRDefault="00220E3A" w:rsidP="00220E3A">
            <w:pPr>
              <w:jc w:val="center"/>
              <w:rPr>
                <w:color w:val="000000"/>
                <w:sz w:val="22"/>
                <w:szCs w:val="22"/>
              </w:rPr>
            </w:pPr>
            <w:r w:rsidRPr="0069102C">
              <w:rPr>
                <w:color w:val="000000"/>
                <w:sz w:val="22"/>
                <w:szCs w:val="22"/>
              </w:rPr>
              <w:t>tủ</w:t>
            </w:r>
          </w:p>
        </w:tc>
      </w:tr>
      <w:tr w:rsidR="00220E3A" w:rsidRPr="0069102C" w14:paraId="754415DB" w14:textId="77777777" w:rsidTr="00220E3A">
        <w:trPr>
          <w:trHeight w:val="600"/>
        </w:trPr>
        <w:tc>
          <w:tcPr>
            <w:tcW w:w="670" w:type="dxa"/>
            <w:tcBorders>
              <w:top w:val="nil"/>
              <w:left w:val="single" w:sz="4" w:space="0" w:color="auto"/>
              <w:bottom w:val="single" w:sz="4" w:space="0" w:color="auto"/>
              <w:right w:val="single" w:sz="4" w:space="0" w:color="auto"/>
            </w:tcBorders>
            <w:vAlign w:val="center"/>
            <w:hideMark/>
          </w:tcPr>
          <w:p w14:paraId="2EF19E1C" w14:textId="77777777" w:rsidR="00220E3A" w:rsidRPr="0069102C" w:rsidRDefault="00220E3A" w:rsidP="00220E3A">
            <w:pPr>
              <w:jc w:val="center"/>
              <w:rPr>
                <w:color w:val="000000"/>
                <w:sz w:val="22"/>
                <w:szCs w:val="22"/>
              </w:rPr>
            </w:pPr>
            <w:r w:rsidRPr="0069102C">
              <w:rPr>
                <w:color w:val="000000"/>
                <w:sz w:val="22"/>
                <w:szCs w:val="22"/>
              </w:rPr>
              <w:t>9</w:t>
            </w:r>
          </w:p>
        </w:tc>
        <w:tc>
          <w:tcPr>
            <w:tcW w:w="4995" w:type="dxa"/>
            <w:tcBorders>
              <w:top w:val="nil"/>
              <w:left w:val="nil"/>
              <w:bottom w:val="single" w:sz="4" w:space="0" w:color="auto"/>
              <w:right w:val="single" w:sz="4" w:space="0" w:color="auto"/>
            </w:tcBorders>
            <w:vAlign w:val="center"/>
            <w:hideMark/>
          </w:tcPr>
          <w:p w14:paraId="064B6BA5" w14:textId="77777777" w:rsidR="00220E3A" w:rsidRPr="0069102C" w:rsidRDefault="00220E3A" w:rsidP="00220E3A">
            <w:pPr>
              <w:jc w:val="left"/>
              <w:rPr>
                <w:color w:val="000000"/>
                <w:sz w:val="22"/>
                <w:szCs w:val="22"/>
              </w:rPr>
            </w:pPr>
            <w:r w:rsidRPr="0069102C">
              <w:rPr>
                <w:color w:val="000000"/>
                <w:sz w:val="22"/>
                <w:szCs w:val="22"/>
              </w:rPr>
              <w:t>Tủ tự dùng xoay chiều 380/220VAC ( kèm BCU)</w:t>
            </w:r>
          </w:p>
        </w:tc>
        <w:tc>
          <w:tcPr>
            <w:tcW w:w="1707" w:type="dxa"/>
            <w:tcBorders>
              <w:top w:val="nil"/>
              <w:left w:val="nil"/>
              <w:bottom w:val="single" w:sz="4" w:space="0" w:color="auto"/>
              <w:right w:val="single" w:sz="4" w:space="0" w:color="auto"/>
            </w:tcBorders>
            <w:vAlign w:val="center"/>
            <w:hideMark/>
          </w:tcPr>
          <w:p w14:paraId="166D59C2" w14:textId="77777777" w:rsidR="00220E3A" w:rsidRPr="0069102C" w:rsidRDefault="00220E3A" w:rsidP="00220E3A">
            <w:pPr>
              <w:jc w:val="center"/>
              <w:rPr>
                <w:color w:val="000000"/>
                <w:sz w:val="22"/>
                <w:szCs w:val="22"/>
              </w:rPr>
            </w:pPr>
            <w:r w:rsidRPr="0069102C">
              <w:rPr>
                <w:color w:val="000000"/>
                <w:sz w:val="22"/>
                <w:szCs w:val="22"/>
              </w:rPr>
              <w:t>Mô tả kỹ thuật tại Chương V</w:t>
            </w:r>
          </w:p>
        </w:tc>
        <w:tc>
          <w:tcPr>
            <w:tcW w:w="1206" w:type="dxa"/>
            <w:tcBorders>
              <w:top w:val="nil"/>
              <w:left w:val="nil"/>
              <w:bottom w:val="single" w:sz="4" w:space="0" w:color="auto"/>
              <w:right w:val="single" w:sz="4" w:space="0" w:color="auto"/>
            </w:tcBorders>
            <w:vAlign w:val="center"/>
            <w:hideMark/>
          </w:tcPr>
          <w:p w14:paraId="7C191F85" w14:textId="77777777" w:rsidR="00220E3A" w:rsidRPr="0069102C" w:rsidRDefault="00220E3A" w:rsidP="00220E3A">
            <w:pPr>
              <w:jc w:val="right"/>
              <w:rPr>
                <w:color w:val="000000"/>
                <w:sz w:val="22"/>
                <w:szCs w:val="22"/>
              </w:rPr>
            </w:pPr>
            <w:r w:rsidRPr="0069102C">
              <w:rPr>
                <w:color w:val="000000"/>
                <w:sz w:val="22"/>
                <w:szCs w:val="22"/>
              </w:rPr>
              <w:t>1,0000</w:t>
            </w:r>
          </w:p>
        </w:tc>
        <w:tc>
          <w:tcPr>
            <w:tcW w:w="1084" w:type="dxa"/>
            <w:tcBorders>
              <w:top w:val="nil"/>
              <w:left w:val="nil"/>
              <w:bottom w:val="single" w:sz="4" w:space="0" w:color="auto"/>
              <w:right w:val="single" w:sz="4" w:space="0" w:color="auto"/>
            </w:tcBorders>
            <w:vAlign w:val="center"/>
            <w:hideMark/>
          </w:tcPr>
          <w:p w14:paraId="6ADB2C6C" w14:textId="77777777" w:rsidR="00220E3A" w:rsidRPr="0069102C" w:rsidRDefault="00220E3A" w:rsidP="00220E3A">
            <w:pPr>
              <w:jc w:val="center"/>
              <w:rPr>
                <w:color w:val="000000"/>
                <w:sz w:val="22"/>
                <w:szCs w:val="22"/>
              </w:rPr>
            </w:pPr>
            <w:r w:rsidRPr="0069102C">
              <w:rPr>
                <w:color w:val="000000"/>
                <w:sz w:val="22"/>
                <w:szCs w:val="22"/>
              </w:rPr>
              <w:t>tủ</w:t>
            </w:r>
          </w:p>
        </w:tc>
      </w:tr>
      <w:tr w:rsidR="00220E3A" w:rsidRPr="0069102C" w14:paraId="2BA533FA" w14:textId="77777777" w:rsidTr="00220E3A">
        <w:trPr>
          <w:trHeight w:val="600"/>
        </w:trPr>
        <w:tc>
          <w:tcPr>
            <w:tcW w:w="670" w:type="dxa"/>
            <w:tcBorders>
              <w:top w:val="nil"/>
              <w:left w:val="single" w:sz="4" w:space="0" w:color="auto"/>
              <w:bottom w:val="single" w:sz="4" w:space="0" w:color="auto"/>
              <w:right w:val="single" w:sz="4" w:space="0" w:color="auto"/>
            </w:tcBorders>
            <w:vAlign w:val="center"/>
            <w:hideMark/>
          </w:tcPr>
          <w:p w14:paraId="50075EAE" w14:textId="77777777" w:rsidR="00220E3A" w:rsidRPr="0069102C" w:rsidRDefault="00220E3A" w:rsidP="00220E3A">
            <w:pPr>
              <w:jc w:val="center"/>
              <w:rPr>
                <w:color w:val="000000"/>
                <w:sz w:val="22"/>
                <w:szCs w:val="22"/>
              </w:rPr>
            </w:pPr>
            <w:r w:rsidRPr="0069102C">
              <w:rPr>
                <w:color w:val="000000"/>
                <w:sz w:val="22"/>
                <w:szCs w:val="22"/>
              </w:rPr>
              <w:t>10</w:t>
            </w:r>
          </w:p>
        </w:tc>
        <w:tc>
          <w:tcPr>
            <w:tcW w:w="4995" w:type="dxa"/>
            <w:tcBorders>
              <w:top w:val="nil"/>
              <w:left w:val="nil"/>
              <w:bottom w:val="single" w:sz="4" w:space="0" w:color="auto"/>
              <w:right w:val="single" w:sz="4" w:space="0" w:color="auto"/>
            </w:tcBorders>
            <w:vAlign w:val="center"/>
            <w:hideMark/>
          </w:tcPr>
          <w:p w14:paraId="45C8173F" w14:textId="77777777" w:rsidR="00220E3A" w:rsidRPr="0069102C" w:rsidRDefault="00220E3A" w:rsidP="00220E3A">
            <w:pPr>
              <w:jc w:val="left"/>
              <w:rPr>
                <w:color w:val="000000"/>
                <w:sz w:val="22"/>
                <w:szCs w:val="22"/>
              </w:rPr>
            </w:pPr>
            <w:r w:rsidRPr="0069102C">
              <w:rPr>
                <w:color w:val="000000"/>
                <w:sz w:val="22"/>
                <w:szCs w:val="22"/>
              </w:rPr>
              <w:t>Cu(2x2,5)PVC/FR/PVC-0,6/1kV</w:t>
            </w:r>
          </w:p>
        </w:tc>
        <w:tc>
          <w:tcPr>
            <w:tcW w:w="1707" w:type="dxa"/>
            <w:tcBorders>
              <w:top w:val="nil"/>
              <w:left w:val="nil"/>
              <w:bottom w:val="single" w:sz="4" w:space="0" w:color="auto"/>
              <w:right w:val="single" w:sz="4" w:space="0" w:color="auto"/>
            </w:tcBorders>
            <w:vAlign w:val="center"/>
            <w:hideMark/>
          </w:tcPr>
          <w:p w14:paraId="2830A427" w14:textId="77777777" w:rsidR="00220E3A" w:rsidRPr="0069102C" w:rsidRDefault="00220E3A" w:rsidP="00220E3A">
            <w:pPr>
              <w:jc w:val="center"/>
              <w:rPr>
                <w:color w:val="000000"/>
                <w:sz w:val="22"/>
                <w:szCs w:val="22"/>
              </w:rPr>
            </w:pPr>
            <w:r w:rsidRPr="0069102C">
              <w:rPr>
                <w:color w:val="000000"/>
                <w:sz w:val="22"/>
                <w:szCs w:val="22"/>
              </w:rPr>
              <w:t>Mô tả kỹ thuật tại Chương V</w:t>
            </w:r>
          </w:p>
        </w:tc>
        <w:tc>
          <w:tcPr>
            <w:tcW w:w="1206" w:type="dxa"/>
            <w:tcBorders>
              <w:top w:val="nil"/>
              <w:left w:val="nil"/>
              <w:bottom w:val="single" w:sz="4" w:space="0" w:color="auto"/>
              <w:right w:val="single" w:sz="4" w:space="0" w:color="auto"/>
            </w:tcBorders>
            <w:vAlign w:val="center"/>
            <w:hideMark/>
          </w:tcPr>
          <w:p w14:paraId="6D1644F5" w14:textId="77777777" w:rsidR="00220E3A" w:rsidRPr="0069102C" w:rsidRDefault="00220E3A" w:rsidP="00220E3A">
            <w:pPr>
              <w:jc w:val="right"/>
              <w:rPr>
                <w:color w:val="000000"/>
                <w:sz w:val="22"/>
                <w:szCs w:val="22"/>
              </w:rPr>
            </w:pPr>
            <w:r w:rsidRPr="0069102C">
              <w:rPr>
                <w:color w:val="000000"/>
                <w:sz w:val="22"/>
                <w:szCs w:val="22"/>
              </w:rPr>
              <w:t>1.050,0000</w:t>
            </w:r>
          </w:p>
        </w:tc>
        <w:tc>
          <w:tcPr>
            <w:tcW w:w="1084" w:type="dxa"/>
            <w:tcBorders>
              <w:top w:val="nil"/>
              <w:left w:val="nil"/>
              <w:bottom w:val="single" w:sz="4" w:space="0" w:color="auto"/>
              <w:right w:val="single" w:sz="4" w:space="0" w:color="auto"/>
            </w:tcBorders>
            <w:vAlign w:val="center"/>
            <w:hideMark/>
          </w:tcPr>
          <w:p w14:paraId="0A604E36" w14:textId="77777777" w:rsidR="00220E3A" w:rsidRPr="0069102C" w:rsidRDefault="00220E3A" w:rsidP="00220E3A">
            <w:pPr>
              <w:jc w:val="center"/>
              <w:rPr>
                <w:color w:val="006400"/>
                <w:sz w:val="22"/>
                <w:szCs w:val="22"/>
              </w:rPr>
            </w:pPr>
            <w:r w:rsidRPr="0069102C">
              <w:rPr>
                <w:color w:val="006400"/>
                <w:sz w:val="22"/>
                <w:szCs w:val="22"/>
              </w:rPr>
              <w:t>mét</w:t>
            </w:r>
          </w:p>
        </w:tc>
      </w:tr>
      <w:tr w:rsidR="00220E3A" w:rsidRPr="0069102C" w14:paraId="17083AB8" w14:textId="77777777" w:rsidTr="00220E3A">
        <w:trPr>
          <w:trHeight w:val="600"/>
        </w:trPr>
        <w:tc>
          <w:tcPr>
            <w:tcW w:w="670" w:type="dxa"/>
            <w:tcBorders>
              <w:top w:val="nil"/>
              <w:left w:val="single" w:sz="4" w:space="0" w:color="auto"/>
              <w:bottom w:val="single" w:sz="4" w:space="0" w:color="auto"/>
              <w:right w:val="single" w:sz="4" w:space="0" w:color="auto"/>
            </w:tcBorders>
            <w:vAlign w:val="center"/>
            <w:hideMark/>
          </w:tcPr>
          <w:p w14:paraId="7BC7C6CC" w14:textId="77777777" w:rsidR="00220E3A" w:rsidRPr="0069102C" w:rsidRDefault="00220E3A" w:rsidP="00220E3A">
            <w:pPr>
              <w:jc w:val="center"/>
              <w:rPr>
                <w:color w:val="000000"/>
                <w:sz w:val="22"/>
                <w:szCs w:val="22"/>
              </w:rPr>
            </w:pPr>
            <w:r w:rsidRPr="0069102C">
              <w:rPr>
                <w:color w:val="000000"/>
                <w:sz w:val="22"/>
                <w:szCs w:val="22"/>
              </w:rPr>
              <w:t>11</w:t>
            </w:r>
          </w:p>
        </w:tc>
        <w:tc>
          <w:tcPr>
            <w:tcW w:w="4995" w:type="dxa"/>
            <w:tcBorders>
              <w:top w:val="nil"/>
              <w:left w:val="nil"/>
              <w:bottom w:val="single" w:sz="4" w:space="0" w:color="auto"/>
              <w:right w:val="single" w:sz="4" w:space="0" w:color="auto"/>
            </w:tcBorders>
            <w:vAlign w:val="center"/>
            <w:hideMark/>
          </w:tcPr>
          <w:p w14:paraId="3A227D2A" w14:textId="77777777" w:rsidR="00220E3A" w:rsidRPr="0069102C" w:rsidRDefault="00220E3A" w:rsidP="00220E3A">
            <w:pPr>
              <w:jc w:val="left"/>
              <w:rPr>
                <w:color w:val="000000"/>
                <w:sz w:val="22"/>
                <w:szCs w:val="22"/>
              </w:rPr>
            </w:pPr>
            <w:r w:rsidRPr="0069102C">
              <w:rPr>
                <w:color w:val="000000"/>
                <w:sz w:val="22"/>
                <w:szCs w:val="22"/>
              </w:rPr>
              <w:t>Cu(2x4)PVC/FR/PVC-0,6/1kV</w:t>
            </w:r>
          </w:p>
        </w:tc>
        <w:tc>
          <w:tcPr>
            <w:tcW w:w="1707" w:type="dxa"/>
            <w:tcBorders>
              <w:top w:val="nil"/>
              <w:left w:val="nil"/>
              <w:bottom w:val="single" w:sz="4" w:space="0" w:color="auto"/>
              <w:right w:val="single" w:sz="4" w:space="0" w:color="auto"/>
            </w:tcBorders>
            <w:vAlign w:val="center"/>
            <w:hideMark/>
          </w:tcPr>
          <w:p w14:paraId="5828943D" w14:textId="77777777" w:rsidR="00220E3A" w:rsidRPr="0069102C" w:rsidRDefault="00220E3A" w:rsidP="00220E3A">
            <w:pPr>
              <w:jc w:val="center"/>
              <w:rPr>
                <w:color w:val="000000"/>
                <w:sz w:val="22"/>
                <w:szCs w:val="22"/>
              </w:rPr>
            </w:pPr>
            <w:r w:rsidRPr="0069102C">
              <w:rPr>
                <w:color w:val="000000"/>
                <w:sz w:val="22"/>
                <w:szCs w:val="22"/>
              </w:rPr>
              <w:t>Mô tả kỹ thuật tại Chương V</w:t>
            </w:r>
          </w:p>
        </w:tc>
        <w:tc>
          <w:tcPr>
            <w:tcW w:w="1206" w:type="dxa"/>
            <w:tcBorders>
              <w:top w:val="nil"/>
              <w:left w:val="nil"/>
              <w:bottom w:val="single" w:sz="4" w:space="0" w:color="auto"/>
              <w:right w:val="single" w:sz="4" w:space="0" w:color="auto"/>
            </w:tcBorders>
            <w:vAlign w:val="center"/>
            <w:hideMark/>
          </w:tcPr>
          <w:p w14:paraId="27CBDC27" w14:textId="77777777" w:rsidR="00220E3A" w:rsidRPr="0069102C" w:rsidRDefault="00220E3A" w:rsidP="00220E3A">
            <w:pPr>
              <w:jc w:val="right"/>
              <w:rPr>
                <w:color w:val="000000"/>
                <w:sz w:val="22"/>
                <w:szCs w:val="22"/>
              </w:rPr>
            </w:pPr>
            <w:r w:rsidRPr="0069102C">
              <w:rPr>
                <w:color w:val="000000"/>
                <w:sz w:val="22"/>
                <w:szCs w:val="22"/>
              </w:rPr>
              <w:t>292,0000</w:t>
            </w:r>
          </w:p>
        </w:tc>
        <w:tc>
          <w:tcPr>
            <w:tcW w:w="1084" w:type="dxa"/>
            <w:tcBorders>
              <w:top w:val="nil"/>
              <w:left w:val="nil"/>
              <w:bottom w:val="single" w:sz="4" w:space="0" w:color="auto"/>
              <w:right w:val="single" w:sz="4" w:space="0" w:color="auto"/>
            </w:tcBorders>
            <w:vAlign w:val="center"/>
            <w:hideMark/>
          </w:tcPr>
          <w:p w14:paraId="52C97E89" w14:textId="77777777" w:rsidR="00220E3A" w:rsidRPr="0069102C" w:rsidRDefault="00220E3A" w:rsidP="00220E3A">
            <w:pPr>
              <w:jc w:val="center"/>
              <w:rPr>
                <w:color w:val="000000"/>
                <w:sz w:val="22"/>
                <w:szCs w:val="22"/>
              </w:rPr>
            </w:pPr>
            <w:r w:rsidRPr="0069102C">
              <w:rPr>
                <w:color w:val="000000"/>
                <w:sz w:val="22"/>
                <w:szCs w:val="22"/>
              </w:rPr>
              <w:t>mét</w:t>
            </w:r>
          </w:p>
        </w:tc>
      </w:tr>
      <w:tr w:rsidR="00220E3A" w:rsidRPr="0069102C" w14:paraId="09850DDF" w14:textId="77777777" w:rsidTr="00220E3A">
        <w:trPr>
          <w:trHeight w:val="600"/>
        </w:trPr>
        <w:tc>
          <w:tcPr>
            <w:tcW w:w="670" w:type="dxa"/>
            <w:tcBorders>
              <w:top w:val="nil"/>
              <w:left w:val="single" w:sz="4" w:space="0" w:color="auto"/>
              <w:bottom w:val="single" w:sz="4" w:space="0" w:color="auto"/>
              <w:right w:val="single" w:sz="4" w:space="0" w:color="auto"/>
            </w:tcBorders>
            <w:vAlign w:val="center"/>
            <w:hideMark/>
          </w:tcPr>
          <w:p w14:paraId="31C15C5E" w14:textId="77777777" w:rsidR="00220E3A" w:rsidRPr="0069102C" w:rsidRDefault="00220E3A" w:rsidP="00220E3A">
            <w:pPr>
              <w:jc w:val="center"/>
              <w:rPr>
                <w:color w:val="000000"/>
                <w:sz w:val="22"/>
                <w:szCs w:val="22"/>
              </w:rPr>
            </w:pPr>
            <w:r w:rsidRPr="0069102C">
              <w:rPr>
                <w:color w:val="000000"/>
                <w:sz w:val="22"/>
                <w:szCs w:val="22"/>
              </w:rPr>
              <w:t>12</w:t>
            </w:r>
          </w:p>
        </w:tc>
        <w:tc>
          <w:tcPr>
            <w:tcW w:w="4995" w:type="dxa"/>
            <w:tcBorders>
              <w:top w:val="nil"/>
              <w:left w:val="nil"/>
              <w:bottom w:val="single" w:sz="4" w:space="0" w:color="auto"/>
              <w:right w:val="single" w:sz="4" w:space="0" w:color="auto"/>
            </w:tcBorders>
            <w:vAlign w:val="center"/>
            <w:hideMark/>
          </w:tcPr>
          <w:p w14:paraId="62014C7A" w14:textId="77777777" w:rsidR="00220E3A" w:rsidRPr="0069102C" w:rsidRDefault="00220E3A" w:rsidP="00220E3A">
            <w:pPr>
              <w:jc w:val="left"/>
              <w:rPr>
                <w:color w:val="000000"/>
                <w:sz w:val="22"/>
                <w:szCs w:val="22"/>
              </w:rPr>
            </w:pPr>
            <w:r w:rsidRPr="0069102C">
              <w:rPr>
                <w:color w:val="000000"/>
                <w:sz w:val="22"/>
                <w:szCs w:val="22"/>
              </w:rPr>
              <w:t>Cu(4x2,5)PVC/FR/PVC-0,6/1kV</w:t>
            </w:r>
          </w:p>
        </w:tc>
        <w:tc>
          <w:tcPr>
            <w:tcW w:w="1707" w:type="dxa"/>
            <w:tcBorders>
              <w:top w:val="nil"/>
              <w:left w:val="nil"/>
              <w:bottom w:val="single" w:sz="4" w:space="0" w:color="auto"/>
              <w:right w:val="single" w:sz="4" w:space="0" w:color="auto"/>
            </w:tcBorders>
            <w:vAlign w:val="center"/>
            <w:hideMark/>
          </w:tcPr>
          <w:p w14:paraId="66DFC55A" w14:textId="77777777" w:rsidR="00220E3A" w:rsidRPr="0069102C" w:rsidRDefault="00220E3A" w:rsidP="00220E3A">
            <w:pPr>
              <w:jc w:val="center"/>
              <w:rPr>
                <w:color w:val="000000"/>
                <w:sz w:val="22"/>
                <w:szCs w:val="22"/>
              </w:rPr>
            </w:pPr>
            <w:r w:rsidRPr="0069102C">
              <w:rPr>
                <w:color w:val="000000"/>
                <w:sz w:val="22"/>
                <w:szCs w:val="22"/>
              </w:rPr>
              <w:t>Mô tả kỹ thuật tại Chương V</w:t>
            </w:r>
          </w:p>
        </w:tc>
        <w:tc>
          <w:tcPr>
            <w:tcW w:w="1206" w:type="dxa"/>
            <w:tcBorders>
              <w:top w:val="nil"/>
              <w:left w:val="nil"/>
              <w:bottom w:val="single" w:sz="4" w:space="0" w:color="auto"/>
              <w:right w:val="single" w:sz="4" w:space="0" w:color="auto"/>
            </w:tcBorders>
            <w:vAlign w:val="center"/>
            <w:hideMark/>
          </w:tcPr>
          <w:p w14:paraId="31A2F027" w14:textId="77777777" w:rsidR="00220E3A" w:rsidRPr="0069102C" w:rsidRDefault="00220E3A" w:rsidP="00220E3A">
            <w:pPr>
              <w:jc w:val="right"/>
              <w:rPr>
                <w:color w:val="000000"/>
                <w:sz w:val="22"/>
                <w:szCs w:val="22"/>
              </w:rPr>
            </w:pPr>
            <w:r w:rsidRPr="0069102C">
              <w:rPr>
                <w:color w:val="000000"/>
                <w:sz w:val="22"/>
                <w:szCs w:val="22"/>
              </w:rPr>
              <w:t>315,0000</w:t>
            </w:r>
          </w:p>
        </w:tc>
        <w:tc>
          <w:tcPr>
            <w:tcW w:w="1084" w:type="dxa"/>
            <w:tcBorders>
              <w:top w:val="nil"/>
              <w:left w:val="nil"/>
              <w:bottom w:val="single" w:sz="4" w:space="0" w:color="auto"/>
              <w:right w:val="single" w:sz="4" w:space="0" w:color="auto"/>
            </w:tcBorders>
            <w:vAlign w:val="center"/>
            <w:hideMark/>
          </w:tcPr>
          <w:p w14:paraId="52E3D591" w14:textId="77777777" w:rsidR="00220E3A" w:rsidRPr="0069102C" w:rsidRDefault="00220E3A" w:rsidP="00220E3A">
            <w:pPr>
              <w:jc w:val="center"/>
              <w:rPr>
                <w:color w:val="000000"/>
                <w:sz w:val="22"/>
                <w:szCs w:val="22"/>
              </w:rPr>
            </w:pPr>
            <w:r w:rsidRPr="0069102C">
              <w:rPr>
                <w:color w:val="000000"/>
                <w:sz w:val="22"/>
                <w:szCs w:val="22"/>
              </w:rPr>
              <w:t>mét</w:t>
            </w:r>
          </w:p>
        </w:tc>
      </w:tr>
      <w:tr w:rsidR="00220E3A" w:rsidRPr="0069102C" w14:paraId="20363456" w14:textId="77777777" w:rsidTr="00220E3A">
        <w:trPr>
          <w:trHeight w:val="600"/>
        </w:trPr>
        <w:tc>
          <w:tcPr>
            <w:tcW w:w="670" w:type="dxa"/>
            <w:tcBorders>
              <w:top w:val="nil"/>
              <w:left w:val="single" w:sz="4" w:space="0" w:color="auto"/>
              <w:bottom w:val="single" w:sz="4" w:space="0" w:color="auto"/>
              <w:right w:val="single" w:sz="4" w:space="0" w:color="auto"/>
            </w:tcBorders>
            <w:vAlign w:val="center"/>
            <w:hideMark/>
          </w:tcPr>
          <w:p w14:paraId="5071D098" w14:textId="77777777" w:rsidR="00220E3A" w:rsidRPr="0069102C" w:rsidRDefault="00220E3A" w:rsidP="00220E3A">
            <w:pPr>
              <w:jc w:val="center"/>
              <w:rPr>
                <w:color w:val="000000"/>
                <w:sz w:val="22"/>
                <w:szCs w:val="22"/>
              </w:rPr>
            </w:pPr>
            <w:r w:rsidRPr="0069102C">
              <w:rPr>
                <w:color w:val="000000"/>
                <w:sz w:val="22"/>
                <w:szCs w:val="22"/>
              </w:rPr>
              <w:t>13</w:t>
            </w:r>
          </w:p>
        </w:tc>
        <w:tc>
          <w:tcPr>
            <w:tcW w:w="4995" w:type="dxa"/>
            <w:tcBorders>
              <w:top w:val="nil"/>
              <w:left w:val="nil"/>
              <w:bottom w:val="single" w:sz="4" w:space="0" w:color="auto"/>
              <w:right w:val="single" w:sz="4" w:space="0" w:color="auto"/>
            </w:tcBorders>
            <w:vAlign w:val="center"/>
            <w:hideMark/>
          </w:tcPr>
          <w:p w14:paraId="395C33FB" w14:textId="77777777" w:rsidR="00220E3A" w:rsidRPr="0069102C" w:rsidRDefault="00220E3A" w:rsidP="00220E3A">
            <w:pPr>
              <w:jc w:val="left"/>
              <w:rPr>
                <w:color w:val="000000"/>
                <w:sz w:val="22"/>
                <w:szCs w:val="22"/>
              </w:rPr>
            </w:pPr>
            <w:r w:rsidRPr="0069102C">
              <w:rPr>
                <w:color w:val="000000"/>
                <w:sz w:val="22"/>
                <w:szCs w:val="22"/>
              </w:rPr>
              <w:t>Cu(4x4)PVC/FR/PVC-0,6/1kV</w:t>
            </w:r>
          </w:p>
        </w:tc>
        <w:tc>
          <w:tcPr>
            <w:tcW w:w="1707" w:type="dxa"/>
            <w:tcBorders>
              <w:top w:val="nil"/>
              <w:left w:val="nil"/>
              <w:bottom w:val="single" w:sz="4" w:space="0" w:color="auto"/>
              <w:right w:val="single" w:sz="4" w:space="0" w:color="auto"/>
            </w:tcBorders>
            <w:vAlign w:val="center"/>
            <w:hideMark/>
          </w:tcPr>
          <w:p w14:paraId="2142F914" w14:textId="77777777" w:rsidR="00220E3A" w:rsidRPr="0069102C" w:rsidRDefault="00220E3A" w:rsidP="00220E3A">
            <w:pPr>
              <w:jc w:val="center"/>
              <w:rPr>
                <w:color w:val="000000"/>
                <w:sz w:val="22"/>
                <w:szCs w:val="22"/>
              </w:rPr>
            </w:pPr>
            <w:r w:rsidRPr="0069102C">
              <w:rPr>
                <w:color w:val="000000"/>
                <w:sz w:val="22"/>
                <w:szCs w:val="22"/>
              </w:rPr>
              <w:t>Mô tả kỹ thuật tại Chương V</w:t>
            </w:r>
          </w:p>
        </w:tc>
        <w:tc>
          <w:tcPr>
            <w:tcW w:w="1206" w:type="dxa"/>
            <w:tcBorders>
              <w:top w:val="nil"/>
              <w:left w:val="nil"/>
              <w:bottom w:val="single" w:sz="4" w:space="0" w:color="auto"/>
              <w:right w:val="single" w:sz="4" w:space="0" w:color="auto"/>
            </w:tcBorders>
            <w:vAlign w:val="center"/>
            <w:hideMark/>
          </w:tcPr>
          <w:p w14:paraId="215A4664" w14:textId="77777777" w:rsidR="00220E3A" w:rsidRPr="0069102C" w:rsidRDefault="00220E3A" w:rsidP="00220E3A">
            <w:pPr>
              <w:jc w:val="right"/>
              <w:rPr>
                <w:color w:val="000000"/>
                <w:sz w:val="22"/>
                <w:szCs w:val="22"/>
              </w:rPr>
            </w:pPr>
            <w:r w:rsidRPr="0069102C">
              <w:rPr>
                <w:color w:val="000000"/>
                <w:sz w:val="22"/>
                <w:szCs w:val="22"/>
              </w:rPr>
              <w:t>1.271,0000</w:t>
            </w:r>
          </w:p>
        </w:tc>
        <w:tc>
          <w:tcPr>
            <w:tcW w:w="1084" w:type="dxa"/>
            <w:tcBorders>
              <w:top w:val="nil"/>
              <w:left w:val="nil"/>
              <w:bottom w:val="single" w:sz="4" w:space="0" w:color="auto"/>
              <w:right w:val="single" w:sz="4" w:space="0" w:color="auto"/>
            </w:tcBorders>
            <w:vAlign w:val="center"/>
            <w:hideMark/>
          </w:tcPr>
          <w:p w14:paraId="1F4B20CE" w14:textId="77777777" w:rsidR="00220E3A" w:rsidRPr="0069102C" w:rsidRDefault="00220E3A" w:rsidP="00220E3A">
            <w:pPr>
              <w:jc w:val="center"/>
              <w:rPr>
                <w:color w:val="000000"/>
                <w:sz w:val="22"/>
                <w:szCs w:val="22"/>
              </w:rPr>
            </w:pPr>
            <w:r w:rsidRPr="0069102C">
              <w:rPr>
                <w:color w:val="000000"/>
                <w:sz w:val="22"/>
                <w:szCs w:val="22"/>
              </w:rPr>
              <w:t>mét</w:t>
            </w:r>
          </w:p>
        </w:tc>
      </w:tr>
      <w:tr w:rsidR="00220E3A" w:rsidRPr="0069102C" w14:paraId="38BF363B" w14:textId="77777777" w:rsidTr="00220E3A">
        <w:trPr>
          <w:trHeight w:val="600"/>
        </w:trPr>
        <w:tc>
          <w:tcPr>
            <w:tcW w:w="670" w:type="dxa"/>
            <w:tcBorders>
              <w:top w:val="nil"/>
              <w:left w:val="single" w:sz="4" w:space="0" w:color="auto"/>
              <w:bottom w:val="single" w:sz="4" w:space="0" w:color="auto"/>
              <w:right w:val="single" w:sz="4" w:space="0" w:color="auto"/>
            </w:tcBorders>
            <w:vAlign w:val="center"/>
            <w:hideMark/>
          </w:tcPr>
          <w:p w14:paraId="5A82953E" w14:textId="77777777" w:rsidR="00220E3A" w:rsidRPr="0069102C" w:rsidRDefault="00220E3A" w:rsidP="00220E3A">
            <w:pPr>
              <w:jc w:val="center"/>
              <w:rPr>
                <w:color w:val="000000"/>
                <w:sz w:val="22"/>
                <w:szCs w:val="22"/>
              </w:rPr>
            </w:pPr>
            <w:r w:rsidRPr="0069102C">
              <w:rPr>
                <w:color w:val="000000"/>
                <w:sz w:val="22"/>
                <w:szCs w:val="22"/>
              </w:rPr>
              <w:t>14</w:t>
            </w:r>
          </w:p>
        </w:tc>
        <w:tc>
          <w:tcPr>
            <w:tcW w:w="4995" w:type="dxa"/>
            <w:tcBorders>
              <w:top w:val="nil"/>
              <w:left w:val="nil"/>
              <w:bottom w:val="single" w:sz="4" w:space="0" w:color="auto"/>
              <w:right w:val="single" w:sz="4" w:space="0" w:color="auto"/>
            </w:tcBorders>
            <w:vAlign w:val="center"/>
            <w:hideMark/>
          </w:tcPr>
          <w:p w14:paraId="5EA448BC" w14:textId="77777777" w:rsidR="00220E3A" w:rsidRPr="0069102C" w:rsidRDefault="00220E3A" w:rsidP="00220E3A">
            <w:pPr>
              <w:jc w:val="left"/>
              <w:rPr>
                <w:color w:val="000000"/>
                <w:sz w:val="22"/>
                <w:szCs w:val="22"/>
              </w:rPr>
            </w:pPr>
            <w:r w:rsidRPr="0069102C">
              <w:rPr>
                <w:color w:val="000000"/>
                <w:sz w:val="22"/>
                <w:szCs w:val="22"/>
              </w:rPr>
              <w:t>Cu(7x1,5)PVC/FR/PVC-0,6/1kV</w:t>
            </w:r>
          </w:p>
        </w:tc>
        <w:tc>
          <w:tcPr>
            <w:tcW w:w="1707" w:type="dxa"/>
            <w:tcBorders>
              <w:top w:val="nil"/>
              <w:left w:val="nil"/>
              <w:bottom w:val="single" w:sz="4" w:space="0" w:color="auto"/>
              <w:right w:val="single" w:sz="4" w:space="0" w:color="auto"/>
            </w:tcBorders>
            <w:vAlign w:val="center"/>
            <w:hideMark/>
          </w:tcPr>
          <w:p w14:paraId="5F872CA3" w14:textId="77777777" w:rsidR="00220E3A" w:rsidRPr="0069102C" w:rsidRDefault="00220E3A" w:rsidP="00220E3A">
            <w:pPr>
              <w:jc w:val="center"/>
              <w:rPr>
                <w:color w:val="000000"/>
                <w:sz w:val="22"/>
                <w:szCs w:val="22"/>
              </w:rPr>
            </w:pPr>
            <w:r w:rsidRPr="0069102C">
              <w:rPr>
                <w:color w:val="000000"/>
                <w:sz w:val="22"/>
                <w:szCs w:val="22"/>
              </w:rPr>
              <w:t>Mô tả kỹ thuật tại Chương V</w:t>
            </w:r>
          </w:p>
        </w:tc>
        <w:tc>
          <w:tcPr>
            <w:tcW w:w="1206" w:type="dxa"/>
            <w:tcBorders>
              <w:top w:val="nil"/>
              <w:left w:val="nil"/>
              <w:bottom w:val="single" w:sz="4" w:space="0" w:color="auto"/>
              <w:right w:val="single" w:sz="4" w:space="0" w:color="auto"/>
            </w:tcBorders>
            <w:vAlign w:val="center"/>
            <w:hideMark/>
          </w:tcPr>
          <w:p w14:paraId="5FC848F9" w14:textId="77777777" w:rsidR="00220E3A" w:rsidRPr="0069102C" w:rsidRDefault="00220E3A" w:rsidP="00220E3A">
            <w:pPr>
              <w:jc w:val="right"/>
              <w:rPr>
                <w:color w:val="000000"/>
                <w:sz w:val="22"/>
                <w:szCs w:val="22"/>
              </w:rPr>
            </w:pPr>
            <w:r w:rsidRPr="0069102C">
              <w:rPr>
                <w:color w:val="000000"/>
                <w:sz w:val="22"/>
                <w:szCs w:val="22"/>
              </w:rPr>
              <w:t>280,0000</w:t>
            </w:r>
          </w:p>
        </w:tc>
        <w:tc>
          <w:tcPr>
            <w:tcW w:w="1084" w:type="dxa"/>
            <w:tcBorders>
              <w:top w:val="nil"/>
              <w:left w:val="nil"/>
              <w:bottom w:val="single" w:sz="4" w:space="0" w:color="auto"/>
              <w:right w:val="single" w:sz="4" w:space="0" w:color="auto"/>
            </w:tcBorders>
            <w:vAlign w:val="center"/>
            <w:hideMark/>
          </w:tcPr>
          <w:p w14:paraId="21A4578B" w14:textId="77777777" w:rsidR="00220E3A" w:rsidRPr="0069102C" w:rsidRDefault="00220E3A" w:rsidP="00220E3A">
            <w:pPr>
              <w:jc w:val="center"/>
              <w:rPr>
                <w:color w:val="000000"/>
                <w:sz w:val="22"/>
                <w:szCs w:val="22"/>
              </w:rPr>
            </w:pPr>
            <w:r w:rsidRPr="0069102C">
              <w:rPr>
                <w:color w:val="000000"/>
                <w:sz w:val="22"/>
                <w:szCs w:val="22"/>
              </w:rPr>
              <w:t>mét</w:t>
            </w:r>
          </w:p>
        </w:tc>
      </w:tr>
      <w:tr w:rsidR="00220E3A" w:rsidRPr="0069102C" w14:paraId="2A19AA42" w14:textId="77777777" w:rsidTr="00220E3A">
        <w:trPr>
          <w:trHeight w:val="600"/>
        </w:trPr>
        <w:tc>
          <w:tcPr>
            <w:tcW w:w="670" w:type="dxa"/>
            <w:tcBorders>
              <w:top w:val="nil"/>
              <w:left w:val="single" w:sz="4" w:space="0" w:color="auto"/>
              <w:bottom w:val="single" w:sz="4" w:space="0" w:color="auto"/>
              <w:right w:val="single" w:sz="4" w:space="0" w:color="auto"/>
            </w:tcBorders>
            <w:vAlign w:val="center"/>
            <w:hideMark/>
          </w:tcPr>
          <w:p w14:paraId="1A903AE5" w14:textId="77777777" w:rsidR="00220E3A" w:rsidRPr="0069102C" w:rsidRDefault="00220E3A" w:rsidP="00220E3A">
            <w:pPr>
              <w:jc w:val="center"/>
              <w:rPr>
                <w:color w:val="000000"/>
                <w:sz w:val="22"/>
                <w:szCs w:val="22"/>
              </w:rPr>
            </w:pPr>
            <w:r w:rsidRPr="0069102C">
              <w:rPr>
                <w:color w:val="000000"/>
                <w:sz w:val="22"/>
                <w:szCs w:val="22"/>
              </w:rPr>
              <w:t>15</w:t>
            </w:r>
          </w:p>
        </w:tc>
        <w:tc>
          <w:tcPr>
            <w:tcW w:w="4995" w:type="dxa"/>
            <w:tcBorders>
              <w:top w:val="nil"/>
              <w:left w:val="nil"/>
              <w:bottom w:val="single" w:sz="4" w:space="0" w:color="auto"/>
              <w:right w:val="single" w:sz="4" w:space="0" w:color="auto"/>
            </w:tcBorders>
            <w:vAlign w:val="center"/>
            <w:hideMark/>
          </w:tcPr>
          <w:p w14:paraId="2A302548" w14:textId="77777777" w:rsidR="00220E3A" w:rsidRPr="0069102C" w:rsidRDefault="00220E3A" w:rsidP="00220E3A">
            <w:pPr>
              <w:jc w:val="left"/>
              <w:rPr>
                <w:color w:val="000000"/>
                <w:sz w:val="22"/>
                <w:szCs w:val="22"/>
              </w:rPr>
            </w:pPr>
            <w:r w:rsidRPr="0069102C">
              <w:rPr>
                <w:color w:val="000000"/>
                <w:sz w:val="22"/>
                <w:szCs w:val="22"/>
              </w:rPr>
              <w:t>Cu(14x1,5)PVC/FR/PVC-0,6/1kV</w:t>
            </w:r>
          </w:p>
        </w:tc>
        <w:tc>
          <w:tcPr>
            <w:tcW w:w="1707" w:type="dxa"/>
            <w:tcBorders>
              <w:top w:val="nil"/>
              <w:left w:val="nil"/>
              <w:bottom w:val="single" w:sz="4" w:space="0" w:color="auto"/>
              <w:right w:val="single" w:sz="4" w:space="0" w:color="auto"/>
            </w:tcBorders>
            <w:vAlign w:val="center"/>
            <w:hideMark/>
          </w:tcPr>
          <w:p w14:paraId="1412F694" w14:textId="77777777" w:rsidR="00220E3A" w:rsidRPr="0069102C" w:rsidRDefault="00220E3A" w:rsidP="00220E3A">
            <w:pPr>
              <w:jc w:val="center"/>
              <w:rPr>
                <w:color w:val="000000"/>
                <w:sz w:val="22"/>
                <w:szCs w:val="22"/>
              </w:rPr>
            </w:pPr>
            <w:r w:rsidRPr="0069102C">
              <w:rPr>
                <w:color w:val="000000"/>
                <w:sz w:val="22"/>
                <w:szCs w:val="22"/>
              </w:rPr>
              <w:t>Mô tả kỹ thuật tại Chương V</w:t>
            </w:r>
          </w:p>
        </w:tc>
        <w:tc>
          <w:tcPr>
            <w:tcW w:w="1206" w:type="dxa"/>
            <w:tcBorders>
              <w:top w:val="nil"/>
              <w:left w:val="nil"/>
              <w:bottom w:val="single" w:sz="4" w:space="0" w:color="auto"/>
              <w:right w:val="single" w:sz="4" w:space="0" w:color="auto"/>
            </w:tcBorders>
            <w:vAlign w:val="center"/>
            <w:hideMark/>
          </w:tcPr>
          <w:p w14:paraId="368A40D1" w14:textId="77777777" w:rsidR="00220E3A" w:rsidRPr="0069102C" w:rsidRDefault="00220E3A" w:rsidP="00220E3A">
            <w:pPr>
              <w:jc w:val="right"/>
              <w:rPr>
                <w:color w:val="000000"/>
                <w:sz w:val="22"/>
                <w:szCs w:val="22"/>
              </w:rPr>
            </w:pPr>
            <w:r w:rsidRPr="0069102C">
              <w:rPr>
                <w:color w:val="000000"/>
                <w:sz w:val="22"/>
                <w:szCs w:val="22"/>
              </w:rPr>
              <w:t>237,0000</w:t>
            </w:r>
          </w:p>
        </w:tc>
        <w:tc>
          <w:tcPr>
            <w:tcW w:w="1084" w:type="dxa"/>
            <w:tcBorders>
              <w:top w:val="nil"/>
              <w:left w:val="nil"/>
              <w:bottom w:val="single" w:sz="4" w:space="0" w:color="auto"/>
              <w:right w:val="single" w:sz="4" w:space="0" w:color="auto"/>
            </w:tcBorders>
            <w:vAlign w:val="center"/>
            <w:hideMark/>
          </w:tcPr>
          <w:p w14:paraId="70E55C7A" w14:textId="77777777" w:rsidR="00220E3A" w:rsidRPr="0069102C" w:rsidRDefault="00220E3A" w:rsidP="00220E3A">
            <w:pPr>
              <w:jc w:val="center"/>
              <w:rPr>
                <w:color w:val="000000"/>
                <w:sz w:val="22"/>
                <w:szCs w:val="22"/>
              </w:rPr>
            </w:pPr>
            <w:r w:rsidRPr="0069102C">
              <w:rPr>
                <w:color w:val="000000"/>
                <w:sz w:val="22"/>
                <w:szCs w:val="22"/>
              </w:rPr>
              <w:t>mét</w:t>
            </w:r>
          </w:p>
        </w:tc>
      </w:tr>
      <w:tr w:rsidR="00220E3A" w:rsidRPr="0069102C" w14:paraId="6F5239FB" w14:textId="77777777" w:rsidTr="00220E3A">
        <w:trPr>
          <w:trHeight w:val="600"/>
        </w:trPr>
        <w:tc>
          <w:tcPr>
            <w:tcW w:w="670" w:type="dxa"/>
            <w:tcBorders>
              <w:top w:val="nil"/>
              <w:left w:val="single" w:sz="4" w:space="0" w:color="auto"/>
              <w:bottom w:val="single" w:sz="4" w:space="0" w:color="auto"/>
              <w:right w:val="single" w:sz="4" w:space="0" w:color="auto"/>
            </w:tcBorders>
            <w:vAlign w:val="center"/>
            <w:hideMark/>
          </w:tcPr>
          <w:p w14:paraId="35A57C38" w14:textId="77777777" w:rsidR="00220E3A" w:rsidRPr="0069102C" w:rsidRDefault="00220E3A" w:rsidP="00220E3A">
            <w:pPr>
              <w:jc w:val="center"/>
              <w:rPr>
                <w:color w:val="000000"/>
                <w:sz w:val="22"/>
                <w:szCs w:val="22"/>
              </w:rPr>
            </w:pPr>
            <w:r w:rsidRPr="0069102C">
              <w:rPr>
                <w:color w:val="000000"/>
                <w:sz w:val="22"/>
                <w:szCs w:val="22"/>
              </w:rPr>
              <w:t>16</w:t>
            </w:r>
          </w:p>
        </w:tc>
        <w:tc>
          <w:tcPr>
            <w:tcW w:w="4995" w:type="dxa"/>
            <w:tcBorders>
              <w:top w:val="nil"/>
              <w:left w:val="nil"/>
              <w:bottom w:val="single" w:sz="4" w:space="0" w:color="auto"/>
              <w:right w:val="single" w:sz="4" w:space="0" w:color="auto"/>
            </w:tcBorders>
            <w:vAlign w:val="center"/>
            <w:hideMark/>
          </w:tcPr>
          <w:p w14:paraId="289B4CCF" w14:textId="77777777" w:rsidR="00220E3A" w:rsidRPr="0069102C" w:rsidRDefault="00220E3A" w:rsidP="00220E3A">
            <w:pPr>
              <w:jc w:val="left"/>
              <w:rPr>
                <w:color w:val="000000"/>
                <w:sz w:val="22"/>
                <w:szCs w:val="22"/>
              </w:rPr>
            </w:pPr>
            <w:r w:rsidRPr="0069102C">
              <w:rPr>
                <w:color w:val="000000"/>
                <w:sz w:val="22"/>
                <w:szCs w:val="22"/>
              </w:rPr>
              <w:t>Cu(19x1,5)PVC/FR/PVC-0,6/1kV</w:t>
            </w:r>
          </w:p>
        </w:tc>
        <w:tc>
          <w:tcPr>
            <w:tcW w:w="1707" w:type="dxa"/>
            <w:tcBorders>
              <w:top w:val="nil"/>
              <w:left w:val="nil"/>
              <w:bottom w:val="single" w:sz="4" w:space="0" w:color="auto"/>
              <w:right w:val="single" w:sz="4" w:space="0" w:color="auto"/>
            </w:tcBorders>
            <w:vAlign w:val="center"/>
            <w:hideMark/>
          </w:tcPr>
          <w:p w14:paraId="68DE5A38" w14:textId="77777777" w:rsidR="00220E3A" w:rsidRPr="0069102C" w:rsidRDefault="00220E3A" w:rsidP="00220E3A">
            <w:pPr>
              <w:jc w:val="center"/>
              <w:rPr>
                <w:color w:val="000000"/>
                <w:sz w:val="22"/>
                <w:szCs w:val="22"/>
              </w:rPr>
            </w:pPr>
            <w:r w:rsidRPr="0069102C">
              <w:rPr>
                <w:color w:val="000000"/>
                <w:sz w:val="22"/>
                <w:szCs w:val="22"/>
              </w:rPr>
              <w:t>Mô tả kỹ thuật tại Chương V</w:t>
            </w:r>
          </w:p>
        </w:tc>
        <w:tc>
          <w:tcPr>
            <w:tcW w:w="1206" w:type="dxa"/>
            <w:tcBorders>
              <w:top w:val="nil"/>
              <w:left w:val="nil"/>
              <w:bottom w:val="single" w:sz="4" w:space="0" w:color="auto"/>
              <w:right w:val="single" w:sz="4" w:space="0" w:color="auto"/>
            </w:tcBorders>
            <w:vAlign w:val="center"/>
            <w:hideMark/>
          </w:tcPr>
          <w:p w14:paraId="3537F8F3" w14:textId="77777777" w:rsidR="00220E3A" w:rsidRPr="0069102C" w:rsidRDefault="00220E3A" w:rsidP="00220E3A">
            <w:pPr>
              <w:jc w:val="right"/>
              <w:rPr>
                <w:color w:val="000000"/>
                <w:sz w:val="22"/>
                <w:szCs w:val="22"/>
              </w:rPr>
            </w:pPr>
            <w:r w:rsidRPr="0069102C">
              <w:rPr>
                <w:color w:val="000000"/>
                <w:sz w:val="22"/>
                <w:szCs w:val="22"/>
              </w:rPr>
              <w:t>1.300,0000</w:t>
            </w:r>
          </w:p>
        </w:tc>
        <w:tc>
          <w:tcPr>
            <w:tcW w:w="1084" w:type="dxa"/>
            <w:tcBorders>
              <w:top w:val="nil"/>
              <w:left w:val="nil"/>
              <w:bottom w:val="single" w:sz="4" w:space="0" w:color="auto"/>
              <w:right w:val="single" w:sz="4" w:space="0" w:color="auto"/>
            </w:tcBorders>
            <w:vAlign w:val="center"/>
            <w:hideMark/>
          </w:tcPr>
          <w:p w14:paraId="3F565D9E" w14:textId="77777777" w:rsidR="00220E3A" w:rsidRPr="0069102C" w:rsidRDefault="00220E3A" w:rsidP="00220E3A">
            <w:pPr>
              <w:jc w:val="center"/>
              <w:rPr>
                <w:color w:val="000000"/>
                <w:sz w:val="22"/>
                <w:szCs w:val="22"/>
              </w:rPr>
            </w:pPr>
            <w:r w:rsidRPr="0069102C">
              <w:rPr>
                <w:color w:val="000000"/>
                <w:sz w:val="22"/>
                <w:szCs w:val="22"/>
              </w:rPr>
              <w:t>mét</w:t>
            </w:r>
          </w:p>
        </w:tc>
      </w:tr>
      <w:tr w:rsidR="00220E3A" w:rsidRPr="0069102C" w14:paraId="73503791" w14:textId="77777777" w:rsidTr="00220E3A">
        <w:trPr>
          <w:trHeight w:val="600"/>
        </w:trPr>
        <w:tc>
          <w:tcPr>
            <w:tcW w:w="670" w:type="dxa"/>
            <w:tcBorders>
              <w:top w:val="nil"/>
              <w:left w:val="single" w:sz="4" w:space="0" w:color="auto"/>
              <w:bottom w:val="single" w:sz="4" w:space="0" w:color="auto"/>
              <w:right w:val="single" w:sz="4" w:space="0" w:color="auto"/>
            </w:tcBorders>
            <w:vAlign w:val="center"/>
            <w:hideMark/>
          </w:tcPr>
          <w:p w14:paraId="40874C3E" w14:textId="77777777" w:rsidR="00220E3A" w:rsidRPr="0069102C" w:rsidRDefault="00220E3A" w:rsidP="00220E3A">
            <w:pPr>
              <w:jc w:val="center"/>
              <w:rPr>
                <w:color w:val="000000"/>
                <w:sz w:val="22"/>
                <w:szCs w:val="22"/>
              </w:rPr>
            </w:pPr>
            <w:r w:rsidRPr="0069102C">
              <w:rPr>
                <w:color w:val="000000"/>
                <w:sz w:val="22"/>
                <w:szCs w:val="22"/>
              </w:rPr>
              <w:lastRenderedPageBreak/>
              <w:t>17</w:t>
            </w:r>
          </w:p>
        </w:tc>
        <w:tc>
          <w:tcPr>
            <w:tcW w:w="4995" w:type="dxa"/>
            <w:tcBorders>
              <w:top w:val="nil"/>
              <w:left w:val="nil"/>
              <w:bottom w:val="single" w:sz="4" w:space="0" w:color="auto"/>
              <w:right w:val="single" w:sz="4" w:space="0" w:color="auto"/>
            </w:tcBorders>
            <w:vAlign w:val="center"/>
            <w:hideMark/>
          </w:tcPr>
          <w:p w14:paraId="2184BC52" w14:textId="77777777" w:rsidR="00220E3A" w:rsidRPr="0069102C" w:rsidRDefault="00220E3A" w:rsidP="00220E3A">
            <w:pPr>
              <w:jc w:val="left"/>
              <w:rPr>
                <w:color w:val="000000"/>
                <w:sz w:val="22"/>
                <w:szCs w:val="22"/>
              </w:rPr>
            </w:pPr>
            <w:r w:rsidRPr="0069102C">
              <w:rPr>
                <w:color w:val="000000"/>
                <w:sz w:val="22"/>
                <w:szCs w:val="22"/>
              </w:rPr>
              <w:t>Thẻ tên cáp</w:t>
            </w:r>
          </w:p>
        </w:tc>
        <w:tc>
          <w:tcPr>
            <w:tcW w:w="1707" w:type="dxa"/>
            <w:tcBorders>
              <w:top w:val="nil"/>
              <w:left w:val="nil"/>
              <w:bottom w:val="single" w:sz="4" w:space="0" w:color="auto"/>
              <w:right w:val="single" w:sz="4" w:space="0" w:color="auto"/>
            </w:tcBorders>
            <w:vAlign w:val="center"/>
            <w:hideMark/>
          </w:tcPr>
          <w:p w14:paraId="7C394870" w14:textId="77777777" w:rsidR="00220E3A" w:rsidRPr="0069102C" w:rsidRDefault="00220E3A" w:rsidP="00220E3A">
            <w:pPr>
              <w:jc w:val="center"/>
              <w:rPr>
                <w:color w:val="000000"/>
                <w:sz w:val="22"/>
                <w:szCs w:val="22"/>
              </w:rPr>
            </w:pPr>
            <w:r w:rsidRPr="0069102C">
              <w:rPr>
                <w:color w:val="000000"/>
                <w:sz w:val="22"/>
                <w:szCs w:val="22"/>
              </w:rPr>
              <w:t>Mô tả kỹ thuật tại Chương V</w:t>
            </w:r>
          </w:p>
        </w:tc>
        <w:tc>
          <w:tcPr>
            <w:tcW w:w="1206" w:type="dxa"/>
            <w:tcBorders>
              <w:top w:val="nil"/>
              <w:left w:val="nil"/>
              <w:bottom w:val="single" w:sz="4" w:space="0" w:color="auto"/>
              <w:right w:val="single" w:sz="4" w:space="0" w:color="auto"/>
            </w:tcBorders>
            <w:vAlign w:val="center"/>
            <w:hideMark/>
          </w:tcPr>
          <w:p w14:paraId="3C9CE8CC" w14:textId="77777777" w:rsidR="00220E3A" w:rsidRPr="0069102C" w:rsidRDefault="00220E3A" w:rsidP="00220E3A">
            <w:pPr>
              <w:jc w:val="right"/>
              <w:rPr>
                <w:color w:val="000000"/>
                <w:sz w:val="22"/>
                <w:szCs w:val="22"/>
              </w:rPr>
            </w:pPr>
            <w:r w:rsidRPr="0069102C">
              <w:rPr>
                <w:color w:val="000000"/>
                <w:sz w:val="22"/>
                <w:szCs w:val="22"/>
              </w:rPr>
              <w:t>238,0000</w:t>
            </w:r>
          </w:p>
        </w:tc>
        <w:tc>
          <w:tcPr>
            <w:tcW w:w="1084" w:type="dxa"/>
            <w:tcBorders>
              <w:top w:val="nil"/>
              <w:left w:val="nil"/>
              <w:bottom w:val="single" w:sz="4" w:space="0" w:color="auto"/>
              <w:right w:val="single" w:sz="4" w:space="0" w:color="auto"/>
            </w:tcBorders>
            <w:vAlign w:val="center"/>
            <w:hideMark/>
          </w:tcPr>
          <w:p w14:paraId="6A9BBA8A" w14:textId="77777777" w:rsidR="00220E3A" w:rsidRPr="0069102C" w:rsidRDefault="00220E3A" w:rsidP="00220E3A">
            <w:pPr>
              <w:jc w:val="center"/>
              <w:rPr>
                <w:color w:val="000000"/>
                <w:sz w:val="22"/>
                <w:szCs w:val="22"/>
              </w:rPr>
            </w:pPr>
            <w:r w:rsidRPr="0069102C">
              <w:rPr>
                <w:color w:val="000000"/>
                <w:sz w:val="22"/>
                <w:szCs w:val="22"/>
              </w:rPr>
              <w:t>cái</w:t>
            </w:r>
          </w:p>
        </w:tc>
      </w:tr>
      <w:tr w:rsidR="00220E3A" w:rsidRPr="0069102C" w14:paraId="5DC235F1" w14:textId="77777777" w:rsidTr="00220E3A">
        <w:trPr>
          <w:trHeight w:val="600"/>
        </w:trPr>
        <w:tc>
          <w:tcPr>
            <w:tcW w:w="670" w:type="dxa"/>
            <w:tcBorders>
              <w:top w:val="nil"/>
              <w:left w:val="single" w:sz="4" w:space="0" w:color="auto"/>
              <w:bottom w:val="single" w:sz="4" w:space="0" w:color="auto"/>
              <w:right w:val="single" w:sz="4" w:space="0" w:color="auto"/>
            </w:tcBorders>
            <w:vAlign w:val="center"/>
            <w:hideMark/>
          </w:tcPr>
          <w:p w14:paraId="6770A40B" w14:textId="77777777" w:rsidR="00220E3A" w:rsidRPr="0069102C" w:rsidRDefault="00220E3A" w:rsidP="00220E3A">
            <w:pPr>
              <w:jc w:val="center"/>
              <w:rPr>
                <w:color w:val="000000"/>
                <w:sz w:val="22"/>
                <w:szCs w:val="22"/>
              </w:rPr>
            </w:pPr>
            <w:r w:rsidRPr="0069102C">
              <w:rPr>
                <w:color w:val="000000"/>
                <w:sz w:val="22"/>
                <w:szCs w:val="22"/>
              </w:rPr>
              <w:t>18</w:t>
            </w:r>
          </w:p>
        </w:tc>
        <w:tc>
          <w:tcPr>
            <w:tcW w:w="4995" w:type="dxa"/>
            <w:tcBorders>
              <w:top w:val="nil"/>
              <w:left w:val="nil"/>
              <w:bottom w:val="single" w:sz="4" w:space="0" w:color="auto"/>
              <w:right w:val="single" w:sz="4" w:space="0" w:color="auto"/>
            </w:tcBorders>
            <w:vAlign w:val="center"/>
            <w:hideMark/>
          </w:tcPr>
          <w:p w14:paraId="67522943" w14:textId="77777777" w:rsidR="00220E3A" w:rsidRPr="0069102C" w:rsidRDefault="00220E3A" w:rsidP="00220E3A">
            <w:pPr>
              <w:jc w:val="left"/>
              <w:rPr>
                <w:color w:val="000000"/>
                <w:sz w:val="22"/>
                <w:szCs w:val="22"/>
              </w:rPr>
            </w:pPr>
            <w:r w:rsidRPr="0069102C">
              <w:rPr>
                <w:color w:val="000000"/>
                <w:sz w:val="22"/>
                <w:szCs w:val="22"/>
              </w:rPr>
              <w:t>Đầu cốt cho dây 1,5mm2</w:t>
            </w:r>
          </w:p>
        </w:tc>
        <w:tc>
          <w:tcPr>
            <w:tcW w:w="1707" w:type="dxa"/>
            <w:tcBorders>
              <w:top w:val="nil"/>
              <w:left w:val="nil"/>
              <w:bottom w:val="single" w:sz="4" w:space="0" w:color="auto"/>
              <w:right w:val="single" w:sz="4" w:space="0" w:color="auto"/>
            </w:tcBorders>
            <w:vAlign w:val="center"/>
            <w:hideMark/>
          </w:tcPr>
          <w:p w14:paraId="5605E56D" w14:textId="77777777" w:rsidR="00220E3A" w:rsidRPr="0069102C" w:rsidRDefault="00220E3A" w:rsidP="00220E3A">
            <w:pPr>
              <w:jc w:val="center"/>
              <w:rPr>
                <w:color w:val="000000"/>
                <w:sz w:val="22"/>
                <w:szCs w:val="22"/>
              </w:rPr>
            </w:pPr>
            <w:r w:rsidRPr="0069102C">
              <w:rPr>
                <w:color w:val="000000"/>
                <w:sz w:val="22"/>
                <w:szCs w:val="22"/>
              </w:rPr>
              <w:t>Mô tả kỹ thuật tại Chương V</w:t>
            </w:r>
          </w:p>
        </w:tc>
        <w:tc>
          <w:tcPr>
            <w:tcW w:w="1206" w:type="dxa"/>
            <w:tcBorders>
              <w:top w:val="nil"/>
              <w:left w:val="nil"/>
              <w:bottom w:val="single" w:sz="4" w:space="0" w:color="auto"/>
              <w:right w:val="single" w:sz="4" w:space="0" w:color="auto"/>
            </w:tcBorders>
            <w:vAlign w:val="center"/>
            <w:hideMark/>
          </w:tcPr>
          <w:p w14:paraId="3B3F6AA1" w14:textId="77777777" w:rsidR="00220E3A" w:rsidRPr="0069102C" w:rsidRDefault="00220E3A" w:rsidP="00220E3A">
            <w:pPr>
              <w:jc w:val="right"/>
              <w:rPr>
                <w:color w:val="000000"/>
                <w:sz w:val="22"/>
                <w:szCs w:val="22"/>
              </w:rPr>
            </w:pPr>
            <w:r w:rsidRPr="0069102C">
              <w:rPr>
                <w:color w:val="000000"/>
                <w:sz w:val="22"/>
                <w:szCs w:val="22"/>
              </w:rPr>
              <w:t>5,0000</w:t>
            </w:r>
          </w:p>
        </w:tc>
        <w:tc>
          <w:tcPr>
            <w:tcW w:w="1084" w:type="dxa"/>
            <w:tcBorders>
              <w:top w:val="nil"/>
              <w:left w:val="nil"/>
              <w:bottom w:val="single" w:sz="4" w:space="0" w:color="auto"/>
              <w:right w:val="single" w:sz="4" w:space="0" w:color="auto"/>
            </w:tcBorders>
            <w:vAlign w:val="center"/>
            <w:hideMark/>
          </w:tcPr>
          <w:p w14:paraId="0AEA68C6" w14:textId="77777777" w:rsidR="00220E3A" w:rsidRPr="0069102C" w:rsidRDefault="00220E3A" w:rsidP="00220E3A">
            <w:pPr>
              <w:jc w:val="center"/>
              <w:rPr>
                <w:color w:val="000000"/>
                <w:sz w:val="22"/>
                <w:szCs w:val="22"/>
              </w:rPr>
            </w:pPr>
            <w:r w:rsidRPr="0069102C">
              <w:rPr>
                <w:color w:val="000000"/>
                <w:sz w:val="22"/>
                <w:szCs w:val="22"/>
              </w:rPr>
              <w:t>túi</w:t>
            </w:r>
          </w:p>
        </w:tc>
      </w:tr>
      <w:tr w:rsidR="00220E3A" w:rsidRPr="0069102C" w14:paraId="35DB4F92" w14:textId="77777777" w:rsidTr="00220E3A">
        <w:trPr>
          <w:trHeight w:val="600"/>
        </w:trPr>
        <w:tc>
          <w:tcPr>
            <w:tcW w:w="670" w:type="dxa"/>
            <w:tcBorders>
              <w:top w:val="nil"/>
              <w:left w:val="single" w:sz="4" w:space="0" w:color="auto"/>
              <w:bottom w:val="single" w:sz="4" w:space="0" w:color="auto"/>
              <w:right w:val="single" w:sz="4" w:space="0" w:color="auto"/>
            </w:tcBorders>
            <w:vAlign w:val="center"/>
            <w:hideMark/>
          </w:tcPr>
          <w:p w14:paraId="7E9C395C" w14:textId="77777777" w:rsidR="00220E3A" w:rsidRPr="0069102C" w:rsidRDefault="00220E3A" w:rsidP="00220E3A">
            <w:pPr>
              <w:jc w:val="center"/>
              <w:rPr>
                <w:color w:val="000000"/>
                <w:sz w:val="22"/>
                <w:szCs w:val="22"/>
              </w:rPr>
            </w:pPr>
            <w:r w:rsidRPr="0069102C">
              <w:rPr>
                <w:color w:val="000000"/>
                <w:sz w:val="22"/>
                <w:szCs w:val="22"/>
              </w:rPr>
              <w:t>19</w:t>
            </w:r>
          </w:p>
        </w:tc>
        <w:tc>
          <w:tcPr>
            <w:tcW w:w="4995" w:type="dxa"/>
            <w:tcBorders>
              <w:top w:val="nil"/>
              <w:left w:val="nil"/>
              <w:bottom w:val="single" w:sz="4" w:space="0" w:color="auto"/>
              <w:right w:val="single" w:sz="4" w:space="0" w:color="auto"/>
            </w:tcBorders>
            <w:vAlign w:val="center"/>
            <w:hideMark/>
          </w:tcPr>
          <w:p w14:paraId="4A518452" w14:textId="77777777" w:rsidR="00220E3A" w:rsidRPr="0069102C" w:rsidRDefault="00220E3A" w:rsidP="00220E3A">
            <w:pPr>
              <w:jc w:val="left"/>
              <w:rPr>
                <w:color w:val="000000"/>
                <w:sz w:val="22"/>
                <w:szCs w:val="22"/>
              </w:rPr>
            </w:pPr>
            <w:r w:rsidRPr="0069102C">
              <w:rPr>
                <w:color w:val="000000"/>
                <w:sz w:val="22"/>
                <w:szCs w:val="22"/>
              </w:rPr>
              <w:t>Đầu cốt cho dây 4mm2</w:t>
            </w:r>
          </w:p>
        </w:tc>
        <w:tc>
          <w:tcPr>
            <w:tcW w:w="1707" w:type="dxa"/>
            <w:tcBorders>
              <w:top w:val="nil"/>
              <w:left w:val="nil"/>
              <w:bottom w:val="single" w:sz="4" w:space="0" w:color="auto"/>
              <w:right w:val="single" w:sz="4" w:space="0" w:color="auto"/>
            </w:tcBorders>
            <w:vAlign w:val="center"/>
            <w:hideMark/>
          </w:tcPr>
          <w:p w14:paraId="344E080B" w14:textId="77777777" w:rsidR="00220E3A" w:rsidRPr="0069102C" w:rsidRDefault="00220E3A" w:rsidP="00220E3A">
            <w:pPr>
              <w:jc w:val="center"/>
              <w:rPr>
                <w:color w:val="000000"/>
                <w:sz w:val="22"/>
                <w:szCs w:val="22"/>
              </w:rPr>
            </w:pPr>
            <w:r w:rsidRPr="0069102C">
              <w:rPr>
                <w:color w:val="000000"/>
                <w:sz w:val="22"/>
                <w:szCs w:val="22"/>
              </w:rPr>
              <w:t>Mô tả kỹ thuật tại Chương V</w:t>
            </w:r>
          </w:p>
        </w:tc>
        <w:tc>
          <w:tcPr>
            <w:tcW w:w="1206" w:type="dxa"/>
            <w:tcBorders>
              <w:top w:val="nil"/>
              <w:left w:val="nil"/>
              <w:bottom w:val="single" w:sz="4" w:space="0" w:color="auto"/>
              <w:right w:val="single" w:sz="4" w:space="0" w:color="auto"/>
            </w:tcBorders>
            <w:vAlign w:val="center"/>
            <w:hideMark/>
          </w:tcPr>
          <w:p w14:paraId="30976810" w14:textId="77777777" w:rsidR="00220E3A" w:rsidRPr="0069102C" w:rsidRDefault="00220E3A" w:rsidP="00220E3A">
            <w:pPr>
              <w:jc w:val="right"/>
              <w:rPr>
                <w:color w:val="000000"/>
                <w:sz w:val="22"/>
                <w:szCs w:val="22"/>
              </w:rPr>
            </w:pPr>
            <w:r w:rsidRPr="0069102C">
              <w:rPr>
                <w:color w:val="000000"/>
                <w:sz w:val="22"/>
                <w:szCs w:val="22"/>
              </w:rPr>
              <w:t>3,0000</w:t>
            </w:r>
          </w:p>
        </w:tc>
        <w:tc>
          <w:tcPr>
            <w:tcW w:w="1084" w:type="dxa"/>
            <w:tcBorders>
              <w:top w:val="nil"/>
              <w:left w:val="nil"/>
              <w:bottom w:val="single" w:sz="4" w:space="0" w:color="auto"/>
              <w:right w:val="single" w:sz="4" w:space="0" w:color="auto"/>
            </w:tcBorders>
            <w:vAlign w:val="center"/>
            <w:hideMark/>
          </w:tcPr>
          <w:p w14:paraId="3B7FEE07" w14:textId="77777777" w:rsidR="00220E3A" w:rsidRPr="0069102C" w:rsidRDefault="00220E3A" w:rsidP="00220E3A">
            <w:pPr>
              <w:jc w:val="center"/>
              <w:rPr>
                <w:color w:val="000000"/>
                <w:sz w:val="22"/>
                <w:szCs w:val="22"/>
              </w:rPr>
            </w:pPr>
            <w:r w:rsidRPr="0069102C">
              <w:rPr>
                <w:color w:val="000000"/>
                <w:sz w:val="22"/>
                <w:szCs w:val="22"/>
              </w:rPr>
              <w:t>túi</w:t>
            </w:r>
          </w:p>
        </w:tc>
      </w:tr>
      <w:tr w:rsidR="00220E3A" w:rsidRPr="0069102C" w14:paraId="095C5368" w14:textId="77777777" w:rsidTr="00220E3A">
        <w:trPr>
          <w:trHeight w:val="600"/>
        </w:trPr>
        <w:tc>
          <w:tcPr>
            <w:tcW w:w="670" w:type="dxa"/>
            <w:tcBorders>
              <w:top w:val="nil"/>
              <w:left w:val="single" w:sz="4" w:space="0" w:color="auto"/>
              <w:bottom w:val="single" w:sz="4" w:space="0" w:color="auto"/>
              <w:right w:val="single" w:sz="4" w:space="0" w:color="auto"/>
            </w:tcBorders>
            <w:vAlign w:val="center"/>
            <w:hideMark/>
          </w:tcPr>
          <w:p w14:paraId="39886364" w14:textId="77777777" w:rsidR="00220E3A" w:rsidRPr="0069102C" w:rsidRDefault="00220E3A" w:rsidP="00220E3A">
            <w:pPr>
              <w:jc w:val="center"/>
              <w:rPr>
                <w:color w:val="000000"/>
                <w:sz w:val="22"/>
                <w:szCs w:val="22"/>
              </w:rPr>
            </w:pPr>
            <w:r w:rsidRPr="0069102C">
              <w:rPr>
                <w:color w:val="000000"/>
                <w:sz w:val="22"/>
                <w:szCs w:val="22"/>
              </w:rPr>
              <w:t>20</w:t>
            </w:r>
          </w:p>
        </w:tc>
        <w:tc>
          <w:tcPr>
            <w:tcW w:w="4995" w:type="dxa"/>
            <w:tcBorders>
              <w:top w:val="nil"/>
              <w:left w:val="nil"/>
              <w:bottom w:val="single" w:sz="4" w:space="0" w:color="auto"/>
              <w:right w:val="single" w:sz="4" w:space="0" w:color="auto"/>
            </w:tcBorders>
            <w:vAlign w:val="center"/>
            <w:hideMark/>
          </w:tcPr>
          <w:p w14:paraId="4059B484" w14:textId="77777777" w:rsidR="00220E3A" w:rsidRPr="0069102C" w:rsidRDefault="00220E3A" w:rsidP="00220E3A">
            <w:pPr>
              <w:jc w:val="left"/>
              <w:rPr>
                <w:color w:val="000000"/>
                <w:sz w:val="22"/>
                <w:szCs w:val="22"/>
              </w:rPr>
            </w:pPr>
            <w:r w:rsidRPr="0069102C">
              <w:rPr>
                <w:color w:val="000000"/>
                <w:sz w:val="22"/>
                <w:szCs w:val="22"/>
              </w:rPr>
              <w:t>Đầu cốt cho dây 2,5mm2</w:t>
            </w:r>
          </w:p>
        </w:tc>
        <w:tc>
          <w:tcPr>
            <w:tcW w:w="1707" w:type="dxa"/>
            <w:tcBorders>
              <w:top w:val="nil"/>
              <w:left w:val="nil"/>
              <w:bottom w:val="single" w:sz="4" w:space="0" w:color="auto"/>
              <w:right w:val="single" w:sz="4" w:space="0" w:color="auto"/>
            </w:tcBorders>
            <w:vAlign w:val="center"/>
            <w:hideMark/>
          </w:tcPr>
          <w:p w14:paraId="4C6F06D7" w14:textId="77777777" w:rsidR="00220E3A" w:rsidRPr="0069102C" w:rsidRDefault="00220E3A" w:rsidP="00220E3A">
            <w:pPr>
              <w:jc w:val="center"/>
              <w:rPr>
                <w:color w:val="000000"/>
                <w:sz w:val="22"/>
                <w:szCs w:val="22"/>
              </w:rPr>
            </w:pPr>
            <w:r w:rsidRPr="0069102C">
              <w:rPr>
                <w:color w:val="000000"/>
                <w:sz w:val="22"/>
                <w:szCs w:val="22"/>
              </w:rPr>
              <w:t>Mô tả kỹ thuật tại Chương V</w:t>
            </w:r>
          </w:p>
        </w:tc>
        <w:tc>
          <w:tcPr>
            <w:tcW w:w="1206" w:type="dxa"/>
            <w:tcBorders>
              <w:top w:val="nil"/>
              <w:left w:val="nil"/>
              <w:bottom w:val="single" w:sz="4" w:space="0" w:color="auto"/>
              <w:right w:val="single" w:sz="4" w:space="0" w:color="auto"/>
            </w:tcBorders>
            <w:vAlign w:val="center"/>
            <w:hideMark/>
          </w:tcPr>
          <w:p w14:paraId="5A664C9B" w14:textId="77777777" w:rsidR="00220E3A" w:rsidRPr="0069102C" w:rsidRDefault="00220E3A" w:rsidP="00220E3A">
            <w:pPr>
              <w:jc w:val="right"/>
              <w:rPr>
                <w:color w:val="000000"/>
                <w:sz w:val="22"/>
                <w:szCs w:val="22"/>
              </w:rPr>
            </w:pPr>
            <w:r w:rsidRPr="0069102C">
              <w:rPr>
                <w:color w:val="000000"/>
                <w:sz w:val="22"/>
                <w:szCs w:val="22"/>
              </w:rPr>
              <w:t>5,0000</w:t>
            </w:r>
          </w:p>
        </w:tc>
        <w:tc>
          <w:tcPr>
            <w:tcW w:w="1084" w:type="dxa"/>
            <w:tcBorders>
              <w:top w:val="nil"/>
              <w:left w:val="nil"/>
              <w:bottom w:val="single" w:sz="4" w:space="0" w:color="auto"/>
              <w:right w:val="single" w:sz="4" w:space="0" w:color="auto"/>
            </w:tcBorders>
            <w:vAlign w:val="center"/>
            <w:hideMark/>
          </w:tcPr>
          <w:p w14:paraId="2195C2BB" w14:textId="77777777" w:rsidR="00220E3A" w:rsidRPr="0069102C" w:rsidRDefault="00220E3A" w:rsidP="00220E3A">
            <w:pPr>
              <w:jc w:val="center"/>
              <w:rPr>
                <w:color w:val="000000"/>
                <w:sz w:val="22"/>
                <w:szCs w:val="22"/>
              </w:rPr>
            </w:pPr>
            <w:r w:rsidRPr="0069102C">
              <w:rPr>
                <w:color w:val="000000"/>
                <w:sz w:val="22"/>
                <w:szCs w:val="22"/>
              </w:rPr>
              <w:t>túi</w:t>
            </w:r>
          </w:p>
        </w:tc>
      </w:tr>
      <w:tr w:rsidR="00220E3A" w:rsidRPr="0069102C" w14:paraId="2CC2DF74" w14:textId="77777777" w:rsidTr="00220E3A">
        <w:trPr>
          <w:trHeight w:val="600"/>
        </w:trPr>
        <w:tc>
          <w:tcPr>
            <w:tcW w:w="670" w:type="dxa"/>
            <w:tcBorders>
              <w:top w:val="nil"/>
              <w:left w:val="single" w:sz="4" w:space="0" w:color="auto"/>
              <w:bottom w:val="single" w:sz="4" w:space="0" w:color="auto"/>
              <w:right w:val="single" w:sz="4" w:space="0" w:color="auto"/>
            </w:tcBorders>
            <w:vAlign w:val="center"/>
            <w:hideMark/>
          </w:tcPr>
          <w:p w14:paraId="35F87D98" w14:textId="77777777" w:rsidR="00220E3A" w:rsidRPr="0069102C" w:rsidRDefault="00220E3A" w:rsidP="00220E3A">
            <w:pPr>
              <w:jc w:val="center"/>
              <w:rPr>
                <w:color w:val="000000"/>
                <w:sz w:val="22"/>
                <w:szCs w:val="22"/>
              </w:rPr>
            </w:pPr>
            <w:r w:rsidRPr="0069102C">
              <w:rPr>
                <w:color w:val="000000"/>
                <w:sz w:val="22"/>
                <w:szCs w:val="22"/>
              </w:rPr>
              <w:t>21</w:t>
            </w:r>
          </w:p>
        </w:tc>
        <w:tc>
          <w:tcPr>
            <w:tcW w:w="4995" w:type="dxa"/>
            <w:tcBorders>
              <w:top w:val="nil"/>
              <w:left w:val="nil"/>
              <w:bottom w:val="single" w:sz="4" w:space="0" w:color="auto"/>
              <w:right w:val="single" w:sz="4" w:space="0" w:color="auto"/>
            </w:tcBorders>
            <w:vAlign w:val="center"/>
            <w:hideMark/>
          </w:tcPr>
          <w:p w14:paraId="18F70EA2" w14:textId="77777777" w:rsidR="00220E3A" w:rsidRPr="0069102C" w:rsidRDefault="00220E3A" w:rsidP="00220E3A">
            <w:pPr>
              <w:jc w:val="left"/>
              <w:rPr>
                <w:color w:val="000000"/>
                <w:sz w:val="22"/>
                <w:szCs w:val="22"/>
              </w:rPr>
            </w:pPr>
            <w:r w:rsidRPr="0069102C">
              <w:rPr>
                <w:color w:val="000000"/>
                <w:sz w:val="22"/>
                <w:szCs w:val="22"/>
              </w:rPr>
              <w:t>Ghen số đầu dây (ống ghen in số)</w:t>
            </w:r>
          </w:p>
        </w:tc>
        <w:tc>
          <w:tcPr>
            <w:tcW w:w="1707" w:type="dxa"/>
            <w:tcBorders>
              <w:top w:val="nil"/>
              <w:left w:val="nil"/>
              <w:bottom w:val="single" w:sz="4" w:space="0" w:color="auto"/>
              <w:right w:val="single" w:sz="4" w:space="0" w:color="auto"/>
            </w:tcBorders>
            <w:vAlign w:val="center"/>
            <w:hideMark/>
          </w:tcPr>
          <w:p w14:paraId="58F90B3B" w14:textId="77777777" w:rsidR="00220E3A" w:rsidRPr="0069102C" w:rsidRDefault="00220E3A" w:rsidP="00220E3A">
            <w:pPr>
              <w:jc w:val="center"/>
              <w:rPr>
                <w:color w:val="000000"/>
                <w:sz w:val="22"/>
                <w:szCs w:val="22"/>
              </w:rPr>
            </w:pPr>
            <w:r w:rsidRPr="0069102C">
              <w:rPr>
                <w:color w:val="000000"/>
                <w:sz w:val="22"/>
                <w:szCs w:val="22"/>
              </w:rPr>
              <w:t>Mô tả kỹ thuật tại Chương V</w:t>
            </w:r>
          </w:p>
        </w:tc>
        <w:tc>
          <w:tcPr>
            <w:tcW w:w="1206" w:type="dxa"/>
            <w:tcBorders>
              <w:top w:val="nil"/>
              <w:left w:val="nil"/>
              <w:bottom w:val="single" w:sz="4" w:space="0" w:color="auto"/>
              <w:right w:val="single" w:sz="4" w:space="0" w:color="auto"/>
            </w:tcBorders>
            <w:vAlign w:val="center"/>
            <w:hideMark/>
          </w:tcPr>
          <w:p w14:paraId="6530C0FB" w14:textId="77777777" w:rsidR="00220E3A" w:rsidRPr="0069102C" w:rsidRDefault="00220E3A" w:rsidP="00220E3A">
            <w:pPr>
              <w:jc w:val="right"/>
              <w:rPr>
                <w:color w:val="000000"/>
                <w:sz w:val="22"/>
                <w:szCs w:val="22"/>
              </w:rPr>
            </w:pPr>
            <w:r w:rsidRPr="0069102C">
              <w:rPr>
                <w:color w:val="000000"/>
                <w:sz w:val="22"/>
                <w:szCs w:val="22"/>
              </w:rPr>
              <w:t>5,0000</w:t>
            </w:r>
          </w:p>
        </w:tc>
        <w:tc>
          <w:tcPr>
            <w:tcW w:w="1084" w:type="dxa"/>
            <w:tcBorders>
              <w:top w:val="nil"/>
              <w:left w:val="nil"/>
              <w:bottom w:val="single" w:sz="4" w:space="0" w:color="auto"/>
              <w:right w:val="single" w:sz="4" w:space="0" w:color="auto"/>
            </w:tcBorders>
            <w:vAlign w:val="center"/>
            <w:hideMark/>
          </w:tcPr>
          <w:p w14:paraId="1A684244" w14:textId="77777777" w:rsidR="00220E3A" w:rsidRPr="0069102C" w:rsidRDefault="00220E3A" w:rsidP="00220E3A">
            <w:pPr>
              <w:jc w:val="center"/>
              <w:rPr>
                <w:color w:val="000000"/>
                <w:sz w:val="22"/>
                <w:szCs w:val="22"/>
              </w:rPr>
            </w:pPr>
            <w:r w:rsidRPr="0069102C">
              <w:rPr>
                <w:color w:val="000000"/>
                <w:sz w:val="22"/>
                <w:szCs w:val="22"/>
              </w:rPr>
              <w:t>cuộn</w:t>
            </w:r>
          </w:p>
        </w:tc>
      </w:tr>
      <w:tr w:rsidR="00220E3A" w:rsidRPr="0069102C" w14:paraId="21A6DD5E" w14:textId="77777777" w:rsidTr="00220E3A">
        <w:trPr>
          <w:trHeight w:val="600"/>
        </w:trPr>
        <w:tc>
          <w:tcPr>
            <w:tcW w:w="670" w:type="dxa"/>
            <w:tcBorders>
              <w:top w:val="nil"/>
              <w:left w:val="single" w:sz="4" w:space="0" w:color="auto"/>
              <w:bottom w:val="single" w:sz="4" w:space="0" w:color="auto"/>
              <w:right w:val="single" w:sz="4" w:space="0" w:color="auto"/>
            </w:tcBorders>
            <w:vAlign w:val="center"/>
            <w:hideMark/>
          </w:tcPr>
          <w:p w14:paraId="4B033A2F" w14:textId="77777777" w:rsidR="00220E3A" w:rsidRPr="0069102C" w:rsidRDefault="00220E3A" w:rsidP="00220E3A">
            <w:pPr>
              <w:jc w:val="center"/>
              <w:rPr>
                <w:color w:val="000000"/>
                <w:sz w:val="22"/>
                <w:szCs w:val="22"/>
              </w:rPr>
            </w:pPr>
            <w:r w:rsidRPr="0069102C">
              <w:rPr>
                <w:color w:val="000000"/>
                <w:sz w:val="22"/>
                <w:szCs w:val="22"/>
              </w:rPr>
              <w:t>22</w:t>
            </w:r>
          </w:p>
        </w:tc>
        <w:tc>
          <w:tcPr>
            <w:tcW w:w="4995" w:type="dxa"/>
            <w:tcBorders>
              <w:top w:val="nil"/>
              <w:left w:val="nil"/>
              <w:bottom w:val="single" w:sz="4" w:space="0" w:color="auto"/>
              <w:right w:val="single" w:sz="4" w:space="0" w:color="auto"/>
            </w:tcBorders>
            <w:vAlign w:val="center"/>
            <w:hideMark/>
          </w:tcPr>
          <w:p w14:paraId="55DBFD22" w14:textId="77777777" w:rsidR="00220E3A" w:rsidRPr="0069102C" w:rsidRDefault="00220E3A" w:rsidP="00220E3A">
            <w:pPr>
              <w:jc w:val="left"/>
              <w:rPr>
                <w:color w:val="000000"/>
                <w:sz w:val="22"/>
                <w:szCs w:val="22"/>
              </w:rPr>
            </w:pPr>
            <w:r w:rsidRPr="0069102C">
              <w:rPr>
                <w:color w:val="000000"/>
                <w:sz w:val="22"/>
                <w:szCs w:val="22"/>
              </w:rPr>
              <w:t>Dây thít các loại</w:t>
            </w:r>
          </w:p>
        </w:tc>
        <w:tc>
          <w:tcPr>
            <w:tcW w:w="1707" w:type="dxa"/>
            <w:tcBorders>
              <w:top w:val="nil"/>
              <w:left w:val="nil"/>
              <w:bottom w:val="single" w:sz="4" w:space="0" w:color="auto"/>
              <w:right w:val="single" w:sz="4" w:space="0" w:color="auto"/>
            </w:tcBorders>
            <w:vAlign w:val="center"/>
            <w:hideMark/>
          </w:tcPr>
          <w:p w14:paraId="738AD5F1" w14:textId="77777777" w:rsidR="00220E3A" w:rsidRPr="0069102C" w:rsidRDefault="00220E3A" w:rsidP="00220E3A">
            <w:pPr>
              <w:jc w:val="center"/>
              <w:rPr>
                <w:color w:val="000000"/>
                <w:sz w:val="22"/>
                <w:szCs w:val="22"/>
              </w:rPr>
            </w:pPr>
            <w:r w:rsidRPr="0069102C">
              <w:rPr>
                <w:color w:val="000000"/>
                <w:sz w:val="22"/>
                <w:szCs w:val="22"/>
              </w:rPr>
              <w:t>Mô tả kỹ thuật tại Chương V</w:t>
            </w:r>
          </w:p>
        </w:tc>
        <w:tc>
          <w:tcPr>
            <w:tcW w:w="1206" w:type="dxa"/>
            <w:tcBorders>
              <w:top w:val="nil"/>
              <w:left w:val="nil"/>
              <w:bottom w:val="single" w:sz="4" w:space="0" w:color="auto"/>
              <w:right w:val="single" w:sz="4" w:space="0" w:color="auto"/>
            </w:tcBorders>
            <w:vAlign w:val="center"/>
            <w:hideMark/>
          </w:tcPr>
          <w:p w14:paraId="303E8187" w14:textId="77777777" w:rsidR="00220E3A" w:rsidRPr="0069102C" w:rsidRDefault="00220E3A" w:rsidP="00220E3A">
            <w:pPr>
              <w:jc w:val="right"/>
              <w:rPr>
                <w:color w:val="000000"/>
                <w:sz w:val="22"/>
                <w:szCs w:val="22"/>
              </w:rPr>
            </w:pPr>
            <w:r w:rsidRPr="0069102C">
              <w:rPr>
                <w:color w:val="000000"/>
                <w:sz w:val="22"/>
                <w:szCs w:val="22"/>
              </w:rPr>
              <w:t>5,0000</w:t>
            </w:r>
          </w:p>
        </w:tc>
        <w:tc>
          <w:tcPr>
            <w:tcW w:w="1084" w:type="dxa"/>
            <w:tcBorders>
              <w:top w:val="nil"/>
              <w:left w:val="nil"/>
              <w:bottom w:val="single" w:sz="4" w:space="0" w:color="auto"/>
              <w:right w:val="single" w:sz="4" w:space="0" w:color="auto"/>
            </w:tcBorders>
            <w:vAlign w:val="center"/>
            <w:hideMark/>
          </w:tcPr>
          <w:p w14:paraId="68FBDEFF" w14:textId="77777777" w:rsidR="00220E3A" w:rsidRPr="0069102C" w:rsidRDefault="00220E3A" w:rsidP="00220E3A">
            <w:pPr>
              <w:jc w:val="center"/>
              <w:rPr>
                <w:color w:val="000000"/>
                <w:sz w:val="22"/>
                <w:szCs w:val="22"/>
              </w:rPr>
            </w:pPr>
            <w:r w:rsidRPr="0069102C">
              <w:rPr>
                <w:color w:val="000000"/>
                <w:sz w:val="22"/>
                <w:szCs w:val="22"/>
              </w:rPr>
              <w:t>túi</w:t>
            </w:r>
          </w:p>
        </w:tc>
      </w:tr>
      <w:tr w:rsidR="00220E3A" w:rsidRPr="0069102C" w14:paraId="6417F436" w14:textId="77777777" w:rsidTr="00220E3A">
        <w:trPr>
          <w:trHeight w:val="600"/>
        </w:trPr>
        <w:tc>
          <w:tcPr>
            <w:tcW w:w="670" w:type="dxa"/>
            <w:tcBorders>
              <w:top w:val="nil"/>
              <w:left w:val="single" w:sz="4" w:space="0" w:color="auto"/>
              <w:bottom w:val="single" w:sz="4" w:space="0" w:color="auto"/>
              <w:right w:val="single" w:sz="4" w:space="0" w:color="auto"/>
            </w:tcBorders>
            <w:vAlign w:val="center"/>
            <w:hideMark/>
          </w:tcPr>
          <w:p w14:paraId="198714E0" w14:textId="77777777" w:rsidR="00220E3A" w:rsidRPr="0069102C" w:rsidRDefault="00220E3A" w:rsidP="00220E3A">
            <w:pPr>
              <w:jc w:val="center"/>
              <w:rPr>
                <w:color w:val="000000"/>
                <w:sz w:val="22"/>
                <w:szCs w:val="22"/>
              </w:rPr>
            </w:pPr>
            <w:r w:rsidRPr="0069102C">
              <w:rPr>
                <w:color w:val="000000"/>
                <w:sz w:val="22"/>
                <w:szCs w:val="22"/>
              </w:rPr>
              <w:t>23</w:t>
            </w:r>
          </w:p>
        </w:tc>
        <w:tc>
          <w:tcPr>
            <w:tcW w:w="4995" w:type="dxa"/>
            <w:tcBorders>
              <w:top w:val="nil"/>
              <w:left w:val="nil"/>
              <w:bottom w:val="single" w:sz="4" w:space="0" w:color="auto"/>
              <w:right w:val="single" w:sz="4" w:space="0" w:color="auto"/>
            </w:tcBorders>
            <w:vAlign w:val="center"/>
            <w:hideMark/>
          </w:tcPr>
          <w:p w14:paraId="6E3891EA" w14:textId="77777777" w:rsidR="00220E3A" w:rsidRPr="0069102C" w:rsidRDefault="00220E3A" w:rsidP="00220E3A">
            <w:pPr>
              <w:jc w:val="left"/>
              <w:rPr>
                <w:color w:val="000000"/>
                <w:sz w:val="22"/>
                <w:szCs w:val="22"/>
              </w:rPr>
            </w:pPr>
            <w:r w:rsidRPr="0069102C">
              <w:rPr>
                <w:color w:val="000000"/>
                <w:sz w:val="22"/>
                <w:szCs w:val="22"/>
              </w:rPr>
              <w:t xml:space="preserve">Băng dính cách điện </w:t>
            </w:r>
          </w:p>
        </w:tc>
        <w:tc>
          <w:tcPr>
            <w:tcW w:w="1707" w:type="dxa"/>
            <w:tcBorders>
              <w:top w:val="nil"/>
              <w:left w:val="nil"/>
              <w:bottom w:val="single" w:sz="4" w:space="0" w:color="auto"/>
              <w:right w:val="single" w:sz="4" w:space="0" w:color="auto"/>
            </w:tcBorders>
            <w:vAlign w:val="center"/>
            <w:hideMark/>
          </w:tcPr>
          <w:p w14:paraId="0B42B539" w14:textId="77777777" w:rsidR="00220E3A" w:rsidRPr="0069102C" w:rsidRDefault="00220E3A" w:rsidP="00220E3A">
            <w:pPr>
              <w:jc w:val="center"/>
              <w:rPr>
                <w:color w:val="000000"/>
                <w:sz w:val="22"/>
                <w:szCs w:val="22"/>
              </w:rPr>
            </w:pPr>
            <w:r w:rsidRPr="0069102C">
              <w:rPr>
                <w:color w:val="000000"/>
                <w:sz w:val="22"/>
                <w:szCs w:val="22"/>
              </w:rPr>
              <w:t>Mô tả kỹ thuật tại Chương V</w:t>
            </w:r>
          </w:p>
        </w:tc>
        <w:tc>
          <w:tcPr>
            <w:tcW w:w="1206" w:type="dxa"/>
            <w:tcBorders>
              <w:top w:val="nil"/>
              <w:left w:val="nil"/>
              <w:bottom w:val="single" w:sz="4" w:space="0" w:color="auto"/>
              <w:right w:val="single" w:sz="4" w:space="0" w:color="auto"/>
            </w:tcBorders>
            <w:vAlign w:val="center"/>
            <w:hideMark/>
          </w:tcPr>
          <w:p w14:paraId="192EFEE3" w14:textId="77777777" w:rsidR="00220E3A" w:rsidRPr="0069102C" w:rsidRDefault="00220E3A" w:rsidP="00220E3A">
            <w:pPr>
              <w:jc w:val="right"/>
              <w:rPr>
                <w:color w:val="000000"/>
                <w:sz w:val="22"/>
                <w:szCs w:val="22"/>
              </w:rPr>
            </w:pPr>
            <w:r w:rsidRPr="0069102C">
              <w:rPr>
                <w:color w:val="000000"/>
                <w:sz w:val="22"/>
                <w:szCs w:val="22"/>
              </w:rPr>
              <w:t>10,0000</w:t>
            </w:r>
          </w:p>
        </w:tc>
        <w:tc>
          <w:tcPr>
            <w:tcW w:w="1084" w:type="dxa"/>
            <w:tcBorders>
              <w:top w:val="nil"/>
              <w:left w:val="nil"/>
              <w:bottom w:val="single" w:sz="4" w:space="0" w:color="auto"/>
              <w:right w:val="single" w:sz="4" w:space="0" w:color="auto"/>
            </w:tcBorders>
            <w:vAlign w:val="center"/>
            <w:hideMark/>
          </w:tcPr>
          <w:p w14:paraId="3AF50044" w14:textId="77777777" w:rsidR="00220E3A" w:rsidRPr="0069102C" w:rsidRDefault="00220E3A" w:rsidP="00220E3A">
            <w:pPr>
              <w:jc w:val="center"/>
              <w:rPr>
                <w:color w:val="000000"/>
                <w:sz w:val="22"/>
                <w:szCs w:val="22"/>
              </w:rPr>
            </w:pPr>
            <w:r w:rsidRPr="0069102C">
              <w:rPr>
                <w:color w:val="000000"/>
                <w:sz w:val="22"/>
                <w:szCs w:val="22"/>
              </w:rPr>
              <w:t>cuộn</w:t>
            </w:r>
          </w:p>
        </w:tc>
      </w:tr>
      <w:tr w:rsidR="00220E3A" w:rsidRPr="0069102C" w14:paraId="72CF31BC" w14:textId="77777777" w:rsidTr="00220E3A">
        <w:trPr>
          <w:trHeight w:val="600"/>
        </w:trPr>
        <w:tc>
          <w:tcPr>
            <w:tcW w:w="670" w:type="dxa"/>
            <w:tcBorders>
              <w:top w:val="nil"/>
              <w:left w:val="single" w:sz="4" w:space="0" w:color="auto"/>
              <w:bottom w:val="single" w:sz="4" w:space="0" w:color="auto"/>
              <w:right w:val="single" w:sz="4" w:space="0" w:color="auto"/>
            </w:tcBorders>
            <w:vAlign w:val="center"/>
            <w:hideMark/>
          </w:tcPr>
          <w:p w14:paraId="0600AEB6" w14:textId="77777777" w:rsidR="00220E3A" w:rsidRPr="0069102C" w:rsidRDefault="00220E3A" w:rsidP="00220E3A">
            <w:pPr>
              <w:jc w:val="center"/>
              <w:rPr>
                <w:color w:val="000000"/>
                <w:sz w:val="22"/>
                <w:szCs w:val="22"/>
              </w:rPr>
            </w:pPr>
            <w:r w:rsidRPr="0069102C">
              <w:rPr>
                <w:color w:val="000000"/>
                <w:sz w:val="22"/>
                <w:szCs w:val="22"/>
              </w:rPr>
              <w:t>24</w:t>
            </w:r>
          </w:p>
        </w:tc>
        <w:tc>
          <w:tcPr>
            <w:tcW w:w="4995" w:type="dxa"/>
            <w:tcBorders>
              <w:top w:val="nil"/>
              <w:left w:val="nil"/>
              <w:bottom w:val="single" w:sz="4" w:space="0" w:color="auto"/>
              <w:right w:val="single" w:sz="4" w:space="0" w:color="auto"/>
            </w:tcBorders>
            <w:vAlign w:val="center"/>
            <w:hideMark/>
          </w:tcPr>
          <w:p w14:paraId="633B2F97" w14:textId="77777777" w:rsidR="00220E3A" w:rsidRPr="0069102C" w:rsidRDefault="00220E3A" w:rsidP="00220E3A">
            <w:pPr>
              <w:jc w:val="left"/>
              <w:rPr>
                <w:color w:val="000000"/>
                <w:sz w:val="22"/>
                <w:szCs w:val="22"/>
              </w:rPr>
            </w:pPr>
            <w:r w:rsidRPr="0069102C">
              <w:rPr>
                <w:color w:val="000000"/>
                <w:sz w:val="22"/>
                <w:szCs w:val="22"/>
              </w:rPr>
              <w:t>Ống HDPE fi 65</w:t>
            </w:r>
          </w:p>
        </w:tc>
        <w:tc>
          <w:tcPr>
            <w:tcW w:w="1707" w:type="dxa"/>
            <w:tcBorders>
              <w:top w:val="nil"/>
              <w:left w:val="nil"/>
              <w:bottom w:val="single" w:sz="4" w:space="0" w:color="auto"/>
              <w:right w:val="single" w:sz="4" w:space="0" w:color="auto"/>
            </w:tcBorders>
            <w:vAlign w:val="center"/>
            <w:hideMark/>
          </w:tcPr>
          <w:p w14:paraId="709DABE3" w14:textId="77777777" w:rsidR="00220E3A" w:rsidRPr="0069102C" w:rsidRDefault="00220E3A" w:rsidP="00220E3A">
            <w:pPr>
              <w:jc w:val="center"/>
              <w:rPr>
                <w:color w:val="000000"/>
                <w:sz w:val="22"/>
                <w:szCs w:val="22"/>
              </w:rPr>
            </w:pPr>
            <w:r w:rsidRPr="0069102C">
              <w:rPr>
                <w:color w:val="000000"/>
                <w:sz w:val="22"/>
                <w:szCs w:val="22"/>
              </w:rPr>
              <w:t>Mô tả kỹ thuật tại Chương V</w:t>
            </w:r>
          </w:p>
        </w:tc>
        <w:tc>
          <w:tcPr>
            <w:tcW w:w="1206" w:type="dxa"/>
            <w:tcBorders>
              <w:top w:val="nil"/>
              <w:left w:val="nil"/>
              <w:bottom w:val="single" w:sz="4" w:space="0" w:color="auto"/>
              <w:right w:val="single" w:sz="4" w:space="0" w:color="auto"/>
            </w:tcBorders>
            <w:vAlign w:val="center"/>
            <w:hideMark/>
          </w:tcPr>
          <w:p w14:paraId="6BD82337" w14:textId="77777777" w:rsidR="00220E3A" w:rsidRPr="0069102C" w:rsidRDefault="00220E3A" w:rsidP="00220E3A">
            <w:pPr>
              <w:jc w:val="right"/>
              <w:rPr>
                <w:color w:val="000000"/>
                <w:sz w:val="22"/>
                <w:szCs w:val="22"/>
              </w:rPr>
            </w:pPr>
            <w:r w:rsidRPr="0069102C">
              <w:rPr>
                <w:color w:val="000000"/>
                <w:sz w:val="22"/>
                <w:szCs w:val="22"/>
              </w:rPr>
              <w:t>588,0000</w:t>
            </w:r>
          </w:p>
        </w:tc>
        <w:tc>
          <w:tcPr>
            <w:tcW w:w="1084" w:type="dxa"/>
            <w:tcBorders>
              <w:top w:val="nil"/>
              <w:left w:val="nil"/>
              <w:bottom w:val="single" w:sz="4" w:space="0" w:color="auto"/>
              <w:right w:val="single" w:sz="4" w:space="0" w:color="auto"/>
            </w:tcBorders>
            <w:vAlign w:val="center"/>
            <w:hideMark/>
          </w:tcPr>
          <w:p w14:paraId="5DCBE9A4" w14:textId="77777777" w:rsidR="00220E3A" w:rsidRPr="0069102C" w:rsidRDefault="00220E3A" w:rsidP="00220E3A">
            <w:pPr>
              <w:jc w:val="center"/>
              <w:rPr>
                <w:color w:val="000000"/>
                <w:sz w:val="22"/>
                <w:szCs w:val="22"/>
              </w:rPr>
            </w:pPr>
            <w:r w:rsidRPr="0069102C">
              <w:rPr>
                <w:color w:val="000000"/>
                <w:sz w:val="22"/>
                <w:szCs w:val="22"/>
              </w:rPr>
              <w:t>mét</w:t>
            </w:r>
          </w:p>
        </w:tc>
      </w:tr>
      <w:tr w:rsidR="00220E3A" w:rsidRPr="0069102C" w14:paraId="6E7E6520" w14:textId="77777777" w:rsidTr="00220E3A">
        <w:trPr>
          <w:trHeight w:val="600"/>
        </w:trPr>
        <w:tc>
          <w:tcPr>
            <w:tcW w:w="670" w:type="dxa"/>
            <w:tcBorders>
              <w:top w:val="nil"/>
              <w:left w:val="single" w:sz="4" w:space="0" w:color="auto"/>
              <w:bottom w:val="single" w:sz="4" w:space="0" w:color="auto"/>
              <w:right w:val="single" w:sz="4" w:space="0" w:color="auto"/>
            </w:tcBorders>
            <w:vAlign w:val="center"/>
            <w:hideMark/>
          </w:tcPr>
          <w:p w14:paraId="11B3EE7D" w14:textId="77777777" w:rsidR="00220E3A" w:rsidRPr="0069102C" w:rsidRDefault="00220E3A" w:rsidP="00220E3A">
            <w:pPr>
              <w:jc w:val="center"/>
              <w:rPr>
                <w:color w:val="000000"/>
                <w:sz w:val="22"/>
                <w:szCs w:val="22"/>
              </w:rPr>
            </w:pPr>
            <w:r w:rsidRPr="0069102C">
              <w:rPr>
                <w:color w:val="000000"/>
                <w:sz w:val="22"/>
                <w:szCs w:val="22"/>
              </w:rPr>
              <w:t>25</w:t>
            </w:r>
          </w:p>
        </w:tc>
        <w:tc>
          <w:tcPr>
            <w:tcW w:w="4995" w:type="dxa"/>
            <w:tcBorders>
              <w:top w:val="nil"/>
              <w:left w:val="nil"/>
              <w:bottom w:val="single" w:sz="4" w:space="0" w:color="auto"/>
              <w:right w:val="single" w:sz="4" w:space="0" w:color="auto"/>
            </w:tcBorders>
            <w:vAlign w:val="center"/>
            <w:hideMark/>
          </w:tcPr>
          <w:p w14:paraId="3ED0E82F" w14:textId="1A00EF98" w:rsidR="00220E3A" w:rsidRPr="0069102C" w:rsidRDefault="00220E3A" w:rsidP="00220E3A">
            <w:pPr>
              <w:jc w:val="left"/>
              <w:rPr>
                <w:color w:val="000000"/>
                <w:sz w:val="22"/>
                <w:szCs w:val="22"/>
              </w:rPr>
            </w:pPr>
            <w:r w:rsidRPr="0069102C">
              <w:rPr>
                <w:color w:val="000000"/>
                <w:sz w:val="22"/>
                <w:szCs w:val="22"/>
              </w:rPr>
              <w:t xml:space="preserve">Nhãn </w:t>
            </w:r>
            <w:r w:rsidR="0069102C" w:rsidRPr="0069102C">
              <w:rPr>
                <w:color w:val="000000"/>
                <w:sz w:val="22"/>
                <w:szCs w:val="22"/>
              </w:rPr>
              <w:t>in</w:t>
            </w:r>
            <w:r w:rsidRPr="0069102C">
              <w:rPr>
                <w:color w:val="000000"/>
                <w:sz w:val="22"/>
                <w:szCs w:val="22"/>
              </w:rPr>
              <w:t xml:space="preserve"> tiêu chuẩn khổ 12mm ( dài 8mm)</w:t>
            </w:r>
          </w:p>
        </w:tc>
        <w:tc>
          <w:tcPr>
            <w:tcW w:w="1707" w:type="dxa"/>
            <w:tcBorders>
              <w:top w:val="nil"/>
              <w:left w:val="nil"/>
              <w:bottom w:val="single" w:sz="4" w:space="0" w:color="auto"/>
              <w:right w:val="single" w:sz="4" w:space="0" w:color="auto"/>
            </w:tcBorders>
            <w:vAlign w:val="center"/>
            <w:hideMark/>
          </w:tcPr>
          <w:p w14:paraId="6F682472" w14:textId="77777777" w:rsidR="00220E3A" w:rsidRPr="0069102C" w:rsidRDefault="00220E3A" w:rsidP="00220E3A">
            <w:pPr>
              <w:jc w:val="center"/>
              <w:rPr>
                <w:color w:val="000000"/>
                <w:sz w:val="22"/>
                <w:szCs w:val="22"/>
              </w:rPr>
            </w:pPr>
            <w:r w:rsidRPr="0069102C">
              <w:rPr>
                <w:color w:val="000000"/>
                <w:sz w:val="22"/>
                <w:szCs w:val="22"/>
              </w:rPr>
              <w:t>Mô tả kỹ thuật tại Chương V</w:t>
            </w:r>
          </w:p>
        </w:tc>
        <w:tc>
          <w:tcPr>
            <w:tcW w:w="1206" w:type="dxa"/>
            <w:tcBorders>
              <w:top w:val="nil"/>
              <w:left w:val="nil"/>
              <w:bottom w:val="single" w:sz="4" w:space="0" w:color="auto"/>
              <w:right w:val="single" w:sz="4" w:space="0" w:color="auto"/>
            </w:tcBorders>
            <w:vAlign w:val="center"/>
            <w:hideMark/>
          </w:tcPr>
          <w:p w14:paraId="094B0D4C" w14:textId="77777777" w:rsidR="00220E3A" w:rsidRPr="0069102C" w:rsidRDefault="00220E3A" w:rsidP="00220E3A">
            <w:pPr>
              <w:jc w:val="right"/>
              <w:rPr>
                <w:color w:val="000000"/>
                <w:sz w:val="22"/>
                <w:szCs w:val="22"/>
              </w:rPr>
            </w:pPr>
            <w:r w:rsidRPr="0069102C">
              <w:rPr>
                <w:color w:val="000000"/>
                <w:sz w:val="22"/>
                <w:szCs w:val="22"/>
              </w:rPr>
              <w:t>2,0000</w:t>
            </w:r>
          </w:p>
        </w:tc>
        <w:tc>
          <w:tcPr>
            <w:tcW w:w="1084" w:type="dxa"/>
            <w:tcBorders>
              <w:top w:val="nil"/>
              <w:left w:val="nil"/>
              <w:bottom w:val="single" w:sz="4" w:space="0" w:color="auto"/>
              <w:right w:val="single" w:sz="4" w:space="0" w:color="auto"/>
            </w:tcBorders>
            <w:vAlign w:val="center"/>
            <w:hideMark/>
          </w:tcPr>
          <w:p w14:paraId="1F49D508" w14:textId="77777777" w:rsidR="00220E3A" w:rsidRPr="0069102C" w:rsidRDefault="00220E3A" w:rsidP="00220E3A">
            <w:pPr>
              <w:jc w:val="center"/>
              <w:rPr>
                <w:color w:val="000000"/>
                <w:sz w:val="22"/>
                <w:szCs w:val="22"/>
              </w:rPr>
            </w:pPr>
            <w:r w:rsidRPr="0069102C">
              <w:rPr>
                <w:color w:val="000000"/>
                <w:sz w:val="22"/>
                <w:szCs w:val="22"/>
              </w:rPr>
              <w:t>cái</w:t>
            </w:r>
          </w:p>
        </w:tc>
      </w:tr>
      <w:tr w:rsidR="00220E3A" w:rsidRPr="0069102C" w14:paraId="59B34532" w14:textId="77777777" w:rsidTr="00220E3A">
        <w:trPr>
          <w:trHeight w:val="600"/>
        </w:trPr>
        <w:tc>
          <w:tcPr>
            <w:tcW w:w="670" w:type="dxa"/>
            <w:tcBorders>
              <w:top w:val="nil"/>
              <w:left w:val="single" w:sz="4" w:space="0" w:color="auto"/>
              <w:bottom w:val="single" w:sz="4" w:space="0" w:color="auto"/>
              <w:right w:val="single" w:sz="4" w:space="0" w:color="auto"/>
            </w:tcBorders>
            <w:vAlign w:val="center"/>
            <w:hideMark/>
          </w:tcPr>
          <w:p w14:paraId="01FA78EF" w14:textId="77777777" w:rsidR="00220E3A" w:rsidRPr="0069102C" w:rsidRDefault="00220E3A" w:rsidP="00220E3A">
            <w:pPr>
              <w:jc w:val="center"/>
              <w:rPr>
                <w:color w:val="000000"/>
                <w:sz w:val="22"/>
                <w:szCs w:val="22"/>
              </w:rPr>
            </w:pPr>
            <w:r w:rsidRPr="0069102C">
              <w:rPr>
                <w:color w:val="000000"/>
                <w:sz w:val="22"/>
                <w:szCs w:val="22"/>
              </w:rPr>
              <w:t>26</w:t>
            </w:r>
          </w:p>
        </w:tc>
        <w:tc>
          <w:tcPr>
            <w:tcW w:w="4995" w:type="dxa"/>
            <w:tcBorders>
              <w:top w:val="nil"/>
              <w:left w:val="nil"/>
              <w:bottom w:val="single" w:sz="4" w:space="0" w:color="auto"/>
              <w:right w:val="single" w:sz="4" w:space="0" w:color="auto"/>
            </w:tcBorders>
            <w:vAlign w:val="center"/>
            <w:hideMark/>
          </w:tcPr>
          <w:p w14:paraId="00FE297E" w14:textId="7BA698A0" w:rsidR="00220E3A" w:rsidRPr="0069102C" w:rsidRDefault="00220E3A" w:rsidP="00220E3A">
            <w:pPr>
              <w:jc w:val="left"/>
              <w:rPr>
                <w:color w:val="000000"/>
                <w:sz w:val="22"/>
                <w:szCs w:val="22"/>
              </w:rPr>
            </w:pPr>
            <w:r w:rsidRPr="0069102C">
              <w:rPr>
                <w:color w:val="000000"/>
                <w:sz w:val="22"/>
                <w:szCs w:val="22"/>
              </w:rPr>
              <w:t xml:space="preserve">Mực in ống dài 100m </w:t>
            </w:r>
          </w:p>
        </w:tc>
        <w:tc>
          <w:tcPr>
            <w:tcW w:w="1707" w:type="dxa"/>
            <w:tcBorders>
              <w:top w:val="nil"/>
              <w:left w:val="nil"/>
              <w:bottom w:val="single" w:sz="4" w:space="0" w:color="auto"/>
              <w:right w:val="single" w:sz="4" w:space="0" w:color="auto"/>
            </w:tcBorders>
            <w:vAlign w:val="center"/>
            <w:hideMark/>
          </w:tcPr>
          <w:p w14:paraId="318A70E3" w14:textId="77777777" w:rsidR="00220E3A" w:rsidRPr="0069102C" w:rsidRDefault="00220E3A" w:rsidP="00220E3A">
            <w:pPr>
              <w:jc w:val="center"/>
              <w:rPr>
                <w:color w:val="000000"/>
                <w:sz w:val="22"/>
                <w:szCs w:val="22"/>
              </w:rPr>
            </w:pPr>
            <w:r w:rsidRPr="0069102C">
              <w:rPr>
                <w:color w:val="000000"/>
                <w:sz w:val="22"/>
                <w:szCs w:val="22"/>
              </w:rPr>
              <w:t>Mô tả kỹ thuật tại Chương V</w:t>
            </w:r>
          </w:p>
        </w:tc>
        <w:tc>
          <w:tcPr>
            <w:tcW w:w="1206" w:type="dxa"/>
            <w:tcBorders>
              <w:top w:val="nil"/>
              <w:left w:val="nil"/>
              <w:bottom w:val="single" w:sz="4" w:space="0" w:color="auto"/>
              <w:right w:val="single" w:sz="4" w:space="0" w:color="auto"/>
            </w:tcBorders>
            <w:vAlign w:val="center"/>
            <w:hideMark/>
          </w:tcPr>
          <w:p w14:paraId="27198216" w14:textId="77777777" w:rsidR="00220E3A" w:rsidRPr="0069102C" w:rsidRDefault="00220E3A" w:rsidP="00220E3A">
            <w:pPr>
              <w:jc w:val="right"/>
              <w:rPr>
                <w:color w:val="000000"/>
                <w:sz w:val="22"/>
                <w:szCs w:val="22"/>
              </w:rPr>
            </w:pPr>
            <w:r w:rsidRPr="0069102C">
              <w:rPr>
                <w:color w:val="000000"/>
                <w:sz w:val="22"/>
                <w:szCs w:val="22"/>
              </w:rPr>
              <w:t>1,0000</w:t>
            </w:r>
          </w:p>
        </w:tc>
        <w:tc>
          <w:tcPr>
            <w:tcW w:w="1084" w:type="dxa"/>
            <w:tcBorders>
              <w:top w:val="nil"/>
              <w:left w:val="nil"/>
              <w:bottom w:val="single" w:sz="4" w:space="0" w:color="auto"/>
              <w:right w:val="single" w:sz="4" w:space="0" w:color="auto"/>
            </w:tcBorders>
            <w:vAlign w:val="center"/>
            <w:hideMark/>
          </w:tcPr>
          <w:p w14:paraId="18A05395" w14:textId="77777777" w:rsidR="00220E3A" w:rsidRPr="0069102C" w:rsidRDefault="00220E3A" w:rsidP="00220E3A">
            <w:pPr>
              <w:jc w:val="center"/>
              <w:rPr>
                <w:color w:val="000000"/>
                <w:sz w:val="22"/>
                <w:szCs w:val="22"/>
              </w:rPr>
            </w:pPr>
            <w:r w:rsidRPr="0069102C">
              <w:rPr>
                <w:color w:val="000000"/>
                <w:sz w:val="22"/>
                <w:szCs w:val="22"/>
              </w:rPr>
              <w:t>cái</w:t>
            </w:r>
          </w:p>
        </w:tc>
      </w:tr>
      <w:tr w:rsidR="00220E3A" w:rsidRPr="0069102C" w14:paraId="30576845" w14:textId="77777777" w:rsidTr="00220E3A">
        <w:trPr>
          <w:trHeight w:val="600"/>
        </w:trPr>
        <w:tc>
          <w:tcPr>
            <w:tcW w:w="670" w:type="dxa"/>
            <w:tcBorders>
              <w:top w:val="nil"/>
              <w:left w:val="single" w:sz="4" w:space="0" w:color="auto"/>
              <w:bottom w:val="single" w:sz="4" w:space="0" w:color="auto"/>
              <w:right w:val="single" w:sz="4" w:space="0" w:color="auto"/>
            </w:tcBorders>
            <w:vAlign w:val="center"/>
            <w:hideMark/>
          </w:tcPr>
          <w:p w14:paraId="4D726AFD" w14:textId="77777777" w:rsidR="00220E3A" w:rsidRPr="0069102C" w:rsidRDefault="00220E3A" w:rsidP="00220E3A">
            <w:pPr>
              <w:jc w:val="center"/>
              <w:rPr>
                <w:color w:val="000000"/>
                <w:sz w:val="22"/>
                <w:szCs w:val="22"/>
              </w:rPr>
            </w:pPr>
            <w:r w:rsidRPr="0069102C">
              <w:rPr>
                <w:color w:val="000000"/>
                <w:sz w:val="22"/>
                <w:szCs w:val="22"/>
              </w:rPr>
              <w:t>27</w:t>
            </w:r>
          </w:p>
        </w:tc>
        <w:tc>
          <w:tcPr>
            <w:tcW w:w="4995" w:type="dxa"/>
            <w:tcBorders>
              <w:top w:val="nil"/>
              <w:left w:val="nil"/>
              <w:bottom w:val="single" w:sz="4" w:space="0" w:color="auto"/>
              <w:right w:val="single" w:sz="4" w:space="0" w:color="auto"/>
            </w:tcBorders>
            <w:vAlign w:val="center"/>
            <w:hideMark/>
          </w:tcPr>
          <w:p w14:paraId="397F4992" w14:textId="77777777" w:rsidR="00220E3A" w:rsidRPr="0069102C" w:rsidRDefault="00220E3A" w:rsidP="00220E3A">
            <w:pPr>
              <w:jc w:val="left"/>
              <w:rPr>
                <w:color w:val="000000"/>
                <w:sz w:val="22"/>
                <w:szCs w:val="22"/>
              </w:rPr>
            </w:pPr>
            <w:r w:rsidRPr="0069102C">
              <w:rPr>
                <w:color w:val="000000"/>
                <w:sz w:val="22"/>
                <w:szCs w:val="22"/>
              </w:rPr>
              <w:t>Dây tiếp địa M95</w:t>
            </w:r>
          </w:p>
        </w:tc>
        <w:tc>
          <w:tcPr>
            <w:tcW w:w="1707" w:type="dxa"/>
            <w:tcBorders>
              <w:top w:val="nil"/>
              <w:left w:val="nil"/>
              <w:bottom w:val="single" w:sz="4" w:space="0" w:color="auto"/>
              <w:right w:val="single" w:sz="4" w:space="0" w:color="auto"/>
            </w:tcBorders>
            <w:vAlign w:val="center"/>
            <w:hideMark/>
          </w:tcPr>
          <w:p w14:paraId="633641D3" w14:textId="77777777" w:rsidR="00220E3A" w:rsidRPr="0069102C" w:rsidRDefault="00220E3A" w:rsidP="00220E3A">
            <w:pPr>
              <w:jc w:val="center"/>
              <w:rPr>
                <w:color w:val="000000"/>
                <w:sz w:val="22"/>
                <w:szCs w:val="22"/>
              </w:rPr>
            </w:pPr>
            <w:r w:rsidRPr="0069102C">
              <w:rPr>
                <w:color w:val="000000"/>
                <w:sz w:val="22"/>
                <w:szCs w:val="22"/>
              </w:rPr>
              <w:t>Mô tả kỹ thuật tại Chương V</w:t>
            </w:r>
          </w:p>
        </w:tc>
        <w:tc>
          <w:tcPr>
            <w:tcW w:w="1206" w:type="dxa"/>
            <w:tcBorders>
              <w:top w:val="nil"/>
              <w:left w:val="nil"/>
              <w:bottom w:val="single" w:sz="4" w:space="0" w:color="auto"/>
              <w:right w:val="single" w:sz="4" w:space="0" w:color="auto"/>
            </w:tcBorders>
            <w:vAlign w:val="center"/>
            <w:hideMark/>
          </w:tcPr>
          <w:p w14:paraId="3388290C" w14:textId="77777777" w:rsidR="00220E3A" w:rsidRPr="0069102C" w:rsidRDefault="00220E3A" w:rsidP="00220E3A">
            <w:pPr>
              <w:jc w:val="right"/>
              <w:rPr>
                <w:color w:val="000000"/>
                <w:sz w:val="22"/>
                <w:szCs w:val="22"/>
              </w:rPr>
            </w:pPr>
            <w:r w:rsidRPr="0069102C">
              <w:rPr>
                <w:color w:val="000000"/>
                <w:sz w:val="22"/>
                <w:szCs w:val="22"/>
              </w:rPr>
              <w:t>61,0000</w:t>
            </w:r>
          </w:p>
        </w:tc>
        <w:tc>
          <w:tcPr>
            <w:tcW w:w="1084" w:type="dxa"/>
            <w:tcBorders>
              <w:top w:val="nil"/>
              <w:left w:val="nil"/>
              <w:bottom w:val="single" w:sz="4" w:space="0" w:color="auto"/>
              <w:right w:val="single" w:sz="4" w:space="0" w:color="auto"/>
            </w:tcBorders>
            <w:vAlign w:val="center"/>
            <w:hideMark/>
          </w:tcPr>
          <w:p w14:paraId="099B92B2" w14:textId="77777777" w:rsidR="00220E3A" w:rsidRPr="0069102C" w:rsidRDefault="00220E3A" w:rsidP="00220E3A">
            <w:pPr>
              <w:jc w:val="center"/>
              <w:rPr>
                <w:color w:val="000000"/>
                <w:sz w:val="22"/>
                <w:szCs w:val="22"/>
              </w:rPr>
            </w:pPr>
            <w:r w:rsidRPr="0069102C">
              <w:rPr>
                <w:color w:val="000000"/>
                <w:sz w:val="22"/>
                <w:szCs w:val="22"/>
              </w:rPr>
              <w:t>mét</w:t>
            </w:r>
          </w:p>
        </w:tc>
      </w:tr>
      <w:tr w:rsidR="00220E3A" w:rsidRPr="0069102C" w14:paraId="28902BAA" w14:textId="77777777" w:rsidTr="00220E3A">
        <w:trPr>
          <w:trHeight w:val="600"/>
        </w:trPr>
        <w:tc>
          <w:tcPr>
            <w:tcW w:w="670" w:type="dxa"/>
            <w:tcBorders>
              <w:top w:val="nil"/>
              <w:left w:val="single" w:sz="4" w:space="0" w:color="auto"/>
              <w:bottom w:val="single" w:sz="4" w:space="0" w:color="auto"/>
              <w:right w:val="single" w:sz="4" w:space="0" w:color="auto"/>
            </w:tcBorders>
            <w:vAlign w:val="center"/>
            <w:hideMark/>
          </w:tcPr>
          <w:p w14:paraId="2447DBFC" w14:textId="77777777" w:rsidR="00220E3A" w:rsidRPr="0069102C" w:rsidRDefault="00220E3A" w:rsidP="00220E3A">
            <w:pPr>
              <w:jc w:val="center"/>
              <w:rPr>
                <w:color w:val="000000"/>
                <w:sz w:val="22"/>
                <w:szCs w:val="22"/>
              </w:rPr>
            </w:pPr>
            <w:r w:rsidRPr="0069102C">
              <w:rPr>
                <w:color w:val="000000"/>
                <w:sz w:val="22"/>
                <w:szCs w:val="22"/>
              </w:rPr>
              <w:t>28</w:t>
            </w:r>
          </w:p>
        </w:tc>
        <w:tc>
          <w:tcPr>
            <w:tcW w:w="4995" w:type="dxa"/>
            <w:tcBorders>
              <w:top w:val="nil"/>
              <w:left w:val="nil"/>
              <w:bottom w:val="single" w:sz="4" w:space="0" w:color="auto"/>
              <w:right w:val="single" w:sz="4" w:space="0" w:color="auto"/>
            </w:tcBorders>
            <w:vAlign w:val="center"/>
            <w:hideMark/>
          </w:tcPr>
          <w:p w14:paraId="73CF1FDF" w14:textId="77777777" w:rsidR="00220E3A" w:rsidRPr="0069102C" w:rsidRDefault="00220E3A" w:rsidP="00220E3A">
            <w:pPr>
              <w:jc w:val="left"/>
              <w:rPr>
                <w:color w:val="000000"/>
                <w:sz w:val="22"/>
                <w:szCs w:val="22"/>
              </w:rPr>
            </w:pPr>
            <w:r w:rsidRPr="0069102C">
              <w:rPr>
                <w:color w:val="000000"/>
                <w:sz w:val="22"/>
                <w:szCs w:val="22"/>
              </w:rPr>
              <w:t>Đầu cốt M95</w:t>
            </w:r>
          </w:p>
        </w:tc>
        <w:tc>
          <w:tcPr>
            <w:tcW w:w="1707" w:type="dxa"/>
            <w:tcBorders>
              <w:top w:val="nil"/>
              <w:left w:val="nil"/>
              <w:bottom w:val="single" w:sz="4" w:space="0" w:color="auto"/>
              <w:right w:val="single" w:sz="4" w:space="0" w:color="auto"/>
            </w:tcBorders>
            <w:vAlign w:val="center"/>
            <w:hideMark/>
          </w:tcPr>
          <w:p w14:paraId="6C06993B" w14:textId="77777777" w:rsidR="00220E3A" w:rsidRPr="0069102C" w:rsidRDefault="00220E3A" w:rsidP="00220E3A">
            <w:pPr>
              <w:jc w:val="center"/>
              <w:rPr>
                <w:color w:val="000000"/>
                <w:sz w:val="22"/>
                <w:szCs w:val="22"/>
              </w:rPr>
            </w:pPr>
            <w:r w:rsidRPr="0069102C">
              <w:rPr>
                <w:color w:val="000000"/>
                <w:sz w:val="22"/>
                <w:szCs w:val="22"/>
              </w:rPr>
              <w:t>Mô tả kỹ thuật tại Chương V</w:t>
            </w:r>
          </w:p>
        </w:tc>
        <w:tc>
          <w:tcPr>
            <w:tcW w:w="1206" w:type="dxa"/>
            <w:tcBorders>
              <w:top w:val="nil"/>
              <w:left w:val="nil"/>
              <w:bottom w:val="single" w:sz="4" w:space="0" w:color="auto"/>
              <w:right w:val="single" w:sz="4" w:space="0" w:color="auto"/>
            </w:tcBorders>
            <w:vAlign w:val="center"/>
            <w:hideMark/>
          </w:tcPr>
          <w:p w14:paraId="543169F0" w14:textId="77777777" w:rsidR="00220E3A" w:rsidRPr="0069102C" w:rsidRDefault="00220E3A" w:rsidP="00220E3A">
            <w:pPr>
              <w:jc w:val="right"/>
              <w:rPr>
                <w:color w:val="000000"/>
                <w:sz w:val="22"/>
                <w:szCs w:val="22"/>
              </w:rPr>
            </w:pPr>
            <w:r w:rsidRPr="0069102C">
              <w:rPr>
                <w:color w:val="000000"/>
                <w:sz w:val="22"/>
                <w:szCs w:val="22"/>
              </w:rPr>
              <w:t>36,0000</w:t>
            </w:r>
          </w:p>
        </w:tc>
        <w:tc>
          <w:tcPr>
            <w:tcW w:w="1084" w:type="dxa"/>
            <w:tcBorders>
              <w:top w:val="nil"/>
              <w:left w:val="nil"/>
              <w:bottom w:val="single" w:sz="4" w:space="0" w:color="auto"/>
              <w:right w:val="single" w:sz="4" w:space="0" w:color="auto"/>
            </w:tcBorders>
            <w:vAlign w:val="center"/>
            <w:hideMark/>
          </w:tcPr>
          <w:p w14:paraId="06B9FF9F" w14:textId="77777777" w:rsidR="00220E3A" w:rsidRPr="0069102C" w:rsidRDefault="00220E3A" w:rsidP="00220E3A">
            <w:pPr>
              <w:jc w:val="center"/>
              <w:rPr>
                <w:color w:val="000000"/>
                <w:sz w:val="22"/>
                <w:szCs w:val="22"/>
              </w:rPr>
            </w:pPr>
            <w:r w:rsidRPr="0069102C">
              <w:rPr>
                <w:color w:val="000000"/>
                <w:sz w:val="22"/>
                <w:szCs w:val="22"/>
              </w:rPr>
              <w:t>cái</w:t>
            </w:r>
          </w:p>
        </w:tc>
      </w:tr>
      <w:tr w:rsidR="00220E3A" w:rsidRPr="0069102C" w14:paraId="77E6736E" w14:textId="77777777" w:rsidTr="00220E3A">
        <w:trPr>
          <w:trHeight w:val="600"/>
        </w:trPr>
        <w:tc>
          <w:tcPr>
            <w:tcW w:w="670" w:type="dxa"/>
            <w:tcBorders>
              <w:top w:val="nil"/>
              <w:left w:val="single" w:sz="4" w:space="0" w:color="auto"/>
              <w:bottom w:val="single" w:sz="4" w:space="0" w:color="auto"/>
              <w:right w:val="single" w:sz="4" w:space="0" w:color="auto"/>
            </w:tcBorders>
            <w:vAlign w:val="center"/>
            <w:hideMark/>
          </w:tcPr>
          <w:p w14:paraId="3DE7D560" w14:textId="77777777" w:rsidR="00220E3A" w:rsidRPr="0069102C" w:rsidRDefault="00220E3A" w:rsidP="00220E3A">
            <w:pPr>
              <w:jc w:val="center"/>
              <w:rPr>
                <w:color w:val="000000"/>
                <w:sz w:val="22"/>
                <w:szCs w:val="22"/>
              </w:rPr>
            </w:pPr>
            <w:r w:rsidRPr="0069102C">
              <w:rPr>
                <w:color w:val="000000"/>
                <w:sz w:val="22"/>
                <w:szCs w:val="22"/>
              </w:rPr>
              <w:t>29</w:t>
            </w:r>
          </w:p>
        </w:tc>
        <w:tc>
          <w:tcPr>
            <w:tcW w:w="4995" w:type="dxa"/>
            <w:tcBorders>
              <w:top w:val="nil"/>
              <w:left w:val="nil"/>
              <w:bottom w:val="single" w:sz="4" w:space="0" w:color="auto"/>
              <w:right w:val="single" w:sz="4" w:space="0" w:color="auto"/>
            </w:tcBorders>
            <w:vAlign w:val="center"/>
            <w:hideMark/>
          </w:tcPr>
          <w:p w14:paraId="01F19BB2" w14:textId="77777777" w:rsidR="00220E3A" w:rsidRPr="0069102C" w:rsidRDefault="00220E3A" w:rsidP="00220E3A">
            <w:pPr>
              <w:jc w:val="left"/>
              <w:rPr>
                <w:color w:val="000000"/>
                <w:sz w:val="22"/>
                <w:szCs w:val="22"/>
              </w:rPr>
            </w:pPr>
            <w:r w:rsidRPr="0069102C">
              <w:rPr>
                <w:color w:val="000000"/>
                <w:sz w:val="22"/>
                <w:szCs w:val="22"/>
              </w:rPr>
              <w:t>Dây tiếp địa vỏ cáp nhị thứ 1x2,5mm</w:t>
            </w:r>
          </w:p>
        </w:tc>
        <w:tc>
          <w:tcPr>
            <w:tcW w:w="1707" w:type="dxa"/>
            <w:tcBorders>
              <w:top w:val="nil"/>
              <w:left w:val="nil"/>
              <w:bottom w:val="single" w:sz="4" w:space="0" w:color="auto"/>
              <w:right w:val="single" w:sz="4" w:space="0" w:color="auto"/>
            </w:tcBorders>
            <w:vAlign w:val="center"/>
            <w:hideMark/>
          </w:tcPr>
          <w:p w14:paraId="2CEEAAA5" w14:textId="77777777" w:rsidR="00220E3A" w:rsidRPr="0069102C" w:rsidRDefault="00220E3A" w:rsidP="00220E3A">
            <w:pPr>
              <w:jc w:val="center"/>
              <w:rPr>
                <w:color w:val="000000"/>
                <w:sz w:val="22"/>
                <w:szCs w:val="22"/>
              </w:rPr>
            </w:pPr>
            <w:r w:rsidRPr="0069102C">
              <w:rPr>
                <w:color w:val="000000"/>
                <w:sz w:val="22"/>
                <w:szCs w:val="22"/>
              </w:rPr>
              <w:t>Mô tả kỹ thuật tại Chương V</w:t>
            </w:r>
          </w:p>
        </w:tc>
        <w:tc>
          <w:tcPr>
            <w:tcW w:w="1206" w:type="dxa"/>
            <w:tcBorders>
              <w:top w:val="nil"/>
              <w:left w:val="nil"/>
              <w:bottom w:val="single" w:sz="4" w:space="0" w:color="auto"/>
              <w:right w:val="single" w:sz="4" w:space="0" w:color="auto"/>
            </w:tcBorders>
            <w:vAlign w:val="center"/>
            <w:hideMark/>
          </w:tcPr>
          <w:p w14:paraId="5B155183" w14:textId="182C8F8E" w:rsidR="00220E3A" w:rsidRPr="0069102C" w:rsidRDefault="0053524A" w:rsidP="00220E3A">
            <w:pPr>
              <w:jc w:val="right"/>
              <w:rPr>
                <w:color w:val="FF0000"/>
                <w:sz w:val="22"/>
                <w:szCs w:val="22"/>
              </w:rPr>
            </w:pPr>
            <w:r w:rsidRPr="0069102C">
              <w:rPr>
                <w:color w:val="FF0000"/>
                <w:sz w:val="22"/>
                <w:szCs w:val="22"/>
              </w:rPr>
              <w:t>4</w:t>
            </w:r>
            <w:r w:rsidR="00220E3A" w:rsidRPr="0069102C">
              <w:rPr>
                <w:color w:val="FF0000"/>
                <w:sz w:val="22"/>
                <w:szCs w:val="22"/>
              </w:rPr>
              <w:t>00,0000</w:t>
            </w:r>
          </w:p>
        </w:tc>
        <w:tc>
          <w:tcPr>
            <w:tcW w:w="1084" w:type="dxa"/>
            <w:tcBorders>
              <w:top w:val="nil"/>
              <w:left w:val="nil"/>
              <w:bottom w:val="single" w:sz="4" w:space="0" w:color="auto"/>
              <w:right w:val="single" w:sz="4" w:space="0" w:color="auto"/>
            </w:tcBorders>
            <w:vAlign w:val="center"/>
            <w:hideMark/>
          </w:tcPr>
          <w:p w14:paraId="5BE4E9B4" w14:textId="77777777" w:rsidR="00220E3A" w:rsidRPr="0069102C" w:rsidRDefault="00220E3A" w:rsidP="00220E3A">
            <w:pPr>
              <w:jc w:val="center"/>
              <w:rPr>
                <w:color w:val="000000"/>
                <w:sz w:val="22"/>
                <w:szCs w:val="22"/>
              </w:rPr>
            </w:pPr>
            <w:r w:rsidRPr="0069102C">
              <w:rPr>
                <w:color w:val="000000"/>
                <w:sz w:val="22"/>
                <w:szCs w:val="22"/>
              </w:rPr>
              <w:t>mét</w:t>
            </w:r>
          </w:p>
        </w:tc>
      </w:tr>
      <w:tr w:rsidR="00220E3A" w:rsidRPr="0069102C" w14:paraId="65BD5ADC" w14:textId="77777777" w:rsidTr="00220E3A">
        <w:trPr>
          <w:trHeight w:val="600"/>
        </w:trPr>
        <w:tc>
          <w:tcPr>
            <w:tcW w:w="670" w:type="dxa"/>
            <w:tcBorders>
              <w:top w:val="nil"/>
              <w:left w:val="single" w:sz="4" w:space="0" w:color="auto"/>
              <w:bottom w:val="single" w:sz="4" w:space="0" w:color="auto"/>
              <w:right w:val="single" w:sz="4" w:space="0" w:color="auto"/>
            </w:tcBorders>
            <w:vAlign w:val="center"/>
            <w:hideMark/>
          </w:tcPr>
          <w:p w14:paraId="5EE74961" w14:textId="77777777" w:rsidR="00220E3A" w:rsidRPr="0069102C" w:rsidRDefault="00220E3A" w:rsidP="00220E3A">
            <w:pPr>
              <w:jc w:val="center"/>
              <w:rPr>
                <w:color w:val="000000"/>
                <w:sz w:val="22"/>
                <w:szCs w:val="22"/>
              </w:rPr>
            </w:pPr>
            <w:r w:rsidRPr="0069102C">
              <w:rPr>
                <w:color w:val="000000"/>
                <w:sz w:val="22"/>
                <w:szCs w:val="22"/>
              </w:rPr>
              <w:t>30</w:t>
            </w:r>
          </w:p>
        </w:tc>
        <w:tc>
          <w:tcPr>
            <w:tcW w:w="4995" w:type="dxa"/>
            <w:tcBorders>
              <w:top w:val="nil"/>
              <w:left w:val="nil"/>
              <w:bottom w:val="single" w:sz="4" w:space="0" w:color="auto"/>
              <w:right w:val="single" w:sz="4" w:space="0" w:color="auto"/>
            </w:tcBorders>
            <w:vAlign w:val="center"/>
            <w:hideMark/>
          </w:tcPr>
          <w:p w14:paraId="69F70958" w14:textId="77777777" w:rsidR="00220E3A" w:rsidRPr="0069102C" w:rsidRDefault="00220E3A" w:rsidP="00220E3A">
            <w:pPr>
              <w:jc w:val="left"/>
              <w:rPr>
                <w:color w:val="000000"/>
                <w:sz w:val="22"/>
                <w:szCs w:val="22"/>
              </w:rPr>
            </w:pPr>
            <w:r w:rsidRPr="0069102C">
              <w:rPr>
                <w:color w:val="000000"/>
                <w:sz w:val="22"/>
                <w:szCs w:val="22"/>
              </w:rPr>
              <w:t>Dây Cu/PVC 1x1.5mm2</w:t>
            </w:r>
          </w:p>
        </w:tc>
        <w:tc>
          <w:tcPr>
            <w:tcW w:w="1707" w:type="dxa"/>
            <w:tcBorders>
              <w:top w:val="nil"/>
              <w:left w:val="nil"/>
              <w:bottom w:val="single" w:sz="4" w:space="0" w:color="auto"/>
              <w:right w:val="single" w:sz="4" w:space="0" w:color="auto"/>
            </w:tcBorders>
            <w:vAlign w:val="center"/>
            <w:hideMark/>
          </w:tcPr>
          <w:p w14:paraId="452E5F84" w14:textId="77777777" w:rsidR="00220E3A" w:rsidRPr="0069102C" w:rsidRDefault="00220E3A" w:rsidP="00220E3A">
            <w:pPr>
              <w:jc w:val="center"/>
              <w:rPr>
                <w:color w:val="000000"/>
                <w:sz w:val="22"/>
                <w:szCs w:val="22"/>
              </w:rPr>
            </w:pPr>
            <w:r w:rsidRPr="0069102C">
              <w:rPr>
                <w:color w:val="000000"/>
                <w:sz w:val="22"/>
                <w:szCs w:val="22"/>
              </w:rPr>
              <w:t>Mô tả kỹ thuật tại Chương V</w:t>
            </w:r>
          </w:p>
        </w:tc>
        <w:tc>
          <w:tcPr>
            <w:tcW w:w="1206" w:type="dxa"/>
            <w:tcBorders>
              <w:top w:val="nil"/>
              <w:left w:val="nil"/>
              <w:bottom w:val="single" w:sz="4" w:space="0" w:color="auto"/>
              <w:right w:val="single" w:sz="4" w:space="0" w:color="auto"/>
            </w:tcBorders>
            <w:vAlign w:val="center"/>
            <w:hideMark/>
          </w:tcPr>
          <w:p w14:paraId="1F133009" w14:textId="35442F63" w:rsidR="00220E3A" w:rsidRPr="0069102C" w:rsidRDefault="0053524A" w:rsidP="00220E3A">
            <w:pPr>
              <w:jc w:val="right"/>
              <w:rPr>
                <w:color w:val="FF0000"/>
                <w:sz w:val="22"/>
                <w:szCs w:val="22"/>
              </w:rPr>
            </w:pPr>
            <w:r w:rsidRPr="0069102C">
              <w:rPr>
                <w:color w:val="FF0000"/>
                <w:sz w:val="22"/>
                <w:szCs w:val="22"/>
              </w:rPr>
              <w:t>1</w:t>
            </w:r>
            <w:r w:rsidR="00220E3A" w:rsidRPr="0069102C">
              <w:rPr>
                <w:color w:val="FF0000"/>
                <w:sz w:val="22"/>
                <w:szCs w:val="22"/>
              </w:rPr>
              <w:t>00,0000</w:t>
            </w:r>
          </w:p>
        </w:tc>
        <w:tc>
          <w:tcPr>
            <w:tcW w:w="1084" w:type="dxa"/>
            <w:tcBorders>
              <w:top w:val="nil"/>
              <w:left w:val="nil"/>
              <w:bottom w:val="single" w:sz="4" w:space="0" w:color="auto"/>
              <w:right w:val="single" w:sz="4" w:space="0" w:color="auto"/>
            </w:tcBorders>
            <w:vAlign w:val="center"/>
            <w:hideMark/>
          </w:tcPr>
          <w:p w14:paraId="3E267E05" w14:textId="77777777" w:rsidR="00220E3A" w:rsidRPr="0069102C" w:rsidRDefault="00220E3A" w:rsidP="00220E3A">
            <w:pPr>
              <w:jc w:val="center"/>
              <w:rPr>
                <w:color w:val="000000"/>
                <w:sz w:val="22"/>
                <w:szCs w:val="22"/>
              </w:rPr>
            </w:pPr>
            <w:r w:rsidRPr="0069102C">
              <w:rPr>
                <w:color w:val="000000"/>
                <w:sz w:val="22"/>
                <w:szCs w:val="22"/>
              </w:rPr>
              <w:t>mét</w:t>
            </w:r>
          </w:p>
        </w:tc>
      </w:tr>
      <w:tr w:rsidR="00220E3A" w:rsidRPr="0069102C" w14:paraId="4621D5C4" w14:textId="77777777" w:rsidTr="00220E3A">
        <w:trPr>
          <w:trHeight w:val="600"/>
        </w:trPr>
        <w:tc>
          <w:tcPr>
            <w:tcW w:w="670" w:type="dxa"/>
            <w:tcBorders>
              <w:top w:val="nil"/>
              <w:left w:val="single" w:sz="4" w:space="0" w:color="auto"/>
              <w:bottom w:val="single" w:sz="4" w:space="0" w:color="auto"/>
              <w:right w:val="single" w:sz="4" w:space="0" w:color="auto"/>
            </w:tcBorders>
            <w:vAlign w:val="center"/>
            <w:hideMark/>
          </w:tcPr>
          <w:p w14:paraId="2C5389FB" w14:textId="77777777" w:rsidR="00220E3A" w:rsidRPr="0069102C" w:rsidRDefault="00220E3A" w:rsidP="00220E3A">
            <w:pPr>
              <w:jc w:val="center"/>
              <w:rPr>
                <w:color w:val="000000"/>
                <w:sz w:val="22"/>
                <w:szCs w:val="22"/>
              </w:rPr>
            </w:pPr>
            <w:r w:rsidRPr="0069102C">
              <w:rPr>
                <w:color w:val="000000"/>
                <w:sz w:val="22"/>
                <w:szCs w:val="22"/>
              </w:rPr>
              <w:t>31</w:t>
            </w:r>
          </w:p>
        </w:tc>
        <w:tc>
          <w:tcPr>
            <w:tcW w:w="4995" w:type="dxa"/>
            <w:tcBorders>
              <w:top w:val="nil"/>
              <w:left w:val="nil"/>
              <w:bottom w:val="single" w:sz="4" w:space="0" w:color="auto"/>
              <w:right w:val="single" w:sz="4" w:space="0" w:color="auto"/>
            </w:tcBorders>
            <w:vAlign w:val="center"/>
            <w:hideMark/>
          </w:tcPr>
          <w:p w14:paraId="1BE136C8" w14:textId="77777777" w:rsidR="00220E3A" w:rsidRPr="0069102C" w:rsidRDefault="00220E3A" w:rsidP="00220E3A">
            <w:pPr>
              <w:jc w:val="left"/>
              <w:rPr>
                <w:color w:val="000000"/>
                <w:sz w:val="22"/>
                <w:szCs w:val="22"/>
              </w:rPr>
            </w:pPr>
            <w:r w:rsidRPr="0069102C">
              <w:rPr>
                <w:color w:val="000000"/>
                <w:sz w:val="22"/>
                <w:szCs w:val="22"/>
              </w:rPr>
              <w:t>Cáp Cu/XLPE/PVC 3x95+1x70mm2</w:t>
            </w:r>
          </w:p>
        </w:tc>
        <w:tc>
          <w:tcPr>
            <w:tcW w:w="1707" w:type="dxa"/>
            <w:tcBorders>
              <w:top w:val="nil"/>
              <w:left w:val="nil"/>
              <w:bottom w:val="single" w:sz="4" w:space="0" w:color="auto"/>
              <w:right w:val="single" w:sz="4" w:space="0" w:color="auto"/>
            </w:tcBorders>
            <w:vAlign w:val="center"/>
            <w:hideMark/>
          </w:tcPr>
          <w:p w14:paraId="29FF4CE8" w14:textId="77777777" w:rsidR="00220E3A" w:rsidRPr="0069102C" w:rsidRDefault="00220E3A" w:rsidP="00220E3A">
            <w:pPr>
              <w:jc w:val="center"/>
              <w:rPr>
                <w:color w:val="000000"/>
                <w:sz w:val="22"/>
                <w:szCs w:val="22"/>
              </w:rPr>
            </w:pPr>
            <w:r w:rsidRPr="0069102C">
              <w:rPr>
                <w:color w:val="000000"/>
                <w:sz w:val="22"/>
                <w:szCs w:val="22"/>
              </w:rPr>
              <w:t>Mô tả kỹ thuật tại Chương V</w:t>
            </w:r>
          </w:p>
        </w:tc>
        <w:tc>
          <w:tcPr>
            <w:tcW w:w="1206" w:type="dxa"/>
            <w:tcBorders>
              <w:top w:val="nil"/>
              <w:left w:val="nil"/>
              <w:bottom w:val="single" w:sz="4" w:space="0" w:color="auto"/>
              <w:right w:val="single" w:sz="4" w:space="0" w:color="auto"/>
            </w:tcBorders>
            <w:vAlign w:val="center"/>
            <w:hideMark/>
          </w:tcPr>
          <w:p w14:paraId="4236273D" w14:textId="77777777" w:rsidR="00220E3A" w:rsidRPr="0069102C" w:rsidRDefault="00220E3A" w:rsidP="00220E3A">
            <w:pPr>
              <w:jc w:val="right"/>
              <w:rPr>
                <w:color w:val="000000"/>
                <w:sz w:val="22"/>
                <w:szCs w:val="22"/>
              </w:rPr>
            </w:pPr>
            <w:r w:rsidRPr="0069102C">
              <w:rPr>
                <w:color w:val="000000"/>
                <w:sz w:val="22"/>
                <w:szCs w:val="22"/>
              </w:rPr>
              <w:t>80,0000</w:t>
            </w:r>
          </w:p>
        </w:tc>
        <w:tc>
          <w:tcPr>
            <w:tcW w:w="1084" w:type="dxa"/>
            <w:tcBorders>
              <w:top w:val="nil"/>
              <w:left w:val="nil"/>
              <w:bottom w:val="single" w:sz="4" w:space="0" w:color="auto"/>
              <w:right w:val="single" w:sz="4" w:space="0" w:color="auto"/>
            </w:tcBorders>
            <w:vAlign w:val="center"/>
            <w:hideMark/>
          </w:tcPr>
          <w:p w14:paraId="328C2986" w14:textId="77777777" w:rsidR="00220E3A" w:rsidRPr="0069102C" w:rsidRDefault="00220E3A" w:rsidP="00220E3A">
            <w:pPr>
              <w:jc w:val="center"/>
              <w:rPr>
                <w:color w:val="000000"/>
                <w:sz w:val="22"/>
                <w:szCs w:val="22"/>
              </w:rPr>
            </w:pPr>
            <w:r w:rsidRPr="0069102C">
              <w:rPr>
                <w:color w:val="000000"/>
                <w:sz w:val="22"/>
                <w:szCs w:val="22"/>
              </w:rPr>
              <w:t>mét</w:t>
            </w:r>
          </w:p>
        </w:tc>
      </w:tr>
      <w:tr w:rsidR="00220E3A" w:rsidRPr="0069102C" w14:paraId="4D8444DE" w14:textId="77777777" w:rsidTr="00220E3A">
        <w:trPr>
          <w:trHeight w:val="600"/>
        </w:trPr>
        <w:tc>
          <w:tcPr>
            <w:tcW w:w="670" w:type="dxa"/>
            <w:tcBorders>
              <w:top w:val="nil"/>
              <w:left w:val="single" w:sz="4" w:space="0" w:color="auto"/>
              <w:bottom w:val="single" w:sz="4" w:space="0" w:color="auto"/>
              <w:right w:val="single" w:sz="4" w:space="0" w:color="auto"/>
            </w:tcBorders>
            <w:vAlign w:val="center"/>
            <w:hideMark/>
          </w:tcPr>
          <w:p w14:paraId="1B12A31C" w14:textId="77777777" w:rsidR="00220E3A" w:rsidRPr="0069102C" w:rsidRDefault="00220E3A" w:rsidP="00220E3A">
            <w:pPr>
              <w:jc w:val="center"/>
              <w:rPr>
                <w:color w:val="000000"/>
                <w:sz w:val="22"/>
                <w:szCs w:val="22"/>
              </w:rPr>
            </w:pPr>
            <w:r w:rsidRPr="0069102C">
              <w:rPr>
                <w:color w:val="000000"/>
                <w:sz w:val="22"/>
                <w:szCs w:val="22"/>
              </w:rPr>
              <w:t>32</w:t>
            </w:r>
          </w:p>
        </w:tc>
        <w:tc>
          <w:tcPr>
            <w:tcW w:w="4995" w:type="dxa"/>
            <w:tcBorders>
              <w:top w:val="nil"/>
              <w:left w:val="nil"/>
              <w:bottom w:val="single" w:sz="4" w:space="0" w:color="auto"/>
              <w:right w:val="single" w:sz="4" w:space="0" w:color="auto"/>
            </w:tcBorders>
            <w:vAlign w:val="center"/>
            <w:hideMark/>
          </w:tcPr>
          <w:p w14:paraId="35083A05" w14:textId="20E700BE" w:rsidR="00220E3A" w:rsidRPr="0069102C" w:rsidRDefault="00220E3A" w:rsidP="00220E3A">
            <w:pPr>
              <w:jc w:val="left"/>
              <w:rPr>
                <w:color w:val="000000"/>
                <w:sz w:val="22"/>
                <w:szCs w:val="22"/>
              </w:rPr>
            </w:pPr>
            <w:r w:rsidRPr="0069102C">
              <w:rPr>
                <w:color w:val="000000"/>
                <w:sz w:val="22"/>
                <w:szCs w:val="22"/>
              </w:rPr>
              <w:t>Ốc siếp cáp nhựa M25</w:t>
            </w:r>
          </w:p>
        </w:tc>
        <w:tc>
          <w:tcPr>
            <w:tcW w:w="1707" w:type="dxa"/>
            <w:tcBorders>
              <w:top w:val="nil"/>
              <w:left w:val="nil"/>
              <w:bottom w:val="single" w:sz="4" w:space="0" w:color="auto"/>
              <w:right w:val="single" w:sz="4" w:space="0" w:color="auto"/>
            </w:tcBorders>
            <w:vAlign w:val="center"/>
            <w:hideMark/>
          </w:tcPr>
          <w:p w14:paraId="17A6AB49" w14:textId="77777777" w:rsidR="00220E3A" w:rsidRPr="0069102C" w:rsidRDefault="00220E3A" w:rsidP="00220E3A">
            <w:pPr>
              <w:jc w:val="center"/>
              <w:rPr>
                <w:color w:val="000000"/>
                <w:sz w:val="22"/>
                <w:szCs w:val="22"/>
              </w:rPr>
            </w:pPr>
            <w:r w:rsidRPr="0069102C">
              <w:rPr>
                <w:color w:val="000000"/>
                <w:sz w:val="22"/>
                <w:szCs w:val="22"/>
              </w:rPr>
              <w:t>Mô tả kỹ thuật tại Chương V</w:t>
            </w:r>
          </w:p>
        </w:tc>
        <w:tc>
          <w:tcPr>
            <w:tcW w:w="1206" w:type="dxa"/>
            <w:tcBorders>
              <w:top w:val="nil"/>
              <w:left w:val="nil"/>
              <w:bottom w:val="single" w:sz="4" w:space="0" w:color="auto"/>
              <w:right w:val="single" w:sz="4" w:space="0" w:color="auto"/>
            </w:tcBorders>
            <w:vAlign w:val="center"/>
            <w:hideMark/>
          </w:tcPr>
          <w:p w14:paraId="7005BE59" w14:textId="77777777" w:rsidR="00220E3A" w:rsidRPr="0069102C" w:rsidRDefault="00220E3A" w:rsidP="00220E3A">
            <w:pPr>
              <w:jc w:val="right"/>
              <w:rPr>
                <w:color w:val="000000"/>
                <w:sz w:val="22"/>
                <w:szCs w:val="22"/>
              </w:rPr>
            </w:pPr>
            <w:r w:rsidRPr="0069102C">
              <w:rPr>
                <w:color w:val="000000"/>
                <w:sz w:val="22"/>
                <w:szCs w:val="22"/>
              </w:rPr>
              <w:t>50,0000</w:t>
            </w:r>
          </w:p>
        </w:tc>
        <w:tc>
          <w:tcPr>
            <w:tcW w:w="1084" w:type="dxa"/>
            <w:tcBorders>
              <w:top w:val="nil"/>
              <w:left w:val="nil"/>
              <w:bottom w:val="single" w:sz="4" w:space="0" w:color="auto"/>
              <w:right w:val="single" w:sz="4" w:space="0" w:color="auto"/>
            </w:tcBorders>
            <w:vAlign w:val="center"/>
            <w:hideMark/>
          </w:tcPr>
          <w:p w14:paraId="27644A54" w14:textId="77777777" w:rsidR="00220E3A" w:rsidRPr="0069102C" w:rsidRDefault="00220E3A" w:rsidP="00220E3A">
            <w:pPr>
              <w:jc w:val="center"/>
              <w:rPr>
                <w:color w:val="000000"/>
                <w:sz w:val="22"/>
                <w:szCs w:val="22"/>
              </w:rPr>
            </w:pPr>
            <w:r w:rsidRPr="0069102C">
              <w:rPr>
                <w:color w:val="000000"/>
                <w:sz w:val="22"/>
                <w:szCs w:val="22"/>
              </w:rPr>
              <w:t>cái</w:t>
            </w:r>
          </w:p>
        </w:tc>
      </w:tr>
      <w:tr w:rsidR="00220E3A" w:rsidRPr="0069102C" w14:paraId="0358E77C" w14:textId="77777777" w:rsidTr="00220E3A">
        <w:trPr>
          <w:trHeight w:val="600"/>
        </w:trPr>
        <w:tc>
          <w:tcPr>
            <w:tcW w:w="670" w:type="dxa"/>
            <w:tcBorders>
              <w:top w:val="nil"/>
              <w:left w:val="single" w:sz="4" w:space="0" w:color="auto"/>
              <w:bottom w:val="single" w:sz="4" w:space="0" w:color="auto"/>
              <w:right w:val="single" w:sz="4" w:space="0" w:color="auto"/>
            </w:tcBorders>
            <w:vAlign w:val="center"/>
            <w:hideMark/>
          </w:tcPr>
          <w:p w14:paraId="6652D602" w14:textId="77777777" w:rsidR="00220E3A" w:rsidRPr="0069102C" w:rsidRDefault="00220E3A" w:rsidP="00220E3A">
            <w:pPr>
              <w:jc w:val="center"/>
              <w:rPr>
                <w:color w:val="000000"/>
                <w:sz w:val="22"/>
                <w:szCs w:val="22"/>
              </w:rPr>
            </w:pPr>
            <w:r w:rsidRPr="0069102C">
              <w:rPr>
                <w:color w:val="000000"/>
                <w:sz w:val="22"/>
                <w:szCs w:val="22"/>
              </w:rPr>
              <w:t>33</w:t>
            </w:r>
          </w:p>
        </w:tc>
        <w:tc>
          <w:tcPr>
            <w:tcW w:w="4995" w:type="dxa"/>
            <w:tcBorders>
              <w:top w:val="nil"/>
              <w:left w:val="nil"/>
              <w:bottom w:val="single" w:sz="4" w:space="0" w:color="auto"/>
              <w:right w:val="single" w:sz="4" w:space="0" w:color="auto"/>
            </w:tcBorders>
            <w:vAlign w:val="center"/>
            <w:hideMark/>
          </w:tcPr>
          <w:p w14:paraId="12E8F102" w14:textId="0BBD63B4" w:rsidR="00220E3A" w:rsidRPr="0069102C" w:rsidRDefault="00220E3A" w:rsidP="00220E3A">
            <w:pPr>
              <w:jc w:val="left"/>
              <w:rPr>
                <w:color w:val="000000"/>
                <w:sz w:val="22"/>
                <w:szCs w:val="22"/>
              </w:rPr>
            </w:pPr>
            <w:r w:rsidRPr="0069102C">
              <w:rPr>
                <w:color w:val="000000"/>
                <w:sz w:val="22"/>
                <w:szCs w:val="22"/>
              </w:rPr>
              <w:t>Ốc siếp cáp nhựa M27</w:t>
            </w:r>
          </w:p>
        </w:tc>
        <w:tc>
          <w:tcPr>
            <w:tcW w:w="1707" w:type="dxa"/>
            <w:tcBorders>
              <w:top w:val="nil"/>
              <w:left w:val="nil"/>
              <w:bottom w:val="single" w:sz="4" w:space="0" w:color="auto"/>
              <w:right w:val="single" w:sz="4" w:space="0" w:color="auto"/>
            </w:tcBorders>
            <w:vAlign w:val="center"/>
            <w:hideMark/>
          </w:tcPr>
          <w:p w14:paraId="0D728AE2" w14:textId="77777777" w:rsidR="00220E3A" w:rsidRPr="0069102C" w:rsidRDefault="00220E3A" w:rsidP="00220E3A">
            <w:pPr>
              <w:jc w:val="center"/>
              <w:rPr>
                <w:color w:val="000000"/>
                <w:sz w:val="22"/>
                <w:szCs w:val="22"/>
              </w:rPr>
            </w:pPr>
            <w:r w:rsidRPr="0069102C">
              <w:rPr>
                <w:color w:val="000000"/>
                <w:sz w:val="22"/>
                <w:szCs w:val="22"/>
              </w:rPr>
              <w:t>Mô tả kỹ thuật tại Chương V</w:t>
            </w:r>
          </w:p>
        </w:tc>
        <w:tc>
          <w:tcPr>
            <w:tcW w:w="1206" w:type="dxa"/>
            <w:tcBorders>
              <w:top w:val="nil"/>
              <w:left w:val="nil"/>
              <w:bottom w:val="single" w:sz="4" w:space="0" w:color="auto"/>
              <w:right w:val="single" w:sz="4" w:space="0" w:color="auto"/>
            </w:tcBorders>
            <w:vAlign w:val="center"/>
            <w:hideMark/>
          </w:tcPr>
          <w:p w14:paraId="7E46B991" w14:textId="77777777" w:rsidR="00220E3A" w:rsidRPr="0069102C" w:rsidRDefault="00220E3A" w:rsidP="00220E3A">
            <w:pPr>
              <w:jc w:val="right"/>
              <w:rPr>
                <w:color w:val="000000"/>
                <w:sz w:val="22"/>
                <w:szCs w:val="22"/>
              </w:rPr>
            </w:pPr>
            <w:r w:rsidRPr="0069102C">
              <w:rPr>
                <w:color w:val="000000"/>
                <w:sz w:val="22"/>
                <w:szCs w:val="22"/>
              </w:rPr>
              <w:t>50,0000</w:t>
            </w:r>
          </w:p>
        </w:tc>
        <w:tc>
          <w:tcPr>
            <w:tcW w:w="1084" w:type="dxa"/>
            <w:tcBorders>
              <w:top w:val="nil"/>
              <w:left w:val="nil"/>
              <w:bottom w:val="single" w:sz="4" w:space="0" w:color="auto"/>
              <w:right w:val="single" w:sz="4" w:space="0" w:color="auto"/>
            </w:tcBorders>
            <w:vAlign w:val="center"/>
            <w:hideMark/>
          </w:tcPr>
          <w:p w14:paraId="7A49FC17" w14:textId="77777777" w:rsidR="00220E3A" w:rsidRPr="0069102C" w:rsidRDefault="00220E3A" w:rsidP="00220E3A">
            <w:pPr>
              <w:jc w:val="center"/>
              <w:rPr>
                <w:color w:val="000000"/>
                <w:sz w:val="22"/>
                <w:szCs w:val="22"/>
              </w:rPr>
            </w:pPr>
            <w:r w:rsidRPr="0069102C">
              <w:rPr>
                <w:color w:val="000000"/>
                <w:sz w:val="22"/>
                <w:szCs w:val="22"/>
              </w:rPr>
              <w:t>cái</w:t>
            </w:r>
          </w:p>
        </w:tc>
      </w:tr>
      <w:tr w:rsidR="00220E3A" w:rsidRPr="0069102C" w14:paraId="3612278C" w14:textId="77777777" w:rsidTr="00220E3A">
        <w:trPr>
          <w:trHeight w:val="600"/>
        </w:trPr>
        <w:tc>
          <w:tcPr>
            <w:tcW w:w="670" w:type="dxa"/>
            <w:tcBorders>
              <w:top w:val="nil"/>
              <w:left w:val="single" w:sz="4" w:space="0" w:color="auto"/>
              <w:bottom w:val="single" w:sz="4" w:space="0" w:color="auto"/>
              <w:right w:val="single" w:sz="4" w:space="0" w:color="auto"/>
            </w:tcBorders>
            <w:vAlign w:val="center"/>
            <w:hideMark/>
          </w:tcPr>
          <w:p w14:paraId="04B52D88" w14:textId="77777777" w:rsidR="00220E3A" w:rsidRPr="0069102C" w:rsidRDefault="00220E3A" w:rsidP="00220E3A">
            <w:pPr>
              <w:jc w:val="center"/>
              <w:rPr>
                <w:color w:val="000000"/>
                <w:sz w:val="22"/>
                <w:szCs w:val="22"/>
              </w:rPr>
            </w:pPr>
            <w:r w:rsidRPr="0069102C">
              <w:rPr>
                <w:color w:val="000000"/>
                <w:sz w:val="22"/>
                <w:szCs w:val="22"/>
              </w:rPr>
              <w:t>34</w:t>
            </w:r>
          </w:p>
        </w:tc>
        <w:tc>
          <w:tcPr>
            <w:tcW w:w="4995" w:type="dxa"/>
            <w:tcBorders>
              <w:top w:val="nil"/>
              <w:left w:val="nil"/>
              <w:bottom w:val="single" w:sz="4" w:space="0" w:color="auto"/>
              <w:right w:val="single" w:sz="4" w:space="0" w:color="auto"/>
            </w:tcBorders>
            <w:vAlign w:val="center"/>
            <w:hideMark/>
          </w:tcPr>
          <w:p w14:paraId="35A077B3" w14:textId="77777777" w:rsidR="00220E3A" w:rsidRPr="0069102C" w:rsidRDefault="00220E3A" w:rsidP="00220E3A">
            <w:pPr>
              <w:jc w:val="left"/>
              <w:rPr>
                <w:color w:val="000000"/>
                <w:sz w:val="22"/>
                <w:szCs w:val="22"/>
              </w:rPr>
            </w:pPr>
            <w:r w:rsidRPr="0069102C">
              <w:rPr>
                <w:color w:val="000000"/>
                <w:sz w:val="22"/>
                <w:szCs w:val="22"/>
              </w:rPr>
              <w:t>Ống gen co nhiệt fi 30</w:t>
            </w:r>
          </w:p>
        </w:tc>
        <w:tc>
          <w:tcPr>
            <w:tcW w:w="1707" w:type="dxa"/>
            <w:tcBorders>
              <w:top w:val="nil"/>
              <w:left w:val="nil"/>
              <w:bottom w:val="single" w:sz="4" w:space="0" w:color="auto"/>
              <w:right w:val="single" w:sz="4" w:space="0" w:color="auto"/>
            </w:tcBorders>
            <w:vAlign w:val="center"/>
            <w:hideMark/>
          </w:tcPr>
          <w:p w14:paraId="681CD7D4" w14:textId="77777777" w:rsidR="00220E3A" w:rsidRPr="0069102C" w:rsidRDefault="00220E3A" w:rsidP="00220E3A">
            <w:pPr>
              <w:jc w:val="center"/>
              <w:rPr>
                <w:color w:val="000000"/>
                <w:sz w:val="22"/>
                <w:szCs w:val="22"/>
              </w:rPr>
            </w:pPr>
            <w:r w:rsidRPr="0069102C">
              <w:rPr>
                <w:color w:val="000000"/>
                <w:sz w:val="22"/>
                <w:szCs w:val="22"/>
              </w:rPr>
              <w:t>Mô tả kỹ thuật tại Chương V</w:t>
            </w:r>
          </w:p>
        </w:tc>
        <w:tc>
          <w:tcPr>
            <w:tcW w:w="1206" w:type="dxa"/>
            <w:tcBorders>
              <w:top w:val="nil"/>
              <w:left w:val="nil"/>
              <w:bottom w:val="single" w:sz="4" w:space="0" w:color="auto"/>
              <w:right w:val="single" w:sz="4" w:space="0" w:color="auto"/>
            </w:tcBorders>
            <w:vAlign w:val="center"/>
            <w:hideMark/>
          </w:tcPr>
          <w:p w14:paraId="3590DCFF" w14:textId="77777777" w:rsidR="00220E3A" w:rsidRPr="0069102C" w:rsidRDefault="00220E3A" w:rsidP="00220E3A">
            <w:pPr>
              <w:jc w:val="right"/>
              <w:rPr>
                <w:color w:val="000000"/>
                <w:sz w:val="22"/>
                <w:szCs w:val="22"/>
              </w:rPr>
            </w:pPr>
            <w:r w:rsidRPr="0069102C">
              <w:rPr>
                <w:color w:val="000000"/>
                <w:sz w:val="22"/>
                <w:szCs w:val="22"/>
              </w:rPr>
              <w:t>2,0000</w:t>
            </w:r>
          </w:p>
        </w:tc>
        <w:tc>
          <w:tcPr>
            <w:tcW w:w="1084" w:type="dxa"/>
            <w:tcBorders>
              <w:top w:val="nil"/>
              <w:left w:val="nil"/>
              <w:bottom w:val="single" w:sz="4" w:space="0" w:color="auto"/>
              <w:right w:val="single" w:sz="4" w:space="0" w:color="auto"/>
            </w:tcBorders>
            <w:vAlign w:val="center"/>
            <w:hideMark/>
          </w:tcPr>
          <w:p w14:paraId="117AFB94" w14:textId="77777777" w:rsidR="00220E3A" w:rsidRPr="0069102C" w:rsidRDefault="00220E3A" w:rsidP="00220E3A">
            <w:pPr>
              <w:jc w:val="center"/>
              <w:rPr>
                <w:color w:val="000000"/>
                <w:sz w:val="22"/>
                <w:szCs w:val="22"/>
              </w:rPr>
            </w:pPr>
            <w:r w:rsidRPr="0069102C">
              <w:rPr>
                <w:color w:val="000000"/>
                <w:sz w:val="22"/>
                <w:szCs w:val="22"/>
              </w:rPr>
              <w:t>cuộn</w:t>
            </w:r>
          </w:p>
        </w:tc>
      </w:tr>
      <w:tr w:rsidR="00220E3A" w:rsidRPr="0069102C" w14:paraId="6D7AD83A" w14:textId="77777777" w:rsidTr="00220E3A">
        <w:trPr>
          <w:trHeight w:val="600"/>
        </w:trPr>
        <w:tc>
          <w:tcPr>
            <w:tcW w:w="670" w:type="dxa"/>
            <w:tcBorders>
              <w:top w:val="nil"/>
              <w:left w:val="single" w:sz="4" w:space="0" w:color="auto"/>
              <w:bottom w:val="single" w:sz="4" w:space="0" w:color="auto"/>
              <w:right w:val="single" w:sz="4" w:space="0" w:color="auto"/>
            </w:tcBorders>
            <w:vAlign w:val="center"/>
            <w:hideMark/>
          </w:tcPr>
          <w:p w14:paraId="7183E3F9" w14:textId="77777777" w:rsidR="00220E3A" w:rsidRPr="0069102C" w:rsidRDefault="00220E3A" w:rsidP="00220E3A">
            <w:pPr>
              <w:jc w:val="center"/>
              <w:rPr>
                <w:color w:val="000000"/>
                <w:sz w:val="22"/>
                <w:szCs w:val="22"/>
              </w:rPr>
            </w:pPr>
            <w:r w:rsidRPr="0069102C">
              <w:rPr>
                <w:color w:val="000000"/>
                <w:sz w:val="22"/>
                <w:szCs w:val="22"/>
              </w:rPr>
              <w:t>35</w:t>
            </w:r>
          </w:p>
        </w:tc>
        <w:tc>
          <w:tcPr>
            <w:tcW w:w="4995" w:type="dxa"/>
            <w:tcBorders>
              <w:top w:val="nil"/>
              <w:left w:val="nil"/>
              <w:bottom w:val="single" w:sz="4" w:space="0" w:color="auto"/>
              <w:right w:val="single" w:sz="4" w:space="0" w:color="auto"/>
            </w:tcBorders>
            <w:vAlign w:val="center"/>
            <w:hideMark/>
          </w:tcPr>
          <w:p w14:paraId="6BCDB78C" w14:textId="77777777" w:rsidR="00220E3A" w:rsidRPr="0069102C" w:rsidRDefault="00220E3A" w:rsidP="00220E3A">
            <w:pPr>
              <w:jc w:val="left"/>
              <w:rPr>
                <w:color w:val="000000"/>
                <w:sz w:val="22"/>
                <w:szCs w:val="22"/>
              </w:rPr>
            </w:pPr>
            <w:r w:rsidRPr="0069102C">
              <w:rPr>
                <w:color w:val="000000"/>
                <w:sz w:val="22"/>
                <w:szCs w:val="22"/>
              </w:rPr>
              <w:t>Ống gen co nhiệt fi 20</w:t>
            </w:r>
          </w:p>
        </w:tc>
        <w:tc>
          <w:tcPr>
            <w:tcW w:w="1707" w:type="dxa"/>
            <w:tcBorders>
              <w:top w:val="nil"/>
              <w:left w:val="nil"/>
              <w:bottom w:val="single" w:sz="4" w:space="0" w:color="auto"/>
              <w:right w:val="single" w:sz="4" w:space="0" w:color="auto"/>
            </w:tcBorders>
            <w:vAlign w:val="center"/>
            <w:hideMark/>
          </w:tcPr>
          <w:p w14:paraId="4E076BDF" w14:textId="77777777" w:rsidR="00220E3A" w:rsidRPr="0069102C" w:rsidRDefault="00220E3A" w:rsidP="00220E3A">
            <w:pPr>
              <w:jc w:val="center"/>
              <w:rPr>
                <w:color w:val="000000"/>
                <w:sz w:val="22"/>
                <w:szCs w:val="22"/>
              </w:rPr>
            </w:pPr>
            <w:r w:rsidRPr="0069102C">
              <w:rPr>
                <w:color w:val="000000"/>
                <w:sz w:val="22"/>
                <w:szCs w:val="22"/>
              </w:rPr>
              <w:t>Mô tả kỹ thuật tại Chương V</w:t>
            </w:r>
          </w:p>
        </w:tc>
        <w:tc>
          <w:tcPr>
            <w:tcW w:w="1206" w:type="dxa"/>
            <w:tcBorders>
              <w:top w:val="nil"/>
              <w:left w:val="nil"/>
              <w:bottom w:val="single" w:sz="4" w:space="0" w:color="auto"/>
              <w:right w:val="single" w:sz="4" w:space="0" w:color="auto"/>
            </w:tcBorders>
            <w:vAlign w:val="center"/>
            <w:hideMark/>
          </w:tcPr>
          <w:p w14:paraId="0DC22727" w14:textId="77777777" w:rsidR="00220E3A" w:rsidRPr="0069102C" w:rsidRDefault="00220E3A" w:rsidP="00220E3A">
            <w:pPr>
              <w:jc w:val="right"/>
              <w:rPr>
                <w:color w:val="000000"/>
                <w:sz w:val="22"/>
                <w:szCs w:val="22"/>
              </w:rPr>
            </w:pPr>
            <w:r w:rsidRPr="0069102C">
              <w:rPr>
                <w:color w:val="000000"/>
                <w:sz w:val="22"/>
                <w:szCs w:val="22"/>
              </w:rPr>
              <w:t>2,0000</w:t>
            </w:r>
          </w:p>
        </w:tc>
        <w:tc>
          <w:tcPr>
            <w:tcW w:w="1084" w:type="dxa"/>
            <w:tcBorders>
              <w:top w:val="nil"/>
              <w:left w:val="nil"/>
              <w:bottom w:val="single" w:sz="4" w:space="0" w:color="auto"/>
              <w:right w:val="single" w:sz="4" w:space="0" w:color="auto"/>
            </w:tcBorders>
            <w:vAlign w:val="center"/>
            <w:hideMark/>
          </w:tcPr>
          <w:p w14:paraId="6C64AE2D" w14:textId="77777777" w:rsidR="00220E3A" w:rsidRPr="0069102C" w:rsidRDefault="00220E3A" w:rsidP="00220E3A">
            <w:pPr>
              <w:jc w:val="center"/>
              <w:rPr>
                <w:color w:val="000000"/>
                <w:sz w:val="22"/>
                <w:szCs w:val="22"/>
              </w:rPr>
            </w:pPr>
            <w:r w:rsidRPr="0069102C">
              <w:rPr>
                <w:color w:val="000000"/>
                <w:sz w:val="22"/>
                <w:szCs w:val="22"/>
              </w:rPr>
              <w:t>cuộn</w:t>
            </w:r>
          </w:p>
        </w:tc>
      </w:tr>
      <w:tr w:rsidR="00220E3A" w:rsidRPr="0069102C" w14:paraId="3F2BD9E8" w14:textId="77777777" w:rsidTr="00220E3A">
        <w:trPr>
          <w:trHeight w:val="600"/>
        </w:trPr>
        <w:tc>
          <w:tcPr>
            <w:tcW w:w="670" w:type="dxa"/>
            <w:tcBorders>
              <w:top w:val="nil"/>
              <w:left w:val="single" w:sz="4" w:space="0" w:color="auto"/>
              <w:bottom w:val="single" w:sz="4" w:space="0" w:color="auto"/>
              <w:right w:val="single" w:sz="4" w:space="0" w:color="auto"/>
            </w:tcBorders>
            <w:vAlign w:val="center"/>
            <w:hideMark/>
          </w:tcPr>
          <w:p w14:paraId="1CC607DB" w14:textId="77777777" w:rsidR="00220E3A" w:rsidRPr="0069102C" w:rsidRDefault="00220E3A" w:rsidP="00220E3A">
            <w:pPr>
              <w:jc w:val="center"/>
              <w:rPr>
                <w:color w:val="000000"/>
                <w:sz w:val="22"/>
                <w:szCs w:val="22"/>
              </w:rPr>
            </w:pPr>
            <w:r w:rsidRPr="0069102C">
              <w:rPr>
                <w:color w:val="000000"/>
                <w:sz w:val="22"/>
                <w:szCs w:val="22"/>
              </w:rPr>
              <w:t>36</w:t>
            </w:r>
          </w:p>
        </w:tc>
        <w:tc>
          <w:tcPr>
            <w:tcW w:w="4995" w:type="dxa"/>
            <w:tcBorders>
              <w:top w:val="nil"/>
              <w:left w:val="nil"/>
              <w:bottom w:val="single" w:sz="4" w:space="0" w:color="auto"/>
              <w:right w:val="single" w:sz="4" w:space="0" w:color="auto"/>
            </w:tcBorders>
            <w:vAlign w:val="center"/>
            <w:hideMark/>
          </w:tcPr>
          <w:p w14:paraId="74282DDA" w14:textId="77777777" w:rsidR="00220E3A" w:rsidRPr="0069102C" w:rsidRDefault="00220E3A" w:rsidP="00220E3A">
            <w:pPr>
              <w:jc w:val="left"/>
              <w:rPr>
                <w:color w:val="000000"/>
                <w:sz w:val="22"/>
                <w:szCs w:val="22"/>
              </w:rPr>
            </w:pPr>
            <w:r w:rsidRPr="0069102C">
              <w:rPr>
                <w:color w:val="000000"/>
                <w:sz w:val="22"/>
                <w:szCs w:val="22"/>
              </w:rPr>
              <w:t>Cáp mạng lan</w:t>
            </w:r>
          </w:p>
        </w:tc>
        <w:tc>
          <w:tcPr>
            <w:tcW w:w="1707" w:type="dxa"/>
            <w:tcBorders>
              <w:top w:val="nil"/>
              <w:left w:val="nil"/>
              <w:bottom w:val="single" w:sz="4" w:space="0" w:color="auto"/>
              <w:right w:val="single" w:sz="4" w:space="0" w:color="auto"/>
            </w:tcBorders>
            <w:vAlign w:val="center"/>
            <w:hideMark/>
          </w:tcPr>
          <w:p w14:paraId="44740778" w14:textId="77777777" w:rsidR="00220E3A" w:rsidRPr="0069102C" w:rsidRDefault="00220E3A" w:rsidP="00220E3A">
            <w:pPr>
              <w:jc w:val="center"/>
              <w:rPr>
                <w:color w:val="000000"/>
                <w:sz w:val="22"/>
                <w:szCs w:val="22"/>
              </w:rPr>
            </w:pPr>
            <w:r w:rsidRPr="0069102C">
              <w:rPr>
                <w:color w:val="000000"/>
                <w:sz w:val="22"/>
                <w:szCs w:val="22"/>
              </w:rPr>
              <w:t>Mô tả kỹ thuật tại Chương V</w:t>
            </w:r>
          </w:p>
        </w:tc>
        <w:tc>
          <w:tcPr>
            <w:tcW w:w="1206" w:type="dxa"/>
            <w:tcBorders>
              <w:top w:val="nil"/>
              <w:left w:val="nil"/>
              <w:bottom w:val="single" w:sz="4" w:space="0" w:color="auto"/>
              <w:right w:val="single" w:sz="4" w:space="0" w:color="auto"/>
            </w:tcBorders>
            <w:vAlign w:val="center"/>
            <w:hideMark/>
          </w:tcPr>
          <w:p w14:paraId="324F696D" w14:textId="77777777" w:rsidR="00220E3A" w:rsidRPr="0069102C" w:rsidRDefault="00220E3A" w:rsidP="00220E3A">
            <w:pPr>
              <w:jc w:val="right"/>
              <w:rPr>
                <w:color w:val="000000"/>
                <w:sz w:val="22"/>
                <w:szCs w:val="22"/>
              </w:rPr>
            </w:pPr>
            <w:r w:rsidRPr="0069102C">
              <w:rPr>
                <w:color w:val="000000"/>
                <w:sz w:val="22"/>
                <w:szCs w:val="22"/>
              </w:rPr>
              <w:t>170,0000</w:t>
            </w:r>
          </w:p>
        </w:tc>
        <w:tc>
          <w:tcPr>
            <w:tcW w:w="1084" w:type="dxa"/>
            <w:tcBorders>
              <w:top w:val="nil"/>
              <w:left w:val="nil"/>
              <w:bottom w:val="single" w:sz="4" w:space="0" w:color="auto"/>
              <w:right w:val="single" w:sz="4" w:space="0" w:color="auto"/>
            </w:tcBorders>
            <w:vAlign w:val="center"/>
            <w:hideMark/>
          </w:tcPr>
          <w:p w14:paraId="2B8C447B" w14:textId="77777777" w:rsidR="00220E3A" w:rsidRPr="0069102C" w:rsidRDefault="00220E3A" w:rsidP="00220E3A">
            <w:pPr>
              <w:jc w:val="center"/>
              <w:rPr>
                <w:color w:val="000000"/>
                <w:sz w:val="22"/>
                <w:szCs w:val="22"/>
              </w:rPr>
            </w:pPr>
            <w:r w:rsidRPr="0069102C">
              <w:rPr>
                <w:color w:val="000000"/>
                <w:sz w:val="22"/>
                <w:szCs w:val="22"/>
              </w:rPr>
              <w:t>mét</w:t>
            </w:r>
          </w:p>
        </w:tc>
      </w:tr>
      <w:tr w:rsidR="00220E3A" w:rsidRPr="0069102C" w14:paraId="4B039DC1" w14:textId="77777777" w:rsidTr="00220E3A">
        <w:trPr>
          <w:trHeight w:val="600"/>
        </w:trPr>
        <w:tc>
          <w:tcPr>
            <w:tcW w:w="670" w:type="dxa"/>
            <w:tcBorders>
              <w:top w:val="nil"/>
              <w:left w:val="single" w:sz="4" w:space="0" w:color="auto"/>
              <w:bottom w:val="single" w:sz="4" w:space="0" w:color="auto"/>
              <w:right w:val="single" w:sz="4" w:space="0" w:color="auto"/>
            </w:tcBorders>
            <w:vAlign w:val="center"/>
            <w:hideMark/>
          </w:tcPr>
          <w:p w14:paraId="10536E1A" w14:textId="77777777" w:rsidR="00220E3A" w:rsidRPr="0069102C" w:rsidRDefault="00220E3A" w:rsidP="00220E3A">
            <w:pPr>
              <w:jc w:val="center"/>
              <w:rPr>
                <w:color w:val="000000"/>
                <w:sz w:val="22"/>
                <w:szCs w:val="22"/>
              </w:rPr>
            </w:pPr>
            <w:r w:rsidRPr="0069102C">
              <w:rPr>
                <w:color w:val="000000"/>
                <w:sz w:val="22"/>
                <w:szCs w:val="22"/>
              </w:rPr>
              <w:t>37</w:t>
            </w:r>
          </w:p>
        </w:tc>
        <w:tc>
          <w:tcPr>
            <w:tcW w:w="4995" w:type="dxa"/>
            <w:tcBorders>
              <w:top w:val="nil"/>
              <w:left w:val="nil"/>
              <w:bottom w:val="single" w:sz="4" w:space="0" w:color="auto"/>
              <w:right w:val="single" w:sz="4" w:space="0" w:color="auto"/>
            </w:tcBorders>
            <w:vAlign w:val="center"/>
            <w:hideMark/>
          </w:tcPr>
          <w:p w14:paraId="6BB3A699" w14:textId="77777777" w:rsidR="00220E3A" w:rsidRPr="0069102C" w:rsidRDefault="00220E3A" w:rsidP="00220E3A">
            <w:pPr>
              <w:jc w:val="left"/>
              <w:rPr>
                <w:color w:val="000000"/>
                <w:sz w:val="22"/>
                <w:szCs w:val="22"/>
              </w:rPr>
            </w:pPr>
            <w:r w:rsidRPr="0069102C">
              <w:rPr>
                <w:color w:val="000000"/>
                <w:sz w:val="22"/>
                <w:szCs w:val="22"/>
              </w:rPr>
              <w:t xml:space="preserve">Hạt mạng </w:t>
            </w:r>
          </w:p>
        </w:tc>
        <w:tc>
          <w:tcPr>
            <w:tcW w:w="1707" w:type="dxa"/>
            <w:tcBorders>
              <w:top w:val="nil"/>
              <w:left w:val="nil"/>
              <w:bottom w:val="single" w:sz="4" w:space="0" w:color="auto"/>
              <w:right w:val="single" w:sz="4" w:space="0" w:color="auto"/>
            </w:tcBorders>
            <w:vAlign w:val="center"/>
            <w:hideMark/>
          </w:tcPr>
          <w:p w14:paraId="660B1C8A" w14:textId="77777777" w:rsidR="00220E3A" w:rsidRPr="0069102C" w:rsidRDefault="00220E3A" w:rsidP="00220E3A">
            <w:pPr>
              <w:jc w:val="center"/>
              <w:rPr>
                <w:color w:val="000000"/>
                <w:sz w:val="22"/>
                <w:szCs w:val="22"/>
              </w:rPr>
            </w:pPr>
            <w:r w:rsidRPr="0069102C">
              <w:rPr>
                <w:color w:val="000000"/>
                <w:sz w:val="22"/>
                <w:szCs w:val="22"/>
              </w:rPr>
              <w:t>Mô tả kỹ thuật tại Chương V</w:t>
            </w:r>
          </w:p>
        </w:tc>
        <w:tc>
          <w:tcPr>
            <w:tcW w:w="1206" w:type="dxa"/>
            <w:tcBorders>
              <w:top w:val="nil"/>
              <w:left w:val="nil"/>
              <w:bottom w:val="single" w:sz="4" w:space="0" w:color="auto"/>
              <w:right w:val="single" w:sz="4" w:space="0" w:color="auto"/>
            </w:tcBorders>
            <w:vAlign w:val="center"/>
            <w:hideMark/>
          </w:tcPr>
          <w:p w14:paraId="5352B5C5" w14:textId="77777777" w:rsidR="00220E3A" w:rsidRPr="0069102C" w:rsidRDefault="00220E3A" w:rsidP="00220E3A">
            <w:pPr>
              <w:jc w:val="right"/>
              <w:rPr>
                <w:color w:val="000000"/>
                <w:sz w:val="22"/>
                <w:szCs w:val="22"/>
              </w:rPr>
            </w:pPr>
            <w:r w:rsidRPr="0069102C">
              <w:rPr>
                <w:color w:val="000000"/>
                <w:sz w:val="22"/>
                <w:szCs w:val="22"/>
              </w:rPr>
              <w:t>30,0000</w:t>
            </w:r>
          </w:p>
        </w:tc>
        <w:tc>
          <w:tcPr>
            <w:tcW w:w="1084" w:type="dxa"/>
            <w:tcBorders>
              <w:top w:val="nil"/>
              <w:left w:val="nil"/>
              <w:bottom w:val="single" w:sz="4" w:space="0" w:color="auto"/>
              <w:right w:val="single" w:sz="4" w:space="0" w:color="auto"/>
            </w:tcBorders>
            <w:vAlign w:val="center"/>
            <w:hideMark/>
          </w:tcPr>
          <w:p w14:paraId="27142607" w14:textId="77777777" w:rsidR="00220E3A" w:rsidRPr="0069102C" w:rsidRDefault="00220E3A" w:rsidP="00220E3A">
            <w:pPr>
              <w:jc w:val="center"/>
              <w:rPr>
                <w:color w:val="000000"/>
                <w:sz w:val="22"/>
                <w:szCs w:val="22"/>
              </w:rPr>
            </w:pPr>
            <w:r w:rsidRPr="0069102C">
              <w:rPr>
                <w:color w:val="000000"/>
                <w:sz w:val="22"/>
                <w:szCs w:val="22"/>
              </w:rPr>
              <w:t>cái</w:t>
            </w:r>
          </w:p>
        </w:tc>
      </w:tr>
      <w:tr w:rsidR="00220E3A" w:rsidRPr="0069102C" w14:paraId="1E2E972C" w14:textId="77777777" w:rsidTr="00220E3A">
        <w:trPr>
          <w:trHeight w:val="600"/>
        </w:trPr>
        <w:tc>
          <w:tcPr>
            <w:tcW w:w="670" w:type="dxa"/>
            <w:tcBorders>
              <w:top w:val="nil"/>
              <w:left w:val="single" w:sz="4" w:space="0" w:color="auto"/>
              <w:bottom w:val="single" w:sz="4" w:space="0" w:color="auto"/>
              <w:right w:val="single" w:sz="4" w:space="0" w:color="auto"/>
            </w:tcBorders>
            <w:vAlign w:val="center"/>
            <w:hideMark/>
          </w:tcPr>
          <w:p w14:paraId="64C7CC54" w14:textId="77777777" w:rsidR="00220E3A" w:rsidRPr="0069102C" w:rsidRDefault="00220E3A" w:rsidP="00220E3A">
            <w:pPr>
              <w:jc w:val="center"/>
              <w:rPr>
                <w:color w:val="000000"/>
                <w:sz w:val="22"/>
                <w:szCs w:val="22"/>
              </w:rPr>
            </w:pPr>
            <w:r w:rsidRPr="0069102C">
              <w:rPr>
                <w:color w:val="000000"/>
                <w:sz w:val="22"/>
                <w:szCs w:val="22"/>
              </w:rPr>
              <w:lastRenderedPageBreak/>
              <w:t>38</w:t>
            </w:r>
          </w:p>
        </w:tc>
        <w:tc>
          <w:tcPr>
            <w:tcW w:w="4995" w:type="dxa"/>
            <w:tcBorders>
              <w:top w:val="nil"/>
              <w:left w:val="nil"/>
              <w:bottom w:val="single" w:sz="4" w:space="0" w:color="auto"/>
              <w:right w:val="single" w:sz="4" w:space="0" w:color="auto"/>
            </w:tcBorders>
            <w:vAlign w:val="center"/>
            <w:hideMark/>
          </w:tcPr>
          <w:p w14:paraId="5FF69CD6" w14:textId="77777777" w:rsidR="00220E3A" w:rsidRPr="0069102C" w:rsidRDefault="00220E3A" w:rsidP="00220E3A">
            <w:pPr>
              <w:jc w:val="left"/>
              <w:rPr>
                <w:color w:val="000000"/>
                <w:sz w:val="22"/>
                <w:szCs w:val="22"/>
              </w:rPr>
            </w:pPr>
            <w:r w:rsidRPr="0069102C">
              <w:rPr>
                <w:color w:val="000000"/>
                <w:sz w:val="22"/>
                <w:szCs w:val="22"/>
              </w:rPr>
              <w:t>Biển tên thiết bị</w:t>
            </w:r>
          </w:p>
        </w:tc>
        <w:tc>
          <w:tcPr>
            <w:tcW w:w="1707" w:type="dxa"/>
            <w:tcBorders>
              <w:top w:val="nil"/>
              <w:left w:val="nil"/>
              <w:bottom w:val="single" w:sz="4" w:space="0" w:color="auto"/>
              <w:right w:val="single" w:sz="4" w:space="0" w:color="auto"/>
            </w:tcBorders>
            <w:vAlign w:val="center"/>
            <w:hideMark/>
          </w:tcPr>
          <w:p w14:paraId="12EBB448" w14:textId="77777777" w:rsidR="00220E3A" w:rsidRPr="0069102C" w:rsidRDefault="00220E3A" w:rsidP="00220E3A">
            <w:pPr>
              <w:jc w:val="center"/>
              <w:rPr>
                <w:color w:val="000000"/>
                <w:sz w:val="22"/>
                <w:szCs w:val="22"/>
              </w:rPr>
            </w:pPr>
            <w:r w:rsidRPr="0069102C">
              <w:rPr>
                <w:color w:val="000000"/>
                <w:sz w:val="22"/>
                <w:szCs w:val="22"/>
              </w:rPr>
              <w:t>Mô tả kỹ thuật tại Chương V</w:t>
            </w:r>
          </w:p>
        </w:tc>
        <w:tc>
          <w:tcPr>
            <w:tcW w:w="1206" w:type="dxa"/>
            <w:tcBorders>
              <w:top w:val="nil"/>
              <w:left w:val="nil"/>
              <w:bottom w:val="single" w:sz="4" w:space="0" w:color="auto"/>
              <w:right w:val="single" w:sz="4" w:space="0" w:color="auto"/>
            </w:tcBorders>
            <w:vAlign w:val="center"/>
            <w:hideMark/>
          </w:tcPr>
          <w:p w14:paraId="776FEF44" w14:textId="77777777" w:rsidR="00220E3A" w:rsidRPr="0069102C" w:rsidRDefault="00220E3A" w:rsidP="00220E3A">
            <w:pPr>
              <w:jc w:val="right"/>
              <w:rPr>
                <w:color w:val="000000"/>
                <w:sz w:val="22"/>
                <w:szCs w:val="22"/>
              </w:rPr>
            </w:pPr>
            <w:r w:rsidRPr="0069102C">
              <w:rPr>
                <w:color w:val="000000"/>
                <w:sz w:val="22"/>
                <w:szCs w:val="22"/>
              </w:rPr>
              <w:t>15,0000</w:t>
            </w:r>
          </w:p>
        </w:tc>
        <w:tc>
          <w:tcPr>
            <w:tcW w:w="1084" w:type="dxa"/>
            <w:tcBorders>
              <w:top w:val="nil"/>
              <w:left w:val="nil"/>
              <w:bottom w:val="single" w:sz="4" w:space="0" w:color="auto"/>
              <w:right w:val="single" w:sz="4" w:space="0" w:color="auto"/>
            </w:tcBorders>
            <w:vAlign w:val="center"/>
            <w:hideMark/>
          </w:tcPr>
          <w:p w14:paraId="1C3AFDFD" w14:textId="77777777" w:rsidR="00220E3A" w:rsidRPr="0069102C" w:rsidRDefault="00220E3A" w:rsidP="00220E3A">
            <w:pPr>
              <w:jc w:val="center"/>
              <w:rPr>
                <w:color w:val="000000"/>
                <w:sz w:val="22"/>
                <w:szCs w:val="22"/>
              </w:rPr>
            </w:pPr>
            <w:r w:rsidRPr="0069102C">
              <w:rPr>
                <w:color w:val="000000"/>
                <w:sz w:val="22"/>
                <w:szCs w:val="22"/>
              </w:rPr>
              <w:t>cái</w:t>
            </w:r>
          </w:p>
        </w:tc>
      </w:tr>
      <w:tr w:rsidR="00220E3A" w:rsidRPr="0069102C" w14:paraId="56720AB7" w14:textId="77777777" w:rsidTr="00220E3A">
        <w:trPr>
          <w:trHeight w:val="1200"/>
        </w:trPr>
        <w:tc>
          <w:tcPr>
            <w:tcW w:w="670" w:type="dxa"/>
            <w:tcBorders>
              <w:top w:val="nil"/>
              <w:left w:val="single" w:sz="4" w:space="0" w:color="auto"/>
              <w:bottom w:val="single" w:sz="4" w:space="0" w:color="auto"/>
              <w:right w:val="single" w:sz="4" w:space="0" w:color="auto"/>
            </w:tcBorders>
            <w:vAlign w:val="center"/>
            <w:hideMark/>
          </w:tcPr>
          <w:p w14:paraId="7C6A38AA" w14:textId="77777777" w:rsidR="00220E3A" w:rsidRPr="0069102C" w:rsidRDefault="00220E3A" w:rsidP="00220E3A">
            <w:pPr>
              <w:jc w:val="center"/>
              <w:rPr>
                <w:color w:val="000000"/>
                <w:sz w:val="22"/>
                <w:szCs w:val="22"/>
              </w:rPr>
            </w:pPr>
            <w:r w:rsidRPr="0069102C">
              <w:rPr>
                <w:color w:val="000000"/>
                <w:sz w:val="22"/>
                <w:szCs w:val="22"/>
              </w:rPr>
              <w:t>39</w:t>
            </w:r>
          </w:p>
        </w:tc>
        <w:tc>
          <w:tcPr>
            <w:tcW w:w="4995" w:type="dxa"/>
            <w:tcBorders>
              <w:top w:val="nil"/>
              <w:left w:val="nil"/>
              <w:bottom w:val="single" w:sz="4" w:space="0" w:color="auto"/>
              <w:right w:val="single" w:sz="4" w:space="0" w:color="auto"/>
            </w:tcBorders>
            <w:vAlign w:val="center"/>
            <w:hideMark/>
          </w:tcPr>
          <w:p w14:paraId="120CCF1E" w14:textId="77777777" w:rsidR="00220E3A" w:rsidRPr="0069102C" w:rsidRDefault="00220E3A" w:rsidP="00220E3A">
            <w:pPr>
              <w:jc w:val="left"/>
              <w:rPr>
                <w:color w:val="000000"/>
                <w:sz w:val="22"/>
                <w:szCs w:val="22"/>
              </w:rPr>
            </w:pPr>
            <w:r w:rsidRPr="0069102C">
              <w:rPr>
                <w:color w:val="000000"/>
                <w:sz w:val="22"/>
                <w:szCs w:val="22"/>
              </w:rPr>
              <w:t>Tủ đấu dây tiếp địa bằng sắt mạ tĩnh điện kích thước: 60x50x20cm bên trong có 2 thanh cái đồng</w:t>
            </w:r>
          </w:p>
        </w:tc>
        <w:tc>
          <w:tcPr>
            <w:tcW w:w="1707" w:type="dxa"/>
            <w:tcBorders>
              <w:top w:val="nil"/>
              <w:left w:val="nil"/>
              <w:bottom w:val="single" w:sz="4" w:space="0" w:color="auto"/>
              <w:right w:val="single" w:sz="4" w:space="0" w:color="auto"/>
            </w:tcBorders>
            <w:vAlign w:val="center"/>
            <w:hideMark/>
          </w:tcPr>
          <w:p w14:paraId="10726108" w14:textId="77777777" w:rsidR="00220E3A" w:rsidRPr="0069102C" w:rsidRDefault="00220E3A" w:rsidP="00220E3A">
            <w:pPr>
              <w:jc w:val="center"/>
              <w:rPr>
                <w:color w:val="000000"/>
                <w:sz w:val="22"/>
                <w:szCs w:val="22"/>
              </w:rPr>
            </w:pPr>
            <w:r w:rsidRPr="0069102C">
              <w:rPr>
                <w:color w:val="000000"/>
                <w:sz w:val="22"/>
                <w:szCs w:val="22"/>
              </w:rPr>
              <w:t>Mô tả kỹ thuật tại Chương V</w:t>
            </w:r>
          </w:p>
        </w:tc>
        <w:tc>
          <w:tcPr>
            <w:tcW w:w="1206" w:type="dxa"/>
            <w:tcBorders>
              <w:top w:val="nil"/>
              <w:left w:val="nil"/>
              <w:bottom w:val="single" w:sz="4" w:space="0" w:color="auto"/>
              <w:right w:val="single" w:sz="4" w:space="0" w:color="auto"/>
            </w:tcBorders>
            <w:vAlign w:val="center"/>
            <w:hideMark/>
          </w:tcPr>
          <w:p w14:paraId="0F012D0D" w14:textId="77777777" w:rsidR="00220E3A" w:rsidRPr="0069102C" w:rsidRDefault="00220E3A" w:rsidP="00220E3A">
            <w:pPr>
              <w:jc w:val="right"/>
              <w:rPr>
                <w:color w:val="000000"/>
                <w:sz w:val="22"/>
                <w:szCs w:val="22"/>
              </w:rPr>
            </w:pPr>
            <w:r w:rsidRPr="0069102C">
              <w:rPr>
                <w:color w:val="000000"/>
                <w:sz w:val="22"/>
                <w:szCs w:val="22"/>
              </w:rPr>
              <w:t>1,0000</w:t>
            </w:r>
          </w:p>
        </w:tc>
        <w:tc>
          <w:tcPr>
            <w:tcW w:w="1084" w:type="dxa"/>
            <w:tcBorders>
              <w:top w:val="nil"/>
              <w:left w:val="nil"/>
              <w:bottom w:val="single" w:sz="4" w:space="0" w:color="auto"/>
              <w:right w:val="single" w:sz="4" w:space="0" w:color="auto"/>
            </w:tcBorders>
            <w:vAlign w:val="center"/>
            <w:hideMark/>
          </w:tcPr>
          <w:p w14:paraId="3B2A0797" w14:textId="77777777" w:rsidR="00220E3A" w:rsidRPr="0069102C" w:rsidRDefault="00220E3A" w:rsidP="00220E3A">
            <w:pPr>
              <w:jc w:val="center"/>
              <w:rPr>
                <w:color w:val="000000"/>
                <w:sz w:val="22"/>
                <w:szCs w:val="22"/>
              </w:rPr>
            </w:pPr>
            <w:r w:rsidRPr="0069102C">
              <w:rPr>
                <w:color w:val="000000"/>
                <w:sz w:val="22"/>
                <w:szCs w:val="22"/>
              </w:rPr>
              <w:t>cái</w:t>
            </w:r>
          </w:p>
        </w:tc>
      </w:tr>
      <w:tr w:rsidR="00220E3A" w:rsidRPr="0069102C" w14:paraId="33C4F65F" w14:textId="77777777" w:rsidTr="00220E3A">
        <w:trPr>
          <w:trHeight w:val="600"/>
        </w:trPr>
        <w:tc>
          <w:tcPr>
            <w:tcW w:w="670" w:type="dxa"/>
            <w:tcBorders>
              <w:top w:val="nil"/>
              <w:left w:val="single" w:sz="4" w:space="0" w:color="auto"/>
              <w:bottom w:val="single" w:sz="4" w:space="0" w:color="auto"/>
              <w:right w:val="single" w:sz="4" w:space="0" w:color="auto"/>
            </w:tcBorders>
            <w:vAlign w:val="center"/>
            <w:hideMark/>
          </w:tcPr>
          <w:p w14:paraId="7011E6AB" w14:textId="77777777" w:rsidR="00220E3A" w:rsidRPr="0069102C" w:rsidRDefault="00220E3A" w:rsidP="00220E3A">
            <w:pPr>
              <w:jc w:val="center"/>
              <w:rPr>
                <w:color w:val="000000"/>
                <w:sz w:val="22"/>
                <w:szCs w:val="22"/>
              </w:rPr>
            </w:pPr>
            <w:r w:rsidRPr="0069102C">
              <w:rPr>
                <w:color w:val="000000"/>
                <w:sz w:val="22"/>
                <w:szCs w:val="22"/>
              </w:rPr>
              <w:t>40</w:t>
            </w:r>
          </w:p>
        </w:tc>
        <w:tc>
          <w:tcPr>
            <w:tcW w:w="4995" w:type="dxa"/>
            <w:tcBorders>
              <w:top w:val="nil"/>
              <w:left w:val="nil"/>
              <w:bottom w:val="single" w:sz="4" w:space="0" w:color="auto"/>
              <w:right w:val="single" w:sz="4" w:space="0" w:color="auto"/>
            </w:tcBorders>
            <w:vAlign w:val="center"/>
            <w:hideMark/>
          </w:tcPr>
          <w:p w14:paraId="79CB264E" w14:textId="77777777" w:rsidR="00220E3A" w:rsidRPr="0069102C" w:rsidRDefault="00220E3A" w:rsidP="00220E3A">
            <w:pPr>
              <w:jc w:val="left"/>
              <w:rPr>
                <w:color w:val="000000"/>
                <w:sz w:val="22"/>
                <w:szCs w:val="22"/>
              </w:rPr>
            </w:pPr>
            <w:r w:rsidRPr="0069102C">
              <w:rPr>
                <w:color w:val="000000"/>
                <w:sz w:val="22"/>
                <w:szCs w:val="22"/>
              </w:rPr>
              <w:t>Móng tủ MK</w:t>
            </w:r>
          </w:p>
        </w:tc>
        <w:tc>
          <w:tcPr>
            <w:tcW w:w="1707" w:type="dxa"/>
            <w:tcBorders>
              <w:top w:val="nil"/>
              <w:left w:val="nil"/>
              <w:bottom w:val="single" w:sz="4" w:space="0" w:color="auto"/>
              <w:right w:val="single" w:sz="4" w:space="0" w:color="auto"/>
            </w:tcBorders>
            <w:vAlign w:val="center"/>
            <w:hideMark/>
          </w:tcPr>
          <w:p w14:paraId="018965AB" w14:textId="77777777" w:rsidR="00220E3A" w:rsidRPr="0069102C" w:rsidRDefault="00220E3A" w:rsidP="00220E3A">
            <w:pPr>
              <w:jc w:val="center"/>
              <w:rPr>
                <w:color w:val="000000"/>
                <w:sz w:val="22"/>
                <w:szCs w:val="22"/>
              </w:rPr>
            </w:pPr>
            <w:r w:rsidRPr="0069102C">
              <w:rPr>
                <w:color w:val="000000"/>
                <w:sz w:val="22"/>
                <w:szCs w:val="22"/>
              </w:rPr>
              <w:t>Mô tả kỹ thuật tại Chương V</w:t>
            </w:r>
          </w:p>
        </w:tc>
        <w:tc>
          <w:tcPr>
            <w:tcW w:w="1206" w:type="dxa"/>
            <w:tcBorders>
              <w:top w:val="nil"/>
              <w:left w:val="nil"/>
              <w:bottom w:val="single" w:sz="4" w:space="0" w:color="auto"/>
              <w:right w:val="single" w:sz="4" w:space="0" w:color="auto"/>
            </w:tcBorders>
            <w:vAlign w:val="center"/>
            <w:hideMark/>
          </w:tcPr>
          <w:p w14:paraId="0F0DF0D2" w14:textId="77777777" w:rsidR="00220E3A" w:rsidRPr="0069102C" w:rsidRDefault="00220E3A" w:rsidP="00220E3A">
            <w:pPr>
              <w:jc w:val="right"/>
              <w:rPr>
                <w:color w:val="000000"/>
                <w:sz w:val="22"/>
                <w:szCs w:val="22"/>
              </w:rPr>
            </w:pPr>
            <w:r w:rsidRPr="0069102C">
              <w:rPr>
                <w:color w:val="000000"/>
                <w:sz w:val="22"/>
                <w:szCs w:val="22"/>
              </w:rPr>
              <w:t>2,0000</w:t>
            </w:r>
          </w:p>
        </w:tc>
        <w:tc>
          <w:tcPr>
            <w:tcW w:w="1084" w:type="dxa"/>
            <w:tcBorders>
              <w:top w:val="nil"/>
              <w:left w:val="nil"/>
              <w:bottom w:val="single" w:sz="4" w:space="0" w:color="auto"/>
              <w:right w:val="single" w:sz="4" w:space="0" w:color="auto"/>
            </w:tcBorders>
            <w:vAlign w:val="center"/>
            <w:hideMark/>
          </w:tcPr>
          <w:p w14:paraId="24DC5566" w14:textId="77777777" w:rsidR="00220E3A" w:rsidRPr="0069102C" w:rsidRDefault="00220E3A" w:rsidP="00220E3A">
            <w:pPr>
              <w:jc w:val="center"/>
              <w:rPr>
                <w:color w:val="000000"/>
                <w:sz w:val="22"/>
                <w:szCs w:val="22"/>
              </w:rPr>
            </w:pPr>
            <w:r w:rsidRPr="0069102C">
              <w:rPr>
                <w:color w:val="000000"/>
                <w:sz w:val="22"/>
                <w:szCs w:val="22"/>
              </w:rPr>
              <w:t>móng</w:t>
            </w:r>
          </w:p>
        </w:tc>
      </w:tr>
      <w:tr w:rsidR="00220E3A" w:rsidRPr="0069102C" w14:paraId="0711FDB2" w14:textId="77777777" w:rsidTr="00B72DE2">
        <w:trPr>
          <w:trHeight w:val="300"/>
        </w:trPr>
        <w:tc>
          <w:tcPr>
            <w:tcW w:w="670" w:type="dxa"/>
            <w:tcBorders>
              <w:top w:val="nil"/>
              <w:left w:val="single" w:sz="4" w:space="0" w:color="auto"/>
              <w:bottom w:val="single" w:sz="4" w:space="0" w:color="auto"/>
              <w:right w:val="single" w:sz="4" w:space="0" w:color="auto"/>
            </w:tcBorders>
            <w:vAlign w:val="center"/>
            <w:hideMark/>
          </w:tcPr>
          <w:p w14:paraId="262C6135" w14:textId="77777777" w:rsidR="00220E3A" w:rsidRPr="0069102C" w:rsidRDefault="00220E3A" w:rsidP="00220E3A">
            <w:pPr>
              <w:jc w:val="center"/>
              <w:rPr>
                <w:color w:val="000000"/>
                <w:sz w:val="22"/>
                <w:szCs w:val="22"/>
              </w:rPr>
            </w:pPr>
            <w:r w:rsidRPr="0069102C">
              <w:rPr>
                <w:color w:val="000000"/>
                <w:sz w:val="22"/>
                <w:szCs w:val="22"/>
              </w:rPr>
              <w:t>41</w:t>
            </w:r>
          </w:p>
        </w:tc>
        <w:tc>
          <w:tcPr>
            <w:tcW w:w="4995" w:type="dxa"/>
            <w:tcBorders>
              <w:top w:val="nil"/>
              <w:left w:val="nil"/>
              <w:bottom w:val="single" w:sz="4" w:space="0" w:color="auto"/>
              <w:right w:val="single" w:sz="4" w:space="0" w:color="auto"/>
            </w:tcBorders>
            <w:vAlign w:val="center"/>
            <w:hideMark/>
          </w:tcPr>
          <w:p w14:paraId="0F9A036A" w14:textId="77777777" w:rsidR="00220E3A" w:rsidRPr="0069102C" w:rsidRDefault="00220E3A" w:rsidP="00220E3A">
            <w:pPr>
              <w:jc w:val="left"/>
              <w:rPr>
                <w:b/>
                <w:bCs/>
                <w:color w:val="000000"/>
                <w:sz w:val="22"/>
                <w:szCs w:val="22"/>
              </w:rPr>
            </w:pPr>
            <w:r w:rsidRPr="0069102C">
              <w:rPr>
                <w:b/>
                <w:bCs/>
                <w:color w:val="000000"/>
                <w:sz w:val="22"/>
                <w:szCs w:val="22"/>
              </w:rPr>
              <w:t>PHẦN THÍ NGHIỆM</w:t>
            </w:r>
          </w:p>
        </w:tc>
        <w:tc>
          <w:tcPr>
            <w:tcW w:w="1707" w:type="dxa"/>
            <w:tcBorders>
              <w:top w:val="nil"/>
              <w:left w:val="nil"/>
              <w:bottom w:val="single" w:sz="4" w:space="0" w:color="auto"/>
              <w:right w:val="single" w:sz="4" w:space="0" w:color="auto"/>
            </w:tcBorders>
            <w:vAlign w:val="center"/>
          </w:tcPr>
          <w:p w14:paraId="2281AA7A" w14:textId="39C437E8" w:rsidR="00220E3A" w:rsidRPr="0069102C" w:rsidRDefault="00220E3A" w:rsidP="00220E3A">
            <w:pPr>
              <w:jc w:val="center"/>
              <w:rPr>
                <w:color w:val="000000"/>
                <w:sz w:val="22"/>
                <w:szCs w:val="22"/>
              </w:rPr>
            </w:pPr>
          </w:p>
        </w:tc>
        <w:tc>
          <w:tcPr>
            <w:tcW w:w="1206" w:type="dxa"/>
            <w:tcBorders>
              <w:top w:val="nil"/>
              <w:left w:val="nil"/>
              <w:bottom w:val="single" w:sz="4" w:space="0" w:color="auto"/>
              <w:right w:val="single" w:sz="4" w:space="0" w:color="auto"/>
            </w:tcBorders>
            <w:vAlign w:val="center"/>
          </w:tcPr>
          <w:p w14:paraId="6375C58D" w14:textId="0A38A2A5" w:rsidR="00220E3A" w:rsidRPr="0069102C" w:rsidRDefault="00220E3A" w:rsidP="00220E3A">
            <w:pPr>
              <w:jc w:val="right"/>
              <w:rPr>
                <w:color w:val="000000"/>
                <w:sz w:val="22"/>
                <w:szCs w:val="22"/>
              </w:rPr>
            </w:pPr>
          </w:p>
        </w:tc>
        <w:tc>
          <w:tcPr>
            <w:tcW w:w="1084" w:type="dxa"/>
            <w:tcBorders>
              <w:top w:val="nil"/>
              <w:left w:val="nil"/>
              <w:bottom w:val="single" w:sz="4" w:space="0" w:color="auto"/>
              <w:right w:val="single" w:sz="4" w:space="0" w:color="auto"/>
            </w:tcBorders>
            <w:vAlign w:val="center"/>
          </w:tcPr>
          <w:p w14:paraId="38288F66" w14:textId="2E5EE9B5" w:rsidR="00220E3A" w:rsidRPr="0069102C" w:rsidRDefault="00220E3A" w:rsidP="00220E3A">
            <w:pPr>
              <w:jc w:val="center"/>
              <w:rPr>
                <w:color w:val="000000"/>
                <w:sz w:val="22"/>
                <w:szCs w:val="22"/>
              </w:rPr>
            </w:pPr>
          </w:p>
        </w:tc>
      </w:tr>
      <w:tr w:rsidR="00220E3A" w:rsidRPr="0069102C" w14:paraId="1F2BC9CC" w14:textId="77777777" w:rsidTr="00B72DE2">
        <w:trPr>
          <w:trHeight w:val="300"/>
        </w:trPr>
        <w:tc>
          <w:tcPr>
            <w:tcW w:w="670" w:type="dxa"/>
            <w:tcBorders>
              <w:top w:val="nil"/>
              <w:left w:val="single" w:sz="4" w:space="0" w:color="auto"/>
              <w:bottom w:val="single" w:sz="4" w:space="0" w:color="auto"/>
              <w:right w:val="single" w:sz="4" w:space="0" w:color="auto"/>
            </w:tcBorders>
            <w:vAlign w:val="center"/>
            <w:hideMark/>
          </w:tcPr>
          <w:p w14:paraId="583E4DA2" w14:textId="77777777" w:rsidR="00220E3A" w:rsidRPr="0069102C" w:rsidRDefault="00220E3A" w:rsidP="00220E3A">
            <w:pPr>
              <w:jc w:val="center"/>
              <w:rPr>
                <w:color w:val="000000"/>
                <w:sz w:val="22"/>
                <w:szCs w:val="22"/>
              </w:rPr>
            </w:pPr>
            <w:r w:rsidRPr="0069102C">
              <w:rPr>
                <w:color w:val="000000"/>
                <w:sz w:val="22"/>
                <w:szCs w:val="22"/>
              </w:rPr>
              <w:t>42</w:t>
            </w:r>
          </w:p>
        </w:tc>
        <w:tc>
          <w:tcPr>
            <w:tcW w:w="4995" w:type="dxa"/>
            <w:tcBorders>
              <w:top w:val="nil"/>
              <w:left w:val="nil"/>
              <w:bottom w:val="single" w:sz="4" w:space="0" w:color="auto"/>
              <w:right w:val="single" w:sz="4" w:space="0" w:color="auto"/>
            </w:tcBorders>
            <w:vAlign w:val="center"/>
            <w:hideMark/>
          </w:tcPr>
          <w:p w14:paraId="693533FD" w14:textId="77777777" w:rsidR="00220E3A" w:rsidRPr="0069102C" w:rsidRDefault="00220E3A" w:rsidP="00220E3A">
            <w:pPr>
              <w:jc w:val="left"/>
              <w:rPr>
                <w:b/>
                <w:bCs/>
                <w:color w:val="000000"/>
                <w:sz w:val="22"/>
                <w:szCs w:val="22"/>
              </w:rPr>
            </w:pPr>
            <w:r w:rsidRPr="0069102C">
              <w:rPr>
                <w:b/>
                <w:bCs/>
                <w:color w:val="000000"/>
                <w:sz w:val="22"/>
                <w:szCs w:val="22"/>
              </w:rPr>
              <w:t>Phần thiết bị nhất thứ:</w:t>
            </w:r>
          </w:p>
        </w:tc>
        <w:tc>
          <w:tcPr>
            <w:tcW w:w="1707" w:type="dxa"/>
            <w:tcBorders>
              <w:top w:val="nil"/>
              <w:left w:val="nil"/>
              <w:bottom w:val="single" w:sz="4" w:space="0" w:color="auto"/>
              <w:right w:val="single" w:sz="4" w:space="0" w:color="auto"/>
            </w:tcBorders>
            <w:vAlign w:val="center"/>
          </w:tcPr>
          <w:p w14:paraId="39185F94" w14:textId="054A5EB9" w:rsidR="00220E3A" w:rsidRPr="0069102C" w:rsidRDefault="00220E3A" w:rsidP="00220E3A">
            <w:pPr>
              <w:jc w:val="center"/>
              <w:rPr>
                <w:color w:val="000000"/>
                <w:sz w:val="22"/>
                <w:szCs w:val="22"/>
              </w:rPr>
            </w:pPr>
          </w:p>
        </w:tc>
        <w:tc>
          <w:tcPr>
            <w:tcW w:w="1206" w:type="dxa"/>
            <w:tcBorders>
              <w:top w:val="nil"/>
              <w:left w:val="nil"/>
              <w:bottom w:val="single" w:sz="4" w:space="0" w:color="auto"/>
              <w:right w:val="single" w:sz="4" w:space="0" w:color="auto"/>
            </w:tcBorders>
            <w:vAlign w:val="center"/>
          </w:tcPr>
          <w:p w14:paraId="77179577" w14:textId="4E8FFF85" w:rsidR="00220E3A" w:rsidRPr="0069102C" w:rsidRDefault="00220E3A" w:rsidP="00220E3A">
            <w:pPr>
              <w:jc w:val="right"/>
              <w:rPr>
                <w:color w:val="000000"/>
                <w:sz w:val="22"/>
                <w:szCs w:val="22"/>
              </w:rPr>
            </w:pPr>
          </w:p>
        </w:tc>
        <w:tc>
          <w:tcPr>
            <w:tcW w:w="1084" w:type="dxa"/>
            <w:tcBorders>
              <w:top w:val="nil"/>
              <w:left w:val="nil"/>
              <w:bottom w:val="single" w:sz="4" w:space="0" w:color="auto"/>
              <w:right w:val="single" w:sz="4" w:space="0" w:color="auto"/>
            </w:tcBorders>
            <w:vAlign w:val="center"/>
          </w:tcPr>
          <w:p w14:paraId="5ECDFB3A" w14:textId="37A1A050" w:rsidR="00220E3A" w:rsidRPr="0069102C" w:rsidRDefault="00220E3A" w:rsidP="00220E3A">
            <w:pPr>
              <w:jc w:val="center"/>
              <w:rPr>
                <w:color w:val="000000"/>
                <w:sz w:val="22"/>
                <w:szCs w:val="22"/>
              </w:rPr>
            </w:pPr>
          </w:p>
        </w:tc>
      </w:tr>
      <w:tr w:rsidR="00220E3A" w:rsidRPr="0069102C" w14:paraId="70ADF0F2" w14:textId="77777777" w:rsidTr="00220E3A">
        <w:trPr>
          <w:trHeight w:val="600"/>
        </w:trPr>
        <w:tc>
          <w:tcPr>
            <w:tcW w:w="670" w:type="dxa"/>
            <w:tcBorders>
              <w:top w:val="nil"/>
              <w:left w:val="single" w:sz="4" w:space="0" w:color="auto"/>
              <w:bottom w:val="single" w:sz="4" w:space="0" w:color="auto"/>
              <w:right w:val="single" w:sz="4" w:space="0" w:color="auto"/>
            </w:tcBorders>
            <w:vAlign w:val="center"/>
            <w:hideMark/>
          </w:tcPr>
          <w:p w14:paraId="6DE955E6" w14:textId="77777777" w:rsidR="00220E3A" w:rsidRPr="0069102C" w:rsidRDefault="00220E3A" w:rsidP="00220E3A">
            <w:pPr>
              <w:jc w:val="center"/>
              <w:rPr>
                <w:color w:val="000000"/>
                <w:sz w:val="22"/>
                <w:szCs w:val="22"/>
              </w:rPr>
            </w:pPr>
            <w:r w:rsidRPr="0069102C">
              <w:rPr>
                <w:color w:val="000000"/>
                <w:sz w:val="22"/>
                <w:szCs w:val="22"/>
              </w:rPr>
              <w:t>43</w:t>
            </w:r>
          </w:p>
        </w:tc>
        <w:tc>
          <w:tcPr>
            <w:tcW w:w="4995" w:type="dxa"/>
            <w:tcBorders>
              <w:top w:val="nil"/>
              <w:left w:val="nil"/>
              <w:bottom w:val="single" w:sz="4" w:space="0" w:color="auto"/>
              <w:right w:val="single" w:sz="4" w:space="0" w:color="auto"/>
            </w:tcBorders>
            <w:vAlign w:val="center"/>
            <w:hideMark/>
          </w:tcPr>
          <w:p w14:paraId="2B913AA3" w14:textId="1751A489" w:rsidR="00220E3A" w:rsidRPr="0069102C" w:rsidRDefault="00220E3A" w:rsidP="000D680E">
            <w:pPr>
              <w:jc w:val="left"/>
              <w:rPr>
                <w:color w:val="000000"/>
                <w:sz w:val="22"/>
                <w:szCs w:val="22"/>
              </w:rPr>
            </w:pPr>
            <w:r w:rsidRPr="0069102C">
              <w:rPr>
                <w:color w:val="000000"/>
                <w:sz w:val="22"/>
                <w:szCs w:val="22"/>
              </w:rPr>
              <w:t xml:space="preserve">Dao </w:t>
            </w:r>
            <w:r w:rsidR="000D680E" w:rsidRPr="0069102C">
              <w:rPr>
                <w:color w:val="FF0000"/>
                <w:sz w:val="22"/>
                <w:szCs w:val="22"/>
              </w:rPr>
              <w:t>cách ly</w:t>
            </w:r>
            <w:r w:rsidRPr="0069102C">
              <w:rPr>
                <w:color w:val="FF0000"/>
                <w:sz w:val="22"/>
                <w:szCs w:val="22"/>
              </w:rPr>
              <w:t xml:space="preserve"> </w:t>
            </w:r>
            <w:r w:rsidRPr="0069102C">
              <w:rPr>
                <w:color w:val="000000"/>
                <w:sz w:val="22"/>
                <w:szCs w:val="22"/>
              </w:rPr>
              <w:t>3 pha 35kV</w:t>
            </w:r>
          </w:p>
        </w:tc>
        <w:tc>
          <w:tcPr>
            <w:tcW w:w="1707" w:type="dxa"/>
            <w:tcBorders>
              <w:top w:val="nil"/>
              <w:left w:val="nil"/>
              <w:bottom w:val="single" w:sz="4" w:space="0" w:color="auto"/>
              <w:right w:val="single" w:sz="4" w:space="0" w:color="auto"/>
            </w:tcBorders>
            <w:vAlign w:val="center"/>
            <w:hideMark/>
          </w:tcPr>
          <w:p w14:paraId="7D835035" w14:textId="77777777" w:rsidR="00220E3A" w:rsidRPr="0069102C" w:rsidRDefault="00220E3A" w:rsidP="00220E3A">
            <w:pPr>
              <w:jc w:val="center"/>
              <w:rPr>
                <w:color w:val="000000"/>
                <w:sz w:val="22"/>
                <w:szCs w:val="22"/>
              </w:rPr>
            </w:pPr>
            <w:r w:rsidRPr="0069102C">
              <w:rPr>
                <w:color w:val="000000"/>
                <w:sz w:val="22"/>
                <w:szCs w:val="22"/>
              </w:rPr>
              <w:t>Mô tả kỹ thuật tại Chương V</w:t>
            </w:r>
          </w:p>
        </w:tc>
        <w:tc>
          <w:tcPr>
            <w:tcW w:w="1206" w:type="dxa"/>
            <w:tcBorders>
              <w:top w:val="nil"/>
              <w:left w:val="nil"/>
              <w:bottom w:val="single" w:sz="4" w:space="0" w:color="auto"/>
              <w:right w:val="single" w:sz="4" w:space="0" w:color="auto"/>
            </w:tcBorders>
            <w:vAlign w:val="center"/>
            <w:hideMark/>
          </w:tcPr>
          <w:p w14:paraId="31A90F05" w14:textId="77777777" w:rsidR="00220E3A" w:rsidRPr="0069102C" w:rsidRDefault="00220E3A" w:rsidP="00220E3A">
            <w:pPr>
              <w:jc w:val="right"/>
              <w:rPr>
                <w:color w:val="000000"/>
                <w:sz w:val="22"/>
                <w:szCs w:val="22"/>
              </w:rPr>
            </w:pPr>
            <w:r w:rsidRPr="0069102C">
              <w:rPr>
                <w:color w:val="000000"/>
                <w:sz w:val="22"/>
                <w:szCs w:val="22"/>
              </w:rPr>
              <w:t>1,0000</w:t>
            </w:r>
          </w:p>
        </w:tc>
        <w:tc>
          <w:tcPr>
            <w:tcW w:w="1084" w:type="dxa"/>
            <w:tcBorders>
              <w:top w:val="nil"/>
              <w:left w:val="nil"/>
              <w:bottom w:val="single" w:sz="4" w:space="0" w:color="auto"/>
              <w:right w:val="single" w:sz="4" w:space="0" w:color="auto"/>
            </w:tcBorders>
            <w:vAlign w:val="center"/>
            <w:hideMark/>
          </w:tcPr>
          <w:p w14:paraId="3DB1FFC5" w14:textId="77777777" w:rsidR="00220E3A" w:rsidRPr="0069102C" w:rsidRDefault="00220E3A" w:rsidP="00220E3A">
            <w:pPr>
              <w:jc w:val="center"/>
              <w:rPr>
                <w:color w:val="000000"/>
                <w:sz w:val="22"/>
                <w:szCs w:val="22"/>
              </w:rPr>
            </w:pPr>
            <w:r w:rsidRPr="0069102C">
              <w:rPr>
                <w:color w:val="000000"/>
                <w:sz w:val="22"/>
                <w:szCs w:val="22"/>
              </w:rPr>
              <w:t>bộ ( 3 pha )</w:t>
            </w:r>
          </w:p>
        </w:tc>
      </w:tr>
      <w:tr w:rsidR="00220E3A" w:rsidRPr="0069102C" w14:paraId="2F8BB7C9" w14:textId="77777777" w:rsidTr="00220E3A">
        <w:trPr>
          <w:trHeight w:val="600"/>
        </w:trPr>
        <w:tc>
          <w:tcPr>
            <w:tcW w:w="670" w:type="dxa"/>
            <w:tcBorders>
              <w:top w:val="nil"/>
              <w:left w:val="single" w:sz="4" w:space="0" w:color="auto"/>
              <w:bottom w:val="single" w:sz="4" w:space="0" w:color="auto"/>
              <w:right w:val="single" w:sz="4" w:space="0" w:color="auto"/>
            </w:tcBorders>
            <w:vAlign w:val="center"/>
            <w:hideMark/>
          </w:tcPr>
          <w:p w14:paraId="5C015F96" w14:textId="77777777" w:rsidR="00220E3A" w:rsidRPr="0069102C" w:rsidRDefault="00220E3A" w:rsidP="00220E3A">
            <w:pPr>
              <w:jc w:val="center"/>
              <w:rPr>
                <w:color w:val="000000"/>
                <w:sz w:val="22"/>
                <w:szCs w:val="22"/>
              </w:rPr>
            </w:pPr>
            <w:r w:rsidRPr="0069102C">
              <w:rPr>
                <w:color w:val="000000"/>
                <w:sz w:val="22"/>
                <w:szCs w:val="22"/>
              </w:rPr>
              <w:t>44</w:t>
            </w:r>
          </w:p>
        </w:tc>
        <w:tc>
          <w:tcPr>
            <w:tcW w:w="4995" w:type="dxa"/>
            <w:tcBorders>
              <w:top w:val="nil"/>
              <w:left w:val="nil"/>
              <w:bottom w:val="single" w:sz="4" w:space="0" w:color="auto"/>
              <w:right w:val="single" w:sz="4" w:space="0" w:color="auto"/>
            </w:tcBorders>
            <w:vAlign w:val="center"/>
            <w:hideMark/>
          </w:tcPr>
          <w:p w14:paraId="3BBCD815" w14:textId="77777777" w:rsidR="00220E3A" w:rsidRPr="0069102C" w:rsidRDefault="00220E3A" w:rsidP="00220E3A">
            <w:pPr>
              <w:jc w:val="left"/>
              <w:rPr>
                <w:color w:val="000000"/>
                <w:sz w:val="22"/>
                <w:szCs w:val="22"/>
              </w:rPr>
            </w:pPr>
            <w:r w:rsidRPr="0069102C">
              <w:rPr>
                <w:color w:val="000000"/>
                <w:sz w:val="22"/>
                <w:szCs w:val="22"/>
              </w:rPr>
              <w:t>Máy cắt chân không 35kV</w:t>
            </w:r>
          </w:p>
        </w:tc>
        <w:tc>
          <w:tcPr>
            <w:tcW w:w="1707" w:type="dxa"/>
            <w:tcBorders>
              <w:top w:val="nil"/>
              <w:left w:val="nil"/>
              <w:bottom w:val="single" w:sz="4" w:space="0" w:color="auto"/>
              <w:right w:val="single" w:sz="4" w:space="0" w:color="auto"/>
            </w:tcBorders>
            <w:vAlign w:val="center"/>
            <w:hideMark/>
          </w:tcPr>
          <w:p w14:paraId="56BA6842" w14:textId="77777777" w:rsidR="00220E3A" w:rsidRPr="0069102C" w:rsidRDefault="00220E3A" w:rsidP="00220E3A">
            <w:pPr>
              <w:jc w:val="center"/>
              <w:rPr>
                <w:color w:val="000000"/>
                <w:sz w:val="22"/>
                <w:szCs w:val="22"/>
              </w:rPr>
            </w:pPr>
            <w:r w:rsidRPr="0069102C">
              <w:rPr>
                <w:color w:val="000000"/>
                <w:sz w:val="22"/>
                <w:szCs w:val="22"/>
              </w:rPr>
              <w:t>Mô tả kỹ thuật tại Chương V</w:t>
            </w:r>
          </w:p>
        </w:tc>
        <w:tc>
          <w:tcPr>
            <w:tcW w:w="1206" w:type="dxa"/>
            <w:tcBorders>
              <w:top w:val="nil"/>
              <w:left w:val="nil"/>
              <w:bottom w:val="single" w:sz="4" w:space="0" w:color="auto"/>
              <w:right w:val="single" w:sz="4" w:space="0" w:color="auto"/>
            </w:tcBorders>
            <w:vAlign w:val="center"/>
            <w:hideMark/>
          </w:tcPr>
          <w:p w14:paraId="483E8285" w14:textId="77777777" w:rsidR="00220E3A" w:rsidRPr="0069102C" w:rsidRDefault="00220E3A" w:rsidP="00220E3A">
            <w:pPr>
              <w:jc w:val="right"/>
              <w:rPr>
                <w:color w:val="000000"/>
                <w:sz w:val="22"/>
                <w:szCs w:val="22"/>
              </w:rPr>
            </w:pPr>
            <w:r w:rsidRPr="0069102C">
              <w:rPr>
                <w:color w:val="000000"/>
                <w:sz w:val="22"/>
                <w:szCs w:val="22"/>
              </w:rPr>
              <w:t>4,0000</w:t>
            </w:r>
          </w:p>
        </w:tc>
        <w:tc>
          <w:tcPr>
            <w:tcW w:w="1084" w:type="dxa"/>
            <w:tcBorders>
              <w:top w:val="nil"/>
              <w:left w:val="nil"/>
              <w:bottom w:val="single" w:sz="4" w:space="0" w:color="auto"/>
              <w:right w:val="single" w:sz="4" w:space="0" w:color="auto"/>
            </w:tcBorders>
            <w:vAlign w:val="center"/>
            <w:hideMark/>
          </w:tcPr>
          <w:p w14:paraId="2121FA4A" w14:textId="77777777" w:rsidR="00220E3A" w:rsidRPr="0069102C" w:rsidRDefault="00220E3A" w:rsidP="00220E3A">
            <w:pPr>
              <w:jc w:val="center"/>
              <w:rPr>
                <w:color w:val="000000"/>
                <w:sz w:val="22"/>
                <w:szCs w:val="22"/>
              </w:rPr>
            </w:pPr>
            <w:r w:rsidRPr="0069102C">
              <w:rPr>
                <w:color w:val="000000"/>
                <w:sz w:val="22"/>
                <w:szCs w:val="22"/>
              </w:rPr>
              <w:t>bộ ( 3 pha )</w:t>
            </w:r>
          </w:p>
        </w:tc>
      </w:tr>
      <w:tr w:rsidR="00220E3A" w:rsidRPr="0069102C" w14:paraId="42F6C5C3" w14:textId="77777777" w:rsidTr="00220E3A">
        <w:trPr>
          <w:trHeight w:val="600"/>
        </w:trPr>
        <w:tc>
          <w:tcPr>
            <w:tcW w:w="670" w:type="dxa"/>
            <w:tcBorders>
              <w:top w:val="nil"/>
              <w:left w:val="single" w:sz="4" w:space="0" w:color="auto"/>
              <w:bottom w:val="single" w:sz="4" w:space="0" w:color="auto"/>
              <w:right w:val="single" w:sz="4" w:space="0" w:color="auto"/>
            </w:tcBorders>
            <w:vAlign w:val="center"/>
            <w:hideMark/>
          </w:tcPr>
          <w:p w14:paraId="1E1657C3" w14:textId="77777777" w:rsidR="00220E3A" w:rsidRPr="0069102C" w:rsidRDefault="00220E3A" w:rsidP="00220E3A">
            <w:pPr>
              <w:jc w:val="center"/>
              <w:rPr>
                <w:color w:val="000000"/>
                <w:sz w:val="22"/>
                <w:szCs w:val="22"/>
              </w:rPr>
            </w:pPr>
            <w:r w:rsidRPr="0069102C">
              <w:rPr>
                <w:color w:val="000000"/>
                <w:sz w:val="22"/>
                <w:szCs w:val="22"/>
              </w:rPr>
              <w:t>45</w:t>
            </w:r>
          </w:p>
        </w:tc>
        <w:tc>
          <w:tcPr>
            <w:tcW w:w="4995" w:type="dxa"/>
            <w:tcBorders>
              <w:top w:val="nil"/>
              <w:left w:val="nil"/>
              <w:bottom w:val="single" w:sz="4" w:space="0" w:color="auto"/>
              <w:right w:val="single" w:sz="4" w:space="0" w:color="auto"/>
            </w:tcBorders>
            <w:vAlign w:val="center"/>
            <w:hideMark/>
          </w:tcPr>
          <w:p w14:paraId="5A31A117" w14:textId="77777777" w:rsidR="00220E3A" w:rsidRPr="0069102C" w:rsidRDefault="00220E3A" w:rsidP="00220E3A">
            <w:pPr>
              <w:jc w:val="left"/>
              <w:rPr>
                <w:color w:val="000000"/>
                <w:sz w:val="22"/>
                <w:szCs w:val="22"/>
              </w:rPr>
            </w:pPr>
            <w:r w:rsidRPr="0069102C">
              <w:rPr>
                <w:color w:val="000000"/>
                <w:sz w:val="22"/>
                <w:szCs w:val="22"/>
              </w:rPr>
              <w:t xml:space="preserve">Cầu chì cao áp </w:t>
            </w:r>
          </w:p>
        </w:tc>
        <w:tc>
          <w:tcPr>
            <w:tcW w:w="1707" w:type="dxa"/>
            <w:tcBorders>
              <w:top w:val="nil"/>
              <w:left w:val="nil"/>
              <w:bottom w:val="single" w:sz="4" w:space="0" w:color="auto"/>
              <w:right w:val="single" w:sz="4" w:space="0" w:color="auto"/>
            </w:tcBorders>
            <w:vAlign w:val="center"/>
            <w:hideMark/>
          </w:tcPr>
          <w:p w14:paraId="3CFDD39C" w14:textId="77777777" w:rsidR="00220E3A" w:rsidRPr="0069102C" w:rsidRDefault="00220E3A" w:rsidP="00220E3A">
            <w:pPr>
              <w:jc w:val="center"/>
              <w:rPr>
                <w:color w:val="000000"/>
                <w:sz w:val="22"/>
                <w:szCs w:val="22"/>
              </w:rPr>
            </w:pPr>
            <w:r w:rsidRPr="0069102C">
              <w:rPr>
                <w:color w:val="000000"/>
                <w:sz w:val="22"/>
                <w:szCs w:val="22"/>
              </w:rPr>
              <w:t>Mô tả kỹ thuật tại Chương V</w:t>
            </w:r>
          </w:p>
        </w:tc>
        <w:tc>
          <w:tcPr>
            <w:tcW w:w="1206" w:type="dxa"/>
            <w:tcBorders>
              <w:top w:val="nil"/>
              <w:left w:val="nil"/>
              <w:bottom w:val="single" w:sz="4" w:space="0" w:color="auto"/>
              <w:right w:val="single" w:sz="4" w:space="0" w:color="auto"/>
            </w:tcBorders>
            <w:vAlign w:val="center"/>
            <w:hideMark/>
          </w:tcPr>
          <w:p w14:paraId="70ABE2DB" w14:textId="77777777" w:rsidR="00220E3A" w:rsidRPr="0069102C" w:rsidRDefault="00220E3A" w:rsidP="00220E3A">
            <w:pPr>
              <w:jc w:val="right"/>
              <w:rPr>
                <w:color w:val="000000"/>
                <w:sz w:val="22"/>
                <w:szCs w:val="22"/>
              </w:rPr>
            </w:pPr>
            <w:r w:rsidRPr="0069102C">
              <w:rPr>
                <w:color w:val="000000"/>
                <w:sz w:val="22"/>
                <w:szCs w:val="22"/>
              </w:rPr>
              <w:t>1,0000</w:t>
            </w:r>
          </w:p>
        </w:tc>
        <w:tc>
          <w:tcPr>
            <w:tcW w:w="1084" w:type="dxa"/>
            <w:tcBorders>
              <w:top w:val="nil"/>
              <w:left w:val="nil"/>
              <w:bottom w:val="single" w:sz="4" w:space="0" w:color="auto"/>
              <w:right w:val="single" w:sz="4" w:space="0" w:color="auto"/>
            </w:tcBorders>
            <w:vAlign w:val="center"/>
            <w:hideMark/>
          </w:tcPr>
          <w:p w14:paraId="0D2AEDF0" w14:textId="77777777" w:rsidR="00220E3A" w:rsidRPr="0069102C" w:rsidRDefault="00220E3A" w:rsidP="00220E3A">
            <w:pPr>
              <w:jc w:val="center"/>
              <w:rPr>
                <w:color w:val="000000"/>
                <w:sz w:val="22"/>
                <w:szCs w:val="22"/>
              </w:rPr>
            </w:pPr>
            <w:r w:rsidRPr="0069102C">
              <w:rPr>
                <w:color w:val="000000"/>
                <w:sz w:val="22"/>
                <w:szCs w:val="22"/>
              </w:rPr>
              <w:t>bộ ( 3 pha )</w:t>
            </w:r>
          </w:p>
        </w:tc>
      </w:tr>
      <w:tr w:rsidR="00220E3A" w:rsidRPr="0069102C" w14:paraId="4A7D482C" w14:textId="77777777" w:rsidTr="00220E3A">
        <w:trPr>
          <w:trHeight w:val="600"/>
        </w:trPr>
        <w:tc>
          <w:tcPr>
            <w:tcW w:w="670" w:type="dxa"/>
            <w:tcBorders>
              <w:top w:val="nil"/>
              <w:left w:val="single" w:sz="4" w:space="0" w:color="auto"/>
              <w:bottom w:val="single" w:sz="4" w:space="0" w:color="auto"/>
              <w:right w:val="single" w:sz="4" w:space="0" w:color="auto"/>
            </w:tcBorders>
            <w:vAlign w:val="center"/>
            <w:hideMark/>
          </w:tcPr>
          <w:p w14:paraId="100D9ED0" w14:textId="77777777" w:rsidR="00220E3A" w:rsidRPr="0069102C" w:rsidRDefault="00220E3A" w:rsidP="00220E3A">
            <w:pPr>
              <w:jc w:val="center"/>
              <w:rPr>
                <w:color w:val="000000"/>
                <w:sz w:val="22"/>
                <w:szCs w:val="22"/>
              </w:rPr>
            </w:pPr>
            <w:r w:rsidRPr="0069102C">
              <w:rPr>
                <w:color w:val="000000"/>
                <w:sz w:val="22"/>
                <w:szCs w:val="22"/>
              </w:rPr>
              <w:t>46</w:t>
            </w:r>
          </w:p>
        </w:tc>
        <w:tc>
          <w:tcPr>
            <w:tcW w:w="4995" w:type="dxa"/>
            <w:tcBorders>
              <w:top w:val="nil"/>
              <w:left w:val="nil"/>
              <w:bottom w:val="single" w:sz="4" w:space="0" w:color="auto"/>
              <w:right w:val="single" w:sz="4" w:space="0" w:color="auto"/>
            </w:tcBorders>
            <w:vAlign w:val="center"/>
            <w:hideMark/>
          </w:tcPr>
          <w:p w14:paraId="75924449" w14:textId="77777777" w:rsidR="00220E3A" w:rsidRPr="0069102C" w:rsidRDefault="00220E3A" w:rsidP="00220E3A">
            <w:pPr>
              <w:jc w:val="left"/>
              <w:rPr>
                <w:color w:val="000000"/>
                <w:sz w:val="22"/>
                <w:szCs w:val="22"/>
              </w:rPr>
            </w:pPr>
            <w:r w:rsidRPr="0069102C">
              <w:rPr>
                <w:color w:val="000000"/>
                <w:sz w:val="22"/>
                <w:szCs w:val="22"/>
              </w:rPr>
              <w:t>Máy biến điện áp 35kV - Pha thứ nhất</w:t>
            </w:r>
          </w:p>
        </w:tc>
        <w:tc>
          <w:tcPr>
            <w:tcW w:w="1707" w:type="dxa"/>
            <w:tcBorders>
              <w:top w:val="nil"/>
              <w:left w:val="nil"/>
              <w:bottom w:val="single" w:sz="4" w:space="0" w:color="auto"/>
              <w:right w:val="single" w:sz="4" w:space="0" w:color="auto"/>
            </w:tcBorders>
            <w:vAlign w:val="center"/>
            <w:hideMark/>
          </w:tcPr>
          <w:p w14:paraId="0752A39A" w14:textId="77777777" w:rsidR="00220E3A" w:rsidRPr="0069102C" w:rsidRDefault="00220E3A" w:rsidP="00220E3A">
            <w:pPr>
              <w:jc w:val="center"/>
              <w:rPr>
                <w:color w:val="000000"/>
                <w:sz w:val="22"/>
                <w:szCs w:val="22"/>
              </w:rPr>
            </w:pPr>
            <w:r w:rsidRPr="0069102C">
              <w:rPr>
                <w:color w:val="000000"/>
                <w:sz w:val="22"/>
                <w:szCs w:val="22"/>
              </w:rPr>
              <w:t>Mô tả kỹ thuật tại Chương V</w:t>
            </w:r>
          </w:p>
        </w:tc>
        <w:tc>
          <w:tcPr>
            <w:tcW w:w="1206" w:type="dxa"/>
            <w:tcBorders>
              <w:top w:val="nil"/>
              <w:left w:val="nil"/>
              <w:bottom w:val="single" w:sz="4" w:space="0" w:color="auto"/>
              <w:right w:val="single" w:sz="4" w:space="0" w:color="auto"/>
            </w:tcBorders>
            <w:vAlign w:val="center"/>
            <w:hideMark/>
          </w:tcPr>
          <w:p w14:paraId="085B00D3" w14:textId="77777777" w:rsidR="00220E3A" w:rsidRPr="0069102C" w:rsidRDefault="00220E3A" w:rsidP="00220E3A">
            <w:pPr>
              <w:jc w:val="right"/>
              <w:rPr>
                <w:color w:val="000000"/>
                <w:sz w:val="22"/>
                <w:szCs w:val="22"/>
              </w:rPr>
            </w:pPr>
            <w:r w:rsidRPr="0069102C">
              <w:rPr>
                <w:color w:val="000000"/>
                <w:sz w:val="22"/>
                <w:szCs w:val="22"/>
              </w:rPr>
              <w:t>1,0000</w:t>
            </w:r>
          </w:p>
        </w:tc>
        <w:tc>
          <w:tcPr>
            <w:tcW w:w="1084" w:type="dxa"/>
            <w:tcBorders>
              <w:top w:val="nil"/>
              <w:left w:val="nil"/>
              <w:bottom w:val="single" w:sz="4" w:space="0" w:color="auto"/>
              <w:right w:val="single" w:sz="4" w:space="0" w:color="auto"/>
            </w:tcBorders>
            <w:vAlign w:val="center"/>
            <w:hideMark/>
          </w:tcPr>
          <w:p w14:paraId="263B42C5" w14:textId="77777777" w:rsidR="00220E3A" w:rsidRPr="0069102C" w:rsidRDefault="00220E3A" w:rsidP="00220E3A">
            <w:pPr>
              <w:jc w:val="center"/>
              <w:rPr>
                <w:color w:val="000000"/>
                <w:sz w:val="22"/>
                <w:szCs w:val="22"/>
              </w:rPr>
            </w:pPr>
            <w:r w:rsidRPr="0069102C">
              <w:rPr>
                <w:color w:val="000000"/>
                <w:sz w:val="22"/>
                <w:szCs w:val="22"/>
              </w:rPr>
              <w:t>Máy</w:t>
            </w:r>
          </w:p>
        </w:tc>
      </w:tr>
      <w:tr w:rsidR="00220E3A" w:rsidRPr="0069102C" w14:paraId="09189FE1" w14:textId="77777777" w:rsidTr="00220E3A">
        <w:trPr>
          <w:trHeight w:val="600"/>
        </w:trPr>
        <w:tc>
          <w:tcPr>
            <w:tcW w:w="670" w:type="dxa"/>
            <w:tcBorders>
              <w:top w:val="nil"/>
              <w:left w:val="single" w:sz="4" w:space="0" w:color="auto"/>
              <w:bottom w:val="single" w:sz="4" w:space="0" w:color="auto"/>
              <w:right w:val="single" w:sz="4" w:space="0" w:color="auto"/>
            </w:tcBorders>
            <w:vAlign w:val="center"/>
            <w:hideMark/>
          </w:tcPr>
          <w:p w14:paraId="43469A33" w14:textId="77777777" w:rsidR="00220E3A" w:rsidRPr="0069102C" w:rsidRDefault="00220E3A" w:rsidP="00220E3A">
            <w:pPr>
              <w:jc w:val="center"/>
              <w:rPr>
                <w:color w:val="000000"/>
                <w:sz w:val="22"/>
                <w:szCs w:val="22"/>
              </w:rPr>
            </w:pPr>
            <w:r w:rsidRPr="0069102C">
              <w:rPr>
                <w:color w:val="000000"/>
                <w:sz w:val="22"/>
                <w:szCs w:val="22"/>
              </w:rPr>
              <w:t>47</w:t>
            </w:r>
          </w:p>
        </w:tc>
        <w:tc>
          <w:tcPr>
            <w:tcW w:w="4995" w:type="dxa"/>
            <w:tcBorders>
              <w:top w:val="nil"/>
              <w:left w:val="nil"/>
              <w:bottom w:val="single" w:sz="4" w:space="0" w:color="auto"/>
              <w:right w:val="single" w:sz="4" w:space="0" w:color="auto"/>
            </w:tcBorders>
            <w:vAlign w:val="center"/>
            <w:hideMark/>
          </w:tcPr>
          <w:p w14:paraId="069664AE" w14:textId="77777777" w:rsidR="00220E3A" w:rsidRPr="0069102C" w:rsidRDefault="00220E3A" w:rsidP="00220E3A">
            <w:pPr>
              <w:jc w:val="left"/>
              <w:rPr>
                <w:color w:val="000000"/>
                <w:sz w:val="22"/>
                <w:szCs w:val="22"/>
              </w:rPr>
            </w:pPr>
            <w:r w:rsidRPr="0069102C">
              <w:rPr>
                <w:color w:val="000000"/>
                <w:sz w:val="22"/>
                <w:szCs w:val="22"/>
              </w:rPr>
              <w:t xml:space="preserve">Máy biến điện áp 35kV - Pha thứ hai </w:t>
            </w:r>
          </w:p>
        </w:tc>
        <w:tc>
          <w:tcPr>
            <w:tcW w:w="1707" w:type="dxa"/>
            <w:tcBorders>
              <w:top w:val="nil"/>
              <w:left w:val="nil"/>
              <w:bottom w:val="single" w:sz="4" w:space="0" w:color="auto"/>
              <w:right w:val="single" w:sz="4" w:space="0" w:color="auto"/>
            </w:tcBorders>
            <w:vAlign w:val="center"/>
            <w:hideMark/>
          </w:tcPr>
          <w:p w14:paraId="52A12BFF" w14:textId="77777777" w:rsidR="00220E3A" w:rsidRPr="0069102C" w:rsidRDefault="00220E3A" w:rsidP="00220E3A">
            <w:pPr>
              <w:jc w:val="center"/>
              <w:rPr>
                <w:color w:val="000000"/>
                <w:sz w:val="22"/>
                <w:szCs w:val="22"/>
              </w:rPr>
            </w:pPr>
            <w:r w:rsidRPr="0069102C">
              <w:rPr>
                <w:color w:val="000000"/>
                <w:sz w:val="22"/>
                <w:szCs w:val="22"/>
              </w:rPr>
              <w:t>Mô tả kỹ thuật tại Chương V</w:t>
            </w:r>
          </w:p>
        </w:tc>
        <w:tc>
          <w:tcPr>
            <w:tcW w:w="1206" w:type="dxa"/>
            <w:tcBorders>
              <w:top w:val="nil"/>
              <w:left w:val="nil"/>
              <w:bottom w:val="single" w:sz="4" w:space="0" w:color="auto"/>
              <w:right w:val="single" w:sz="4" w:space="0" w:color="auto"/>
            </w:tcBorders>
            <w:vAlign w:val="center"/>
            <w:hideMark/>
          </w:tcPr>
          <w:p w14:paraId="0C21A5BD" w14:textId="77777777" w:rsidR="00220E3A" w:rsidRPr="0069102C" w:rsidRDefault="00220E3A" w:rsidP="00220E3A">
            <w:pPr>
              <w:jc w:val="right"/>
              <w:rPr>
                <w:color w:val="000000"/>
                <w:sz w:val="22"/>
                <w:szCs w:val="22"/>
              </w:rPr>
            </w:pPr>
            <w:r w:rsidRPr="0069102C">
              <w:rPr>
                <w:color w:val="000000"/>
                <w:sz w:val="22"/>
                <w:szCs w:val="22"/>
              </w:rPr>
              <w:t>2,0000</w:t>
            </w:r>
          </w:p>
        </w:tc>
        <w:tc>
          <w:tcPr>
            <w:tcW w:w="1084" w:type="dxa"/>
            <w:tcBorders>
              <w:top w:val="nil"/>
              <w:left w:val="nil"/>
              <w:bottom w:val="single" w:sz="4" w:space="0" w:color="auto"/>
              <w:right w:val="single" w:sz="4" w:space="0" w:color="auto"/>
            </w:tcBorders>
            <w:vAlign w:val="center"/>
            <w:hideMark/>
          </w:tcPr>
          <w:p w14:paraId="01DFFDCF" w14:textId="77777777" w:rsidR="00220E3A" w:rsidRPr="0069102C" w:rsidRDefault="00220E3A" w:rsidP="00220E3A">
            <w:pPr>
              <w:jc w:val="center"/>
              <w:rPr>
                <w:color w:val="000000"/>
                <w:sz w:val="22"/>
                <w:szCs w:val="22"/>
              </w:rPr>
            </w:pPr>
            <w:r w:rsidRPr="0069102C">
              <w:rPr>
                <w:color w:val="000000"/>
                <w:sz w:val="22"/>
                <w:szCs w:val="22"/>
              </w:rPr>
              <w:t>Máy</w:t>
            </w:r>
          </w:p>
        </w:tc>
      </w:tr>
      <w:tr w:rsidR="00220E3A" w:rsidRPr="0069102C" w14:paraId="0EDADEE1" w14:textId="77777777" w:rsidTr="00220E3A">
        <w:trPr>
          <w:trHeight w:val="600"/>
        </w:trPr>
        <w:tc>
          <w:tcPr>
            <w:tcW w:w="670" w:type="dxa"/>
            <w:tcBorders>
              <w:top w:val="nil"/>
              <w:left w:val="single" w:sz="4" w:space="0" w:color="auto"/>
              <w:bottom w:val="single" w:sz="4" w:space="0" w:color="auto"/>
              <w:right w:val="single" w:sz="4" w:space="0" w:color="auto"/>
            </w:tcBorders>
            <w:vAlign w:val="center"/>
            <w:hideMark/>
          </w:tcPr>
          <w:p w14:paraId="10BA3EA1" w14:textId="77777777" w:rsidR="00220E3A" w:rsidRPr="0069102C" w:rsidRDefault="00220E3A" w:rsidP="00220E3A">
            <w:pPr>
              <w:jc w:val="center"/>
              <w:rPr>
                <w:color w:val="000000"/>
                <w:sz w:val="22"/>
                <w:szCs w:val="22"/>
              </w:rPr>
            </w:pPr>
            <w:r w:rsidRPr="0069102C">
              <w:rPr>
                <w:color w:val="000000"/>
                <w:sz w:val="22"/>
                <w:szCs w:val="22"/>
              </w:rPr>
              <w:t>48</w:t>
            </w:r>
          </w:p>
        </w:tc>
        <w:tc>
          <w:tcPr>
            <w:tcW w:w="4995" w:type="dxa"/>
            <w:tcBorders>
              <w:top w:val="nil"/>
              <w:left w:val="nil"/>
              <w:bottom w:val="single" w:sz="4" w:space="0" w:color="auto"/>
              <w:right w:val="single" w:sz="4" w:space="0" w:color="auto"/>
            </w:tcBorders>
            <w:vAlign w:val="center"/>
            <w:hideMark/>
          </w:tcPr>
          <w:p w14:paraId="54016053" w14:textId="77777777" w:rsidR="00220E3A" w:rsidRPr="0069102C" w:rsidRDefault="00220E3A" w:rsidP="00220E3A">
            <w:pPr>
              <w:jc w:val="left"/>
              <w:rPr>
                <w:color w:val="000000"/>
                <w:sz w:val="22"/>
                <w:szCs w:val="22"/>
              </w:rPr>
            </w:pPr>
            <w:r w:rsidRPr="0069102C">
              <w:rPr>
                <w:color w:val="000000"/>
                <w:sz w:val="22"/>
                <w:szCs w:val="22"/>
              </w:rPr>
              <w:t>Máy biến dòng điện 35kV - Pha thứ nhất</w:t>
            </w:r>
          </w:p>
        </w:tc>
        <w:tc>
          <w:tcPr>
            <w:tcW w:w="1707" w:type="dxa"/>
            <w:tcBorders>
              <w:top w:val="nil"/>
              <w:left w:val="nil"/>
              <w:bottom w:val="single" w:sz="4" w:space="0" w:color="auto"/>
              <w:right w:val="single" w:sz="4" w:space="0" w:color="auto"/>
            </w:tcBorders>
            <w:vAlign w:val="center"/>
            <w:hideMark/>
          </w:tcPr>
          <w:p w14:paraId="53D9236F" w14:textId="77777777" w:rsidR="00220E3A" w:rsidRPr="0069102C" w:rsidRDefault="00220E3A" w:rsidP="00220E3A">
            <w:pPr>
              <w:jc w:val="center"/>
              <w:rPr>
                <w:color w:val="000000"/>
                <w:sz w:val="22"/>
                <w:szCs w:val="22"/>
              </w:rPr>
            </w:pPr>
            <w:r w:rsidRPr="0069102C">
              <w:rPr>
                <w:color w:val="000000"/>
                <w:sz w:val="22"/>
                <w:szCs w:val="22"/>
              </w:rPr>
              <w:t>Mô tả kỹ thuật tại Chương V</w:t>
            </w:r>
          </w:p>
        </w:tc>
        <w:tc>
          <w:tcPr>
            <w:tcW w:w="1206" w:type="dxa"/>
            <w:tcBorders>
              <w:top w:val="nil"/>
              <w:left w:val="nil"/>
              <w:bottom w:val="single" w:sz="4" w:space="0" w:color="auto"/>
              <w:right w:val="single" w:sz="4" w:space="0" w:color="auto"/>
            </w:tcBorders>
            <w:vAlign w:val="center"/>
            <w:hideMark/>
          </w:tcPr>
          <w:p w14:paraId="4C314239" w14:textId="77777777" w:rsidR="00220E3A" w:rsidRPr="0069102C" w:rsidRDefault="00220E3A" w:rsidP="00220E3A">
            <w:pPr>
              <w:jc w:val="right"/>
              <w:rPr>
                <w:color w:val="000000"/>
                <w:sz w:val="22"/>
                <w:szCs w:val="22"/>
              </w:rPr>
            </w:pPr>
            <w:r w:rsidRPr="0069102C">
              <w:rPr>
                <w:color w:val="000000"/>
                <w:sz w:val="22"/>
                <w:szCs w:val="22"/>
              </w:rPr>
              <w:t>1,0000</w:t>
            </w:r>
          </w:p>
        </w:tc>
        <w:tc>
          <w:tcPr>
            <w:tcW w:w="1084" w:type="dxa"/>
            <w:tcBorders>
              <w:top w:val="nil"/>
              <w:left w:val="nil"/>
              <w:bottom w:val="single" w:sz="4" w:space="0" w:color="auto"/>
              <w:right w:val="single" w:sz="4" w:space="0" w:color="auto"/>
            </w:tcBorders>
            <w:vAlign w:val="center"/>
            <w:hideMark/>
          </w:tcPr>
          <w:p w14:paraId="18C669F0" w14:textId="77777777" w:rsidR="00220E3A" w:rsidRPr="0069102C" w:rsidRDefault="00220E3A" w:rsidP="00220E3A">
            <w:pPr>
              <w:jc w:val="center"/>
              <w:rPr>
                <w:color w:val="000000"/>
                <w:sz w:val="22"/>
                <w:szCs w:val="22"/>
              </w:rPr>
            </w:pPr>
            <w:r w:rsidRPr="0069102C">
              <w:rPr>
                <w:color w:val="000000"/>
                <w:sz w:val="22"/>
                <w:szCs w:val="22"/>
              </w:rPr>
              <w:t>Máy</w:t>
            </w:r>
          </w:p>
        </w:tc>
      </w:tr>
      <w:tr w:rsidR="00220E3A" w:rsidRPr="0069102C" w14:paraId="5CB1CF33" w14:textId="77777777" w:rsidTr="00220E3A">
        <w:trPr>
          <w:trHeight w:val="600"/>
        </w:trPr>
        <w:tc>
          <w:tcPr>
            <w:tcW w:w="670" w:type="dxa"/>
            <w:tcBorders>
              <w:top w:val="nil"/>
              <w:left w:val="single" w:sz="4" w:space="0" w:color="auto"/>
              <w:bottom w:val="single" w:sz="4" w:space="0" w:color="auto"/>
              <w:right w:val="single" w:sz="4" w:space="0" w:color="auto"/>
            </w:tcBorders>
            <w:vAlign w:val="center"/>
            <w:hideMark/>
          </w:tcPr>
          <w:p w14:paraId="7DA5042C" w14:textId="77777777" w:rsidR="00220E3A" w:rsidRPr="0069102C" w:rsidRDefault="00220E3A" w:rsidP="00220E3A">
            <w:pPr>
              <w:jc w:val="center"/>
              <w:rPr>
                <w:color w:val="000000"/>
                <w:sz w:val="22"/>
                <w:szCs w:val="22"/>
              </w:rPr>
            </w:pPr>
            <w:r w:rsidRPr="0069102C">
              <w:rPr>
                <w:color w:val="000000"/>
                <w:sz w:val="22"/>
                <w:szCs w:val="22"/>
              </w:rPr>
              <w:t>49</w:t>
            </w:r>
          </w:p>
        </w:tc>
        <w:tc>
          <w:tcPr>
            <w:tcW w:w="4995" w:type="dxa"/>
            <w:tcBorders>
              <w:top w:val="nil"/>
              <w:left w:val="nil"/>
              <w:bottom w:val="single" w:sz="4" w:space="0" w:color="auto"/>
              <w:right w:val="single" w:sz="4" w:space="0" w:color="auto"/>
            </w:tcBorders>
            <w:vAlign w:val="center"/>
            <w:hideMark/>
          </w:tcPr>
          <w:p w14:paraId="3E9E1328" w14:textId="77777777" w:rsidR="00220E3A" w:rsidRPr="0069102C" w:rsidRDefault="00220E3A" w:rsidP="00220E3A">
            <w:pPr>
              <w:jc w:val="left"/>
              <w:rPr>
                <w:color w:val="000000"/>
                <w:sz w:val="22"/>
                <w:szCs w:val="22"/>
              </w:rPr>
            </w:pPr>
            <w:r w:rsidRPr="0069102C">
              <w:rPr>
                <w:color w:val="000000"/>
                <w:sz w:val="22"/>
                <w:szCs w:val="22"/>
              </w:rPr>
              <w:t>Máy biến dòng điện 35kV - Pha thứ hai ( bộ thứ 2 trở lên)</w:t>
            </w:r>
          </w:p>
        </w:tc>
        <w:tc>
          <w:tcPr>
            <w:tcW w:w="1707" w:type="dxa"/>
            <w:tcBorders>
              <w:top w:val="nil"/>
              <w:left w:val="nil"/>
              <w:bottom w:val="single" w:sz="4" w:space="0" w:color="auto"/>
              <w:right w:val="single" w:sz="4" w:space="0" w:color="auto"/>
            </w:tcBorders>
            <w:vAlign w:val="center"/>
            <w:hideMark/>
          </w:tcPr>
          <w:p w14:paraId="5151B315" w14:textId="77777777" w:rsidR="00220E3A" w:rsidRPr="0069102C" w:rsidRDefault="00220E3A" w:rsidP="00220E3A">
            <w:pPr>
              <w:jc w:val="center"/>
              <w:rPr>
                <w:color w:val="000000"/>
                <w:sz w:val="22"/>
                <w:szCs w:val="22"/>
              </w:rPr>
            </w:pPr>
            <w:r w:rsidRPr="0069102C">
              <w:rPr>
                <w:color w:val="000000"/>
                <w:sz w:val="22"/>
                <w:szCs w:val="22"/>
              </w:rPr>
              <w:t>Mô tả kỹ thuật tại Chương V</w:t>
            </w:r>
          </w:p>
        </w:tc>
        <w:tc>
          <w:tcPr>
            <w:tcW w:w="1206" w:type="dxa"/>
            <w:tcBorders>
              <w:top w:val="nil"/>
              <w:left w:val="nil"/>
              <w:bottom w:val="single" w:sz="4" w:space="0" w:color="auto"/>
              <w:right w:val="single" w:sz="4" w:space="0" w:color="auto"/>
            </w:tcBorders>
            <w:vAlign w:val="center"/>
            <w:hideMark/>
          </w:tcPr>
          <w:p w14:paraId="46500665" w14:textId="77777777" w:rsidR="00220E3A" w:rsidRPr="0069102C" w:rsidRDefault="00220E3A" w:rsidP="00220E3A">
            <w:pPr>
              <w:jc w:val="right"/>
              <w:rPr>
                <w:color w:val="000000"/>
                <w:sz w:val="22"/>
                <w:szCs w:val="22"/>
              </w:rPr>
            </w:pPr>
            <w:r w:rsidRPr="0069102C">
              <w:rPr>
                <w:color w:val="000000"/>
                <w:sz w:val="22"/>
                <w:szCs w:val="22"/>
              </w:rPr>
              <w:t>11,0000</w:t>
            </w:r>
          </w:p>
        </w:tc>
        <w:tc>
          <w:tcPr>
            <w:tcW w:w="1084" w:type="dxa"/>
            <w:tcBorders>
              <w:top w:val="nil"/>
              <w:left w:val="nil"/>
              <w:bottom w:val="single" w:sz="4" w:space="0" w:color="auto"/>
              <w:right w:val="single" w:sz="4" w:space="0" w:color="auto"/>
            </w:tcBorders>
            <w:vAlign w:val="center"/>
            <w:hideMark/>
          </w:tcPr>
          <w:p w14:paraId="07121B66" w14:textId="77777777" w:rsidR="00220E3A" w:rsidRPr="0069102C" w:rsidRDefault="00220E3A" w:rsidP="00220E3A">
            <w:pPr>
              <w:jc w:val="center"/>
              <w:rPr>
                <w:color w:val="000000"/>
                <w:sz w:val="22"/>
                <w:szCs w:val="22"/>
              </w:rPr>
            </w:pPr>
            <w:r w:rsidRPr="0069102C">
              <w:rPr>
                <w:color w:val="000000"/>
                <w:sz w:val="22"/>
                <w:szCs w:val="22"/>
              </w:rPr>
              <w:t>Máy</w:t>
            </w:r>
          </w:p>
        </w:tc>
      </w:tr>
      <w:tr w:rsidR="00220E3A" w:rsidRPr="0069102C" w14:paraId="497599FC" w14:textId="77777777" w:rsidTr="00220E3A">
        <w:trPr>
          <w:trHeight w:val="600"/>
        </w:trPr>
        <w:tc>
          <w:tcPr>
            <w:tcW w:w="670" w:type="dxa"/>
            <w:tcBorders>
              <w:top w:val="nil"/>
              <w:left w:val="single" w:sz="4" w:space="0" w:color="auto"/>
              <w:bottom w:val="single" w:sz="4" w:space="0" w:color="auto"/>
              <w:right w:val="single" w:sz="4" w:space="0" w:color="auto"/>
            </w:tcBorders>
            <w:vAlign w:val="center"/>
            <w:hideMark/>
          </w:tcPr>
          <w:p w14:paraId="2C66CBBE" w14:textId="77777777" w:rsidR="00220E3A" w:rsidRPr="0069102C" w:rsidRDefault="00220E3A" w:rsidP="00220E3A">
            <w:pPr>
              <w:jc w:val="center"/>
              <w:rPr>
                <w:color w:val="000000"/>
                <w:sz w:val="22"/>
                <w:szCs w:val="22"/>
              </w:rPr>
            </w:pPr>
            <w:r w:rsidRPr="0069102C">
              <w:rPr>
                <w:color w:val="000000"/>
                <w:sz w:val="22"/>
                <w:szCs w:val="22"/>
              </w:rPr>
              <w:t>50</w:t>
            </w:r>
          </w:p>
        </w:tc>
        <w:tc>
          <w:tcPr>
            <w:tcW w:w="4995" w:type="dxa"/>
            <w:tcBorders>
              <w:top w:val="nil"/>
              <w:left w:val="nil"/>
              <w:bottom w:val="single" w:sz="4" w:space="0" w:color="auto"/>
              <w:right w:val="single" w:sz="4" w:space="0" w:color="auto"/>
            </w:tcBorders>
            <w:vAlign w:val="center"/>
            <w:hideMark/>
          </w:tcPr>
          <w:p w14:paraId="7EA3074B" w14:textId="77777777" w:rsidR="00220E3A" w:rsidRPr="0069102C" w:rsidRDefault="00220E3A" w:rsidP="00220E3A">
            <w:pPr>
              <w:jc w:val="left"/>
              <w:rPr>
                <w:color w:val="000000"/>
                <w:sz w:val="22"/>
                <w:szCs w:val="22"/>
              </w:rPr>
            </w:pPr>
            <w:r w:rsidRPr="0069102C">
              <w:rPr>
                <w:color w:val="000000"/>
                <w:sz w:val="22"/>
                <w:szCs w:val="22"/>
              </w:rPr>
              <w:t>Thí nghiệm thanh cái 35kV</w:t>
            </w:r>
          </w:p>
        </w:tc>
        <w:tc>
          <w:tcPr>
            <w:tcW w:w="1707" w:type="dxa"/>
            <w:tcBorders>
              <w:top w:val="nil"/>
              <w:left w:val="nil"/>
              <w:bottom w:val="single" w:sz="4" w:space="0" w:color="auto"/>
              <w:right w:val="single" w:sz="4" w:space="0" w:color="auto"/>
            </w:tcBorders>
            <w:vAlign w:val="center"/>
            <w:hideMark/>
          </w:tcPr>
          <w:p w14:paraId="4F5BCF31" w14:textId="77777777" w:rsidR="00220E3A" w:rsidRPr="0069102C" w:rsidRDefault="00220E3A" w:rsidP="00220E3A">
            <w:pPr>
              <w:jc w:val="center"/>
              <w:rPr>
                <w:color w:val="000000"/>
                <w:sz w:val="22"/>
                <w:szCs w:val="22"/>
              </w:rPr>
            </w:pPr>
            <w:r w:rsidRPr="0069102C">
              <w:rPr>
                <w:color w:val="000000"/>
                <w:sz w:val="22"/>
                <w:szCs w:val="22"/>
              </w:rPr>
              <w:t>Mô tả kỹ thuật tại Chương V</w:t>
            </w:r>
          </w:p>
        </w:tc>
        <w:tc>
          <w:tcPr>
            <w:tcW w:w="1206" w:type="dxa"/>
            <w:tcBorders>
              <w:top w:val="nil"/>
              <w:left w:val="nil"/>
              <w:bottom w:val="single" w:sz="4" w:space="0" w:color="auto"/>
              <w:right w:val="single" w:sz="4" w:space="0" w:color="auto"/>
            </w:tcBorders>
            <w:vAlign w:val="center"/>
            <w:hideMark/>
          </w:tcPr>
          <w:p w14:paraId="102869E3" w14:textId="77777777" w:rsidR="00220E3A" w:rsidRPr="0069102C" w:rsidRDefault="00220E3A" w:rsidP="00220E3A">
            <w:pPr>
              <w:jc w:val="right"/>
              <w:rPr>
                <w:color w:val="000000"/>
                <w:sz w:val="22"/>
                <w:szCs w:val="22"/>
              </w:rPr>
            </w:pPr>
            <w:r w:rsidRPr="0069102C">
              <w:rPr>
                <w:color w:val="000000"/>
                <w:sz w:val="22"/>
                <w:szCs w:val="22"/>
              </w:rPr>
              <w:t>1,0000</w:t>
            </w:r>
          </w:p>
        </w:tc>
        <w:tc>
          <w:tcPr>
            <w:tcW w:w="1084" w:type="dxa"/>
            <w:tcBorders>
              <w:top w:val="nil"/>
              <w:left w:val="nil"/>
              <w:bottom w:val="single" w:sz="4" w:space="0" w:color="auto"/>
              <w:right w:val="single" w:sz="4" w:space="0" w:color="auto"/>
            </w:tcBorders>
            <w:vAlign w:val="center"/>
            <w:hideMark/>
          </w:tcPr>
          <w:p w14:paraId="7972F032" w14:textId="77777777" w:rsidR="00220E3A" w:rsidRPr="0069102C" w:rsidRDefault="00220E3A" w:rsidP="00220E3A">
            <w:pPr>
              <w:jc w:val="center"/>
              <w:rPr>
                <w:color w:val="000000"/>
                <w:sz w:val="22"/>
                <w:szCs w:val="22"/>
              </w:rPr>
            </w:pPr>
            <w:r w:rsidRPr="0069102C">
              <w:rPr>
                <w:color w:val="000000"/>
                <w:sz w:val="22"/>
                <w:szCs w:val="22"/>
              </w:rPr>
              <w:t>phân đoạn</w:t>
            </w:r>
          </w:p>
        </w:tc>
      </w:tr>
      <w:tr w:rsidR="00220E3A" w:rsidRPr="0069102C" w14:paraId="772D8851" w14:textId="77777777" w:rsidTr="00220E3A">
        <w:trPr>
          <w:trHeight w:val="600"/>
        </w:trPr>
        <w:tc>
          <w:tcPr>
            <w:tcW w:w="670" w:type="dxa"/>
            <w:tcBorders>
              <w:top w:val="nil"/>
              <w:left w:val="single" w:sz="4" w:space="0" w:color="auto"/>
              <w:bottom w:val="single" w:sz="4" w:space="0" w:color="auto"/>
              <w:right w:val="single" w:sz="4" w:space="0" w:color="auto"/>
            </w:tcBorders>
            <w:vAlign w:val="center"/>
            <w:hideMark/>
          </w:tcPr>
          <w:p w14:paraId="3FA14112" w14:textId="77777777" w:rsidR="00220E3A" w:rsidRPr="0069102C" w:rsidRDefault="00220E3A" w:rsidP="00220E3A">
            <w:pPr>
              <w:jc w:val="center"/>
              <w:rPr>
                <w:color w:val="000000"/>
                <w:sz w:val="22"/>
                <w:szCs w:val="22"/>
              </w:rPr>
            </w:pPr>
            <w:r w:rsidRPr="0069102C">
              <w:rPr>
                <w:color w:val="000000"/>
                <w:sz w:val="22"/>
                <w:szCs w:val="22"/>
              </w:rPr>
              <w:t>51</w:t>
            </w:r>
          </w:p>
        </w:tc>
        <w:tc>
          <w:tcPr>
            <w:tcW w:w="4995" w:type="dxa"/>
            <w:tcBorders>
              <w:top w:val="nil"/>
              <w:left w:val="nil"/>
              <w:bottom w:val="single" w:sz="4" w:space="0" w:color="auto"/>
              <w:right w:val="single" w:sz="4" w:space="0" w:color="auto"/>
            </w:tcBorders>
            <w:vAlign w:val="center"/>
            <w:hideMark/>
          </w:tcPr>
          <w:p w14:paraId="284A384A" w14:textId="77777777" w:rsidR="00220E3A" w:rsidRPr="0069102C" w:rsidRDefault="00220E3A" w:rsidP="00220E3A">
            <w:pPr>
              <w:jc w:val="left"/>
              <w:rPr>
                <w:color w:val="000000"/>
                <w:sz w:val="22"/>
                <w:szCs w:val="22"/>
              </w:rPr>
            </w:pPr>
            <w:r w:rsidRPr="0069102C">
              <w:rPr>
                <w:color w:val="000000"/>
                <w:sz w:val="22"/>
                <w:szCs w:val="22"/>
              </w:rPr>
              <w:t>Cáp điều khiển nhị thứ &lt;=1000V</w:t>
            </w:r>
          </w:p>
        </w:tc>
        <w:tc>
          <w:tcPr>
            <w:tcW w:w="1707" w:type="dxa"/>
            <w:tcBorders>
              <w:top w:val="nil"/>
              <w:left w:val="nil"/>
              <w:bottom w:val="single" w:sz="4" w:space="0" w:color="auto"/>
              <w:right w:val="single" w:sz="4" w:space="0" w:color="auto"/>
            </w:tcBorders>
            <w:vAlign w:val="center"/>
            <w:hideMark/>
          </w:tcPr>
          <w:p w14:paraId="425E462D" w14:textId="77777777" w:rsidR="00220E3A" w:rsidRPr="0069102C" w:rsidRDefault="00220E3A" w:rsidP="00220E3A">
            <w:pPr>
              <w:jc w:val="center"/>
              <w:rPr>
                <w:color w:val="000000"/>
                <w:sz w:val="22"/>
                <w:szCs w:val="22"/>
              </w:rPr>
            </w:pPr>
            <w:r w:rsidRPr="0069102C">
              <w:rPr>
                <w:color w:val="000000"/>
                <w:sz w:val="22"/>
                <w:szCs w:val="22"/>
              </w:rPr>
              <w:t>Mô tả kỹ thuật tại Chương V</w:t>
            </w:r>
          </w:p>
        </w:tc>
        <w:tc>
          <w:tcPr>
            <w:tcW w:w="1206" w:type="dxa"/>
            <w:tcBorders>
              <w:top w:val="nil"/>
              <w:left w:val="nil"/>
              <w:bottom w:val="single" w:sz="4" w:space="0" w:color="auto"/>
              <w:right w:val="single" w:sz="4" w:space="0" w:color="auto"/>
            </w:tcBorders>
            <w:vAlign w:val="center"/>
            <w:hideMark/>
          </w:tcPr>
          <w:p w14:paraId="35B6F747" w14:textId="77777777" w:rsidR="00220E3A" w:rsidRPr="0069102C" w:rsidRDefault="00220E3A" w:rsidP="00220E3A">
            <w:pPr>
              <w:jc w:val="right"/>
              <w:rPr>
                <w:color w:val="000000"/>
                <w:sz w:val="22"/>
                <w:szCs w:val="22"/>
              </w:rPr>
            </w:pPr>
            <w:r w:rsidRPr="0069102C">
              <w:rPr>
                <w:color w:val="000000"/>
                <w:sz w:val="22"/>
                <w:szCs w:val="22"/>
              </w:rPr>
              <w:t>7,0000</w:t>
            </w:r>
          </w:p>
        </w:tc>
        <w:tc>
          <w:tcPr>
            <w:tcW w:w="1084" w:type="dxa"/>
            <w:tcBorders>
              <w:top w:val="nil"/>
              <w:left w:val="nil"/>
              <w:bottom w:val="single" w:sz="4" w:space="0" w:color="auto"/>
              <w:right w:val="single" w:sz="4" w:space="0" w:color="auto"/>
            </w:tcBorders>
            <w:vAlign w:val="center"/>
            <w:hideMark/>
          </w:tcPr>
          <w:p w14:paraId="47392AD8" w14:textId="426BD2F8" w:rsidR="00220E3A" w:rsidRPr="0069102C" w:rsidRDefault="0053524A" w:rsidP="00220E3A">
            <w:pPr>
              <w:jc w:val="center"/>
              <w:rPr>
                <w:color w:val="000000"/>
                <w:sz w:val="22"/>
                <w:szCs w:val="22"/>
              </w:rPr>
            </w:pPr>
            <w:r w:rsidRPr="0069102C">
              <w:rPr>
                <w:color w:val="FF0000"/>
                <w:sz w:val="22"/>
                <w:szCs w:val="22"/>
              </w:rPr>
              <w:t>Sợi</w:t>
            </w:r>
          </w:p>
        </w:tc>
      </w:tr>
      <w:tr w:rsidR="00220E3A" w:rsidRPr="0069102C" w14:paraId="30785E37" w14:textId="77777777" w:rsidTr="00B72DE2">
        <w:trPr>
          <w:trHeight w:val="300"/>
        </w:trPr>
        <w:tc>
          <w:tcPr>
            <w:tcW w:w="670" w:type="dxa"/>
            <w:tcBorders>
              <w:top w:val="nil"/>
              <w:left w:val="single" w:sz="4" w:space="0" w:color="auto"/>
              <w:bottom w:val="single" w:sz="4" w:space="0" w:color="auto"/>
              <w:right w:val="single" w:sz="4" w:space="0" w:color="auto"/>
            </w:tcBorders>
            <w:vAlign w:val="center"/>
            <w:hideMark/>
          </w:tcPr>
          <w:p w14:paraId="28D38230" w14:textId="77777777" w:rsidR="00220E3A" w:rsidRPr="0069102C" w:rsidRDefault="00220E3A" w:rsidP="00220E3A">
            <w:pPr>
              <w:jc w:val="center"/>
              <w:rPr>
                <w:color w:val="000000"/>
                <w:sz w:val="22"/>
                <w:szCs w:val="22"/>
              </w:rPr>
            </w:pPr>
            <w:r w:rsidRPr="0069102C">
              <w:rPr>
                <w:color w:val="000000"/>
                <w:sz w:val="22"/>
                <w:szCs w:val="22"/>
              </w:rPr>
              <w:t>52</w:t>
            </w:r>
          </w:p>
        </w:tc>
        <w:tc>
          <w:tcPr>
            <w:tcW w:w="4995" w:type="dxa"/>
            <w:tcBorders>
              <w:top w:val="nil"/>
              <w:left w:val="nil"/>
              <w:bottom w:val="single" w:sz="4" w:space="0" w:color="auto"/>
              <w:right w:val="single" w:sz="4" w:space="0" w:color="auto"/>
            </w:tcBorders>
            <w:vAlign w:val="center"/>
            <w:hideMark/>
          </w:tcPr>
          <w:p w14:paraId="55364187" w14:textId="77777777" w:rsidR="00220E3A" w:rsidRPr="0069102C" w:rsidRDefault="00220E3A" w:rsidP="00220E3A">
            <w:pPr>
              <w:jc w:val="left"/>
              <w:rPr>
                <w:b/>
                <w:bCs/>
                <w:color w:val="000000"/>
                <w:sz w:val="22"/>
                <w:szCs w:val="22"/>
              </w:rPr>
            </w:pPr>
            <w:r w:rsidRPr="0069102C">
              <w:rPr>
                <w:b/>
                <w:bCs/>
                <w:color w:val="000000"/>
                <w:sz w:val="22"/>
                <w:szCs w:val="22"/>
              </w:rPr>
              <w:t>Phần nhị thứ:</w:t>
            </w:r>
          </w:p>
        </w:tc>
        <w:tc>
          <w:tcPr>
            <w:tcW w:w="1707" w:type="dxa"/>
            <w:tcBorders>
              <w:top w:val="nil"/>
              <w:left w:val="nil"/>
              <w:bottom w:val="single" w:sz="4" w:space="0" w:color="auto"/>
              <w:right w:val="single" w:sz="4" w:space="0" w:color="auto"/>
            </w:tcBorders>
            <w:vAlign w:val="center"/>
          </w:tcPr>
          <w:p w14:paraId="1D7CCCEF" w14:textId="71244152" w:rsidR="00220E3A" w:rsidRPr="0069102C" w:rsidRDefault="00220E3A" w:rsidP="00220E3A">
            <w:pPr>
              <w:jc w:val="center"/>
              <w:rPr>
                <w:color w:val="000000"/>
                <w:sz w:val="22"/>
                <w:szCs w:val="22"/>
              </w:rPr>
            </w:pPr>
          </w:p>
        </w:tc>
        <w:tc>
          <w:tcPr>
            <w:tcW w:w="1206" w:type="dxa"/>
            <w:tcBorders>
              <w:top w:val="nil"/>
              <w:left w:val="nil"/>
              <w:bottom w:val="single" w:sz="4" w:space="0" w:color="auto"/>
              <w:right w:val="single" w:sz="4" w:space="0" w:color="auto"/>
            </w:tcBorders>
            <w:vAlign w:val="center"/>
          </w:tcPr>
          <w:p w14:paraId="57CEAE16" w14:textId="480B3605" w:rsidR="00220E3A" w:rsidRPr="0069102C" w:rsidRDefault="00220E3A" w:rsidP="00220E3A">
            <w:pPr>
              <w:jc w:val="right"/>
              <w:rPr>
                <w:color w:val="000000"/>
                <w:sz w:val="22"/>
                <w:szCs w:val="22"/>
              </w:rPr>
            </w:pPr>
          </w:p>
        </w:tc>
        <w:tc>
          <w:tcPr>
            <w:tcW w:w="1084" w:type="dxa"/>
            <w:tcBorders>
              <w:top w:val="nil"/>
              <w:left w:val="nil"/>
              <w:bottom w:val="single" w:sz="4" w:space="0" w:color="auto"/>
              <w:right w:val="single" w:sz="4" w:space="0" w:color="auto"/>
            </w:tcBorders>
            <w:vAlign w:val="center"/>
          </w:tcPr>
          <w:p w14:paraId="2EF963DA" w14:textId="446DEC33" w:rsidR="00220E3A" w:rsidRPr="0069102C" w:rsidRDefault="00220E3A" w:rsidP="00220E3A">
            <w:pPr>
              <w:jc w:val="center"/>
              <w:rPr>
                <w:color w:val="000000"/>
                <w:sz w:val="22"/>
                <w:szCs w:val="22"/>
              </w:rPr>
            </w:pPr>
          </w:p>
        </w:tc>
      </w:tr>
      <w:tr w:rsidR="00480055" w:rsidRPr="0069102C" w14:paraId="0ECB9786" w14:textId="77777777" w:rsidTr="00480055">
        <w:trPr>
          <w:trHeight w:val="570"/>
        </w:trPr>
        <w:tc>
          <w:tcPr>
            <w:tcW w:w="670" w:type="dxa"/>
            <w:tcBorders>
              <w:top w:val="nil"/>
              <w:left w:val="single" w:sz="4" w:space="0" w:color="auto"/>
              <w:bottom w:val="single" w:sz="4" w:space="0" w:color="auto"/>
              <w:right w:val="single" w:sz="4" w:space="0" w:color="auto"/>
            </w:tcBorders>
            <w:vAlign w:val="center"/>
            <w:hideMark/>
          </w:tcPr>
          <w:p w14:paraId="14C32A6B" w14:textId="77777777" w:rsidR="00480055" w:rsidRPr="0069102C" w:rsidRDefault="00480055" w:rsidP="00480055">
            <w:pPr>
              <w:jc w:val="center"/>
              <w:rPr>
                <w:color w:val="000000"/>
                <w:sz w:val="22"/>
                <w:szCs w:val="22"/>
              </w:rPr>
            </w:pPr>
            <w:r w:rsidRPr="0069102C">
              <w:rPr>
                <w:color w:val="000000"/>
                <w:sz w:val="22"/>
                <w:szCs w:val="22"/>
              </w:rPr>
              <w:t>53</w:t>
            </w:r>
          </w:p>
        </w:tc>
        <w:tc>
          <w:tcPr>
            <w:tcW w:w="4995" w:type="dxa"/>
            <w:tcBorders>
              <w:top w:val="nil"/>
              <w:left w:val="nil"/>
              <w:bottom w:val="single" w:sz="4" w:space="0" w:color="auto"/>
              <w:right w:val="single" w:sz="4" w:space="0" w:color="auto"/>
            </w:tcBorders>
            <w:vAlign w:val="center"/>
            <w:hideMark/>
          </w:tcPr>
          <w:p w14:paraId="1E3EF475" w14:textId="77777777" w:rsidR="00480055" w:rsidRPr="0069102C" w:rsidRDefault="00480055" w:rsidP="00480055">
            <w:pPr>
              <w:jc w:val="left"/>
              <w:rPr>
                <w:b/>
                <w:bCs/>
                <w:color w:val="000000"/>
                <w:sz w:val="22"/>
                <w:szCs w:val="22"/>
              </w:rPr>
            </w:pPr>
            <w:r w:rsidRPr="0069102C">
              <w:rPr>
                <w:b/>
                <w:bCs/>
                <w:color w:val="000000"/>
                <w:sz w:val="22"/>
                <w:szCs w:val="22"/>
              </w:rPr>
              <w:t>Rơle so lệch MBA 3 cuộn dây:</w:t>
            </w:r>
          </w:p>
        </w:tc>
        <w:tc>
          <w:tcPr>
            <w:tcW w:w="1707" w:type="dxa"/>
            <w:tcBorders>
              <w:top w:val="nil"/>
              <w:left w:val="nil"/>
              <w:bottom w:val="single" w:sz="4" w:space="0" w:color="auto"/>
              <w:right w:val="single" w:sz="4" w:space="0" w:color="auto"/>
            </w:tcBorders>
            <w:vAlign w:val="center"/>
          </w:tcPr>
          <w:p w14:paraId="7034FF13" w14:textId="10262D26" w:rsidR="00480055" w:rsidRPr="0069102C" w:rsidRDefault="00480055" w:rsidP="00480055">
            <w:pPr>
              <w:jc w:val="center"/>
              <w:rPr>
                <w:color w:val="000000"/>
                <w:sz w:val="22"/>
                <w:szCs w:val="22"/>
              </w:rPr>
            </w:pPr>
          </w:p>
        </w:tc>
        <w:tc>
          <w:tcPr>
            <w:tcW w:w="1206" w:type="dxa"/>
            <w:tcBorders>
              <w:top w:val="nil"/>
              <w:left w:val="nil"/>
              <w:bottom w:val="single" w:sz="4" w:space="0" w:color="auto"/>
              <w:right w:val="single" w:sz="4" w:space="0" w:color="auto"/>
            </w:tcBorders>
            <w:vAlign w:val="center"/>
          </w:tcPr>
          <w:p w14:paraId="3C2A5C30" w14:textId="5BF5506B" w:rsidR="00480055" w:rsidRPr="0069102C" w:rsidRDefault="00480055" w:rsidP="00480055">
            <w:pPr>
              <w:jc w:val="right"/>
              <w:rPr>
                <w:color w:val="FF0000"/>
                <w:sz w:val="22"/>
                <w:szCs w:val="22"/>
              </w:rPr>
            </w:pPr>
          </w:p>
        </w:tc>
        <w:tc>
          <w:tcPr>
            <w:tcW w:w="1084" w:type="dxa"/>
            <w:tcBorders>
              <w:top w:val="nil"/>
              <w:left w:val="nil"/>
              <w:bottom w:val="single" w:sz="4" w:space="0" w:color="auto"/>
              <w:right w:val="single" w:sz="4" w:space="0" w:color="auto"/>
            </w:tcBorders>
            <w:vAlign w:val="center"/>
          </w:tcPr>
          <w:p w14:paraId="401F60A6" w14:textId="68B0A6A1" w:rsidR="00480055" w:rsidRPr="0069102C" w:rsidRDefault="00480055" w:rsidP="00480055">
            <w:pPr>
              <w:jc w:val="center"/>
              <w:rPr>
                <w:color w:val="FF0000"/>
                <w:sz w:val="22"/>
                <w:szCs w:val="22"/>
              </w:rPr>
            </w:pPr>
          </w:p>
        </w:tc>
      </w:tr>
      <w:tr w:rsidR="00480055" w:rsidRPr="0069102C" w14:paraId="369C4A58" w14:textId="77777777" w:rsidTr="00480055">
        <w:trPr>
          <w:trHeight w:val="600"/>
        </w:trPr>
        <w:tc>
          <w:tcPr>
            <w:tcW w:w="670" w:type="dxa"/>
            <w:tcBorders>
              <w:top w:val="nil"/>
              <w:left w:val="single" w:sz="4" w:space="0" w:color="auto"/>
              <w:bottom w:val="single" w:sz="4" w:space="0" w:color="auto"/>
              <w:right w:val="single" w:sz="4" w:space="0" w:color="auto"/>
            </w:tcBorders>
            <w:vAlign w:val="center"/>
            <w:hideMark/>
          </w:tcPr>
          <w:p w14:paraId="3380B3A4" w14:textId="77777777" w:rsidR="00480055" w:rsidRPr="0069102C" w:rsidRDefault="00480055" w:rsidP="00480055">
            <w:pPr>
              <w:jc w:val="center"/>
              <w:rPr>
                <w:color w:val="000000"/>
                <w:sz w:val="22"/>
                <w:szCs w:val="22"/>
              </w:rPr>
            </w:pPr>
            <w:r w:rsidRPr="0069102C">
              <w:rPr>
                <w:color w:val="000000"/>
                <w:sz w:val="22"/>
                <w:szCs w:val="22"/>
              </w:rPr>
              <w:t>54</w:t>
            </w:r>
          </w:p>
        </w:tc>
        <w:tc>
          <w:tcPr>
            <w:tcW w:w="4995" w:type="dxa"/>
            <w:tcBorders>
              <w:top w:val="nil"/>
              <w:left w:val="nil"/>
              <w:bottom w:val="single" w:sz="4" w:space="0" w:color="auto"/>
              <w:right w:val="single" w:sz="4" w:space="0" w:color="auto"/>
            </w:tcBorders>
            <w:vAlign w:val="center"/>
            <w:hideMark/>
          </w:tcPr>
          <w:p w14:paraId="6B786AC0" w14:textId="77777777" w:rsidR="00480055" w:rsidRPr="0069102C" w:rsidRDefault="00480055" w:rsidP="00480055">
            <w:pPr>
              <w:jc w:val="left"/>
              <w:rPr>
                <w:color w:val="000000"/>
                <w:sz w:val="22"/>
                <w:szCs w:val="22"/>
              </w:rPr>
            </w:pPr>
            <w:r w:rsidRPr="0069102C">
              <w:rPr>
                <w:color w:val="000000"/>
                <w:sz w:val="22"/>
                <w:szCs w:val="22"/>
              </w:rPr>
              <w:t>Chức năng bảo vệ so lệch MBA</w:t>
            </w:r>
          </w:p>
        </w:tc>
        <w:tc>
          <w:tcPr>
            <w:tcW w:w="1707" w:type="dxa"/>
            <w:tcBorders>
              <w:top w:val="nil"/>
              <w:left w:val="nil"/>
              <w:bottom w:val="single" w:sz="4" w:space="0" w:color="auto"/>
              <w:right w:val="single" w:sz="4" w:space="0" w:color="auto"/>
            </w:tcBorders>
            <w:vAlign w:val="center"/>
            <w:hideMark/>
          </w:tcPr>
          <w:p w14:paraId="05A42F3B" w14:textId="77777777" w:rsidR="00480055" w:rsidRPr="0069102C" w:rsidRDefault="00480055" w:rsidP="00480055">
            <w:pPr>
              <w:jc w:val="center"/>
              <w:rPr>
                <w:color w:val="000000"/>
                <w:sz w:val="22"/>
                <w:szCs w:val="22"/>
              </w:rPr>
            </w:pPr>
            <w:r w:rsidRPr="0069102C">
              <w:rPr>
                <w:color w:val="000000"/>
                <w:sz w:val="22"/>
                <w:szCs w:val="22"/>
              </w:rPr>
              <w:t>Mô tả kỹ thuật tại Chương V</w:t>
            </w:r>
          </w:p>
        </w:tc>
        <w:tc>
          <w:tcPr>
            <w:tcW w:w="1206" w:type="dxa"/>
            <w:tcBorders>
              <w:top w:val="nil"/>
              <w:left w:val="nil"/>
              <w:bottom w:val="single" w:sz="4" w:space="0" w:color="auto"/>
              <w:right w:val="single" w:sz="4" w:space="0" w:color="auto"/>
            </w:tcBorders>
            <w:vAlign w:val="center"/>
            <w:hideMark/>
          </w:tcPr>
          <w:p w14:paraId="06B49812" w14:textId="77777777" w:rsidR="00480055" w:rsidRPr="0069102C" w:rsidRDefault="00480055" w:rsidP="00480055">
            <w:pPr>
              <w:jc w:val="right"/>
              <w:rPr>
                <w:color w:val="000000"/>
                <w:sz w:val="22"/>
                <w:szCs w:val="22"/>
              </w:rPr>
            </w:pPr>
            <w:r w:rsidRPr="0069102C">
              <w:rPr>
                <w:color w:val="000000"/>
                <w:sz w:val="22"/>
                <w:szCs w:val="22"/>
              </w:rPr>
              <w:t>1,0000</w:t>
            </w:r>
          </w:p>
        </w:tc>
        <w:tc>
          <w:tcPr>
            <w:tcW w:w="1084" w:type="dxa"/>
            <w:tcBorders>
              <w:top w:val="nil"/>
              <w:left w:val="nil"/>
              <w:bottom w:val="single" w:sz="4" w:space="0" w:color="auto"/>
              <w:right w:val="single" w:sz="4" w:space="0" w:color="auto"/>
            </w:tcBorders>
            <w:vAlign w:val="center"/>
          </w:tcPr>
          <w:p w14:paraId="593A8F67" w14:textId="7AC447A5" w:rsidR="00480055" w:rsidRPr="0069102C" w:rsidRDefault="00480055" w:rsidP="00480055">
            <w:pPr>
              <w:jc w:val="center"/>
              <w:rPr>
                <w:color w:val="000000"/>
                <w:sz w:val="22"/>
                <w:szCs w:val="22"/>
              </w:rPr>
            </w:pPr>
            <w:r w:rsidRPr="0069102C">
              <w:rPr>
                <w:color w:val="FF0000"/>
                <w:sz w:val="22"/>
                <w:szCs w:val="22"/>
              </w:rPr>
              <w:t>Chức năng</w:t>
            </w:r>
          </w:p>
        </w:tc>
      </w:tr>
      <w:tr w:rsidR="00480055" w:rsidRPr="0069102C" w14:paraId="3B91A7BB" w14:textId="77777777" w:rsidTr="0036574E">
        <w:trPr>
          <w:trHeight w:val="600"/>
        </w:trPr>
        <w:tc>
          <w:tcPr>
            <w:tcW w:w="670" w:type="dxa"/>
            <w:tcBorders>
              <w:top w:val="nil"/>
              <w:left w:val="single" w:sz="4" w:space="0" w:color="auto"/>
              <w:bottom w:val="single" w:sz="4" w:space="0" w:color="auto"/>
              <w:right w:val="single" w:sz="4" w:space="0" w:color="auto"/>
            </w:tcBorders>
            <w:vAlign w:val="center"/>
            <w:hideMark/>
          </w:tcPr>
          <w:p w14:paraId="24DCE956" w14:textId="77777777" w:rsidR="00480055" w:rsidRPr="0069102C" w:rsidRDefault="00480055" w:rsidP="00480055">
            <w:pPr>
              <w:jc w:val="center"/>
              <w:rPr>
                <w:color w:val="000000"/>
                <w:sz w:val="22"/>
                <w:szCs w:val="22"/>
              </w:rPr>
            </w:pPr>
            <w:r w:rsidRPr="0069102C">
              <w:rPr>
                <w:color w:val="000000"/>
                <w:sz w:val="22"/>
                <w:szCs w:val="22"/>
              </w:rPr>
              <w:t>55</w:t>
            </w:r>
          </w:p>
        </w:tc>
        <w:tc>
          <w:tcPr>
            <w:tcW w:w="4995" w:type="dxa"/>
            <w:tcBorders>
              <w:top w:val="nil"/>
              <w:left w:val="nil"/>
              <w:bottom w:val="single" w:sz="4" w:space="0" w:color="auto"/>
              <w:right w:val="single" w:sz="4" w:space="0" w:color="auto"/>
            </w:tcBorders>
            <w:vAlign w:val="center"/>
            <w:hideMark/>
          </w:tcPr>
          <w:p w14:paraId="49F05A23" w14:textId="77777777" w:rsidR="00480055" w:rsidRPr="0069102C" w:rsidRDefault="00480055" w:rsidP="00480055">
            <w:pPr>
              <w:jc w:val="left"/>
              <w:rPr>
                <w:color w:val="000000"/>
                <w:sz w:val="22"/>
                <w:szCs w:val="22"/>
              </w:rPr>
            </w:pPr>
            <w:r w:rsidRPr="0069102C">
              <w:rPr>
                <w:color w:val="000000"/>
                <w:sz w:val="22"/>
                <w:szCs w:val="22"/>
              </w:rPr>
              <w:t>Chức năng bảo vệ quá dòng điện</w:t>
            </w:r>
          </w:p>
        </w:tc>
        <w:tc>
          <w:tcPr>
            <w:tcW w:w="1707" w:type="dxa"/>
            <w:tcBorders>
              <w:top w:val="nil"/>
              <w:left w:val="nil"/>
              <w:bottom w:val="single" w:sz="4" w:space="0" w:color="auto"/>
              <w:right w:val="single" w:sz="4" w:space="0" w:color="auto"/>
            </w:tcBorders>
            <w:vAlign w:val="center"/>
            <w:hideMark/>
          </w:tcPr>
          <w:p w14:paraId="24BEDF03" w14:textId="77777777" w:rsidR="00480055" w:rsidRPr="0069102C" w:rsidRDefault="00480055" w:rsidP="00480055">
            <w:pPr>
              <w:jc w:val="center"/>
              <w:rPr>
                <w:color w:val="000000"/>
                <w:sz w:val="22"/>
                <w:szCs w:val="22"/>
              </w:rPr>
            </w:pPr>
            <w:r w:rsidRPr="0069102C">
              <w:rPr>
                <w:color w:val="000000"/>
                <w:sz w:val="22"/>
                <w:szCs w:val="22"/>
              </w:rPr>
              <w:t>Mô tả kỹ thuật tại Chương V</w:t>
            </w:r>
          </w:p>
        </w:tc>
        <w:tc>
          <w:tcPr>
            <w:tcW w:w="1206" w:type="dxa"/>
            <w:tcBorders>
              <w:top w:val="nil"/>
              <w:left w:val="nil"/>
              <w:bottom w:val="single" w:sz="4" w:space="0" w:color="auto"/>
              <w:right w:val="single" w:sz="4" w:space="0" w:color="auto"/>
            </w:tcBorders>
            <w:vAlign w:val="center"/>
            <w:hideMark/>
          </w:tcPr>
          <w:p w14:paraId="497E37F4" w14:textId="77777777" w:rsidR="00480055" w:rsidRPr="0069102C" w:rsidRDefault="00480055" w:rsidP="00480055">
            <w:pPr>
              <w:jc w:val="right"/>
              <w:rPr>
                <w:color w:val="000000"/>
                <w:sz w:val="22"/>
                <w:szCs w:val="22"/>
              </w:rPr>
            </w:pPr>
            <w:r w:rsidRPr="0069102C">
              <w:rPr>
                <w:color w:val="000000"/>
                <w:sz w:val="22"/>
                <w:szCs w:val="22"/>
              </w:rPr>
              <w:t>1,0000</w:t>
            </w:r>
          </w:p>
        </w:tc>
        <w:tc>
          <w:tcPr>
            <w:tcW w:w="1084" w:type="dxa"/>
            <w:tcBorders>
              <w:top w:val="nil"/>
              <w:left w:val="nil"/>
              <w:bottom w:val="single" w:sz="4" w:space="0" w:color="auto"/>
              <w:right w:val="single" w:sz="4" w:space="0" w:color="auto"/>
            </w:tcBorders>
          </w:tcPr>
          <w:p w14:paraId="0A355885" w14:textId="13AF48A1" w:rsidR="00480055" w:rsidRPr="0069102C" w:rsidRDefault="00480055" w:rsidP="00480055">
            <w:pPr>
              <w:jc w:val="center"/>
              <w:rPr>
                <w:color w:val="000000"/>
                <w:sz w:val="22"/>
                <w:szCs w:val="22"/>
              </w:rPr>
            </w:pPr>
            <w:r w:rsidRPr="0069102C">
              <w:rPr>
                <w:color w:val="FF0000"/>
                <w:sz w:val="22"/>
                <w:szCs w:val="22"/>
              </w:rPr>
              <w:t>Chức năng</w:t>
            </w:r>
          </w:p>
        </w:tc>
      </w:tr>
      <w:tr w:rsidR="00480055" w:rsidRPr="0069102C" w14:paraId="3E1A4D74" w14:textId="77777777" w:rsidTr="0036574E">
        <w:trPr>
          <w:trHeight w:val="600"/>
        </w:trPr>
        <w:tc>
          <w:tcPr>
            <w:tcW w:w="670" w:type="dxa"/>
            <w:tcBorders>
              <w:top w:val="nil"/>
              <w:left w:val="single" w:sz="4" w:space="0" w:color="auto"/>
              <w:bottom w:val="single" w:sz="4" w:space="0" w:color="auto"/>
              <w:right w:val="single" w:sz="4" w:space="0" w:color="auto"/>
            </w:tcBorders>
            <w:vAlign w:val="center"/>
            <w:hideMark/>
          </w:tcPr>
          <w:p w14:paraId="5DDC7A5D" w14:textId="77777777" w:rsidR="00480055" w:rsidRPr="0069102C" w:rsidRDefault="00480055" w:rsidP="00480055">
            <w:pPr>
              <w:jc w:val="center"/>
              <w:rPr>
                <w:color w:val="000000"/>
                <w:sz w:val="22"/>
                <w:szCs w:val="22"/>
              </w:rPr>
            </w:pPr>
            <w:r w:rsidRPr="0069102C">
              <w:rPr>
                <w:color w:val="000000"/>
                <w:sz w:val="22"/>
                <w:szCs w:val="22"/>
              </w:rPr>
              <w:t>56</w:t>
            </w:r>
          </w:p>
        </w:tc>
        <w:tc>
          <w:tcPr>
            <w:tcW w:w="4995" w:type="dxa"/>
            <w:tcBorders>
              <w:top w:val="nil"/>
              <w:left w:val="nil"/>
              <w:bottom w:val="single" w:sz="4" w:space="0" w:color="auto"/>
              <w:right w:val="single" w:sz="4" w:space="0" w:color="auto"/>
            </w:tcBorders>
            <w:vAlign w:val="center"/>
            <w:hideMark/>
          </w:tcPr>
          <w:p w14:paraId="6E4F1BEC" w14:textId="77777777" w:rsidR="00480055" w:rsidRPr="0069102C" w:rsidRDefault="00480055" w:rsidP="00480055">
            <w:pPr>
              <w:jc w:val="left"/>
              <w:rPr>
                <w:color w:val="000000"/>
                <w:sz w:val="22"/>
                <w:szCs w:val="22"/>
              </w:rPr>
            </w:pPr>
            <w:r w:rsidRPr="0069102C">
              <w:rPr>
                <w:color w:val="000000"/>
                <w:sz w:val="22"/>
                <w:szCs w:val="22"/>
              </w:rPr>
              <w:t>Chức năng bảo vệ quá dòng chạm đất</w:t>
            </w:r>
          </w:p>
        </w:tc>
        <w:tc>
          <w:tcPr>
            <w:tcW w:w="1707" w:type="dxa"/>
            <w:tcBorders>
              <w:top w:val="nil"/>
              <w:left w:val="nil"/>
              <w:bottom w:val="single" w:sz="4" w:space="0" w:color="auto"/>
              <w:right w:val="single" w:sz="4" w:space="0" w:color="auto"/>
            </w:tcBorders>
            <w:vAlign w:val="center"/>
            <w:hideMark/>
          </w:tcPr>
          <w:p w14:paraId="6BEF1A47" w14:textId="77777777" w:rsidR="00480055" w:rsidRPr="0069102C" w:rsidRDefault="00480055" w:rsidP="00480055">
            <w:pPr>
              <w:jc w:val="center"/>
              <w:rPr>
                <w:color w:val="000000"/>
                <w:sz w:val="22"/>
                <w:szCs w:val="22"/>
              </w:rPr>
            </w:pPr>
            <w:r w:rsidRPr="0069102C">
              <w:rPr>
                <w:color w:val="000000"/>
                <w:sz w:val="22"/>
                <w:szCs w:val="22"/>
              </w:rPr>
              <w:t>Mô tả kỹ thuật tại Chương V</w:t>
            </w:r>
          </w:p>
        </w:tc>
        <w:tc>
          <w:tcPr>
            <w:tcW w:w="1206" w:type="dxa"/>
            <w:tcBorders>
              <w:top w:val="nil"/>
              <w:left w:val="nil"/>
              <w:bottom w:val="single" w:sz="4" w:space="0" w:color="auto"/>
              <w:right w:val="single" w:sz="4" w:space="0" w:color="auto"/>
            </w:tcBorders>
            <w:vAlign w:val="center"/>
            <w:hideMark/>
          </w:tcPr>
          <w:p w14:paraId="4ED00536" w14:textId="77777777" w:rsidR="00480055" w:rsidRPr="0069102C" w:rsidRDefault="00480055" w:rsidP="00480055">
            <w:pPr>
              <w:jc w:val="right"/>
              <w:rPr>
                <w:color w:val="000000"/>
                <w:sz w:val="22"/>
                <w:szCs w:val="22"/>
              </w:rPr>
            </w:pPr>
            <w:r w:rsidRPr="0069102C">
              <w:rPr>
                <w:color w:val="000000"/>
                <w:sz w:val="22"/>
                <w:szCs w:val="22"/>
              </w:rPr>
              <w:t>1,0000</w:t>
            </w:r>
          </w:p>
        </w:tc>
        <w:tc>
          <w:tcPr>
            <w:tcW w:w="1084" w:type="dxa"/>
            <w:tcBorders>
              <w:top w:val="nil"/>
              <w:left w:val="nil"/>
              <w:bottom w:val="single" w:sz="4" w:space="0" w:color="auto"/>
              <w:right w:val="single" w:sz="4" w:space="0" w:color="auto"/>
            </w:tcBorders>
          </w:tcPr>
          <w:p w14:paraId="1D64C65B" w14:textId="46820541" w:rsidR="00480055" w:rsidRPr="0069102C" w:rsidRDefault="00480055" w:rsidP="00480055">
            <w:pPr>
              <w:jc w:val="center"/>
              <w:rPr>
                <w:color w:val="000000"/>
                <w:sz w:val="22"/>
                <w:szCs w:val="22"/>
              </w:rPr>
            </w:pPr>
            <w:r w:rsidRPr="0069102C">
              <w:rPr>
                <w:color w:val="FF0000"/>
                <w:sz w:val="22"/>
                <w:szCs w:val="22"/>
              </w:rPr>
              <w:t>Chức năng</w:t>
            </w:r>
          </w:p>
        </w:tc>
      </w:tr>
      <w:tr w:rsidR="00480055" w:rsidRPr="0069102C" w14:paraId="11E55C02" w14:textId="77777777" w:rsidTr="0036574E">
        <w:trPr>
          <w:trHeight w:val="600"/>
        </w:trPr>
        <w:tc>
          <w:tcPr>
            <w:tcW w:w="670" w:type="dxa"/>
            <w:tcBorders>
              <w:top w:val="nil"/>
              <w:left w:val="single" w:sz="4" w:space="0" w:color="auto"/>
              <w:bottom w:val="single" w:sz="4" w:space="0" w:color="auto"/>
              <w:right w:val="single" w:sz="4" w:space="0" w:color="auto"/>
            </w:tcBorders>
            <w:vAlign w:val="center"/>
            <w:hideMark/>
          </w:tcPr>
          <w:p w14:paraId="121A1E0E" w14:textId="77777777" w:rsidR="00480055" w:rsidRPr="0069102C" w:rsidRDefault="00480055" w:rsidP="00480055">
            <w:pPr>
              <w:jc w:val="center"/>
              <w:rPr>
                <w:color w:val="000000"/>
                <w:sz w:val="22"/>
                <w:szCs w:val="22"/>
              </w:rPr>
            </w:pPr>
            <w:r w:rsidRPr="0069102C">
              <w:rPr>
                <w:color w:val="000000"/>
                <w:sz w:val="22"/>
                <w:szCs w:val="22"/>
              </w:rPr>
              <w:t>57</w:t>
            </w:r>
          </w:p>
        </w:tc>
        <w:tc>
          <w:tcPr>
            <w:tcW w:w="4995" w:type="dxa"/>
            <w:tcBorders>
              <w:top w:val="nil"/>
              <w:left w:val="nil"/>
              <w:bottom w:val="single" w:sz="4" w:space="0" w:color="auto"/>
              <w:right w:val="single" w:sz="4" w:space="0" w:color="auto"/>
            </w:tcBorders>
            <w:vAlign w:val="center"/>
            <w:hideMark/>
          </w:tcPr>
          <w:p w14:paraId="0EFFBA6F" w14:textId="77777777" w:rsidR="00480055" w:rsidRPr="0069102C" w:rsidRDefault="00480055" w:rsidP="00480055">
            <w:pPr>
              <w:jc w:val="left"/>
              <w:rPr>
                <w:color w:val="000000"/>
                <w:sz w:val="22"/>
                <w:szCs w:val="22"/>
              </w:rPr>
            </w:pPr>
            <w:r w:rsidRPr="0069102C">
              <w:rPr>
                <w:color w:val="000000"/>
                <w:sz w:val="22"/>
                <w:szCs w:val="22"/>
              </w:rPr>
              <w:t>Chức năng ghi sự cố</w:t>
            </w:r>
          </w:p>
        </w:tc>
        <w:tc>
          <w:tcPr>
            <w:tcW w:w="1707" w:type="dxa"/>
            <w:tcBorders>
              <w:top w:val="nil"/>
              <w:left w:val="nil"/>
              <w:bottom w:val="single" w:sz="4" w:space="0" w:color="auto"/>
              <w:right w:val="single" w:sz="4" w:space="0" w:color="auto"/>
            </w:tcBorders>
            <w:vAlign w:val="center"/>
            <w:hideMark/>
          </w:tcPr>
          <w:p w14:paraId="039FE269" w14:textId="77777777" w:rsidR="00480055" w:rsidRPr="0069102C" w:rsidRDefault="00480055" w:rsidP="00480055">
            <w:pPr>
              <w:jc w:val="center"/>
              <w:rPr>
                <w:color w:val="000000"/>
                <w:sz w:val="22"/>
                <w:szCs w:val="22"/>
              </w:rPr>
            </w:pPr>
            <w:r w:rsidRPr="0069102C">
              <w:rPr>
                <w:color w:val="000000"/>
                <w:sz w:val="22"/>
                <w:szCs w:val="22"/>
              </w:rPr>
              <w:t>Mô tả kỹ thuật tại Chương V</w:t>
            </w:r>
          </w:p>
        </w:tc>
        <w:tc>
          <w:tcPr>
            <w:tcW w:w="1206" w:type="dxa"/>
            <w:tcBorders>
              <w:top w:val="nil"/>
              <w:left w:val="nil"/>
              <w:bottom w:val="single" w:sz="4" w:space="0" w:color="auto"/>
              <w:right w:val="single" w:sz="4" w:space="0" w:color="auto"/>
            </w:tcBorders>
            <w:vAlign w:val="center"/>
            <w:hideMark/>
          </w:tcPr>
          <w:p w14:paraId="27BD7E75" w14:textId="77777777" w:rsidR="00480055" w:rsidRPr="0069102C" w:rsidRDefault="00480055" w:rsidP="00480055">
            <w:pPr>
              <w:jc w:val="right"/>
              <w:rPr>
                <w:color w:val="000000"/>
                <w:sz w:val="22"/>
                <w:szCs w:val="22"/>
              </w:rPr>
            </w:pPr>
            <w:r w:rsidRPr="0069102C">
              <w:rPr>
                <w:color w:val="000000"/>
                <w:sz w:val="22"/>
                <w:szCs w:val="22"/>
              </w:rPr>
              <w:t>1,0000</w:t>
            </w:r>
          </w:p>
        </w:tc>
        <w:tc>
          <w:tcPr>
            <w:tcW w:w="1084" w:type="dxa"/>
            <w:tcBorders>
              <w:top w:val="nil"/>
              <w:left w:val="nil"/>
              <w:bottom w:val="single" w:sz="4" w:space="0" w:color="auto"/>
              <w:right w:val="single" w:sz="4" w:space="0" w:color="auto"/>
            </w:tcBorders>
          </w:tcPr>
          <w:p w14:paraId="2BA91DB4" w14:textId="0510745F" w:rsidR="00480055" w:rsidRPr="0069102C" w:rsidRDefault="00480055" w:rsidP="00480055">
            <w:pPr>
              <w:jc w:val="center"/>
              <w:rPr>
                <w:color w:val="000000"/>
                <w:sz w:val="22"/>
                <w:szCs w:val="22"/>
              </w:rPr>
            </w:pPr>
            <w:r w:rsidRPr="0069102C">
              <w:rPr>
                <w:color w:val="FF0000"/>
                <w:sz w:val="22"/>
                <w:szCs w:val="22"/>
              </w:rPr>
              <w:t>Chức năng</w:t>
            </w:r>
          </w:p>
        </w:tc>
      </w:tr>
      <w:tr w:rsidR="00480055" w:rsidRPr="0069102C" w14:paraId="4391B98B" w14:textId="77777777" w:rsidTr="00480055">
        <w:trPr>
          <w:trHeight w:val="300"/>
        </w:trPr>
        <w:tc>
          <w:tcPr>
            <w:tcW w:w="670" w:type="dxa"/>
            <w:tcBorders>
              <w:top w:val="nil"/>
              <w:left w:val="single" w:sz="4" w:space="0" w:color="auto"/>
              <w:bottom w:val="single" w:sz="4" w:space="0" w:color="auto"/>
              <w:right w:val="single" w:sz="4" w:space="0" w:color="auto"/>
            </w:tcBorders>
            <w:vAlign w:val="center"/>
            <w:hideMark/>
          </w:tcPr>
          <w:p w14:paraId="2707757F" w14:textId="77777777" w:rsidR="00480055" w:rsidRPr="0069102C" w:rsidRDefault="00480055" w:rsidP="00480055">
            <w:pPr>
              <w:jc w:val="center"/>
              <w:rPr>
                <w:color w:val="000000"/>
                <w:sz w:val="22"/>
                <w:szCs w:val="22"/>
              </w:rPr>
            </w:pPr>
            <w:r w:rsidRPr="0069102C">
              <w:rPr>
                <w:color w:val="000000"/>
                <w:sz w:val="22"/>
                <w:szCs w:val="22"/>
              </w:rPr>
              <w:t>58</w:t>
            </w:r>
          </w:p>
        </w:tc>
        <w:tc>
          <w:tcPr>
            <w:tcW w:w="4995" w:type="dxa"/>
            <w:tcBorders>
              <w:top w:val="nil"/>
              <w:left w:val="nil"/>
              <w:bottom w:val="single" w:sz="4" w:space="0" w:color="auto"/>
              <w:right w:val="single" w:sz="4" w:space="0" w:color="auto"/>
            </w:tcBorders>
            <w:vAlign w:val="center"/>
            <w:hideMark/>
          </w:tcPr>
          <w:p w14:paraId="64334886" w14:textId="77777777" w:rsidR="00480055" w:rsidRPr="0069102C" w:rsidRDefault="00480055" w:rsidP="00480055">
            <w:pPr>
              <w:jc w:val="left"/>
              <w:rPr>
                <w:b/>
                <w:bCs/>
                <w:color w:val="000000"/>
                <w:sz w:val="22"/>
                <w:szCs w:val="22"/>
              </w:rPr>
            </w:pPr>
            <w:r w:rsidRPr="0069102C">
              <w:rPr>
                <w:b/>
                <w:bCs/>
                <w:color w:val="000000"/>
                <w:sz w:val="22"/>
                <w:szCs w:val="22"/>
              </w:rPr>
              <w:t>Rơle quá dòng có hướng:</w:t>
            </w:r>
          </w:p>
        </w:tc>
        <w:tc>
          <w:tcPr>
            <w:tcW w:w="1707" w:type="dxa"/>
            <w:tcBorders>
              <w:top w:val="nil"/>
              <w:left w:val="nil"/>
              <w:bottom w:val="single" w:sz="4" w:space="0" w:color="auto"/>
              <w:right w:val="single" w:sz="4" w:space="0" w:color="auto"/>
            </w:tcBorders>
            <w:vAlign w:val="center"/>
          </w:tcPr>
          <w:p w14:paraId="1E723026" w14:textId="3CB2281B" w:rsidR="00480055" w:rsidRPr="0069102C" w:rsidRDefault="00480055" w:rsidP="00480055">
            <w:pPr>
              <w:jc w:val="center"/>
              <w:rPr>
                <w:color w:val="000000"/>
                <w:sz w:val="22"/>
                <w:szCs w:val="22"/>
              </w:rPr>
            </w:pPr>
          </w:p>
        </w:tc>
        <w:tc>
          <w:tcPr>
            <w:tcW w:w="1206" w:type="dxa"/>
            <w:tcBorders>
              <w:top w:val="nil"/>
              <w:left w:val="nil"/>
              <w:bottom w:val="single" w:sz="4" w:space="0" w:color="auto"/>
              <w:right w:val="single" w:sz="4" w:space="0" w:color="auto"/>
            </w:tcBorders>
            <w:vAlign w:val="center"/>
          </w:tcPr>
          <w:p w14:paraId="1DADD1C3" w14:textId="601793B2" w:rsidR="00480055" w:rsidRPr="0069102C" w:rsidRDefault="00480055" w:rsidP="00480055">
            <w:pPr>
              <w:jc w:val="right"/>
              <w:rPr>
                <w:color w:val="FF0000"/>
                <w:sz w:val="22"/>
                <w:szCs w:val="22"/>
              </w:rPr>
            </w:pPr>
          </w:p>
        </w:tc>
        <w:tc>
          <w:tcPr>
            <w:tcW w:w="1084" w:type="dxa"/>
            <w:tcBorders>
              <w:top w:val="nil"/>
              <w:left w:val="nil"/>
              <w:bottom w:val="single" w:sz="4" w:space="0" w:color="auto"/>
              <w:right w:val="single" w:sz="4" w:space="0" w:color="auto"/>
            </w:tcBorders>
            <w:vAlign w:val="center"/>
          </w:tcPr>
          <w:p w14:paraId="3054E2E8" w14:textId="3C4C8F05" w:rsidR="00480055" w:rsidRPr="0069102C" w:rsidRDefault="00480055" w:rsidP="00480055">
            <w:pPr>
              <w:jc w:val="center"/>
              <w:rPr>
                <w:color w:val="FF0000"/>
                <w:sz w:val="22"/>
                <w:szCs w:val="22"/>
              </w:rPr>
            </w:pPr>
          </w:p>
        </w:tc>
      </w:tr>
      <w:tr w:rsidR="00480055" w:rsidRPr="0069102C" w14:paraId="295235F3" w14:textId="77777777" w:rsidTr="0036574E">
        <w:trPr>
          <w:trHeight w:val="600"/>
        </w:trPr>
        <w:tc>
          <w:tcPr>
            <w:tcW w:w="670" w:type="dxa"/>
            <w:tcBorders>
              <w:top w:val="nil"/>
              <w:left w:val="single" w:sz="4" w:space="0" w:color="auto"/>
              <w:bottom w:val="single" w:sz="4" w:space="0" w:color="auto"/>
              <w:right w:val="single" w:sz="4" w:space="0" w:color="auto"/>
            </w:tcBorders>
            <w:vAlign w:val="center"/>
            <w:hideMark/>
          </w:tcPr>
          <w:p w14:paraId="4887EC7A" w14:textId="77777777" w:rsidR="00480055" w:rsidRPr="0069102C" w:rsidRDefault="00480055" w:rsidP="00480055">
            <w:pPr>
              <w:jc w:val="center"/>
              <w:rPr>
                <w:color w:val="000000"/>
                <w:sz w:val="22"/>
                <w:szCs w:val="22"/>
              </w:rPr>
            </w:pPr>
            <w:r w:rsidRPr="0069102C">
              <w:rPr>
                <w:color w:val="000000"/>
                <w:sz w:val="22"/>
                <w:szCs w:val="22"/>
              </w:rPr>
              <w:t>59</w:t>
            </w:r>
          </w:p>
        </w:tc>
        <w:tc>
          <w:tcPr>
            <w:tcW w:w="4995" w:type="dxa"/>
            <w:tcBorders>
              <w:top w:val="nil"/>
              <w:left w:val="nil"/>
              <w:bottom w:val="single" w:sz="4" w:space="0" w:color="auto"/>
              <w:right w:val="single" w:sz="4" w:space="0" w:color="auto"/>
            </w:tcBorders>
            <w:vAlign w:val="center"/>
            <w:hideMark/>
          </w:tcPr>
          <w:p w14:paraId="2187DC23" w14:textId="77777777" w:rsidR="00480055" w:rsidRPr="0069102C" w:rsidRDefault="00480055" w:rsidP="00480055">
            <w:pPr>
              <w:jc w:val="left"/>
              <w:rPr>
                <w:color w:val="000000"/>
                <w:sz w:val="22"/>
                <w:szCs w:val="22"/>
              </w:rPr>
            </w:pPr>
            <w:r w:rsidRPr="0069102C">
              <w:rPr>
                <w:color w:val="000000"/>
                <w:sz w:val="22"/>
                <w:szCs w:val="22"/>
              </w:rPr>
              <w:t>Chức năng bảo vệ quá dòng pha</w:t>
            </w:r>
          </w:p>
        </w:tc>
        <w:tc>
          <w:tcPr>
            <w:tcW w:w="1707" w:type="dxa"/>
            <w:tcBorders>
              <w:top w:val="nil"/>
              <w:left w:val="nil"/>
              <w:bottom w:val="single" w:sz="4" w:space="0" w:color="auto"/>
              <w:right w:val="single" w:sz="4" w:space="0" w:color="auto"/>
            </w:tcBorders>
            <w:vAlign w:val="center"/>
            <w:hideMark/>
          </w:tcPr>
          <w:p w14:paraId="7415000E" w14:textId="77777777" w:rsidR="00480055" w:rsidRPr="0069102C" w:rsidRDefault="00480055" w:rsidP="00480055">
            <w:pPr>
              <w:jc w:val="center"/>
              <w:rPr>
                <w:color w:val="000000"/>
                <w:sz w:val="22"/>
                <w:szCs w:val="22"/>
              </w:rPr>
            </w:pPr>
            <w:r w:rsidRPr="0069102C">
              <w:rPr>
                <w:color w:val="000000"/>
                <w:sz w:val="22"/>
                <w:szCs w:val="22"/>
              </w:rPr>
              <w:t>Mô tả kỹ thuật tại Chương V</w:t>
            </w:r>
          </w:p>
        </w:tc>
        <w:tc>
          <w:tcPr>
            <w:tcW w:w="1206" w:type="dxa"/>
            <w:tcBorders>
              <w:top w:val="nil"/>
              <w:left w:val="nil"/>
              <w:bottom w:val="single" w:sz="4" w:space="0" w:color="auto"/>
              <w:right w:val="single" w:sz="4" w:space="0" w:color="auto"/>
            </w:tcBorders>
            <w:vAlign w:val="center"/>
            <w:hideMark/>
          </w:tcPr>
          <w:p w14:paraId="64B01504" w14:textId="77777777" w:rsidR="00480055" w:rsidRPr="0069102C" w:rsidRDefault="00480055" w:rsidP="00480055">
            <w:pPr>
              <w:jc w:val="right"/>
              <w:rPr>
                <w:color w:val="000000"/>
                <w:sz w:val="22"/>
                <w:szCs w:val="22"/>
              </w:rPr>
            </w:pPr>
            <w:r w:rsidRPr="0069102C">
              <w:rPr>
                <w:color w:val="000000"/>
                <w:sz w:val="22"/>
                <w:szCs w:val="22"/>
              </w:rPr>
              <w:t>2,0000</w:t>
            </w:r>
          </w:p>
        </w:tc>
        <w:tc>
          <w:tcPr>
            <w:tcW w:w="1084" w:type="dxa"/>
            <w:tcBorders>
              <w:top w:val="nil"/>
              <w:left w:val="nil"/>
              <w:bottom w:val="single" w:sz="4" w:space="0" w:color="auto"/>
              <w:right w:val="single" w:sz="4" w:space="0" w:color="auto"/>
            </w:tcBorders>
            <w:hideMark/>
          </w:tcPr>
          <w:p w14:paraId="52232513" w14:textId="7F696739" w:rsidR="00480055" w:rsidRPr="0069102C" w:rsidRDefault="00480055" w:rsidP="00480055">
            <w:pPr>
              <w:jc w:val="center"/>
              <w:rPr>
                <w:color w:val="000000"/>
                <w:sz w:val="22"/>
                <w:szCs w:val="22"/>
              </w:rPr>
            </w:pPr>
            <w:r w:rsidRPr="0069102C">
              <w:rPr>
                <w:color w:val="FF0000"/>
                <w:sz w:val="22"/>
                <w:szCs w:val="22"/>
              </w:rPr>
              <w:t>Chức năng</w:t>
            </w:r>
          </w:p>
        </w:tc>
      </w:tr>
      <w:tr w:rsidR="00480055" w:rsidRPr="0069102C" w14:paraId="2E91B53A" w14:textId="77777777" w:rsidTr="0036574E">
        <w:trPr>
          <w:trHeight w:val="600"/>
        </w:trPr>
        <w:tc>
          <w:tcPr>
            <w:tcW w:w="670" w:type="dxa"/>
            <w:tcBorders>
              <w:top w:val="nil"/>
              <w:left w:val="single" w:sz="4" w:space="0" w:color="auto"/>
              <w:bottom w:val="single" w:sz="4" w:space="0" w:color="auto"/>
              <w:right w:val="single" w:sz="4" w:space="0" w:color="auto"/>
            </w:tcBorders>
            <w:vAlign w:val="center"/>
            <w:hideMark/>
          </w:tcPr>
          <w:p w14:paraId="51EC8245" w14:textId="77777777" w:rsidR="00480055" w:rsidRPr="0069102C" w:rsidRDefault="00480055" w:rsidP="00480055">
            <w:pPr>
              <w:jc w:val="center"/>
              <w:rPr>
                <w:color w:val="000000"/>
                <w:sz w:val="22"/>
                <w:szCs w:val="22"/>
              </w:rPr>
            </w:pPr>
            <w:r w:rsidRPr="0069102C">
              <w:rPr>
                <w:color w:val="000000"/>
                <w:sz w:val="22"/>
                <w:szCs w:val="22"/>
              </w:rPr>
              <w:lastRenderedPageBreak/>
              <w:t>60</w:t>
            </w:r>
          </w:p>
        </w:tc>
        <w:tc>
          <w:tcPr>
            <w:tcW w:w="4995" w:type="dxa"/>
            <w:tcBorders>
              <w:top w:val="nil"/>
              <w:left w:val="nil"/>
              <w:bottom w:val="single" w:sz="4" w:space="0" w:color="auto"/>
              <w:right w:val="single" w:sz="4" w:space="0" w:color="auto"/>
            </w:tcBorders>
            <w:vAlign w:val="center"/>
            <w:hideMark/>
          </w:tcPr>
          <w:p w14:paraId="794E667B" w14:textId="77777777" w:rsidR="00480055" w:rsidRPr="0069102C" w:rsidRDefault="00480055" w:rsidP="00480055">
            <w:pPr>
              <w:jc w:val="left"/>
              <w:rPr>
                <w:color w:val="000000"/>
                <w:sz w:val="22"/>
                <w:szCs w:val="22"/>
              </w:rPr>
            </w:pPr>
            <w:r w:rsidRPr="0069102C">
              <w:rPr>
                <w:color w:val="000000"/>
                <w:sz w:val="22"/>
                <w:szCs w:val="22"/>
              </w:rPr>
              <w:t>Chức năng bảo vệ chống hư hỏng máy cắt</w:t>
            </w:r>
          </w:p>
        </w:tc>
        <w:tc>
          <w:tcPr>
            <w:tcW w:w="1707" w:type="dxa"/>
            <w:tcBorders>
              <w:top w:val="nil"/>
              <w:left w:val="nil"/>
              <w:bottom w:val="single" w:sz="4" w:space="0" w:color="auto"/>
              <w:right w:val="single" w:sz="4" w:space="0" w:color="auto"/>
            </w:tcBorders>
            <w:vAlign w:val="center"/>
            <w:hideMark/>
          </w:tcPr>
          <w:p w14:paraId="4FBE7F95" w14:textId="77777777" w:rsidR="00480055" w:rsidRPr="0069102C" w:rsidRDefault="00480055" w:rsidP="00480055">
            <w:pPr>
              <w:jc w:val="center"/>
              <w:rPr>
                <w:color w:val="000000"/>
                <w:sz w:val="22"/>
                <w:szCs w:val="22"/>
              </w:rPr>
            </w:pPr>
            <w:r w:rsidRPr="0069102C">
              <w:rPr>
                <w:color w:val="000000"/>
                <w:sz w:val="22"/>
                <w:szCs w:val="22"/>
              </w:rPr>
              <w:t>Mô tả kỹ thuật tại Chương V</w:t>
            </w:r>
          </w:p>
        </w:tc>
        <w:tc>
          <w:tcPr>
            <w:tcW w:w="1206" w:type="dxa"/>
            <w:tcBorders>
              <w:top w:val="nil"/>
              <w:left w:val="nil"/>
              <w:bottom w:val="single" w:sz="4" w:space="0" w:color="auto"/>
              <w:right w:val="single" w:sz="4" w:space="0" w:color="auto"/>
            </w:tcBorders>
            <w:vAlign w:val="center"/>
            <w:hideMark/>
          </w:tcPr>
          <w:p w14:paraId="5A315D8E" w14:textId="77777777" w:rsidR="00480055" w:rsidRPr="0069102C" w:rsidRDefault="00480055" w:rsidP="00480055">
            <w:pPr>
              <w:jc w:val="right"/>
              <w:rPr>
                <w:color w:val="000000"/>
                <w:sz w:val="22"/>
                <w:szCs w:val="22"/>
              </w:rPr>
            </w:pPr>
            <w:r w:rsidRPr="0069102C">
              <w:rPr>
                <w:color w:val="000000"/>
                <w:sz w:val="22"/>
                <w:szCs w:val="22"/>
              </w:rPr>
              <w:t>2,0000</w:t>
            </w:r>
          </w:p>
        </w:tc>
        <w:tc>
          <w:tcPr>
            <w:tcW w:w="1084" w:type="dxa"/>
            <w:tcBorders>
              <w:top w:val="nil"/>
              <w:left w:val="nil"/>
              <w:bottom w:val="single" w:sz="4" w:space="0" w:color="auto"/>
              <w:right w:val="single" w:sz="4" w:space="0" w:color="auto"/>
            </w:tcBorders>
            <w:hideMark/>
          </w:tcPr>
          <w:p w14:paraId="32DEF60A" w14:textId="59EC8A90" w:rsidR="00480055" w:rsidRPr="0069102C" w:rsidRDefault="00480055" w:rsidP="00480055">
            <w:pPr>
              <w:jc w:val="center"/>
              <w:rPr>
                <w:color w:val="000000"/>
                <w:sz w:val="22"/>
                <w:szCs w:val="22"/>
              </w:rPr>
            </w:pPr>
            <w:r w:rsidRPr="0069102C">
              <w:rPr>
                <w:color w:val="FF0000"/>
                <w:sz w:val="22"/>
                <w:szCs w:val="22"/>
              </w:rPr>
              <w:t>Chức năng</w:t>
            </w:r>
          </w:p>
        </w:tc>
      </w:tr>
      <w:tr w:rsidR="00480055" w:rsidRPr="0069102C" w14:paraId="6E8EBE6E" w14:textId="77777777" w:rsidTr="0036574E">
        <w:trPr>
          <w:trHeight w:val="600"/>
        </w:trPr>
        <w:tc>
          <w:tcPr>
            <w:tcW w:w="670" w:type="dxa"/>
            <w:tcBorders>
              <w:top w:val="nil"/>
              <w:left w:val="single" w:sz="4" w:space="0" w:color="auto"/>
              <w:bottom w:val="single" w:sz="4" w:space="0" w:color="auto"/>
              <w:right w:val="single" w:sz="4" w:space="0" w:color="auto"/>
            </w:tcBorders>
            <w:vAlign w:val="center"/>
            <w:hideMark/>
          </w:tcPr>
          <w:p w14:paraId="26E23283" w14:textId="77777777" w:rsidR="00480055" w:rsidRPr="0069102C" w:rsidRDefault="00480055" w:rsidP="00480055">
            <w:pPr>
              <w:jc w:val="center"/>
              <w:rPr>
                <w:color w:val="000000"/>
                <w:sz w:val="22"/>
                <w:szCs w:val="22"/>
              </w:rPr>
            </w:pPr>
            <w:r w:rsidRPr="0069102C">
              <w:rPr>
                <w:color w:val="000000"/>
                <w:sz w:val="22"/>
                <w:szCs w:val="22"/>
              </w:rPr>
              <w:t>61</w:t>
            </w:r>
          </w:p>
        </w:tc>
        <w:tc>
          <w:tcPr>
            <w:tcW w:w="4995" w:type="dxa"/>
            <w:tcBorders>
              <w:top w:val="nil"/>
              <w:left w:val="nil"/>
              <w:bottom w:val="single" w:sz="4" w:space="0" w:color="auto"/>
              <w:right w:val="single" w:sz="4" w:space="0" w:color="auto"/>
            </w:tcBorders>
            <w:vAlign w:val="center"/>
            <w:hideMark/>
          </w:tcPr>
          <w:p w14:paraId="4EB88728" w14:textId="77777777" w:rsidR="00480055" w:rsidRPr="0069102C" w:rsidRDefault="00480055" w:rsidP="00480055">
            <w:pPr>
              <w:jc w:val="left"/>
              <w:rPr>
                <w:color w:val="000000"/>
                <w:sz w:val="22"/>
                <w:szCs w:val="22"/>
              </w:rPr>
            </w:pPr>
            <w:r w:rsidRPr="0069102C">
              <w:rPr>
                <w:color w:val="000000"/>
                <w:sz w:val="22"/>
                <w:szCs w:val="22"/>
              </w:rPr>
              <w:t>Chức năng đo lường</w:t>
            </w:r>
          </w:p>
        </w:tc>
        <w:tc>
          <w:tcPr>
            <w:tcW w:w="1707" w:type="dxa"/>
            <w:tcBorders>
              <w:top w:val="nil"/>
              <w:left w:val="nil"/>
              <w:bottom w:val="single" w:sz="4" w:space="0" w:color="auto"/>
              <w:right w:val="single" w:sz="4" w:space="0" w:color="auto"/>
            </w:tcBorders>
            <w:vAlign w:val="center"/>
            <w:hideMark/>
          </w:tcPr>
          <w:p w14:paraId="1825F2E2" w14:textId="77777777" w:rsidR="00480055" w:rsidRPr="0069102C" w:rsidRDefault="00480055" w:rsidP="00480055">
            <w:pPr>
              <w:jc w:val="center"/>
              <w:rPr>
                <w:color w:val="000000"/>
                <w:sz w:val="22"/>
                <w:szCs w:val="22"/>
              </w:rPr>
            </w:pPr>
            <w:r w:rsidRPr="0069102C">
              <w:rPr>
                <w:color w:val="000000"/>
                <w:sz w:val="22"/>
                <w:szCs w:val="22"/>
              </w:rPr>
              <w:t>Mô tả kỹ thuật tại Chương V</w:t>
            </w:r>
          </w:p>
        </w:tc>
        <w:tc>
          <w:tcPr>
            <w:tcW w:w="1206" w:type="dxa"/>
            <w:tcBorders>
              <w:top w:val="nil"/>
              <w:left w:val="nil"/>
              <w:bottom w:val="single" w:sz="4" w:space="0" w:color="auto"/>
              <w:right w:val="single" w:sz="4" w:space="0" w:color="auto"/>
            </w:tcBorders>
            <w:vAlign w:val="center"/>
            <w:hideMark/>
          </w:tcPr>
          <w:p w14:paraId="02E38A6B" w14:textId="77777777" w:rsidR="00480055" w:rsidRPr="0069102C" w:rsidRDefault="00480055" w:rsidP="00480055">
            <w:pPr>
              <w:jc w:val="right"/>
              <w:rPr>
                <w:color w:val="000000"/>
                <w:sz w:val="22"/>
                <w:szCs w:val="22"/>
              </w:rPr>
            </w:pPr>
            <w:r w:rsidRPr="0069102C">
              <w:rPr>
                <w:color w:val="000000"/>
                <w:sz w:val="22"/>
                <w:szCs w:val="22"/>
              </w:rPr>
              <w:t>2,0000</w:t>
            </w:r>
          </w:p>
        </w:tc>
        <w:tc>
          <w:tcPr>
            <w:tcW w:w="1084" w:type="dxa"/>
            <w:tcBorders>
              <w:top w:val="nil"/>
              <w:left w:val="nil"/>
              <w:bottom w:val="single" w:sz="4" w:space="0" w:color="auto"/>
              <w:right w:val="single" w:sz="4" w:space="0" w:color="auto"/>
            </w:tcBorders>
            <w:hideMark/>
          </w:tcPr>
          <w:p w14:paraId="6E41D4D4" w14:textId="47E17E8D" w:rsidR="00480055" w:rsidRPr="0069102C" w:rsidRDefault="00480055" w:rsidP="00480055">
            <w:pPr>
              <w:jc w:val="center"/>
              <w:rPr>
                <w:color w:val="000000"/>
                <w:sz w:val="22"/>
                <w:szCs w:val="22"/>
              </w:rPr>
            </w:pPr>
            <w:r w:rsidRPr="0069102C">
              <w:rPr>
                <w:color w:val="FF0000"/>
                <w:sz w:val="22"/>
                <w:szCs w:val="22"/>
              </w:rPr>
              <w:t>Chức năng</w:t>
            </w:r>
          </w:p>
        </w:tc>
      </w:tr>
      <w:tr w:rsidR="00480055" w:rsidRPr="0069102C" w14:paraId="463D7C53" w14:textId="77777777" w:rsidTr="0036574E">
        <w:trPr>
          <w:trHeight w:val="600"/>
        </w:trPr>
        <w:tc>
          <w:tcPr>
            <w:tcW w:w="670" w:type="dxa"/>
            <w:tcBorders>
              <w:top w:val="nil"/>
              <w:left w:val="single" w:sz="4" w:space="0" w:color="auto"/>
              <w:bottom w:val="single" w:sz="4" w:space="0" w:color="auto"/>
              <w:right w:val="single" w:sz="4" w:space="0" w:color="auto"/>
            </w:tcBorders>
            <w:vAlign w:val="center"/>
            <w:hideMark/>
          </w:tcPr>
          <w:p w14:paraId="752C64A3" w14:textId="77777777" w:rsidR="00480055" w:rsidRPr="0069102C" w:rsidRDefault="00480055" w:rsidP="00480055">
            <w:pPr>
              <w:jc w:val="center"/>
              <w:rPr>
                <w:color w:val="000000"/>
                <w:sz w:val="22"/>
                <w:szCs w:val="22"/>
              </w:rPr>
            </w:pPr>
            <w:r w:rsidRPr="0069102C">
              <w:rPr>
                <w:color w:val="000000"/>
                <w:sz w:val="22"/>
                <w:szCs w:val="22"/>
              </w:rPr>
              <w:t>62</w:t>
            </w:r>
          </w:p>
        </w:tc>
        <w:tc>
          <w:tcPr>
            <w:tcW w:w="4995" w:type="dxa"/>
            <w:tcBorders>
              <w:top w:val="nil"/>
              <w:left w:val="nil"/>
              <w:bottom w:val="single" w:sz="4" w:space="0" w:color="auto"/>
              <w:right w:val="single" w:sz="4" w:space="0" w:color="auto"/>
            </w:tcBorders>
            <w:vAlign w:val="center"/>
            <w:hideMark/>
          </w:tcPr>
          <w:p w14:paraId="431DC9F6" w14:textId="77777777" w:rsidR="00480055" w:rsidRPr="0069102C" w:rsidRDefault="00480055" w:rsidP="00480055">
            <w:pPr>
              <w:jc w:val="left"/>
              <w:rPr>
                <w:color w:val="000000"/>
                <w:sz w:val="22"/>
                <w:szCs w:val="22"/>
              </w:rPr>
            </w:pPr>
            <w:r w:rsidRPr="0069102C">
              <w:rPr>
                <w:color w:val="000000"/>
                <w:sz w:val="22"/>
                <w:szCs w:val="22"/>
              </w:rPr>
              <w:t>Chức năng ghi sự cố</w:t>
            </w:r>
          </w:p>
        </w:tc>
        <w:tc>
          <w:tcPr>
            <w:tcW w:w="1707" w:type="dxa"/>
            <w:tcBorders>
              <w:top w:val="nil"/>
              <w:left w:val="nil"/>
              <w:bottom w:val="single" w:sz="4" w:space="0" w:color="auto"/>
              <w:right w:val="single" w:sz="4" w:space="0" w:color="auto"/>
            </w:tcBorders>
            <w:vAlign w:val="center"/>
            <w:hideMark/>
          </w:tcPr>
          <w:p w14:paraId="68D9A8DF" w14:textId="77777777" w:rsidR="00480055" w:rsidRPr="0069102C" w:rsidRDefault="00480055" w:rsidP="00480055">
            <w:pPr>
              <w:jc w:val="center"/>
              <w:rPr>
                <w:color w:val="000000"/>
                <w:sz w:val="22"/>
                <w:szCs w:val="22"/>
              </w:rPr>
            </w:pPr>
            <w:r w:rsidRPr="0069102C">
              <w:rPr>
                <w:color w:val="000000"/>
                <w:sz w:val="22"/>
                <w:szCs w:val="22"/>
              </w:rPr>
              <w:t>Mô tả kỹ thuật tại Chương V</w:t>
            </w:r>
          </w:p>
        </w:tc>
        <w:tc>
          <w:tcPr>
            <w:tcW w:w="1206" w:type="dxa"/>
            <w:tcBorders>
              <w:top w:val="nil"/>
              <w:left w:val="nil"/>
              <w:bottom w:val="single" w:sz="4" w:space="0" w:color="auto"/>
              <w:right w:val="single" w:sz="4" w:space="0" w:color="auto"/>
            </w:tcBorders>
            <w:vAlign w:val="center"/>
            <w:hideMark/>
          </w:tcPr>
          <w:p w14:paraId="0130704C" w14:textId="77777777" w:rsidR="00480055" w:rsidRPr="0069102C" w:rsidRDefault="00480055" w:rsidP="00480055">
            <w:pPr>
              <w:jc w:val="right"/>
              <w:rPr>
                <w:color w:val="000000"/>
                <w:sz w:val="22"/>
                <w:szCs w:val="22"/>
              </w:rPr>
            </w:pPr>
            <w:r w:rsidRPr="0069102C">
              <w:rPr>
                <w:color w:val="000000"/>
                <w:sz w:val="22"/>
                <w:szCs w:val="22"/>
              </w:rPr>
              <w:t>2,0000</w:t>
            </w:r>
          </w:p>
        </w:tc>
        <w:tc>
          <w:tcPr>
            <w:tcW w:w="1084" w:type="dxa"/>
            <w:tcBorders>
              <w:top w:val="nil"/>
              <w:left w:val="nil"/>
              <w:bottom w:val="single" w:sz="4" w:space="0" w:color="auto"/>
              <w:right w:val="single" w:sz="4" w:space="0" w:color="auto"/>
            </w:tcBorders>
            <w:hideMark/>
          </w:tcPr>
          <w:p w14:paraId="3A50BBB2" w14:textId="6F959F25" w:rsidR="00480055" w:rsidRPr="0069102C" w:rsidRDefault="00480055" w:rsidP="00480055">
            <w:pPr>
              <w:jc w:val="center"/>
              <w:rPr>
                <w:color w:val="000000"/>
                <w:sz w:val="22"/>
                <w:szCs w:val="22"/>
              </w:rPr>
            </w:pPr>
            <w:r w:rsidRPr="0069102C">
              <w:rPr>
                <w:color w:val="FF0000"/>
                <w:sz w:val="22"/>
                <w:szCs w:val="22"/>
              </w:rPr>
              <w:t>Chức năng</w:t>
            </w:r>
          </w:p>
        </w:tc>
      </w:tr>
      <w:tr w:rsidR="00480055" w:rsidRPr="0069102C" w14:paraId="54CF9C95" w14:textId="77777777" w:rsidTr="00480055">
        <w:trPr>
          <w:trHeight w:val="300"/>
        </w:trPr>
        <w:tc>
          <w:tcPr>
            <w:tcW w:w="670" w:type="dxa"/>
            <w:tcBorders>
              <w:top w:val="nil"/>
              <w:left w:val="single" w:sz="4" w:space="0" w:color="auto"/>
              <w:bottom w:val="single" w:sz="4" w:space="0" w:color="auto"/>
              <w:right w:val="single" w:sz="4" w:space="0" w:color="auto"/>
            </w:tcBorders>
            <w:vAlign w:val="center"/>
            <w:hideMark/>
          </w:tcPr>
          <w:p w14:paraId="3FD7473B" w14:textId="77777777" w:rsidR="00480055" w:rsidRPr="0069102C" w:rsidRDefault="00480055" w:rsidP="00480055">
            <w:pPr>
              <w:jc w:val="center"/>
              <w:rPr>
                <w:color w:val="000000"/>
                <w:sz w:val="22"/>
                <w:szCs w:val="22"/>
              </w:rPr>
            </w:pPr>
            <w:r w:rsidRPr="0069102C">
              <w:rPr>
                <w:color w:val="000000"/>
                <w:sz w:val="22"/>
                <w:szCs w:val="22"/>
              </w:rPr>
              <w:t>63</w:t>
            </w:r>
          </w:p>
        </w:tc>
        <w:tc>
          <w:tcPr>
            <w:tcW w:w="4995" w:type="dxa"/>
            <w:tcBorders>
              <w:top w:val="nil"/>
              <w:left w:val="nil"/>
              <w:bottom w:val="single" w:sz="4" w:space="0" w:color="auto"/>
              <w:right w:val="single" w:sz="4" w:space="0" w:color="auto"/>
            </w:tcBorders>
            <w:vAlign w:val="center"/>
            <w:hideMark/>
          </w:tcPr>
          <w:p w14:paraId="40D47C6C" w14:textId="77777777" w:rsidR="00480055" w:rsidRPr="0069102C" w:rsidRDefault="00480055" w:rsidP="00480055">
            <w:pPr>
              <w:jc w:val="left"/>
              <w:rPr>
                <w:b/>
                <w:bCs/>
                <w:color w:val="000000"/>
                <w:sz w:val="22"/>
                <w:szCs w:val="22"/>
              </w:rPr>
            </w:pPr>
            <w:r w:rsidRPr="0069102C">
              <w:rPr>
                <w:b/>
                <w:bCs/>
                <w:color w:val="000000"/>
                <w:sz w:val="22"/>
                <w:szCs w:val="22"/>
              </w:rPr>
              <w:t>Rơle quá dòng không hướng:</w:t>
            </w:r>
          </w:p>
        </w:tc>
        <w:tc>
          <w:tcPr>
            <w:tcW w:w="1707" w:type="dxa"/>
            <w:tcBorders>
              <w:top w:val="nil"/>
              <w:left w:val="nil"/>
              <w:bottom w:val="single" w:sz="4" w:space="0" w:color="auto"/>
              <w:right w:val="single" w:sz="4" w:space="0" w:color="auto"/>
            </w:tcBorders>
            <w:vAlign w:val="center"/>
          </w:tcPr>
          <w:p w14:paraId="32B61AD8" w14:textId="436458DE" w:rsidR="00480055" w:rsidRPr="0069102C" w:rsidRDefault="00480055" w:rsidP="00480055">
            <w:pPr>
              <w:jc w:val="center"/>
              <w:rPr>
                <w:color w:val="000000"/>
                <w:sz w:val="22"/>
                <w:szCs w:val="22"/>
              </w:rPr>
            </w:pPr>
          </w:p>
        </w:tc>
        <w:tc>
          <w:tcPr>
            <w:tcW w:w="1206" w:type="dxa"/>
            <w:tcBorders>
              <w:top w:val="nil"/>
              <w:left w:val="nil"/>
              <w:bottom w:val="single" w:sz="4" w:space="0" w:color="auto"/>
              <w:right w:val="single" w:sz="4" w:space="0" w:color="auto"/>
            </w:tcBorders>
            <w:vAlign w:val="center"/>
          </w:tcPr>
          <w:p w14:paraId="0F30A19F" w14:textId="7D549E62" w:rsidR="00480055" w:rsidRPr="0069102C" w:rsidRDefault="00480055" w:rsidP="00480055">
            <w:pPr>
              <w:jc w:val="right"/>
              <w:rPr>
                <w:color w:val="FF0000"/>
                <w:sz w:val="22"/>
                <w:szCs w:val="22"/>
              </w:rPr>
            </w:pPr>
          </w:p>
        </w:tc>
        <w:tc>
          <w:tcPr>
            <w:tcW w:w="1084" w:type="dxa"/>
            <w:tcBorders>
              <w:top w:val="nil"/>
              <w:left w:val="nil"/>
              <w:bottom w:val="single" w:sz="4" w:space="0" w:color="auto"/>
              <w:right w:val="single" w:sz="4" w:space="0" w:color="auto"/>
            </w:tcBorders>
            <w:vAlign w:val="center"/>
          </w:tcPr>
          <w:p w14:paraId="57B4F95F" w14:textId="238340AB" w:rsidR="00480055" w:rsidRPr="0069102C" w:rsidRDefault="00480055" w:rsidP="00480055">
            <w:pPr>
              <w:jc w:val="center"/>
              <w:rPr>
                <w:color w:val="FF0000"/>
                <w:sz w:val="22"/>
                <w:szCs w:val="22"/>
              </w:rPr>
            </w:pPr>
          </w:p>
        </w:tc>
      </w:tr>
      <w:tr w:rsidR="00480055" w:rsidRPr="0069102C" w14:paraId="24443B58" w14:textId="77777777" w:rsidTr="0036574E">
        <w:trPr>
          <w:trHeight w:val="600"/>
        </w:trPr>
        <w:tc>
          <w:tcPr>
            <w:tcW w:w="670" w:type="dxa"/>
            <w:tcBorders>
              <w:top w:val="nil"/>
              <w:left w:val="single" w:sz="4" w:space="0" w:color="auto"/>
              <w:bottom w:val="single" w:sz="4" w:space="0" w:color="auto"/>
              <w:right w:val="single" w:sz="4" w:space="0" w:color="auto"/>
            </w:tcBorders>
            <w:vAlign w:val="center"/>
            <w:hideMark/>
          </w:tcPr>
          <w:p w14:paraId="3BB6EF9F" w14:textId="77777777" w:rsidR="00480055" w:rsidRPr="0069102C" w:rsidRDefault="00480055" w:rsidP="00480055">
            <w:pPr>
              <w:jc w:val="center"/>
              <w:rPr>
                <w:color w:val="000000"/>
                <w:sz w:val="22"/>
                <w:szCs w:val="22"/>
              </w:rPr>
            </w:pPr>
            <w:r w:rsidRPr="0069102C">
              <w:rPr>
                <w:color w:val="000000"/>
                <w:sz w:val="22"/>
                <w:szCs w:val="22"/>
              </w:rPr>
              <w:t>64</w:t>
            </w:r>
          </w:p>
        </w:tc>
        <w:tc>
          <w:tcPr>
            <w:tcW w:w="4995" w:type="dxa"/>
            <w:tcBorders>
              <w:top w:val="nil"/>
              <w:left w:val="nil"/>
              <w:bottom w:val="single" w:sz="4" w:space="0" w:color="auto"/>
              <w:right w:val="single" w:sz="4" w:space="0" w:color="auto"/>
            </w:tcBorders>
            <w:vAlign w:val="center"/>
            <w:hideMark/>
          </w:tcPr>
          <w:p w14:paraId="74138B63" w14:textId="77777777" w:rsidR="00480055" w:rsidRPr="0069102C" w:rsidRDefault="00480055" w:rsidP="00480055">
            <w:pPr>
              <w:jc w:val="left"/>
              <w:rPr>
                <w:color w:val="000000"/>
                <w:sz w:val="22"/>
                <w:szCs w:val="22"/>
              </w:rPr>
            </w:pPr>
            <w:r w:rsidRPr="0069102C">
              <w:rPr>
                <w:color w:val="000000"/>
                <w:sz w:val="22"/>
                <w:szCs w:val="22"/>
              </w:rPr>
              <w:t>Chức năng bảo vệ quá dòng pha</w:t>
            </w:r>
          </w:p>
        </w:tc>
        <w:tc>
          <w:tcPr>
            <w:tcW w:w="1707" w:type="dxa"/>
            <w:tcBorders>
              <w:top w:val="nil"/>
              <w:left w:val="nil"/>
              <w:bottom w:val="single" w:sz="4" w:space="0" w:color="auto"/>
              <w:right w:val="single" w:sz="4" w:space="0" w:color="auto"/>
            </w:tcBorders>
            <w:vAlign w:val="center"/>
            <w:hideMark/>
          </w:tcPr>
          <w:p w14:paraId="2CD752FF" w14:textId="77777777" w:rsidR="00480055" w:rsidRPr="0069102C" w:rsidRDefault="00480055" w:rsidP="00480055">
            <w:pPr>
              <w:jc w:val="center"/>
              <w:rPr>
                <w:color w:val="000000"/>
                <w:sz w:val="22"/>
                <w:szCs w:val="22"/>
              </w:rPr>
            </w:pPr>
            <w:r w:rsidRPr="0069102C">
              <w:rPr>
                <w:color w:val="000000"/>
                <w:sz w:val="22"/>
                <w:szCs w:val="22"/>
              </w:rPr>
              <w:t>Mô tả kỹ thuật tại Chương V</w:t>
            </w:r>
          </w:p>
        </w:tc>
        <w:tc>
          <w:tcPr>
            <w:tcW w:w="1206" w:type="dxa"/>
            <w:tcBorders>
              <w:top w:val="nil"/>
              <w:left w:val="nil"/>
              <w:bottom w:val="single" w:sz="4" w:space="0" w:color="auto"/>
              <w:right w:val="single" w:sz="4" w:space="0" w:color="auto"/>
            </w:tcBorders>
            <w:vAlign w:val="center"/>
            <w:hideMark/>
          </w:tcPr>
          <w:p w14:paraId="5B97C831" w14:textId="77777777" w:rsidR="00480055" w:rsidRPr="0069102C" w:rsidRDefault="00480055" w:rsidP="00480055">
            <w:pPr>
              <w:jc w:val="right"/>
              <w:rPr>
                <w:color w:val="000000"/>
                <w:sz w:val="22"/>
                <w:szCs w:val="22"/>
              </w:rPr>
            </w:pPr>
            <w:r w:rsidRPr="0069102C">
              <w:rPr>
                <w:color w:val="000000"/>
                <w:sz w:val="22"/>
                <w:szCs w:val="22"/>
              </w:rPr>
              <w:t>8,0000</w:t>
            </w:r>
          </w:p>
        </w:tc>
        <w:tc>
          <w:tcPr>
            <w:tcW w:w="1084" w:type="dxa"/>
            <w:tcBorders>
              <w:top w:val="nil"/>
              <w:left w:val="nil"/>
              <w:bottom w:val="single" w:sz="4" w:space="0" w:color="auto"/>
              <w:right w:val="single" w:sz="4" w:space="0" w:color="auto"/>
            </w:tcBorders>
            <w:hideMark/>
          </w:tcPr>
          <w:p w14:paraId="68E7EB8C" w14:textId="203EC11C" w:rsidR="00480055" w:rsidRPr="0069102C" w:rsidRDefault="00480055" w:rsidP="00480055">
            <w:pPr>
              <w:jc w:val="center"/>
              <w:rPr>
                <w:color w:val="000000"/>
                <w:sz w:val="22"/>
                <w:szCs w:val="22"/>
              </w:rPr>
            </w:pPr>
            <w:r w:rsidRPr="0069102C">
              <w:rPr>
                <w:color w:val="FF0000"/>
                <w:sz w:val="22"/>
                <w:szCs w:val="22"/>
              </w:rPr>
              <w:t>Chức năng</w:t>
            </w:r>
          </w:p>
        </w:tc>
      </w:tr>
      <w:tr w:rsidR="00480055" w:rsidRPr="0069102C" w14:paraId="2AC1147B" w14:textId="77777777" w:rsidTr="0036574E">
        <w:trPr>
          <w:trHeight w:val="600"/>
        </w:trPr>
        <w:tc>
          <w:tcPr>
            <w:tcW w:w="670" w:type="dxa"/>
            <w:tcBorders>
              <w:top w:val="nil"/>
              <w:left w:val="single" w:sz="4" w:space="0" w:color="auto"/>
              <w:bottom w:val="single" w:sz="4" w:space="0" w:color="auto"/>
              <w:right w:val="single" w:sz="4" w:space="0" w:color="auto"/>
            </w:tcBorders>
            <w:vAlign w:val="center"/>
            <w:hideMark/>
          </w:tcPr>
          <w:p w14:paraId="68A55E81" w14:textId="77777777" w:rsidR="00480055" w:rsidRPr="0069102C" w:rsidRDefault="00480055" w:rsidP="00480055">
            <w:pPr>
              <w:jc w:val="center"/>
              <w:rPr>
                <w:color w:val="000000"/>
                <w:sz w:val="22"/>
                <w:szCs w:val="22"/>
              </w:rPr>
            </w:pPr>
            <w:r w:rsidRPr="0069102C">
              <w:rPr>
                <w:color w:val="000000"/>
                <w:sz w:val="22"/>
                <w:szCs w:val="22"/>
              </w:rPr>
              <w:t>65</w:t>
            </w:r>
          </w:p>
        </w:tc>
        <w:tc>
          <w:tcPr>
            <w:tcW w:w="4995" w:type="dxa"/>
            <w:tcBorders>
              <w:top w:val="nil"/>
              <w:left w:val="nil"/>
              <w:bottom w:val="single" w:sz="4" w:space="0" w:color="auto"/>
              <w:right w:val="single" w:sz="4" w:space="0" w:color="auto"/>
            </w:tcBorders>
            <w:vAlign w:val="center"/>
            <w:hideMark/>
          </w:tcPr>
          <w:p w14:paraId="2B277C44" w14:textId="77777777" w:rsidR="00480055" w:rsidRPr="0069102C" w:rsidRDefault="00480055" w:rsidP="00480055">
            <w:pPr>
              <w:jc w:val="left"/>
              <w:rPr>
                <w:color w:val="000000"/>
                <w:sz w:val="22"/>
                <w:szCs w:val="22"/>
              </w:rPr>
            </w:pPr>
            <w:r w:rsidRPr="0069102C">
              <w:rPr>
                <w:color w:val="000000"/>
                <w:sz w:val="22"/>
                <w:szCs w:val="22"/>
              </w:rPr>
              <w:t>Chức năng bảo vệ chống hư hỏng máy cắt</w:t>
            </w:r>
          </w:p>
        </w:tc>
        <w:tc>
          <w:tcPr>
            <w:tcW w:w="1707" w:type="dxa"/>
            <w:tcBorders>
              <w:top w:val="nil"/>
              <w:left w:val="nil"/>
              <w:bottom w:val="single" w:sz="4" w:space="0" w:color="auto"/>
              <w:right w:val="single" w:sz="4" w:space="0" w:color="auto"/>
            </w:tcBorders>
            <w:vAlign w:val="center"/>
            <w:hideMark/>
          </w:tcPr>
          <w:p w14:paraId="24D70AC8" w14:textId="77777777" w:rsidR="00480055" w:rsidRPr="0069102C" w:rsidRDefault="00480055" w:rsidP="00480055">
            <w:pPr>
              <w:jc w:val="center"/>
              <w:rPr>
                <w:color w:val="000000"/>
                <w:sz w:val="22"/>
                <w:szCs w:val="22"/>
              </w:rPr>
            </w:pPr>
            <w:r w:rsidRPr="0069102C">
              <w:rPr>
                <w:color w:val="000000"/>
                <w:sz w:val="22"/>
                <w:szCs w:val="22"/>
              </w:rPr>
              <w:t>Mô tả kỹ thuật tại Chương V</w:t>
            </w:r>
          </w:p>
        </w:tc>
        <w:tc>
          <w:tcPr>
            <w:tcW w:w="1206" w:type="dxa"/>
            <w:tcBorders>
              <w:top w:val="nil"/>
              <w:left w:val="nil"/>
              <w:bottom w:val="single" w:sz="4" w:space="0" w:color="auto"/>
              <w:right w:val="single" w:sz="4" w:space="0" w:color="auto"/>
            </w:tcBorders>
            <w:vAlign w:val="center"/>
            <w:hideMark/>
          </w:tcPr>
          <w:p w14:paraId="68C55878" w14:textId="77777777" w:rsidR="00480055" w:rsidRPr="0069102C" w:rsidRDefault="00480055" w:rsidP="00480055">
            <w:pPr>
              <w:jc w:val="right"/>
              <w:rPr>
                <w:color w:val="000000"/>
                <w:sz w:val="22"/>
                <w:szCs w:val="22"/>
              </w:rPr>
            </w:pPr>
            <w:r w:rsidRPr="0069102C">
              <w:rPr>
                <w:color w:val="000000"/>
                <w:sz w:val="22"/>
                <w:szCs w:val="22"/>
              </w:rPr>
              <w:t>8,0000</w:t>
            </w:r>
          </w:p>
        </w:tc>
        <w:tc>
          <w:tcPr>
            <w:tcW w:w="1084" w:type="dxa"/>
            <w:tcBorders>
              <w:top w:val="nil"/>
              <w:left w:val="nil"/>
              <w:bottom w:val="single" w:sz="4" w:space="0" w:color="auto"/>
              <w:right w:val="single" w:sz="4" w:space="0" w:color="auto"/>
            </w:tcBorders>
            <w:hideMark/>
          </w:tcPr>
          <w:p w14:paraId="75DFEE2C" w14:textId="18066099" w:rsidR="00480055" w:rsidRPr="0069102C" w:rsidRDefault="00480055" w:rsidP="00480055">
            <w:pPr>
              <w:jc w:val="center"/>
              <w:rPr>
                <w:color w:val="000000"/>
                <w:sz w:val="22"/>
                <w:szCs w:val="22"/>
              </w:rPr>
            </w:pPr>
            <w:r w:rsidRPr="0069102C">
              <w:rPr>
                <w:color w:val="FF0000"/>
                <w:sz w:val="22"/>
                <w:szCs w:val="22"/>
              </w:rPr>
              <w:t>Chức năng</w:t>
            </w:r>
          </w:p>
        </w:tc>
      </w:tr>
      <w:tr w:rsidR="00480055" w:rsidRPr="0069102C" w14:paraId="7E59BACF" w14:textId="77777777" w:rsidTr="0036574E">
        <w:trPr>
          <w:trHeight w:val="600"/>
        </w:trPr>
        <w:tc>
          <w:tcPr>
            <w:tcW w:w="670" w:type="dxa"/>
            <w:tcBorders>
              <w:top w:val="nil"/>
              <w:left w:val="single" w:sz="4" w:space="0" w:color="auto"/>
              <w:bottom w:val="single" w:sz="4" w:space="0" w:color="auto"/>
              <w:right w:val="single" w:sz="4" w:space="0" w:color="auto"/>
            </w:tcBorders>
            <w:vAlign w:val="center"/>
            <w:hideMark/>
          </w:tcPr>
          <w:p w14:paraId="4C3B8E52" w14:textId="77777777" w:rsidR="00480055" w:rsidRPr="0069102C" w:rsidRDefault="00480055" w:rsidP="00480055">
            <w:pPr>
              <w:jc w:val="center"/>
              <w:rPr>
                <w:color w:val="000000"/>
                <w:sz w:val="22"/>
                <w:szCs w:val="22"/>
              </w:rPr>
            </w:pPr>
            <w:r w:rsidRPr="0069102C">
              <w:rPr>
                <w:color w:val="000000"/>
                <w:sz w:val="22"/>
                <w:szCs w:val="22"/>
              </w:rPr>
              <w:t>66</w:t>
            </w:r>
          </w:p>
        </w:tc>
        <w:tc>
          <w:tcPr>
            <w:tcW w:w="4995" w:type="dxa"/>
            <w:tcBorders>
              <w:top w:val="nil"/>
              <w:left w:val="nil"/>
              <w:bottom w:val="single" w:sz="4" w:space="0" w:color="auto"/>
              <w:right w:val="single" w:sz="4" w:space="0" w:color="auto"/>
            </w:tcBorders>
            <w:vAlign w:val="center"/>
            <w:hideMark/>
          </w:tcPr>
          <w:p w14:paraId="23CFBF40" w14:textId="77777777" w:rsidR="00480055" w:rsidRPr="0069102C" w:rsidRDefault="00480055" w:rsidP="00480055">
            <w:pPr>
              <w:jc w:val="left"/>
              <w:rPr>
                <w:color w:val="000000"/>
                <w:sz w:val="22"/>
                <w:szCs w:val="22"/>
              </w:rPr>
            </w:pPr>
            <w:r w:rsidRPr="0069102C">
              <w:rPr>
                <w:color w:val="000000"/>
                <w:sz w:val="22"/>
                <w:szCs w:val="22"/>
              </w:rPr>
              <w:t>Chức năng đo lường</w:t>
            </w:r>
          </w:p>
        </w:tc>
        <w:tc>
          <w:tcPr>
            <w:tcW w:w="1707" w:type="dxa"/>
            <w:tcBorders>
              <w:top w:val="nil"/>
              <w:left w:val="nil"/>
              <w:bottom w:val="single" w:sz="4" w:space="0" w:color="auto"/>
              <w:right w:val="single" w:sz="4" w:space="0" w:color="auto"/>
            </w:tcBorders>
            <w:vAlign w:val="center"/>
            <w:hideMark/>
          </w:tcPr>
          <w:p w14:paraId="73E8BD75" w14:textId="77777777" w:rsidR="00480055" w:rsidRPr="0069102C" w:rsidRDefault="00480055" w:rsidP="00480055">
            <w:pPr>
              <w:jc w:val="center"/>
              <w:rPr>
                <w:color w:val="000000"/>
                <w:sz w:val="22"/>
                <w:szCs w:val="22"/>
              </w:rPr>
            </w:pPr>
            <w:r w:rsidRPr="0069102C">
              <w:rPr>
                <w:color w:val="000000"/>
                <w:sz w:val="22"/>
                <w:szCs w:val="22"/>
              </w:rPr>
              <w:t>Mô tả kỹ thuật tại Chương V</w:t>
            </w:r>
          </w:p>
        </w:tc>
        <w:tc>
          <w:tcPr>
            <w:tcW w:w="1206" w:type="dxa"/>
            <w:tcBorders>
              <w:top w:val="nil"/>
              <w:left w:val="nil"/>
              <w:bottom w:val="single" w:sz="4" w:space="0" w:color="auto"/>
              <w:right w:val="single" w:sz="4" w:space="0" w:color="auto"/>
            </w:tcBorders>
            <w:vAlign w:val="center"/>
            <w:hideMark/>
          </w:tcPr>
          <w:p w14:paraId="42B92F15" w14:textId="77777777" w:rsidR="00480055" w:rsidRPr="0069102C" w:rsidRDefault="00480055" w:rsidP="00480055">
            <w:pPr>
              <w:jc w:val="right"/>
              <w:rPr>
                <w:color w:val="000000"/>
                <w:sz w:val="22"/>
                <w:szCs w:val="22"/>
              </w:rPr>
            </w:pPr>
            <w:r w:rsidRPr="0069102C">
              <w:rPr>
                <w:color w:val="000000"/>
                <w:sz w:val="22"/>
                <w:szCs w:val="22"/>
              </w:rPr>
              <w:t>8,0000</w:t>
            </w:r>
          </w:p>
        </w:tc>
        <w:tc>
          <w:tcPr>
            <w:tcW w:w="1084" w:type="dxa"/>
            <w:tcBorders>
              <w:top w:val="nil"/>
              <w:left w:val="nil"/>
              <w:bottom w:val="single" w:sz="4" w:space="0" w:color="auto"/>
              <w:right w:val="single" w:sz="4" w:space="0" w:color="auto"/>
            </w:tcBorders>
            <w:hideMark/>
          </w:tcPr>
          <w:p w14:paraId="555022F4" w14:textId="75DB8AAF" w:rsidR="00480055" w:rsidRPr="0069102C" w:rsidRDefault="00480055" w:rsidP="00480055">
            <w:pPr>
              <w:jc w:val="center"/>
              <w:rPr>
                <w:color w:val="000000"/>
                <w:sz w:val="22"/>
                <w:szCs w:val="22"/>
              </w:rPr>
            </w:pPr>
            <w:r w:rsidRPr="0069102C">
              <w:rPr>
                <w:color w:val="FF0000"/>
                <w:sz w:val="22"/>
                <w:szCs w:val="22"/>
              </w:rPr>
              <w:t>Chức năng</w:t>
            </w:r>
          </w:p>
        </w:tc>
      </w:tr>
      <w:tr w:rsidR="00480055" w:rsidRPr="0069102C" w14:paraId="0B510B93" w14:textId="77777777" w:rsidTr="0036574E">
        <w:trPr>
          <w:trHeight w:val="600"/>
        </w:trPr>
        <w:tc>
          <w:tcPr>
            <w:tcW w:w="670" w:type="dxa"/>
            <w:tcBorders>
              <w:top w:val="nil"/>
              <w:left w:val="single" w:sz="4" w:space="0" w:color="auto"/>
              <w:bottom w:val="single" w:sz="4" w:space="0" w:color="auto"/>
              <w:right w:val="single" w:sz="4" w:space="0" w:color="auto"/>
            </w:tcBorders>
            <w:vAlign w:val="center"/>
            <w:hideMark/>
          </w:tcPr>
          <w:p w14:paraId="5360A50A" w14:textId="77777777" w:rsidR="00480055" w:rsidRPr="0069102C" w:rsidRDefault="00480055" w:rsidP="00480055">
            <w:pPr>
              <w:jc w:val="center"/>
              <w:rPr>
                <w:color w:val="000000"/>
                <w:sz w:val="22"/>
                <w:szCs w:val="22"/>
              </w:rPr>
            </w:pPr>
            <w:r w:rsidRPr="0069102C">
              <w:rPr>
                <w:color w:val="000000"/>
                <w:sz w:val="22"/>
                <w:szCs w:val="22"/>
              </w:rPr>
              <w:t>67</w:t>
            </w:r>
          </w:p>
        </w:tc>
        <w:tc>
          <w:tcPr>
            <w:tcW w:w="4995" w:type="dxa"/>
            <w:tcBorders>
              <w:top w:val="nil"/>
              <w:left w:val="nil"/>
              <w:bottom w:val="single" w:sz="4" w:space="0" w:color="auto"/>
              <w:right w:val="single" w:sz="4" w:space="0" w:color="auto"/>
            </w:tcBorders>
            <w:vAlign w:val="center"/>
            <w:hideMark/>
          </w:tcPr>
          <w:p w14:paraId="3DA844A1" w14:textId="77777777" w:rsidR="00480055" w:rsidRPr="0069102C" w:rsidRDefault="00480055" w:rsidP="00480055">
            <w:pPr>
              <w:jc w:val="left"/>
              <w:rPr>
                <w:color w:val="000000"/>
                <w:sz w:val="22"/>
                <w:szCs w:val="22"/>
              </w:rPr>
            </w:pPr>
            <w:r w:rsidRPr="0069102C">
              <w:rPr>
                <w:color w:val="000000"/>
                <w:sz w:val="22"/>
                <w:szCs w:val="22"/>
              </w:rPr>
              <w:t>Chức năng ghi sự cố</w:t>
            </w:r>
          </w:p>
        </w:tc>
        <w:tc>
          <w:tcPr>
            <w:tcW w:w="1707" w:type="dxa"/>
            <w:tcBorders>
              <w:top w:val="nil"/>
              <w:left w:val="nil"/>
              <w:bottom w:val="single" w:sz="4" w:space="0" w:color="auto"/>
              <w:right w:val="single" w:sz="4" w:space="0" w:color="auto"/>
            </w:tcBorders>
            <w:vAlign w:val="center"/>
            <w:hideMark/>
          </w:tcPr>
          <w:p w14:paraId="7B5D9FB7" w14:textId="77777777" w:rsidR="00480055" w:rsidRPr="0069102C" w:rsidRDefault="00480055" w:rsidP="00480055">
            <w:pPr>
              <w:jc w:val="center"/>
              <w:rPr>
                <w:color w:val="000000"/>
                <w:sz w:val="22"/>
                <w:szCs w:val="22"/>
              </w:rPr>
            </w:pPr>
            <w:r w:rsidRPr="0069102C">
              <w:rPr>
                <w:color w:val="000000"/>
                <w:sz w:val="22"/>
                <w:szCs w:val="22"/>
              </w:rPr>
              <w:t>Mô tả kỹ thuật tại Chương V</w:t>
            </w:r>
          </w:p>
        </w:tc>
        <w:tc>
          <w:tcPr>
            <w:tcW w:w="1206" w:type="dxa"/>
            <w:tcBorders>
              <w:top w:val="nil"/>
              <w:left w:val="nil"/>
              <w:bottom w:val="single" w:sz="4" w:space="0" w:color="auto"/>
              <w:right w:val="single" w:sz="4" w:space="0" w:color="auto"/>
            </w:tcBorders>
            <w:vAlign w:val="center"/>
            <w:hideMark/>
          </w:tcPr>
          <w:p w14:paraId="51C51768" w14:textId="77777777" w:rsidR="00480055" w:rsidRPr="0069102C" w:rsidRDefault="00480055" w:rsidP="00480055">
            <w:pPr>
              <w:jc w:val="right"/>
              <w:rPr>
                <w:color w:val="000000"/>
                <w:sz w:val="22"/>
                <w:szCs w:val="22"/>
              </w:rPr>
            </w:pPr>
            <w:r w:rsidRPr="0069102C">
              <w:rPr>
                <w:color w:val="000000"/>
                <w:sz w:val="22"/>
                <w:szCs w:val="22"/>
              </w:rPr>
              <w:t>8,0000</w:t>
            </w:r>
          </w:p>
        </w:tc>
        <w:tc>
          <w:tcPr>
            <w:tcW w:w="1084" w:type="dxa"/>
            <w:tcBorders>
              <w:top w:val="nil"/>
              <w:left w:val="nil"/>
              <w:bottom w:val="single" w:sz="4" w:space="0" w:color="auto"/>
              <w:right w:val="single" w:sz="4" w:space="0" w:color="auto"/>
            </w:tcBorders>
            <w:hideMark/>
          </w:tcPr>
          <w:p w14:paraId="111FC83A" w14:textId="5C925086" w:rsidR="00480055" w:rsidRPr="0069102C" w:rsidRDefault="00480055" w:rsidP="00480055">
            <w:pPr>
              <w:jc w:val="center"/>
              <w:rPr>
                <w:color w:val="000000"/>
                <w:sz w:val="22"/>
                <w:szCs w:val="22"/>
              </w:rPr>
            </w:pPr>
            <w:r w:rsidRPr="0069102C">
              <w:rPr>
                <w:color w:val="FF0000"/>
                <w:sz w:val="22"/>
                <w:szCs w:val="22"/>
              </w:rPr>
              <w:t>Chức năng</w:t>
            </w:r>
          </w:p>
        </w:tc>
      </w:tr>
      <w:tr w:rsidR="00480055" w:rsidRPr="0069102C" w14:paraId="759D3FE8" w14:textId="77777777" w:rsidTr="00480055">
        <w:trPr>
          <w:trHeight w:val="300"/>
        </w:trPr>
        <w:tc>
          <w:tcPr>
            <w:tcW w:w="670" w:type="dxa"/>
            <w:tcBorders>
              <w:top w:val="nil"/>
              <w:left w:val="single" w:sz="4" w:space="0" w:color="auto"/>
              <w:bottom w:val="single" w:sz="4" w:space="0" w:color="auto"/>
              <w:right w:val="single" w:sz="4" w:space="0" w:color="auto"/>
            </w:tcBorders>
            <w:vAlign w:val="center"/>
            <w:hideMark/>
          </w:tcPr>
          <w:p w14:paraId="3F35CA36" w14:textId="77777777" w:rsidR="00480055" w:rsidRPr="0069102C" w:rsidRDefault="00480055" w:rsidP="00480055">
            <w:pPr>
              <w:jc w:val="center"/>
              <w:rPr>
                <w:color w:val="000000"/>
                <w:sz w:val="22"/>
                <w:szCs w:val="22"/>
              </w:rPr>
            </w:pPr>
            <w:r w:rsidRPr="0069102C">
              <w:rPr>
                <w:color w:val="000000"/>
                <w:sz w:val="22"/>
                <w:szCs w:val="22"/>
              </w:rPr>
              <w:t>68</w:t>
            </w:r>
          </w:p>
        </w:tc>
        <w:tc>
          <w:tcPr>
            <w:tcW w:w="4995" w:type="dxa"/>
            <w:tcBorders>
              <w:top w:val="nil"/>
              <w:left w:val="nil"/>
              <w:bottom w:val="single" w:sz="4" w:space="0" w:color="auto"/>
              <w:right w:val="single" w:sz="4" w:space="0" w:color="auto"/>
            </w:tcBorders>
            <w:vAlign w:val="center"/>
            <w:hideMark/>
          </w:tcPr>
          <w:p w14:paraId="0D9B6238" w14:textId="77777777" w:rsidR="00480055" w:rsidRPr="0069102C" w:rsidRDefault="00480055" w:rsidP="00480055">
            <w:pPr>
              <w:jc w:val="left"/>
              <w:rPr>
                <w:b/>
                <w:bCs/>
                <w:color w:val="000000"/>
                <w:sz w:val="22"/>
                <w:szCs w:val="22"/>
              </w:rPr>
            </w:pPr>
            <w:r w:rsidRPr="0069102C">
              <w:rPr>
                <w:b/>
                <w:bCs/>
                <w:color w:val="000000"/>
                <w:sz w:val="22"/>
                <w:szCs w:val="22"/>
              </w:rPr>
              <w:t>Rơle bảo vệ điện áp, tần số:</w:t>
            </w:r>
          </w:p>
        </w:tc>
        <w:tc>
          <w:tcPr>
            <w:tcW w:w="1707" w:type="dxa"/>
            <w:tcBorders>
              <w:top w:val="nil"/>
              <w:left w:val="nil"/>
              <w:bottom w:val="single" w:sz="4" w:space="0" w:color="auto"/>
              <w:right w:val="single" w:sz="4" w:space="0" w:color="auto"/>
            </w:tcBorders>
            <w:vAlign w:val="center"/>
          </w:tcPr>
          <w:p w14:paraId="1D13C7B3" w14:textId="65B313BA" w:rsidR="00480055" w:rsidRPr="0069102C" w:rsidRDefault="00480055" w:rsidP="00480055">
            <w:pPr>
              <w:jc w:val="center"/>
              <w:rPr>
                <w:color w:val="000000"/>
                <w:sz w:val="22"/>
                <w:szCs w:val="22"/>
              </w:rPr>
            </w:pPr>
          </w:p>
        </w:tc>
        <w:tc>
          <w:tcPr>
            <w:tcW w:w="1206" w:type="dxa"/>
            <w:tcBorders>
              <w:top w:val="nil"/>
              <w:left w:val="nil"/>
              <w:bottom w:val="single" w:sz="4" w:space="0" w:color="auto"/>
              <w:right w:val="single" w:sz="4" w:space="0" w:color="auto"/>
            </w:tcBorders>
            <w:vAlign w:val="center"/>
          </w:tcPr>
          <w:p w14:paraId="1AE0F133" w14:textId="26C9831C" w:rsidR="00480055" w:rsidRPr="0069102C" w:rsidRDefault="00480055" w:rsidP="00480055">
            <w:pPr>
              <w:jc w:val="right"/>
              <w:rPr>
                <w:color w:val="FF0000"/>
                <w:sz w:val="22"/>
                <w:szCs w:val="22"/>
              </w:rPr>
            </w:pPr>
          </w:p>
        </w:tc>
        <w:tc>
          <w:tcPr>
            <w:tcW w:w="1084" w:type="dxa"/>
            <w:tcBorders>
              <w:top w:val="nil"/>
              <w:left w:val="nil"/>
              <w:bottom w:val="single" w:sz="4" w:space="0" w:color="auto"/>
              <w:right w:val="single" w:sz="4" w:space="0" w:color="auto"/>
            </w:tcBorders>
            <w:vAlign w:val="center"/>
          </w:tcPr>
          <w:p w14:paraId="4291FCD5" w14:textId="1B870B4E" w:rsidR="00480055" w:rsidRPr="0069102C" w:rsidRDefault="00480055" w:rsidP="00480055">
            <w:pPr>
              <w:jc w:val="center"/>
              <w:rPr>
                <w:color w:val="FF0000"/>
                <w:sz w:val="22"/>
                <w:szCs w:val="22"/>
              </w:rPr>
            </w:pPr>
          </w:p>
        </w:tc>
      </w:tr>
      <w:tr w:rsidR="00480055" w:rsidRPr="0069102C" w14:paraId="469F62B3" w14:textId="77777777" w:rsidTr="0036574E">
        <w:trPr>
          <w:trHeight w:val="600"/>
        </w:trPr>
        <w:tc>
          <w:tcPr>
            <w:tcW w:w="670" w:type="dxa"/>
            <w:tcBorders>
              <w:top w:val="nil"/>
              <w:left w:val="single" w:sz="4" w:space="0" w:color="auto"/>
              <w:bottom w:val="single" w:sz="4" w:space="0" w:color="auto"/>
              <w:right w:val="single" w:sz="4" w:space="0" w:color="auto"/>
            </w:tcBorders>
            <w:vAlign w:val="center"/>
            <w:hideMark/>
          </w:tcPr>
          <w:p w14:paraId="2CA9A0E4" w14:textId="77777777" w:rsidR="00480055" w:rsidRPr="0069102C" w:rsidRDefault="00480055" w:rsidP="00480055">
            <w:pPr>
              <w:jc w:val="center"/>
              <w:rPr>
                <w:color w:val="000000"/>
                <w:sz w:val="22"/>
                <w:szCs w:val="22"/>
              </w:rPr>
            </w:pPr>
            <w:r w:rsidRPr="0069102C">
              <w:rPr>
                <w:color w:val="000000"/>
                <w:sz w:val="22"/>
                <w:szCs w:val="22"/>
              </w:rPr>
              <w:t>69</w:t>
            </w:r>
          </w:p>
        </w:tc>
        <w:tc>
          <w:tcPr>
            <w:tcW w:w="4995" w:type="dxa"/>
            <w:tcBorders>
              <w:top w:val="nil"/>
              <w:left w:val="nil"/>
              <w:bottom w:val="single" w:sz="4" w:space="0" w:color="auto"/>
              <w:right w:val="single" w:sz="4" w:space="0" w:color="auto"/>
            </w:tcBorders>
            <w:vAlign w:val="center"/>
            <w:hideMark/>
          </w:tcPr>
          <w:p w14:paraId="028E1D2E" w14:textId="77777777" w:rsidR="00480055" w:rsidRPr="0069102C" w:rsidRDefault="00480055" w:rsidP="00480055">
            <w:pPr>
              <w:jc w:val="left"/>
              <w:rPr>
                <w:color w:val="000000"/>
                <w:sz w:val="22"/>
                <w:szCs w:val="22"/>
              </w:rPr>
            </w:pPr>
            <w:r w:rsidRPr="0069102C">
              <w:rPr>
                <w:color w:val="000000"/>
                <w:sz w:val="22"/>
                <w:szCs w:val="22"/>
              </w:rPr>
              <w:t>Chức năng bảo vệ điện áp</w:t>
            </w:r>
          </w:p>
        </w:tc>
        <w:tc>
          <w:tcPr>
            <w:tcW w:w="1707" w:type="dxa"/>
            <w:tcBorders>
              <w:top w:val="nil"/>
              <w:left w:val="nil"/>
              <w:bottom w:val="single" w:sz="4" w:space="0" w:color="auto"/>
              <w:right w:val="single" w:sz="4" w:space="0" w:color="auto"/>
            </w:tcBorders>
            <w:vAlign w:val="center"/>
            <w:hideMark/>
          </w:tcPr>
          <w:p w14:paraId="210212BA" w14:textId="77777777" w:rsidR="00480055" w:rsidRPr="0069102C" w:rsidRDefault="00480055" w:rsidP="00480055">
            <w:pPr>
              <w:jc w:val="center"/>
              <w:rPr>
                <w:color w:val="000000"/>
                <w:sz w:val="22"/>
                <w:szCs w:val="22"/>
              </w:rPr>
            </w:pPr>
            <w:r w:rsidRPr="0069102C">
              <w:rPr>
                <w:color w:val="000000"/>
                <w:sz w:val="22"/>
                <w:szCs w:val="22"/>
              </w:rPr>
              <w:t>Mô tả kỹ thuật tại Chương V</w:t>
            </w:r>
          </w:p>
        </w:tc>
        <w:tc>
          <w:tcPr>
            <w:tcW w:w="1206" w:type="dxa"/>
            <w:tcBorders>
              <w:top w:val="nil"/>
              <w:left w:val="nil"/>
              <w:bottom w:val="single" w:sz="4" w:space="0" w:color="auto"/>
              <w:right w:val="single" w:sz="4" w:space="0" w:color="auto"/>
            </w:tcBorders>
            <w:vAlign w:val="center"/>
            <w:hideMark/>
          </w:tcPr>
          <w:p w14:paraId="67953912" w14:textId="77777777" w:rsidR="00480055" w:rsidRPr="0069102C" w:rsidRDefault="00480055" w:rsidP="00480055">
            <w:pPr>
              <w:jc w:val="right"/>
              <w:rPr>
                <w:color w:val="000000"/>
                <w:sz w:val="22"/>
                <w:szCs w:val="22"/>
              </w:rPr>
            </w:pPr>
            <w:r w:rsidRPr="0069102C">
              <w:rPr>
                <w:color w:val="000000"/>
                <w:sz w:val="22"/>
                <w:szCs w:val="22"/>
              </w:rPr>
              <w:t>1,0000</w:t>
            </w:r>
          </w:p>
        </w:tc>
        <w:tc>
          <w:tcPr>
            <w:tcW w:w="1084" w:type="dxa"/>
            <w:tcBorders>
              <w:top w:val="nil"/>
              <w:left w:val="nil"/>
              <w:bottom w:val="single" w:sz="4" w:space="0" w:color="auto"/>
              <w:right w:val="single" w:sz="4" w:space="0" w:color="auto"/>
            </w:tcBorders>
            <w:hideMark/>
          </w:tcPr>
          <w:p w14:paraId="62BB4DAA" w14:textId="6A731A65" w:rsidR="00480055" w:rsidRPr="0069102C" w:rsidRDefault="00480055" w:rsidP="00480055">
            <w:pPr>
              <w:jc w:val="center"/>
              <w:rPr>
                <w:color w:val="000000"/>
                <w:sz w:val="22"/>
                <w:szCs w:val="22"/>
              </w:rPr>
            </w:pPr>
            <w:r w:rsidRPr="0069102C">
              <w:rPr>
                <w:color w:val="FF0000"/>
                <w:sz w:val="22"/>
                <w:szCs w:val="22"/>
              </w:rPr>
              <w:t>Chức năng</w:t>
            </w:r>
          </w:p>
        </w:tc>
      </w:tr>
      <w:tr w:rsidR="00480055" w:rsidRPr="0069102C" w14:paraId="0C0440C1" w14:textId="77777777" w:rsidTr="0036574E">
        <w:trPr>
          <w:trHeight w:val="600"/>
        </w:trPr>
        <w:tc>
          <w:tcPr>
            <w:tcW w:w="670" w:type="dxa"/>
            <w:tcBorders>
              <w:top w:val="nil"/>
              <w:left w:val="single" w:sz="4" w:space="0" w:color="auto"/>
              <w:bottom w:val="single" w:sz="4" w:space="0" w:color="auto"/>
              <w:right w:val="single" w:sz="4" w:space="0" w:color="auto"/>
            </w:tcBorders>
            <w:vAlign w:val="center"/>
            <w:hideMark/>
          </w:tcPr>
          <w:p w14:paraId="6B9A551A" w14:textId="77777777" w:rsidR="00480055" w:rsidRPr="0069102C" w:rsidRDefault="00480055" w:rsidP="00480055">
            <w:pPr>
              <w:jc w:val="center"/>
              <w:rPr>
                <w:color w:val="000000"/>
                <w:sz w:val="22"/>
                <w:szCs w:val="22"/>
              </w:rPr>
            </w:pPr>
            <w:r w:rsidRPr="0069102C">
              <w:rPr>
                <w:color w:val="000000"/>
                <w:sz w:val="22"/>
                <w:szCs w:val="22"/>
              </w:rPr>
              <w:t>70</w:t>
            </w:r>
          </w:p>
        </w:tc>
        <w:tc>
          <w:tcPr>
            <w:tcW w:w="4995" w:type="dxa"/>
            <w:tcBorders>
              <w:top w:val="nil"/>
              <w:left w:val="nil"/>
              <w:bottom w:val="single" w:sz="4" w:space="0" w:color="auto"/>
              <w:right w:val="single" w:sz="4" w:space="0" w:color="auto"/>
            </w:tcBorders>
            <w:vAlign w:val="center"/>
            <w:hideMark/>
          </w:tcPr>
          <w:p w14:paraId="1ABFABC0" w14:textId="77777777" w:rsidR="00480055" w:rsidRPr="0069102C" w:rsidRDefault="00480055" w:rsidP="00480055">
            <w:pPr>
              <w:jc w:val="left"/>
              <w:rPr>
                <w:color w:val="000000"/>
                <w:sz w:val="22"/>
                <w:szCs w:val="22"/>
              </w:rPr>
            </w:pPr>
            <w:r w:rsidRPr="0069102C">
              <w:rPr>
                <w:color w:val="000000"/>
                <w:sz w:val="22"/>
                <w:szCs w:val="22"/>
              </w:rPr>
              <w:t>Chức năng bảo vệ kém áp</w:t>
            </w:r>
          </w:p>
        </w:tc>
        <w:tc>
          <w:tcPr>
            <w:tcW w:w="1707" w:type="dxa"/>
            <w:tcBorders>
              <w:top w:val="nil"/>
              <w:left w:val="nil"/>
              <w:bottom w:val="single" w:sz="4" w:space="0" w:color="auto"/>
              <w:right w:val="single" w:sz="4" w:space="0" w:color="auto"/>
            </w:tcBorders>
            <w:vAlign w:val="center"/>
            <w:hideMark/>
          </w:tcPr>
          <w:p w14:paraId="462CAE68" w14:textId="77777777" w:rsidR="00480055" w:rsidRPr="0069102C" w:rsidRDefault="00480055" w:rsidP="00480055">
            <w:pPr>
              <w:jc w:val="center"/>
              <w:rPr>
                <w:color w:val="000000"/>
                <w:sz w:val="22"/>
                <w:szCs w:val="22"/>
              </w:rPr>
            </w:pPr>
            <w:r w:rsidRPr="0069102C">
              <w:rPr>
                <w:color w:val="000000"/>
                <w:sz w:val="22"/>
                <w:szCs w:val="22"/>
              </w:rPr>
              <w:t>Mô tả kỹ thuật tại Chương V</w:t>
            </w:r>
          </w:p>
        </w:tc>
        <w:tc>
          <w:tcPr>
            <w:tcW w:w="1206" w:type="dxa"/>
            <w:tcBorders>
              <w:top w:val="nil"/>
              <w:left w:val="nil"/>
              <w:bottom w:val="single" w:sz="4" w:space="0" w:color="auto"/>
              <w:right w:val="single" w:sz="4" w:space="0" w:color="auto"/>
            </w:tcBorders>
            <w:vAlign w:val="center"/>
            <w:hideMark/>
          </w:tcPr>
          <w:p w14:paraId="3B2B9476" w14:textId="77777777" w:rsidR="00480055" w:rsidRPr="0069102C" w:rsidRDefault="00480055" w:rsidP="00480055">
            <w:pPr>
              <w:jc w:val="right"/>
              <w:rPr>
                <w:color w:val="000000"/>
                <w:sz w:val="22"/>
                <w:szCs w:val="22"/>
              </w:rPr>
            </w:pPr>
            <w:r w:rsidRPr="0069102C">
              <w:rPr>
                <w:color w:val="000000"/>
                <w:sz w:val="22"/>
                <w:szCs w:val="22"/>
              </w:rPr>
              <w:t>1,0000</w:t>
            </w:r>
          </w:p>
        </w:tc>
        <w:tc>
          <w:tcPr>
            <w:tcW w:w="1084" w:type="dxa"/>
            <w:tcBorders>
              <w:top w:val="nil"/>
              <w:left w:val="nil"/>
              <w:bottom w:val="single" w:sz="4" w:space="0" w:color="auto"/>
              <w:right w:val="single" w:sz="4" w:space="0" w:color="auto"/>
            </w:tcBorders>
            <w:hideMark/>
          </w:tcPr>
          <w:p w14:paraId="11EB540D" w14:textId="119E1990" w:rsidR="00480055" w:rsidRPr="0069102C" w:rsidRDefault="00480055" w:rsidP="00480055">
            <w:pPr>
              <w:jc w:val="center"/>
              <w:rPr>
                <w:color w:val="000000"/>
                <w:sz w:val="22"/>
                <w:szCs w:val="22"/>
              </w:rPr>
            </w:pPr>
            <w:r w:rsidRPr="0069102C">
              <w:rPr>
                <w:color w:val="FF0000"/>
                <w:sz w:val="22"/>
                <w:szCs w:val="22"/>
              </w:rPr>
              <w:t>Chức năng</w:t>
            </w:r>
          </w:p>
        </w:tc>
      </w:tr>
      <w:tr w:rsidR="00480055" w:rsidRPr="0069102C" w14:paraId="70AFEF9B" w14:textId="77777777" w:rsidTr="0036574E">
        <w:trPr>
          <w:trHeight w:val="600"/>
        </w:trPr>
        <w:tc>
          <w:tcPr>
            <w:tcW w:w="670" w:type="dxa"/>
            <w:tcBorders>
              <w:top w:val="nil"/>
              <w:left w:val="single" w:sz="4" w:space="0" w:color="auto"/>
              <w:bottom w:val="single" w:sz="4" w:space="0" w:color="auto"/>
              <w:right w:val="single" w:sz="4" w:space="0" w:color="auto"/>
            </w:tcBorders>
            <w:vAlign w:val="center"/>
            <w:hideMark/>
          </w:tcPr>
          <w:p w14:paraId="1A34F146" w14:textId="77777777" w:rsidR="00480055" w:rsidRPr="0069102C" w:rsidRDefault="00480055" w:rsidP="00480055">
            <w:pPr>
              <w:jc w:val="center"/>
              <w:rPr>
                <w:color w:val="000000"/>
                <w:sz w:val="22"/>
                <w:szCs w:val="22"/>
              </w:rPr>
            </w:pPr>
            <w:r w:rsidRPr="0069102C">
              <w:rPr>
                <w:color w:val="000000"/>
                <w:sz w:val="22"/>
                <w:szCs w:val="22"/>
              </w:rPr>
              <w:t>71</w:t>
            </w:r>
          </w:p>
        </w:tc>
        <w:tc>
          <w:tcPr>
            <w:tcW w:w="4995" w:type="dxa"/>
            <w:tcBorders>
              <w:top w:val="nil"/>
              <w:left w:val="nil"/>
              <w:bottom w:val="single" w:sz="4" w:space="0" w:color="auto"/>
              <w:right w:val="single" w:sz="4" w:space="0" w:color="auto"/>
            </w:tcBorders>
            <w:noWrap/>
            <w:vAlign w:val="center"/>
            <w:hideMark/>
          </w:tcPr>
          <w:p w14:paraId="7C18D701" w14:textId="77777777" w:rsidR="00480055" w:rsidRPr="0069102C" w:rsidRDefault="00480055" w:rsidP="00480055">
            <w:pPr>
              <w:jc w:val="left"/>
              <w:rPr>
                <w:color w:val="000000"/>
                <w:sz w:val="22"/>
                <w:szCs w:val="22"/>
              </w:rPr>
            </w:pPr>
            <w:r w:rsidRPr="0069102C">
              <w:rPr>
                <w:color w:val="000000"/>
                <w:sz w:val="22"/>
                <w:szCs w:val="22"/>
              </w:rPr>
              <w:t>Chức năng bảo vệ tần số</w:t>
            </w:r>
          </w:p>
        </w:tc>
        <w:tc>
          <w:tcPr>
            <w:tcW w:w="1707" w:type="dxa"/>
            <w:tcBorders>
              <w:top w:val="nil"/>
              <w:left w:val="nil"/>
              <w:bottom w:val="single" w:sz="4" w:space="0" w:color="auto"/>
              <w:right w:val="single" w:sz="4" w:space="0" w:color="auto"/>
            </w:tcBorders>
            <w:vAlign w:val="center"/>
            <w:hideMark/>
          </w:tcPr>
          <w:p w14:paraId="5FFD33A1" w14:textId="77777777" w:rsidR="00480055" w:rsidRPr="0069102C" w:rsidRDefault="00480055" w:rsidP="00480055">
            <w:pPr>
              <w:jc w:val="center"/>
              <w:rPr>
                <w:color w:val="000000"/>
                <w:sz w:val="22"/>
                <w:szCs w:val="22"/>
              </w:rPr>
            </w:pPr>
            <w:r w:rsidRPr="0069102C">
              <w:rPr>
                <w:color w:val="000000"/>
                <w:sz w:val="22"/>
                <w:szCs w:val="22"/>
              </w:rPr>
              <w:t>Mô tả kỹ thuật tại Chương V</w:t>
            </w:r>
          </w:p>
        </w:tc>
        <w:tc>
          <w:tcPr>
            <w:tcW w:w="1206" w:type="dxa"/>
            <w:tcBorders>
              <w:top w:val="nil"/>
              <w:left w:val="nil"/>
              <w:bottom w:val="single" w:sz="4" w:space="0" w:color="auto"/>
              <w:right w:val="single" w:sz="4" w:space="0" w:color="auto"/>
            </w:tcBorders>
            <w:vAlign w:val="center"/>
            <w:hideMark/>
          </w:tcPr>
          <w:p w14:paraId="0FB2817B" w14:textId="77777777" w:rsidR="00480055" w:rsidRPr="0069102C" w:rsidRDefault="00480055" w:rsidP="00480055">
            <w:pPr>
              <w:jc w:val="right"/>
              <w:rPr>
                <w:color w:val="000000"/>
                <w:sz w:val="22"/>
                <w:szCs w:val="22"/>
              </w:rPr>
            </w:pPr>
            <w:r w:rsidRPr="0069102C">
              <w:rPr>
                <w:color w:val="000000"/>
                <w:sz w:val="22"/>
                <w:szCs w:val="22"/>
              </w:rPr>
              <w:t>1,0000</w:t>
            </w:r>
          </w:p>
        </w:tc>
        <w:tc>
          <w:tcPr>
            <w:tcW w:w="1084" w:type="dxa"/>
            <w:tcBorders>
              <w:top w:val="nil"/>
              <w:left w:val="nil"/>
              <w:bottom w:val="single" w:sz="4" w:space="0" w:color="auto"/>
              <w:right w:val="single" w:sz="4" w:space="0" w:color="auto"/>
            </w:tcBorders>
            <w:hideMark/>
          </w:tcPr>
          <w:p w14:paraId="4E1E04EE" w14:textId="424F3C97" w:rsidR="00480055" w:rsidRPr="0069102C" w:rsidRDefault="00480055" w:rsidP="00480055">
            <w:pPr>
              <w:jc w:val="center"/>
              <w:rPr>
                <w:color w:val="000000"/>
                <w:sz w:val="22"/>
                <w:szCs w:val="22"/>
              </w:rPr>
            </w:pPr>
            <w:r w:rsidRPr="0069102C">
              <w:rPr>
                <w:color w:val="FF0000"/>
                <w:sz w:val="22"/>
                <w:szCs w:val="22"/>
              </w:rPr>
              <w:t>Chức năng</w:t>
            </w:r>
          </w:p>
        </w:tc>
      </w:tr>
      <w:tr w:rsidR="00480055" w:rsidRPr="0069102C" w14:paraId="4A9C7496" w14:textId="77777777" w:rsidTr="0036574E">
        <w:trPr>
          <w:trHeight w:val="600"/>
        </w:trPr>
        <w:tc>
          <w:tcPr>
            <w:tcW w:w="670" w:type="dxa"/>
            <w:tcBorders>
              <w:top w:val="nil"/>
              <w:left w:val="single" w:sz="4" w:space="0" w:color="auto"/>
              <w:bottom w:val="single" w:sz="4" w:space="0" w:color="auto"/>
              <w:right w:val="single" w:sz="4" w:space="0" w:color="auto"/>
            </w:tcBorders>
            <w:vAlign w:val="center"/>
            <w:hideMark/>
          </w:tcPr>
          <w:p w14:paraId="288802A6" w14:textId="77777777" w:rsidR="00480055" w:rsidRPr="0069102C" w:rsidRDefault="00480055" w:rsidP="00480055">
            <w:pPr>
              <w:jc w:val="center"/>
              <w:rPr>
                <w:color w:val="000000"/>
                <w:sz w:val="22"/>
                <w:szCs w:val="22"/>
              </w:rPr>
            </w:pPr>
            <w:r w:rsidRPr="0069102C">
              <w:rPr>
                <w:color w:val="000000"/>
                <w:sz w:val="22"/>
                <w:szCs w:val="22"/>
              </w:rPr>
              <w:t>72</w:t>
            </w:r>
          </w:p>
        </w:tc>
        <w:tc>
          <w:tcPr>
            <w:tcW w:w="4995" w:type="dxa"/>
            <w:tcBorders>
              <w:top w:val="nil"/>
              <w:left w:val="nil"/>
              <w:bottom w:val="single" w:sz="4" w:space="0" w:color="auto"/>
              <w:right w:val="single" w:sz="4" w:space="0" w:color="auto"/>
            </w:tcBorders>
            <w:noWrap/>
            <w:vAlign w:val="center"/>
            <w:hideMark/>
          </w:tcPr>
          <w:p w14:paraId="04DA5F2B" w14:textId="77777777" w:rsidR="00480055" w:rsidRPr="0069102C" w:rsidRDefault="00480055" w:rsidP="00480055">
            <w:pPr>
              <w:jc w:val="left"/>
              <w:rPr>
                <w:color w:val="000000"/>
                <w:sz w:val="22"/>
                <w:szCs w:val="22"/>
              </w:rPr>
            </w:pPr>
            <w:r w:rsidRPr="0069102C">
              <w:rPr>
                <w:color w:val="000000"/>
                <w:sz w:val="22"/>
                <w:szCs w:val="22"/>
              </w:rPr>
              <w:t>Chức năng đo lường</w:t>
            </w:r>
          </w:p>
        </w:tc>
        <w:tc>
          <w:tcPr>
            <w:tcW w:w="1707" w:type="dxa"/>
            <w:tcBorders>
              <w:top w:val="nil"/>
              <w:left w:val="nil"/>
              <w:bottom w:val="single" w:sz="4" w:space="0" w:color="auto"/>
              <w:right w:val="single" w:sz="4" w:space="0" w:color="auto"/>
            </w:tcBorders>
            <w:vAlign w:val="center"/>
            <w:hideMark/>
          </w:tcPr>
          <w:p w14:paraId="4881A553" w14:textId="77777777" w:rsidR="00480055" w:rsidRPr="0069102C" w:rsidRDefault="00480055" w:rsidP="00480055">
            <w:pPr>
              <w:jc w:val="center"/>
              <w:rPr>
                <w:color w:val="000000"/>
                <w:sz w:val="22"/>
                <w:szCs w:val="22"/>
              </w:rPr>
            </w:pPr>
            <w:r w:rsidRPr="0069102C">
              <w:rPr>
                <w:color w:val="000000"/>
                <w:sz w:val="22"/>
                <w:szCs w:val="22"/>
              </w:rPr>
              <w:t>Mô tả kỹ thuật tại Chương V</w:t>
            </w:r>
          </w:p>
        </w:tc>
        <w:tc>
          <w:tcPr>
            <w:tcW w:w="1206" w:type="dxa"/>
            <w:tcBorders>
              <w:top w:val="nil"/>
              <w:left w:val="nil"/>
              <w:bottom w:val="single" w:sz="4" w:space="0" w:color="auto"/>
              <w:right w:val="single" w:sz="4" w:space="0" w:color="auto"/>
            </w:tcBorders>
            <w:vAlign w:val="center"/>
            <w:hideMark/>
          </w:tcPr>
          <w:p w14:paraId="30B03D8A" w14:textId="77777777" w:rsidR="00480055" w:rsidRPr="0069102C" w:rsidRDefault="00480055" w:rsidP="00480055">
            <w:pPr>
              <w:jc w:val="right"/>
              <w:rPr>
                <w:color w:val="000000"/>
                <w:sz w:val="22"/>
                <w:szCs w:val="22"/>
              </w:rPr>
            </w:pPr>
            <w:r w:rsidRPr="0069102C">
              <w:rPr>
                <w:color w:val="000000"/>
                <w:sz w:val="22"/>
                <w:szCs w:val="22"/>
              </w:rPr>
              <w:t>1,0000</w:t>
            </w:r>
          </w:p>
        </w:tc>
        <w:tc>
          <w:tcPr>
            <w:tcW w:w="1084" w:type="dxa"/>
            <w:tcBorders>
              <w:top w:val="nil"/>
              <w:left w:val="nil"/>
              <w:bottom w:val="single" w:sz="4" w:space="0" w:color="auto"/>
              <w:right w:val="single" w:sz="4" w:space="0" w:color="auto"/>
            </w:tcBorders>
            <w:hideMark/>
          </w:tcPr>
          <w:p w14:paraId="7435AF8C" w14:textId="0C7585B0" w:rsidR="00480055" w:rsidRPr="0069102C" w:rsidRDefault="00480055" w:rsidP="00480055">
            <w:pPr>
              <w:jc w:val="center"/>
              <w:rPr>
                <w:color w:val="000000"/>
                <w:sz w:val="22"/>
                <w:szCs w:val="22"/>
              </w:rPr>
            </w:pPr>
            <w:r w:rsidRPr="0069102C">
              <w:rPr>
                <w:color w:val="FF0000"/>
                <w:sz w:val="22"/>
                <w:szCs w:val="22"/>
              </w:rPr>
              <w:t>Chức năng</w:t>
            </w:r>
          </w:p>
        </w:tc>
      </w:tr>
      <w:tr w:rsidR="00480055" w:rsidRPr="0069102C" w14:paraId="0E4F5659" w14:textId="77777777" w:rsidTr="0036574E">
        <w:trPr>
          <w:trHeight w:val="600"/>
        </w:trPr>
        <w:tc>
          <w:tcPr>
            <w:tcW w:w="670" w:type="dxa"/>
            <w:tcBorders>
              <w:top w:val="nil"/>
              <w:left w:val="single" w:sz="4" w:space="0" w:color="auto"/>
              <w:bottom w:val="single" w:sz="4" w:space="0" w:color="auto"/>
              <w:right w:val="single" w:sz="4" w:space="0" w:color="auto"/>
            </w:tcBorders>
            <w:vAlign w:val="center"/>
            <w:hideMark/>
          </w:tcPr>
          <w:p w14:paraId="6F317987" w14:textId="77777777" w:rsidR="00480055" w:rsidRPr="0069102C" w:rsidRDefault="00480055" w:rsidP="00480055">
            <w:pPr>
              <w:jc w:val="center"/>
              <w:rPr>
                <w:color w:val="000000"/>
                <w:sz w:val="22"/>
                <w:szCs w:val="22"/>
              </w:rPr>
            </w:pPr>
            <w:r w:rsidRPr="0069102C">
              <w:rPr>
                <w:color w:val="000000"/>
                <w:sz w:val="22"/>
                <w:szCs w:val="22"/>
              </w:rPr>
              <w:t>73</w:t>
            </w:r>
          </w:p>
        </w:tc>
        <w:tc>
          <w:tcPr>
            <w:tcW w:w="4995" w:type="dxa"/>
            <w:tcBorders>
              <w:top w:val="nil"/>
              <w:left w:val="nil"/>
              <w:bottom w:val="single" w:sz="4" w:space="0" w:color="auto"/>
              <w:right w:val="single" w:sz="4" w:space="0" w:color="auto"/>
            </w:tcBorders>
            <w:noWrap/>
            <w:vAlign w:val="center"/>
            <w:hideMark/>
          </w:tcPr>
          <w:p w14:paraId="5810247B" w14:textId="77777777" w:rsidR="00480055" w:rsidRPr="0069102C" w:rsidRDefault="00480055" w:rsidP="00480055">
            <w:pPr>
              <w:jc w:val="left"/>
              <w:rPr>
                <w:color w:val="000000"/>
                <w:sz w:val="22"/>
                <w:szCs w:val="22"/>
              </w:rPr>
            </w:pPr>
            <w:r w:rsidRPr="0069102C">
              <w:rPr>
                <w:color w:val="000000"/>
                <w:sz w:val="22"/>
                <w:szCs w:val="22"/>
              </w:rPr>
              <w:t>Chức năng ghi sự cố</w:t>
            </w:r>
          </w:p>
        </w:tc>
        <w:tc>
          <w:tcPr>
            <w:tcW w:w="1707" w:type="dxa"/>
            <w:tcBorders>
              <w:top w:val="nil"/>
              <w:left w:val="nil"/>
              <w:bottom w:val="single" w:sz="4" w:space="0" w:color="auto"/>
              <w:right w:val="single" w:sz="4" w:space="0" w:color="auto"/>
            </w:tcBorders>
            <w:vAlign w:val="center"/>
            <w:hideMark/>
          </w:tcPr>
          <w:p w14:paraId="7E546702" w14:textId="77777777" w:rsidR="00480055" w:rsidRPr="0069102C" w:rsidRDefault="00480055" w:rsidP="00480055">
            <w:pPr>
              <w:jc w:val="center"/>
              <w:rPr>
                <w:color w:val="000000"/>
                <w:sz w:val="22"/>
                <w:szCs w:val="22"/>
              </w:rPr>
            </w:pPr>
            <w:r w:rsidRPr="0069102C">
              <w:rPr>
                <w:color w:val="000000"/>
                <w:sz w:val="22"/>
                <w:szCs w:val="22"/>
              </w:rPr>
              <w:t>Mô tả kỹ thuật tại Chương V</w:t>
            </w:r>
          </w:p>
        </w:tc>
        <w:tc>
          <w:tcPr>
            <w:tcW w:w="1206" w:type="dxa"/>
            <w:tcBorders>
              <w:top w:val="nil"/>
              <w:left w:val="nil"/>
              <w:bottom w:val="single" w:sz="4" w:space="0" w:color="auto"/>
              <w:right w:val="single" w:sz="4" w:space="0" w:color="auto"/>
            </w:tcBorders>
            <w:vAlign w:val="center"/>
            <w:hideMark/>
          </w:tcPr>
          <w:p w14:paraId="0700C040" w14:textId="77777777" w:rsidR="00480055" w:rsidRPr="0069102C" w:rsidRDefault="00480055" w:rsidP="00480055">
            <w:pPr>
              <w:jc w:val="right"/>
              <w:rPr>
                <w:color w:val="000000"/>
                <w:sz w:val="22"/>
                <w:szCs w:val="22"/>
              </w:rPr>
            </w:pPr>
            <w:r w:rsidRPr="0069102C">
              <w:rPr>
                <w:color w:val="000000"/>
                <w:sz w:val="22"/>
                <w:szCs w:val="22"/>
              </w:rPr>
              <w:t>1,0000</w:t>
            </w:r>
          </w:p>
        </w:tc>
        <w:tc>
          <w:tcPr>
            <w:tcW w:w="1084" w:type="dxa"/>
            <w:tcBorders>
              <w:top w:val="nil"/>
              <w:left w:val="nil"/>
              <w:bottom w:val="single" w:sz="4" w:space="0" w:color="auto"/>
              <w:right w:val="single" w:sz="4" w:space="0" w:color="auto"/>
            </w:tcBorders>
            <w:hideMark/>
          </w:tcPr>
          <w:p w14:paraId="42DC08ED" w14:textId="0BDC0514" w:rsidR="00480055" w:rsidRPr="0069102C" w:rsidRDefault="00480055" w:rsidP="00480055">
            <w:pPr>
              <w:jc w:val="center"/>
              <w:rPr>
                <w:color w:val="000000"/>
                <w:sz w:val="22"/>
                <w:szCs w:val="22"/>
              </w:rPr>
            </w:pPr>
            <w:r w:rsidRPr="0069102C">
              <w:rPr>
                <w:color w:val="FF0000"/>
                <w:sz w:val="22"/>
                <w:szCs w:val="22"/>
              </w:rPr>
              <w:t>Chức năng</w:t>
            </w:r>
          </w:p>
        </w:tc>
      </w:tr>
      <w:tr w:rsidR="00480055" w:rsidRPr="0069102C" w14:paraId="5AD43E82" w14:textId="77777777" w:rsidTr="00480055">
        <w:trPr>
          <w:trHeight w:val="300"/>
        </w:trPr>
        <w:tc>
          <w:tcPr>
            <w:tcW w:w="670" w:type="dxa"/>
            <w:tcBorders>
              <w:top w:val="nil"/>
              <w:left w:val="single" w:sz="4" w:space="0" w:color="auto"/>
              <w:bottom w:val="single" w:sz="4" w:space="0" w:color="auto"/>
              <w:right w:val="single" w:sz="4" w:space="0" w:color="auto"/>
            </w:tcBorders>
            <w:vAlign w:val="center"/>
            <w:hideMark/>
          </w:tcPr>
          <w:p w14:paraId="14B05D8A" w14:textId="77777777" w:rsidR="00480055" w:rsidRPr="0069102C" w:rsidRDefault="00480055" w:rsidP="00480055">
            <w:pPr>
              <w:jc w:val="center"/>
              <w:rPr>
                <w:color w:val="000000"/>
                <w:sz w:val="22"/>
                <w:szCs w:val="22"/>
              </w:rPr>
            </w:pPr>
            <w:r w:rsidRPr="0069102C">
              <w:rPr>
                <w:color w:val="000000"/>
                <w:sz w:val="22"/>
                <w:szCs w:val="22"/>
              </w:rPr>
              <w:t>74</w:t>
            </w:r>
          </w:p>
        </w:tc>
        <w:tc>
          <w:tcPr>
            <w:tcW w:w="4995" w:type="dxa"/>
            <w:tcBorders>
              <w:top w:val="nil"/>
              <w:left w:val="nil"/>
              <w:bottom w:val="single" w:sz="4" w:space="0" w:color="auto"/>
              <w:right w:val="single" w:sz="4" w:space="0" w:color="auto"/>
            </w:tcBorders>
            <w:noWrap/>
            <w:vAlign w:val="center"/>
            <w:hideMark/>
          </w:tcPr>
          <w:p w14:paraId="4D013C5E" w14:textId="77777777" w:rsidR="00480055" w:rsidRPr="0069102C" w:rsidRDefault="00480055" w:rsidP="00480055">
            <w:pPr>
              <w:jc w:val="left"/>
              <w:rPr>
                <w:b/>
                <w:bCs/>
                <w:color w:val="000000"/>
                <w:sz w:val="22"/>
                <w:szCs w:val="22"/>
              </w:rPr>
            </w:pPr>
            <w:r w:rsidRPr="0069102C">
              <w:rPr>
                <w:b/>
                <w:bCs/>
                <w:color w:val="000000"/>
                <w:sz w:val="22"/>
                <w:szCs w:val="22"/>
              </w:rPr>
              <w:t>Thiết bị tích hợp mức ngăn (BCU)</w:t>
            </w:r>
          </w:p>
        </w:tc>
        <w:tc>
          <w:tcPr>
            <w:tcW w:w="1707" w:type="dxa"/>
            <w:tcBorders>
              <w:top w:val="nil"/>
              <w:left w:val="nil"/>
              <w:bottom w:val="single" w:sz="4" w:space="0" w:color="auto"/>
              <w:right w:val="single" w:sz="4" w:space="0" w:color="auto"/>
            </w:tcBorders>
            <w:vAlign w:val="center"/>
          </w:tcPr>
          <w:p w14:paraId="4375B5B2" w14:textId="47F1B813" w:rsidR="00480055" w:rsidRPr="0069102C" w:rsidRDefault="00480055" w:rsidP="00480055">
            <w:pPr>
              <w:jc w:val="center"/>
              <w:rPr>
                <w:color w:val="000000"/>
                <w:sz w:val="22"/>
                <w:szCs w:val="22"/>
              </w:rPr>
            </w:pPr>
          </w:p>
        </w:tc>
        <w:tc>
          <w:tcPr>
            <w:tcW w:w="1206" w:type="dxa"/>
            <w:tcBorders>
              <w:top w:val="nil"/>
              <w:left w:val="nil"/>
              <w:bottom w:val="single" w:sz="4" w:space="0" w:color="auto"/>
              <w:right w:val="single" w:sz="4" w:space="0" w:color="auto"/>
            </w:tcBorders>
            <w:vAlign w:val="center"/>
          </w:tcPr>
          <w:p w14:paraId="15C83573" w14:textId="10308B39" w:rsidR="00480055" w:rsidRPr="0069102C" w:rsidRDefault="00480055" w:rsidP="00480055">
            <w:pPr>
              <w:jc w:val="right"/>
              <w:rPr>
                <w:color w:val="FF0000"/>
                <w:sz w:val="22"/>
                <w:szCs w:val="22"/>
              </w:rPr>
            </w:pPr>
          </w:p>
        </w:tc>
        <w:tc>
          <w:tcPr>
            <w:tcW w:w="1084" w:type="dxa"/>
            <w:tcBorders>
              <w:top w:val="nil"/>
              <w:left w:val="nil"/>
              <w:bottom w:val="single" w:sz="4" w:space="0" w:color="auto"/>
              <w:right w:val="single" w:sz="4" w:space="0" w:color="auto"/>
            </w:tcBorders>
            <w:vAlign w:val="center"/>
          </w:tcPr>
          <w:p w14:paraId="3CB730B4" w14:textId="38E04E81" w:rsidR="00480055" w:rsidRPr="0069102C" w:rsidRDefault="00480055" w:rsidP="00480055">
            <w:pPr>
              <w:jc w:val="center"/>
              <w:rPr>
                <w:color w:val="FF0000"/>
                <w:sz w:val="22"/>
                <w:szCs w:val="22"/>
              </w:rPr>
            </w:pPr>
          </w:p>
        </w:tc>
      </w:tr>
      <w:tr w:rsidR="00480055" w:rsidRPr="0069102C" w14:paraId="28B93F47" w14:textId="77777777" w:rsidTr="0036574E">
        <w:trPr>
          <w:trHeight w:val="600"/>
        </w:trPr>
        <w:tc>
          <w:tcPr>
            <w:tcW w:w="670" w:type="dxa"/>
            <w:tcBorders>
              <w:top w:val="nil"/>
              <w:left w:val="single" w:sz="4" w:space="0" w:color="auto"/>
              <w:bottom w:val="single" w:sz="4" w:space="0" w:color="auto"/>
              <w:right w:val="single" w:sz="4" w:space="0" w:color="auto"/>
            </w:tcBorders>
            <w:vAlign w:val="center"/>
            <w:hideMark/>
          </w:tcPr>
          <w:p w14:paraId="1B6EE841" w14:textId="77777777" w:rsidR="00480055" w:rsidRPr="0069102C" w:rsidRDefault="00480055" w:rsidP="00480055">
            <w:pPr>
              <w:jc w:val="center"/>
              <w:rPr>
                <w:color w:val="000000"/>
                <w:sz w:val="22"/>
                <w:szCs w:val="22"/>
              </w:rPr>
            </w:pPr>
            <w:r w:rsidRPr="0069102C">
              <w:rPr>
                <w:color w:val="000000"/>
                <w:sz w:val="22"/>
                <w:szCs w:val="22"/>
              </w:rPr>
              <w:t>75</w:t>
            </w:r>
          </w:p>
        </w:tc>
        <w:tc>
          <w:tcPr>
            <w:tcW w:w="4995" w:type="dxa"/>
            <w:tcBorders>
              <w:top w:val="nil"/>
              <w:left w:val="nil"/>
              <w:bottom w:val="single" w:sz="4" w:space="0" w:color="auto"/>
              <w:right w:val="single" w:sz="4" w:space="0" w:color="auto"/>
            </w:tcBorders>
            <w:noWrap/>
            <w:vAlign w:val="center"/>
            <w:hideMark/>
          </w:tcPr>
          <w:p w14:paraId="08D0D617" w14:textId="77777777" w:rsidR="00480055" w:rsidRPr="0069102C" w:rsidRDefault="00480055" w:rsidP="00480055">
            <w:pPr>
              <w:jc w:val="left"/>
              <w:rPr>
                <w:color w:val="000000"/>
                <w:sz w:val="22"/>
                <w:szCs w:val="22"/>
              </w:rPr>
            </w:pPr>
            <w:r w:rsidRPr="0069102C">
              <w:rPr>
                <w:color w:val="000000"/>
                <w:sz w:val="22"/>
                <w:szCs w:val="22"/>
              </w:rPr>
              <w:t>Chức năng điều khiển</w:t>
            </w:r>
          </w:p>
        </w:tc>
        <w:tc>
          <w:tcPr>
            <w:tcW w:w="1707" w:type="dxa"/>
            <w:tcBorders>
              <w:top w:val="nil"/>
              <w:left w:val="nil"/>
              <w:bottom w:val="single" w:sz="4" w:space="0" w:color="auto"/>
              <w:right w:val="single" w:sz="4" w:space="0" w:color="auto"/>
            </w:tcBorders>
            <w:vAlign w:val="center"/>
            <w:hideMark/>
          </w:tcPr>
          <w:p w14:paraId="4EB1E6FA" w14:textId="77777777" w:rsidR="00480055" w:rsidRPr="0069102C" w:rsidRDefault="00480055" w:rsidP="00480055">
            <w:pPr>
              <w:jc w:val="center"/>
              <w:rPr>
                <w:color w:val="000000"/>
                <w:sz w:val="22"/>
                <w:szCs w:val="22"/>
              </w:rPr>
            </w:pPr>
            <w:r w:rsidRPr="0069102C">
              <w:rPr>
                <w:color w:val="000000"/>
                <w:sz w:val="22"/>
                <w:szCs w:val="22"/>
              </w:rPr>
              <w:t>Mô tả kỹ thuật tại Chương V</w:t>
            </w:r>
          </w:p>
        </w:tc>
        <w:tc>
          <w:tcPr>
            <w:tcW w:w="1206" w:type="dxa"/>
            <w:tcBorders>
              <w:top w:val="nil"/>
              <w:left w:val="nil"/>
              <w:bottom w:val="single" w:sz="4" w:space="0" w:color="auto"/>
              <w:right w:val="single" w:sz="4" w:space="0" w:color="auto"/>
            </w:tcBorders>
            <w:vAlign w:val="center"/>
            <w:hideMark/>
          </w:tcPr>
          <w:p w14:paraId="19F6EE9F" w14:textId="77777777" w:rsidR="00480055" w:rsidRPr="0069102C" w:rsidRDefault="00480055" w:rsidP="00480055">
            <w:pPr>
              <w:jc w:val="right"/>
              <w:rPr>
                <w:color w:val="000000"/>
                <w:sz w:val="22"/>
                <w:szCs w:val="22"/>
              </w:rPr>
            </w:pPr>
            <w:r w:rsidRPr="0069102C">
              <w:rPr>
                <w:color w:val="000000"/>
                <w:sz w:val="22"/>
                <w:szCs w:val="22"/>
              </w:rPr>
              <w:t>3,0000</w:t>
            </w:r>
          </w:p>
        </w:tc>
        <w:tc>
          <w:tcPr>
            <w:tcW w:w="1084" w:type="dxa"/>
            <w:tcBorders>
              <w:top w:val="nil"/>
              <w:left w:val="nil"/>
              <w:bottom w:val="single" w:sz="4" w:space="0" w:color="auto"/>
              <w:right w:val="single" w:sz="4" w:space="0" w:color="auto"/>
            </w:tcBorders>
            <w:hideMark/>
          </w:tcPr>
          <w:p w14:paraId="312D0F85" w14:textId="15EEBDA6" w:rsidR="00480055" w:rsidRPr="0069102C" w:rsidRDefault="00480055" w:rsidP="00480055">
            <w:pPr>
              <w:jc w:val="center"/>
              <w:rPr>
                <w:color w:val="000000"/>
                <w:sz w:val="22"/>
                <w:szCs w:val="22"/>
              </w:rPr>
            </w:pPr>
            <w:r w:rsidRPr="0069102C">
              <w:rPr>
                <w:color w:val="FF0000"/>
                <w:sz w:val="22"/>
                <w:szCs w:val="22"/>
              </w:rPr>
              <w:t>Chức năng</w:t>
            </w:r>
          </w:p>
        </w:tc>
      </w:tr>
      <w:tr w:rsidR="00480055" w:rsidRPr="0069102C" w14:paraId="333797A6" w14:textId="77777777" w:rsidTr="0036574E">
        <w:trPr>
          <w:trHeight w:val="600"/>
        </w:trPr>
        <w:tc>
          <w:tcPr>
            <w:tcW w:w="670" w:type="dxa"/>
            <w:tcBorders>
              <w:top w:val="nil"/>
              <w:left w:val="single" w:sz="4" w:space="0" w:color="auto"/>
              <w:bottom w:val="single" w:sz="4" w:space="0" w:color="auto"/>
              <w:right w:val="single" w:sz="4" w:space="0" w:color="auto"/>
            </w:tcBorders>
            <w:vAlign w:val="center"/>
            <w:hideMark/>
          </w:tcPr>
          <w:p w14:paraId="65BD5817" w14:textId="77777777" w:rsidR="00480055" w:rsidRPr="0069102C" w:rsidRDefault="00480055" w:rsidP="00480055">
            <w:pPr>
              <w:jc w:val="center"/>
              <w:rPr>
                <w:color w:val="000000"/>
                <w:sz w:val="22"/>
                <w:szCs w:val="22"/>
              </w:rPr>
            </w:pPr>
            <w:r w:rsidRPr="0069102C">
              <w:rPr>
                <w:color w:val="000000"/>
                <w:sz w:val="22"/>
                <w:szCs w:val="22"/>
              </w:rPr>
              <w:t>76</w:t>
            </w:r>
          </w:p>
        </w:tc>
        <w:tc>
          <w:tcPr>
            <w:tcW w:w="4995" w:type="dxa"/>
            <w:tcBorders>
              <w:top w:val="nil"/>
              <w:left w:val="nil"/>
              <w:bottom w:val="single" w:sz="4" w:space="0" w:color="auto"/>
              <w:right w:val="single" w:sz="4" w:space="0" w:color="auto"/>
            </w:tcBorders>
            <w:noWrap/>
            <w:vAlign w:val="center"/>
            <w:hideMark/>
          </w:tcPr>
          <w:p w14:paraId="2BE94745" w14:textId="77777777" w:rsidR="00480055" w:rsidRPr="0069102C" w:rsidRDefault="00480055" w:rsidP="00480055">
            <w:pPr>
              <w:jc w:val="left"/>
              <w:rPr>
                <w:color w:val="000000"/>
                <w:sz w:val="22"/>
                <w:szCs w:val="22"/>
              </w:rPr>
            </w:pPr>
            <w:r w:rsidRPr="0069102C">
              <w:rPr>
                <w:color w:val="000000"/>
                <w:sz w:val="22"/>
                <w:szCs w:val="22"/>
              </w:rPr>
              <w:t>Chức năng đo lường</w:t>
            </w:r>
          </w:p>
        </w:tc>
        <w:tc>
          <w:tcPr>
            <w:tcW w:w="1707" w:type="dxa"/>
            <w:tcBorders>
              <w:top w:val="nil"/>
              <w:left w:val="nil"/>
              <w:bottom w:val="single" w:sz="4" w:space="0" w:color="auto"/>
              <w:right w:val="single" w:sz="4" w:space="0" w:color="auto"/>
            </w:tcBorders>
            <w:vAlign w:val="center"/>
            <w:hideMark/>
          </w:tcPr>
          <w:p w14:paraId="2F5FDE89" w14:textId="77777777" w:rsidR="00480055" w:rsidRPr="0069102C" w:rsidRDefault="00480055" w:rsidP="00480055">
            <w:pPr>
              <w:jc w:val="center"/>
              <w:rPr>
                <w:color w:val="000000"/>
                <w:sz w:val="22"/>
                <w:szCs w:val="22"/>
              </w:rPr>
            </w:pPr>
            <w:r w:rsidRPr="0069102C">
              <w:rPr>
                <w:color w:val="000000"/>
                <w:sz w:val="22"/>
                <w:szCs w:val="22"/>
              </w:rPr>
              <w:t>Mô tả kỹ thuật tại Chương V</w:t>
            </w:r>
          </w:p>
        </w:tc>
        <w:tc>
          <w:tcPr>
            <w:tcW w:w="1206" w:type="dxa"/>
            <w:tcBorders>
              <w:top w:val="nil"/>
              <w:left w:val="nil"/>
              <w:bottom w:val="single" w:sz="4" w:space="0" w:color="auto"/>
              <w:right w:val="single" w:sz="4" w:space="0" w:color="auto"/>
            </w:tcBorders>
            <w:vAlign w:val="center"/>
            <w:hideMark/>
          </w:tcPr>
          <w:p w14:paraId="0BE8F7A7" w14:textId="77777777" w:rsidR="00480055" w:rsidRPr="0069102C" w:rsidRDefault="00480055" w:rsidP="00480055">
            <w:pPr>
              <w:jc w:val="right"/>
              <w:rPr>
                <w:color w:val="000000"/>
                <w:sz w:val="22"/>
                <w:szCs w:val="22"/>
              </w:rPr>
            </w:pPr>
            <w:r w:rsidRPr="0069102C">
              <w:rPr>
                <w:color w:val="000000"/>
                <w:sz w:val="22"/>
                <w:szCs w:val="22"/>
              </w:rPr>
              <w:t>3,0000</w:t>
            </w:r>
          </w:p>
        </w:tc>
        <w:tc>
          <w:tcPr>
            <w:tcW w:w="1084" w:type="dxa"/>
            <w:tcBorders>
              <w:top w:val="nil"/>
              <w:left w:val="nil"/>
              <w:bottom w:val="single" w:sz="4" w:space="0" w:color="auto"/>
              <w:right w:val="single" w:sz="4" w:space="0" w:color="auto"/>
            </w:tcBorders>
            <w:hideMark/>
          </w:tcPr>
          <w:p w14:paraId="037178E5" w14:textId="0C366CF3" w:rsidR="00480055" w:rsidRPr="0069102C" w:rsidRDefault="00480055" w:rsidP="00480055">
            <w:pPr>
              <w:jc w:val="center"/>
              <w:rPr>
                <w:color w:val="000000"/>
                <w:sz w:val="22"/>
                <w:szCs w:val="22"/>
              </w:rPr>
            </w:pPr>
            <w:r w:rsidRPr="0069102C">
              <w:rPr>
                <w:color w:val="FF0000"/>
                <w:sz w:val="22"/>
                <w:szCs w:val="22"/>
              </w:rPr>
              <w:t>Chức năng</w:t>
            </w:r>
          </w:p>
        </w:tc>
      </w:tr>
      <w:tr w:rsidR="00480055" w:rsidRPr="0069102C" w14:paraId="42D404E4" w14:textId="77777777" w:rsidTr="0036574E">
        <w:trPr>
          <w:trHeight w:val="600"/>
        </w:trPr>
        <w:tc>
          <w:tcPr>
            <w:tcW w:w="670" w:type="dxa"/>
            <w:tcBorders>
              <w:top w:val="nil"/>
              <w:left w:val="single" w:sz="4" w:space="0" w:color="auto"/>
              <w:bottom w:val="single" w:sz="4" w:space="0" w:color="auto"/>
              <w:right w:val="single" w:sz="4" w:space="0" w:color="auto"/>
            </w:tcBorders>
            <w:vAlign w:val="center"/>
            <w:hideMark/>
          </w:tcPr>
          <w:p w14:paraId="76C18674" w14:textId="77777777" w:rsidR="00480055" w:rsidRPr="0069102C" w:rsidRDefault="00480055" w:rsidP="00480055">
            <w:pPr>
              <w:jc w:val="center"/>
              <w:rPr>
                <w:color w:val="000000"/>
                <w:sz w:val="22"/>
                <w:szCs w:val="22"/>
              </w:rPr>
            </w:pPr>
            <w:r w:rsidRPr="0069102C">
              <w:rPr>
                <w:color w:val="000000"/>
                <w:sz w:val="22"/>
                <w:szCs w:val="22"/>
              </w:rPr>
              <w:t>77</w:t>
            </w:r>
          </w:p>
        </w:tc>
        <w:tc>
          <w:tcPr>
            <w:tcW w:w="4995" w:type="dxa"/>
            <w:tcBorders>
              <w:top w:val="nil"/>
              <w:left w:val="nil"/>
              <w:bottom w:val="single" w:sz="4" w:space="0" w:color="auto"/>
              <w:right w:val="single" w:sz="4" w:space="0" w:color="auto"/>
            </w:tcBorders>
            <w:noWrap/>
            <w:vAlign w:val="center"/>
            <w:hideMark/>
          </w:tcPr>
          <w:p w14:paraId="79501775" w14:textId="77777777" w:rsidR="00480055" w:rsidRPr="0069102C" w:rsidRDefault="00480055" w:rsidP="00480055">
            <w:pPr>
              <w:jc w:val="left"/>
              <w:rPr>
                <w:color w:val="000000"/>
                <w:sz w:val="22"/>
                <w:szCs w:val="22"/>
              </w:rPr>
            </w:pPr>
            <w:r w:rsidRPr="0069102C">
              <w:rPr>
                <w:color w:val="000000"/>
                <w:sz w:val="22"/>
                <w:szCs w:val="22"/>
              </w:rPr>
              <w:t>Chức năng tín hiệu</w:t>
            </w:r>
          </w:p>
        </w:tc>
        <w:tc>
          <w:tcPr>
            <w:tcW w:w="1707" w:type="dxa"/>
            <w:tcBorders>
              <w:top w:val="nil"/>
              <w:left w:val="nil"/>
              <w:bottom w:val="single" w:sz="4" w:space="0" w:color="auto"/>
              <w:right w:val="single" w:sz="4" w:space="0" w:color="auto"/>
            </w:tcBorders>
            <w:vAlign w:val="center"/>
            <w:hideMark/>
          </w:tcPr>
          <w:p w14:paraId="10A0E582" w14:textId="77777777" w:rsidR="00480055" w:rsidRPr="0069102C" w:rsidRDefault="00480055" w:rsidP="00480055">
            <w:pPr>
              <w:jc w:val="center"/>
              <w:rPr>
                <w:color w:val="000000"/>
                <w:sz w:val="22"/>
                <w:szCs w:val="22"/>
              </w:rPr>
            </w:pPr>
            <w:r w:rsidRPr="0069102C">
              <w:rPr>
                <w:color w:val="000000"/>
                <w:sz w:val="22"/>
                <w:szCs w:val="22"/>
              </w:rPr>
              <w:t>Mô tả kỹ thuật tại Chương V</w:t>
            </w:r>
          </w:p>
        </w:tc>
        <w:tc>
          <w:tcPr>
            <w:tcW w:w="1206" w:type="dxa"/>
            <w:tcBorders>
              <w:top w:val="nil"/>
              <w:left w:val="nil"/>
              <w:bottom w:val="single" w:sz="4" w:space="0" w:color="auto"/>
              <w:right w:val="single" w:sz="4" w:space="0" w:color="auto"/>
            </w:tcBorders>
            <w:vAlign w:val="center"/>
            <w:hideMark/>
          </w:tcPr>
          <w:p w14:paraId="07916567" w14:textId="77777777" w:rsidR="00480055" w:rsidRPr="0069102C" w:rsidRDefault="00480055" w:rsidP="00480055">
            <w:pPr>
              <w:jc w:val="right"/>
              <w:rPr>
                <w:color w:val="000000"/>
                <w:sz w:val="22"/>
                <w:szCs w:val="22"/>
              </w:rPr>
            </w:pPr>
            <w:r w:rsidRPr="0069102C">
              <w:rPr>
                <w:color w:val="000000"/>
                <w:sz w:val="22"/>
                <w:szCs w:val="22"/>
              </w:rPr>
              <w:t>3,0000</w:t>
            </w:r>
          </w:p>
        </w:tc>
        <w:tc>
          <w:tcPr>
            <w:tcW w:w="1084" w:type="dxa"/>
            <w:tcBorders>
              <w:top w:val="nil"/>
              <w:left w:val="nil"/>
              <w:bottom w:val="single" w:sz="4" w:space="0" w:color="auto"/>
              <w:right w:val="single" w:sz="4" w:space="0" w:color="auto"/>
            </w:tcBorders>
            <w:hideMark/>
          </w:tcPr>
          <w:p w14:paraId="6FEBC43B" w14:textId="1C8D0363" w:rsidR="00480055" w:rsidRPr="0069102C" w:rsidRDefault="00480055" w:rsidP="00480055">
            <w:pPr>
              <w:jc w:val="center"/>
              <w:rPr>
                <w:color w:val="000000"/>
                <w:sz w:val="22"/>
                <w:szCs w:val="22"/>
              </w:rPr>
            </w:pPr>
            <w:r w:rsidRPr="0069102C">
              <w:rPr>
                <w:color w:val="FF0000"/>
                <w:sz w:val="22"/>
                <w:szCs w:val="22"/>
              </w:rPr>
              <w:t>Chức năng</w:t>
            </w:r>
          </w:p>
        </w:tc>
      </w:tr>
      <w:tr w:rsidR="00480055" w:rsidRPr="0069102C" w14:paraId="5D0CBA0F" w14:textId="77777777" w:rsidTr="00480055">
        <w:trPr>
          <w:trHeight w:val="300"/>
        </w:trPr>
        <w:tc>
          <w:tcPr>
            <w:tcW w:w="670" w:type="dxa"/>
            <w:tcBorders>
              <w:top w:val="nil"/>
              <w:left w:val="single" w:sz="4" w:space="0" w:color="auto"/>
              <w:bottom w:val="single" w:sz="4" w:space="0" w:color="auto"/>
              <w:right w:val="single" w:sz="4" w:space="0" w:color="auto"/>
            </w:tcBorders>
            <w:vAlign w:val="center"/>
            <w:hideMark/>
          </w:tcPr>
          <w:p w14:paraId="5ACC899A" w14:textId="77777777" w:rsidR="00480055" w:rsidRPr="0069102C" w:rsidRDefault="00480055" w:rsidP="00480055">
            <w:pPr>
              <w:jc w:val="center"/>
              <w:rPr>
                <w:color w:val="000000"/>
                <w:sz w:val="22"/>
                <w:szCs w:val="22"/>
              </w:rPr>
            </w:pPr>
            <w:r w:rsidRPr="0069102C">
              <w:rPr>
                <w:color w:val="000000"/>
                <w:sz w:val="22"/>
                <w:szCs w:val="22"/>
              </w:rPr>
              <w:t>78</w:t>
            </w:r>
          </w:p>
        </w:tc>
        <w:tc>
          <w:tcPr>
            <w:tcW w:w="4995" w:type="dxa"/>
            <w:tcBorders>
              <w:top w:val="nil"/>
              <w:left w:val="nil"/>
              <w:bottom w:val="single" w:sz="4" w:space="0" w:color="auto"/>
              <w:right w:val="single" w:sz="4" w:space="0" w:color="auto"/>
            </w:tcBorders>
            <w:noWrap/>
            <w:vAlign w:val="center"/>
            <w:hideMark/>
          </w:tcPr>
          <w:p w14:paraId="73C7AC90" w14:textId="77777777" w:rsidR="00480055" w:rsidRPr="0069102C" w:rsidRDefault="00480055" w:rsidP="00480055">
            <w:pPr>
              <w:jc w:val="left"/>
              <w:rPr>
                <w:b/>
                <w:bCs/>
                <w:color w:val="000000"/>
                <w:sz w:val="22"/>
                <w:szCs w:val="22"/>
              </w:rPr>
            </w:pPr>
            <w:r w:rsidRPr="0069102C">
              <w:rPr>
                <w:b/>
                <w:bCs/>
                <w:color w:val="000000"/>
                <w:sz w:val="22"/>
                <w:szCs w:val="22"/>
              </w:rPr>
              <w:t>Rơ le thời gian, trung gian</w:t>
            </w:r>
          </w:p>
        </w:tc>
        <w:tc>
          <w:tcPr>
            <w:tcW w:w="1707" w:type="dxa"/>
            <w:tcBorders>
              <w:top w:val="nil"/>
              <w:left w:val="nil"/>
              <w:bottom w:val="single" w:sz="4" w:space="0" w:color="auto"/>
              <w:right w:val="single" w:sz="4" w:space="0" w:color="auto"/>
            </w:tcBorders>
            <w:vAlign w:val="center"/>
          </w:tcPr>
          <w:p w14:paraId="4E34056D" w14:textId="7E2F7AD0" w:rsidR="00480055" w:rsidRPr="0069102C" w:rsidRDefault="00480055" w:rsidP="00480055">
            <w:pPr>
              <w:jc w:val="center"/>
              <w:rPr>
                <w:color w:val="000000"/>
                <w:sz w:val="22"/>
                <w:szCs w:val="22"/>
              </w:rPr>
            </w:pPr>
          </w:p>
        </w:tc>
        <w:tc>
          <w:tcPr>
            <w:tcW w:w="1206" w:type="dxa"/>
            <w:tcBorders>
              <w:top w:val="nil"/>
              <w:left w:val="nil"/>
              <w:bottom w:val="single" w:sz="4" w:space="0" w:color="auto"/>
              <w:right w:val="single" w:sz="4" w:space="0" w:color="auto"/>
            </w:tcBorders>
            <w:vAlign w:val="center"/>
          </w:tcPr>
          <w:p w14:paraId="3CC0FCD7" w14:textId="6A4E598E" w:rsidR="00480055" w:rsidRPr="0069102C" w:rsidRDefault="00480055" w:rsidP="00480055">
            <w:pPr>
              <w:jc w:val="right"/>
              <w:rPr>
                <w:color w:val="FF0000"/>
                <w:sz w:val="22"/>
                <w:szCs w:val="22"/>
              </w:rPr>
            </w:pPr>
          </w:p>
        </w:tc>
        <w:tc>
          <w:tcPr>
            <w:tcW w:w="1084" w:type="dxa"/>
            <w:tcBorders>
              <w:top w:val="nil"/>
              <w:left w:val="nil"/>
              <w:bottom w:val="single" w:sz="4" w:space="0" w:color="auto"/>
              <w:right w:val="single" w:sz="4" w:space="0" w:color="auto"/>
            </w:tcBorders>
            <w:vAlign w:val="center"/>
          </w:tcPr>
          <w:p w14:paraId="52B0A091" w14:textId="3CF05089" w:rsidR="00480055" w:rsidRPr="0069102C" w:rsidRDefault="00480055" w:rsidP="00480055">
            <w:pPr>
              <w:jc w:val="center"/>
              <w:rPr>
                <w:color w:val="FF0000"/>
                <w:sz w:val="22"/>
                <w:szCs w:val="22"/>
              </w:rPr>
            </w:pPr>
          </w:p>
        </w:tc>
      </w:tr>
      <w:tr w:rsidR="00480055" w:rsidRPr="0069102C" w14:paraId="214F8008" w14:textId="77777777" w:rsidTr="00220E3A">
        <w:trPr>
          <w:trHeight w:val="600"/>
        </w:trPr>
        <w:tc>
          <w:tcPr>
            <w:tcW w:w="670" w:type="dxa"/>
            <w:tcBorders>
              <w:top w:val="nil"/>
              <w:left w:val="single" w:sz="4" w:space="0" w:color="auto"/>
              <w:bottom w:val="single" w:sz="4" w:space="0" w:color="auto"/>
              <w:right w:val="single" w:sz="4" w:space="0" w:color="auto"/>
            </w:tcBorders>
            <w:vAlign w:val="center"/>
            <w:hideMark/>
          </w:tcPr>
          <w:p w14:paraId="4C4AB40E" w14:textId="77777777" w:rsidR="00480055" w:rsidRPr="0069102C" w:rsidRDefault="00480055" w:rsidP="00480055">
            <w:pPr>
              <w:jc w:val="center"/>
              <w:rPr>
                <w:color w:val="000000"/>
                <w:sz w:val="22"/>
                <w:szCs w:val="22"/>
              </w:rPr>
            </w:pPr>
            <w:r w:rsidRPr="0069102C">
              <w:rPr>
                <w:color w:val="000000"/>
                <w:sz w:val="22"/>
                <w:szCs w:val="22"/>
              </w:rPr>
              <w:t>79</w:t>
            </w:r>
          </w:p>
        </w:tc>
        <w:tc>
          <w:tcPr>
            <w:tcW w:w="4995" w:type="dxa"/>
            <w:tcBorders>
              <w:top w:val="nil"/>
              <w:left w:val="nil"/>
              <w:bottom w:val="single" w:sz="4" w:space="0" w:color="auto"/>
              <w:right w:val="single" w:sz="4" w:space="0" w:color="auto"/>
            </w:tcBorders>
            <w:noWrap/>
            <w:vAlign w:val="center"/>
            <w:hideMark/>
          </w:tcPr>
          <w:p w14:paraId="68EA586C" w14:textId="77777777" w:rsidR="00480055" w:rsidRPr="0069102C" w:rsidRDefault="00480055" w:rsidP="00480055">
            <w:pPr>
              <w:jc w:val="left"/>
              <w:rPr>
                <w:color w:val="000000"/>
                <w:sz w:val="22"/>
                <w:szCs w:val="22"/>
              </w:rPr>
            </w:pPr>
            <w:r w:rsidRPr="0069102C">
              <w:rPr>
                <w:color w:val="000000"/>
                <w:sz w:val="22"/>
                <w:szCs w:val="22"/>
              </w:rPr>
              <w:t>Rơle thời gian, trung gian</w:t>
            </w:r>
          </w:p>
        </w:tc>
        <w:tc>
          <w:tcPr>
            <w:tcW w:w="1707" w:type="dxa"/>
            <w:tcBorders>
              <w:top w:val="nil"/>
              <w:left w:val="nil"/>
              <w:bottom w:val="single" w:sz="4" w:space="0" w:color="auto"/>
              <w:right w:val="single" w:sz="4" w:space="0" w:color="auto"/>
            </w:tcBorders>
            <w:vAlign w:val="center"/>
            <w:hideMark/>
          </w:tcPr>
          <w:p w14:paraId="014F1130" w14:textId="77777777" w:rsidR="00480055" w:rsidRPr="0069102C" w:rsidRDefault="00480055" w:rsidP="00480055">
            <w:pPr>
              <w:jc w:val="center"/>
              <w:rPr>
                <w:color w:val="000000"/>
                <w:sz w:val="22"/>
                <w:szCs w:val="22"/>
              </w:rPr>
            </w:pPr>
            <w:r w:rsidRPr="0069102C">
              <w:rPr>
                <w:color w:val="000000"/>
                <w:sz w:val="22"/>
                <w:szCs w:val="22"/>
              </w:rPr>
              <w:t>Mô tả kỹ thuật tại Chương V</w:t>
            </w:r>
          </w:p>
        </w:tc>
        <w:tc>
          <w:tcPr>
            <w:tcW w:w="1206" w:type="dxa"/>
            <w:tcBorders>
              <w:top w:val="nil"/>
              <w:left w:val="nil"/>
              <w:bottom w:val="single" w:sz="4" w:space="0" w:color="auto"/>
              <w:right w:val="single" w:sz="4" w:space="0" w:color="auto"/>
            </w:tcBorders>
            <w:vAlign w:val="center"/>
            <w:hideMark/>
          </w:tcPr>
          <w:p w14:paraId="51530BC5" w14:textId="77777777" w:rsidR="00480055" w:rsidRPr="0069102C" w:rsidRDefault="00480055" w:rsidP="00480055">
            <w:pPr>
              <w:jc w:val="right"/>
              <w:rPr>
                <w:color w:val="000000"/>
                <w:sz w:val="22"/>
                <w:szCs w:val="22"/>
              </w:rPr>
            </w:pPr>
            <w:r w:rsidRPr="0069102C">
              <w:rPr>
                <w:color w:val="000000"/>
                <w:sz w:val="22"/>
                <w:szCs w:val="22"/>
              </w:rPr>
              <w:t>1,0000</w:t>
            </w:r>
          </w:p>
        </w:tc>
        <w:tc>
          <w:tcPr>
            <w:tcW w:w="1084" w:type="dxa"/>
            <w:tcBorders>
              <w:top w:val="nil"/>
              <w:left w:val="nil"/>
              <w:bottom w:val="single" w:sz="4" w:space="0" w:color="auto"/>
              <w:right w:val="single" w:sz="4" w:space="0" w:color="auto"/>
            </w:tcBorders>
            <w:vAlign w:val="center"/>
            <w:hideMark/>
          </w:tcPr>
          <w:p w14:paraId="79F75A48" w14:textId="77777777" w:rsidR="00480055" w:rsidRPr="0069102C" w:rsidRDefault="00480055" w:rsidP="00480055">
            <w:pPr>
              <w:jc w:val="center"/>
              <w:rPr>
                <w:color w:val="000000"/>
                <w:sz w:val="22"/>
                <w:szCs w:val="22"/>
              </w:rPr>
            </w:pPr>
            <w:r w:rsidRPr="0069102C">
              <w:rPr>
                <w:color w:val="000000"/>
                <w:sz w:val="22"/>
                <w:szCs w:val="22"/>
              </w:rPr>
              <w:t>bộ</w:t>
            </w:r>
          </w:p>
        </w:tc>
      </w:tr>
      <w:tr w:rsidR="00480055" w:rsidRPr="0069102C" w14:paraId="3AD6B162" w14:textId="77777777" w:rsidTr="00220E3A">
        <w:trPr>
          <w:trHeight w:val="600"/>
        </w:trPr>
        <w:tc>
          <w:tcPr>
            <w:tcW w:w="670" w:type="dxa"/>
            <w:tcBorders>
              <w:top w:val="nil"/>
              <w:left w:val="single" w:sz="4" w:space="0" w:color="auto"/>
              <w:bottom w:val="single" w:sz="4" w:space="0" w:color="auto"/>
              <w:right w:val="single" w:sz="4" w:space="0" w:color="auto"/>
            </w:tcBorders>
            <w:vAlign w:val="center"/>
            <w:hideMark/>
          </w:tcPr>
          <w:p w14:paraId="01EF80C3" w14:textId="77777777" w:rsidR="00480055" w:rsidRPr="0069102C" w:rsidRDefault="00480055" w:rsidP="00480055">
            <w:pPr>
              <w:jc w:val="center"/>
              <w:rPr>
                <w:color w:val="000000"/>
                <w:sz w:val="22"/>
                <w:szCs w:val="22"/>
              </w:rPr>
            </w:pPr>
            <w:r w:rsidRPr="0069102C">
              <w:rPr>
                <w:color w:val="000000"/>
                <w:sz w:val="22"/>
                <w:szCs w:val="22"/>
              </w:rPr>
              <w:t>80</w:t>
            </w:r>
          </w:p>
        </w:tc>
        <w:tc>
          <w:tcPr>
            <w:tcW w:w="4995" w:type="dxa"/>
            <w:tcBorders>
              <w:top w:val="nil"/>
              <w:left w:val="nil"/>
              <w:bottom w:val="single" w:sz="4" w:space="0" w:color="auto"/>
              <w:right w:val="single" w:sz="4" w:space="0" w:color="auto"/>
            </w:tcBorders>
            <w:noWrap/>
            <w:vAlign w:val="center"/>
            <w:hideMark/>
          </w:tcPr>
          <w:p w14:paraId="5C2B61C0" w14:textId="77777777" w:rsidR="00480055" w:rsidRPr="0069102C" w:rsidRDefault="00480055" w:rsidP="00480055">
            <w:pPr>
              <w:jc w:val="left"/>
              <w:rPr>
                <w:color w:val="000000"/>
                <w:sz w:val="22"/>
                <w:szCs w:val="22"/>
              </w:rPr>
            </w:pPr>
            <w:r w:rsidRPr="0069102C">
              <w:rPr>
                <w:color w:val="000000"/>
                <w:sz w:val="22"/>
                <w:szCs w:val="22"/>
              </w:rPr>
              <w:t>Rơle thời gian, trung gian ( từ tín hiệu thứ 2)</w:t>
            </w:r>
          </w:p>
        </w:tc>
        <w:tc>
          <w:tcPr>
            <w:tcW w:w="1707" w:type="dxa"/>
            <w:tcBorders>
              <w:top w:val="nil"/>
              <w:left w:val="nil"/>
              <w:bottom w:val="single" w:sz="4" w:space="0" w:color="auto"/>
              <w:right w:val="single" w:sz="4" w:space="0" w:color="auto"/>
            </w:tcBorders>
            <w:vAlign w:val="center"/>
            <w:hideMark/>
          </w:tcPr>
          <w:p w14:paraId="0751E357" w14:textId="77777777" w:rsidR="00480055" w:rsidRPr="0069102C" w:rsidRDefault="00480055" w:rsidP="00480055">
            <w:pPr>
              <w:jc w:val="center"/>
              <w:rPr>
                <w:color w:val="000000"/>
                <w:sz w:val="22"/>
                <w:szCs w:val="22"/>
              </w:rPr>
            </w:pPr>
            <w:r w:rsidRPr="0069102C">
              <w:rPr>
                <w:color w:val="000000"/>
                <w:sz w:val="22"/>
                <w:szCs w:val="22"/>
              </w:rPr>
              <w:t>Mô tả kỹ thuật tại Chương V</w:t>
            </w:r>
          </w:p>
        </w:tc>
        <w:tc>
          <w:tcPr>
            <w:tcW w:w="1206" w:type="dxa"/>
            <w:tcBorders>
              <w:top w:val="nil"/>
              <w:left w:val="nil"/>
              <w:bottom w:val="single" w:sz="4" w:space="0" w:color="auto"/>
              <w:right w:val="single" w:sz="4" w:space="0" w:color="auto"/>
            </w:tcBorders>
            <w:vAlign w:val="center"/>
            <w:hideMark/>
          </w:tcPr>
          <w:p w14:paraId="6B8B29E3" w14:textId="77777777" w:rsidR="00480055" w:rsidRPr="0069102C" w:rsidRDefault="00480055" w:rsidP="00480055">
            <w:pPr>
              <w:jc w:val="right"/>
              <w:rPr>
                <w:color w:val="000000"/>
                <w:sz w:val="22"/>
                <w:szCs w:val="22"/>
              </w:rPr>
            </w:pPr>
            <w:r w:rsidRPr="0069102C">
              <w:rPr>
                <w:color w:val="000000"/>
                <w:sz w:val="22"/>
                <w:szCs w:val="22"/>
              </w:rPr>
              <w:t>20,0000</w:t>
            </w:r>
          </w:p>
        </w:tc>
        <w:tc>
          <w:tcPr>
            <w:tcW w:w="1084" w:type="dxa"/>
            <w:tcBorders>
              <w:top w:val="nil"/>
              <w:left w:val="nil"/>
              <w:bottom w:val="single" w:sz="4" w:space="0" w:color="auto"/>
              <w:right w:val="single" w:sz="4" w:space="0" w:color="auto"/>
            </w:tcBorders>
            <w:vAlign w:val="center"/>
            <w:hideMark/>
          </w:tcPr>
          <w:p w14:paraId="54D2ECE3" w14:textId="77777777" w:rsidR="00480055" w:rsidRPr="0069102C" w:rsidRDefault="00480055" w:rsidP="00480055">
            <w:pPr>
              <w:jc w:val="center"/>
              <w:rPr>
                <w:color w:val="000000"/>
                <w:sz w:val="22"/>
                <w:szCs w:val="22"/>
              </w:rPr>
            </w:pPr>
            <w:r w:rsidRPr="0069102C">
              <w:rPr>
                <w:color w:val="000000"/>
                <w:sz w:val="22"/>
                <w:szCs w:val="22"/>
              </w:rPr>
              <w:t>bộ</w:t>
            </w:r>
          </w:p>
        </w:tc>
      </w:tr>
      <w:tr w:rsidR="00480055" w:rsidRPr="0069102C" w14:paraId="2FA7894F" w14:textId="77777777" w:rsidTr="00220E3A">
        <w:trPr>
          <w:trHeight w:val="300"/>
        </w:trPr>
        <w:tc>
          <w:tcPr>
            <w:tcW w:w="670" w:type="dxa"/>
            <w:tcBorders>
              <w:top w:val="nil"/>
              <w:left w:val="single" w:sz="4" w:space="0" w:color="auto"/>
              <w:bottom w:val="single" w:sz="4" w:space="0" w:color="auto"/>
              <w:right w:val="single" w:sz="4" w:space="0" w:color="auto"/>
            </w:tcBorders>
            <w:vAlign w:val="center"/>
            <w:hideMark/>
          </w:tcPr>
          <w:p w14:paraId="595FCC2D" w14:textId="77777777" w:rsidR="00480055" w:rsidRPr="0069102C" w:rsidRDefault="00480055" w:rsidP="00480055">
            <w:pPr>
              <w:jc w:val="center"/>
              <w:rPr>
                <w:color w:val="000000"/>
                <w:sz w:val="22"/>
                <w:szCs w:val="22"/>
              </w:rPr>
            </w:pPr>
            <w:r w:rsidRPr="0069102C">
              <w:rPr>
                <w:color w:val="000000"/>
                <w:sz w:val="22"/>
                <w:szCs w:val="22"/>
              </w:rPr>
              <w:t>81</w:t>
            </w:r>
          </w:p>
        </w:tc>
        <w:tc>
          <w:tcPr>
            <w:tcW w:w="4995" w:type="dxa"/>
            <w:tcBorders>
              <w:top w:val="nil"/>
              <w:left w:val="nil"/>
              <w:bottom w:val="single" w:sz="4" w:space="0" w:color="auto"/>
              <w:right w:val="single" w:sz="4" w:space="0" w:color="auto"/>
            </w:tcBorders>
            <w:noWrap/>
            <w:vAlign w:val="center"/>
            <w:hideMark/>
          </w:tcPr>
          <w:p w14:paraId="4B28B071" w14:textId="77777777" w:rsidR="00480055" w:rsidRPr="0069102C" w:rsidRDefault="00480055" w:rsidP="00480055">
            <w:pPr>
              <w:jc w:val="left"/>
              <w:rPr>
                <w:b/>
                <w:bCs/>
                <w:color w:val="000000"/>
                <w:sz w:val="22"/>
                <w:szCs w:val="22"/>
              </w:rPr>
            </w:pPr>
            <w:r w:rsidRPr="0069102C">
              <w:rPr>
                <w:b/>
                <w:bCs/>
                <w:color w:val="000000"/>
                <w:sz w:val="22"/>
                <w:szCs w:val="22"/>
              </w:rPr>
              <w:t>Mạch bảo vệ, điều khiển, đo lường, tự động, tín hiệu:</w:t>
            </w:r>
          </w:p>
        </w:tc>
        <w:tc>
          <w:tcPr>
            <w:tcW w:w="1707" w:type="dxa"/>
            <w:tcBorders>
              <w:top w:val="nil"/>
              <w:left w:val="nil"/>
              <w:bottom w:val="single" w:sz="4" w:space="0" w:color="auto"/>
              <w:right w:val="single" w:sz="4" w:space="0" w:color="auto"/>
            </w:tcBorders>
            <w:vAlign w:val="center"/>
            <w:hideMark/>
          </w:tcPr>
          <w:p w14:paraId="7305AD93" w14:textId="77777777" w:rsidR="00480055" w:rsidRPr="0069102C" w:rsidRDefault="00480055" w:rsidP="00480055">
            <w:pPr>
              <w:jc w:val="center"/>
              <w:rPr>
                <w:color w:val="000000"/>
                <w:sz w:val="22"/>
                <w:szCs w:val="22"/>
              </w:rPr>
            </w:pPr>
            <w:r w:rsidRPr="0069102C">
              <w:rPr>
                <w:color w:val="000000"/>
                <w:sz w:val="22"/>
                <w:szCs w:val="22"/>
              </w:rPr>
              <w:t>0</w:t>
            </w:r>
          </w:p>
        </w:tc>
        <w:tc>
          <w:tcPr>
            <w:tcW w:w="1206" w:type="dxa"/>
            <w:tcBorders>
              <w:top w:val="nil"/>
              <w:left w:val="nil"/>
              <w:bottom w:val="single" w:sz="4" w:space="0" w:color="auto"/>
              <w:right w:val="single" w:sz="4" w:space="0" w:color="auto"/>
            </w:tcBorders>
            <w:vAlign w:val="center"/>
            <w:hideMark/>
          </w:tcPr>
          <w:p w14:paraId="3BE0C807" w14:textId="77777777" w:rsidR="00480055" w:rsidRPr="0069102C" w:rsidRDefault="00480055" w:rsidP="00480055">
            <w:pPr>
              <w:jc w:val="right"/>
              <w:rPr>
                <w:color w:val="000000"/>
                <w:sz w:val="22"/>
                <w:szCs w:val="22"/>
              </w:rPr>
            </w:pPr>
            <w:r w:rsidRPr="0069102C">
              <w:rPr>
                <w:color w:val="000000"/>
                <w:sz w:val="22"/>
                <w:szCs w:val="22"/>
              </w:rPr>
              <w:t>0,0000</w:t>
            </w:r>
          </w:p>
        </w:tc>
        <w:tc>
          <w:tcPr>
            <w:tcW w:w="1084" w:type="dxa"/>
            <w:tcBorders>
              <w:top w:val="nil"/>
              <w:left w:val="nil"/>
              <w:bottom w:val="single" w:sz="4" w:space="0" w:color="auto"/>
              <w:right w:val="single" w:sz="4" w:space="0" w:color="auto"/>
            </w:tcBorders>
            <w:vAlign w:val="center"/>
            <w:hideMark/>
          </w:tcPr>
          <w:p w14:paraId="3966967A" w14:textId="77777777" w:rsidR="00480055" w:rsidRPr="0069102C" w:rsidRDefault="00480055" w:rsidP="00480055">
            <w:pPr>
              <w:jc w:val="center"/>
              <w:rPr>
                <w:color w:val="000000"/>
                <w:sz w:val="22"/>
                <w:szCs w:val="22"/>
              </w:rPr>
            </w:pPr>
            <w:r w:rsidRPr="0069102C">
              <w:rPr>
                <w:color w:val="000000"/>
                <w:sz w:val="22"/>
                <w:szCs w:val="22"/>
              </w:rPr>
              <w:t>0</w:t>
            </w:r>
          </w:p>
        </w:tc>
      </w:tr>
      <w:tr w:rsidR="00480055" w:rsidRPr="0069102C" w14:paraId="312D7708" w14:textId="77777777" w:rsidTr="00220E3A">
        <w:trPr>
          <w:trHeight w:val="600"/>
        </w:trPr>
        <w:tc>
          <w:tcPr>
            <w:tcW w:w="670" w:type="dxa"/>
            <w:tcBorders>
              <w:top w:val="nil"/>
              <w:left w:val="single" w:sz="4" w:space="0" w:color="auto"/>
              <w:bottom w:val="single" w:sz="4" w:space="0" w:color="auto"/>
              <w:right w:val="single" w:sz="4" w:space="0" w:color="auto"/>
            </w:tcBorders>
            <w:vAlign w:val="center"/>
            <w:hideMark/>
          </w:tcPr>
          <w:p w14:paraId="494B5E03" w14:textId="77777777" w:rsidR="00480055" w:rsidRPr="0069102C" w:rsidRDefault="00480055" w:rsidP="00480055">
            <w:pPr>
              <w:jc w:val="center"/>
              <w:rPr>
                <w:color w:val="000000"/>
                <w:sz w:val="22"/>
                <w:szCs w:val="22"/>
              </w:rPr>
            </w:pPr>
            <w:r w:rsidRPr="0069102C">
              <w:rPr>
                <w:color w:val="000000"/>
                <w:sz w:val="22"/>
                <w:szCs w:val="22"/>
              </w:rPr>
              <w:t>82</w:t>
            </w:r>
          </w:p>
        </w:tc>
        <w:tc>
          <w:tcPr>
            <w:tcW w:w="4995" w:type="dxa"/>
            <w:tcBorders>
              <w:top w:val="nil"/>
              <w:left w:val="nil"/>
              <w:bottom w:val="single" w:sz="4" w:space="0" w:color="auto"/>
              <w:right w:val="single" w:sz="4" w:space="0" w:color="auto"/>
            </w:tcBorders>
            <w:noWrap/>
            <w:vAlign w:val="center"/>
            <w:hideMark/>
          </w:tcPr>
          <w:p w14:paraId="6B626969" w14:textId="77777777" w:rsidR="00480055" w:rsidRPr="0069102C" w:rsidRDefault="00480055" w:rsidP="00480055">
            <w:pPr>
              <w:jc w:val="left"/>
              <w:rPr>
                <w:color w:val="000000"/>
                <w:sz w:val="22"/>
                <w:szCs w:val="22"/>
              </w:rPr>
            </w:pPr>
            <w:r w:rsidRPr="0069102C">
              <w:rPr>
                <w:color w:val="000000"/>
                <w:sz w:val="22"/>
                <w:szCs w:val="22"/>
              </w:rPr>
              <w:t>Mạch nguồn AC, DC cho ngăn thiết bị</w:t>
            </w:r>
          </w:p>
        </w:tc>
        <w:tc>
          <w:tcPr>
            <w:tcW w:w="1707" w:type="dxa"/>
            <w:tcBorders>
              <w:top w:val="nil"/>
              <w:left w:val="nil"/>
              <w:bottom w:val="single" w:sz="4" w:space="0" w:color="auto"/>
              <w:right w:val="single" w:sz="4" w:space="0" w:color="auto"/>
            </w:tcBorders>
            <w:vAlign w:val="center"/>
            <w:hideMark/>
          </w:tcPr>
          <w:p w14:paraId="3972D68F" w14:textId="77777777" w:rsidR="00480055" w:rsidRPr="0069102C" w:rsidRDefault="00480055" w:rsidP="00480055">
            <w:pPr>
              <w:jc w:val="center"/>
              <w:rPr>
                <w:color w:val="000000"/>
                <w:sz w:val="22"/>
                <w:szCs w:val="22"/>
              </w:rPr>
            </w:pPr>
            <w:r w:rsidRPr="0069102C">
              <w:rPr>
                <w:color w:val="000000"/>
                <w:sz w:val="22"/>
                <w:szCs w:val="22"/>
              </w:rPr>
              <w:t>Mô tả kỹ thuật tại Chương V</w:t>
            </w:r>
          </w:p>
        </w:tc>
        <w:tc>
          <w:tcPr>
            <w:tcW w:w="1206" w:type="dxa"/>
            <w:tcBorders>
              <w:top w:val="nil"/>
              <w:left w:val="nil"/>
              <w:bottom w:val="single" w:sz="4" w:space="0" w:color="auto"/>
              <w:right w:val="single" w:sz="4" w:space="0" w:color="auto"/>
            </w:tcBorders>
            <w:vAlign w:val="center"/>
            <w:hideMark/>
          </w:tcPr>
          <w:p w14:paraId="059DF7B5" w14:textId="77777777" w:rsidR="00480055" w:rsidRPr="0069102C" w:rsidRDefault="00480055" w:rsidP="00480055">
            <w:pPr>
              <w:jc w:val="right"/>
              <w:rPr>
                <w:color w:val="000000"/>
                <w:sz w:val="22"/>
                <w:szCs w:val="22"/>
              </w:rPr>
            </w:pPr>
            <w:r w:rsidRPr="0069102C">
              <w:rPr>
                <w:color w:val="000000"/>
                <w:sz w:val="22"/>
                <w:szCs w:val="22"/>
              </w:rPr>
              <w:t>9,0000</w:t>
            </w:r>
          </w:p>
        </w:tc>
        <w:tc>
          <w:tcPr>
            <w:tcW w:w="1084" w:type="dxa"/>
            <w:tcBorders>
              <w:top w:val="nil"/>
              <w:left w:val="nil"/>
              <w:bottom w:val="single" w:sz="4" w:space="0" w:color="auto"/>
              <w:right w:val="single" w:sz="4" w:space="0" w:color="auto"/>
            </w:tcBorders>
            <w:vAlign w:val="center"/>
            <w:hideMark/>
          </w:tcPr>
          <w:p w14:paraId="1834805F" w14:textId="77777777" w:rsidR="00480055" w:rsidRPr="0069102C" w:rsidRDefault="00480055" w:rsidP="00480055">
            <w:pPr>
              <w:jc w:val="center"/>
              <w:rPr>
                <w:color w:val="000000"/>
                <w:sz w:val="22"/>
                <w:szCs w:val="22"/>
              </w:rPr>
            </w:pPr>
            <w:r w:rsidRPr="0069102C">
              <w:rPr>
                <w:color w:val="000000"/>
                <w:sz w:val="22"/>
                <w:szCs w:val="22"/>
              </w:rPr>
              <w:t>H. Thống</w:t>
            </w:r>
          </w:p>
        </w:tc>
      </w:tr>
      <w:tr w:rsidR="00480055" w:rsidRPr="0069102C" w14:paraId="3CDCEA41" w14:textId="77777777" w:rsidTr="00220E3A">
        <w:trPr>
          <w:trHeight w:val="600"/>
        </w:trPr>
        <w:tc>
          <w:tcPr>
            <w:tcW w:w="670" w:type="dxa"/>
            <w:tcBorders>
              <w:top w:val="nil"/>
              <w:left w:val="single" w:sz="4" w:space="0" w:color="auto"/>
              <w:bottom w:val="single" w:sz="4" w:space="0" w:color="auto"/>
              <w:right w:val="single" w:sz="4" w:space="0" w:color="auto"/>
            </w:tcBorders>
            <w:vAlign w:val="center"/>
            <w:hideMark/>
          </w:tcPr>
          <w:p w14:paraId="383C426D" w14:textId="77777777" w:rsidR="00480055" w:rsidRPr="0069102C" w:rsidRDefault="00480055" w:rsidP="00480055">
            <w:pPr>
              <w:jc w:val="center"/>
              <w:rPr>
                <w:color w:val="000000"/>
                <w:sz w:val="22"/>
                <w:szCs w:val="22"/>
              </w:rPr>
            </w:pPr>
            <w:r w:rsidRPr="0069102C">
              <w:rPr>
                <w:color w:val="000000"/>
                <w:sz w:val="22"/>
                <w:szCs w:val="22"/>
              </w:rPr>
              <w:lastRenderedPageBreak/>
              <w:t>83</w:t>
            </w:r>
          </w:p>
        </w:tc>
        <w:tc>
          <w:tcPr>
            <w:tcW w:w="4995" w:type="dxa"/>
            <w:tcBorders>
              <w:top w:val="nil"/>
              <w:left w:val="nil"/>
              <w:bottom w:val="single" w:sz="4" w:space="0" w:color="auto"/>
              <w:right w:val="single" w:sz="4" w:space="0" w:color="auto"/>
            </w:tcBorders>
            <w:noWrap/>
            <w:vAlign w:val="center"/>
            <w:hideMark/>
          </w:tcPr>
          <w:p w14:paraId="7ACD253D" w14:textId="77777777" w:rsidR="00480055" w:rsidRPr="0069102C" w:rsidRDefault="00480055" w:rsidP="00480055">
            <w:pPr>
              <w:jc w:val="left"/>
              <w:rPr>
                <w:color w:val="000000"/>
                <w:sz w:val="22"/>
                <w:szCs w:val="22"/>
              </w:rPr>
            </w:pPr>
            <w:r w:rsidRPr="0069102C">
              <w:rPr>
                <w:color w:val="000000"/>
                <w:sz w:val="22"/>
                <w:szCs w:val="22"/>
              </w:rPr>
              <w:t>Mạch điện áp</w:t>
            </w:r>
          </w:p>
        </w:tc>
        <w:tc>
          <w:tcPr>
            <w:tcW w:w="1707" w:type="dxa"/>
            <w:tcBorders>
              <w:top w:val="nil"/>
              <w:left w:val="nil"/>
              <w:bottom w:val="single" w:sz="4" w:space="0" w:color="auto"/>
              <w:right w:val="single" w:sz="4" w:space="0" w:color="auto"/>
            </w:tcBorders>
            <w:vAlign w:val="center"/>
            <w:hideMark/>
          </w:tcPr>
          <w:p w14:paraId="2B1A869A" w14:textId="77777777" w:rsidR="00480055" w:rsidRPr="0069102C" w:rsidRDefault="00480055" w:rsidP="00480055">
            <w:pPr>
              <w:jc w:val="center"/>
              <w:rPr>
                <w:color w:val="000000"/>
                <w:sz w:val="22"/>
                <w:szCs w:val="22"/>
              </w:rPr>
            </w:pPr>
            <w:r w:rsidRPr="0069102C">
              <w:rPr>
                <w:color w:val="000000"/>
                <w:sz w:val="22"/>
                <w:szCs w:val="22"/>
              </w:rPr>
              <w:t>Mô tả kỹ thuật tại Chương V</w:t>
            </w:r>
          </w:p>
        </w:tc>
        <w:tc>
          <w:tcPr>
            <w:tcW w:w="1206" w:type="dxa"/>
            <w:tcBorders>
              <w:top w:val="nil"/>
              <w:left w:val="nil"/>
              <w:bottom w:val="single" w:sz="4" w:space="0" w:color="auto"/>
              <w:right w:val="single" w:sz="4" w:space="0" w:color="auto"/>
            </w:tcBorders>
            <w:vAlign w:val="center"/>
            <w:hideMark/>
          </w:tcPr>
          <w:p w14:paraId="33AA9C16" w14:textId="77777777" w:rsidR="00480055" w:rsidRPr="0069102C" w:rsidRDefault="00480055" w:rsidP="00480055">
            <w:pPr>
              <w:jc w:val="right"/>
              <w:rPr>
                <w:color w:val="000000"/>
                <w:sz w:val="22"/>
                <w:szCs w:val="22"/>
              </w:rPr>
            </w:pPr>
            <w:r w:rsidRPr="0069102C">
              <w:rPr>
                <w:color w:val="000000"/>
                <w:sz w:val="22"/>
                <w:szCs w:val="22"/>
              </w:rPr>
              <w:t>9,0000</w:t>
            </w:r>
          </w:p>
        </w:tc>
        <w:tc>
          <w:tcPr>
            <w:tcW w:w="1084" w:type="dxa"/>
            <w:tcBorders>
              <w:top w:val="nil"/>
              <w:left w:val="nil"/>
              <w:bottom w:val="single" w:sz="4" w:space="0" w:color="auto"/>
              <w:right w:val="single" w:sz="4" w:space="0" w:color="auto"/>
            </w:tcBorders>
            <w:vAlign w:val="center"/>
            <w:hideMark/>
          </w:tcPr>
          <w:p w14:paraId="3332BF2D" w14:textId="77777777" w:rsidR="00480055" w:rsidRPr="0069102C" w:rsidRDefault="00480055" w:rsidP="00480055">
            <w:pPr>
              <w:jc w:val="center"/>
              <w:rPr>
                <w:color w:val="000000"/>
                <w:sz w:val="22"/>
                <w:szCs w:val="22"/>
              </w:rPr>
            </w:pPr>
            <w:r w:rsidRPr="0069102C">
              <w:rPr>
                <w:color w:val="000000"/>
                <w:sz w:val="22"/>
                <w:szCs w:val="22"/>
              </w:rPr>
              <w:t>H. Thống</w:t>
            </w:r>
          </w:p>
        </w:tc>
      </w:tr>
      <w:tr w:rsidR="00480055" w:rsidRPr="0069102C" w14:paraId="7F8DE975" w14:textId="77777777" w:rsidTr="00220E3A">
        <w:trPr>
          <w:trHeight w:val="600"/>
        </w:trPr>
        <w:tc>
          <w:tcPr>
            <w:tcW w:w="670" w:type="dxa"/>
            <w:tcBorders>
              <w:top w:val="nil"/>
              <w:left w:val="single" w:sz="4" w:space="0" w:color="auto"/>
              <w:bottom w:val="single" w:sz="4" w:space="0" w:color="auto"/>
              <w:right w:val="single" w:sz="4" w:space="0" w:color="auto"/>
            </w:tcBorders>
            <w:vAlign w:val="center"/>
            <w:hideMark/>
          </w:tcPr>
          <w:p w14:paraId="02138F57" w14:textId="77777777" w:rsidR="00480055" w:rsidRPr="0069102C" w:rsidRDefault="00480055" w:rsidP="00480055">
            <w:pPr>
              <w:jc w:val="center"/>
              <w:rPr>
                <w:color w:val="000000"/>
                <w:sz w:val="22"/>
                <w:szCs w:val="22"/>
              </w:rPr>
            </w:pPr>
            <w:r w:rsidRPr="0069102C">
              <w:rPr>
                <w:color w:val="000000"/>
                <w:sz w:val="22"/>
                <w:szCs w:val="22"/>
              </w:rPr>
              <w:t>84</w:t>
            </w:r>
          </w:p>
        </w:tc>
        <w:tc>
          <w:tcPr>
            <w:tcW w:w="4995" w:type="dxa"/>
            <w:tcBorders>
              <w:top w:val="nil"/>
              <w:left w:val="nil"/>
              <w:bottom w:val="single" w:sz="4" w:space="0" w:color="auto"/>
              <w:right w:val="single" w:sz="4" w:space="0" w:color="auto"/>
            </w:tcBorders>
            <w:noWrap/>
            <w:vAlign w:val="center"/>
            <w:hideMark/>
          </w:tcPr>
          <w:p w14:paraId="436EBA46" w14:textId="77777777" w:rsidR="00480055" w:rsidRPr="0069102C" w:rsidRDefault="00480055" w:rsidP="00480055">
            <w:pPr>
              <w:jc w:val="left"/>
              <w:rPr>
                <w:color w:val="000000"/>
                <w:sz w:val="22"/>
                <w:szCs w:val="22"/>
              </w:rPr>
            </w:pPr>
            <w:r w:rsidRPr="0069102C">
              <w:rPr>
                <w:color w:val="000000"/>
                <w:sz w:val="22"/>
                <w:szCs w:val="22"/>
              </w:rPr>
              <w:t>Mạch tín hiệu</w:t>
            </w:r>
          </w:p>
        </w:tc>
        <w:tc>
          <w:tcPr>
            <w:tcW w:w="1707" w:type="dxa"/>
            <w:tcBorders>
              <w:top w:val="nil"/>
              <w:left w:val="nil"/>
              <w:bottom w:val="single" w:sz="4" w:space="0" w:color="auto"/>
              <w:right w:val="single" w:sz="4" w:space="0" w:color="auto"/>
            </w:tcBorders>
            <w:vAlign w:val="center"/>
            <w:hideMark/>
          </w:tcPr>
          <w:p w14:paraId="09ECD5B8" w14:textId="77777777" w:rsidR="00480055" w:rsidRPr="0069102C" w:rsidRDefault="00480055" w:rsidP="00480055">
            <w:pPr>
              <w:jc w:val="center"/>
              <w:rPr>
                <w:color w:val="000000"/>
                <w:sz w:val="22"/>
                <w:szCs w:val="22"/>
              </w:rPr>
            </w:pPr>
            <w:r w:rsidRPr="0069102C">
              <w:rPr>
                <w:color w:val="000000"/>
                <w:sz w:val="22"/>
                <w:szCs w:val="22"/>
              </w:rPr>
              <w:t>Mô tả kỹ thuật tại Chương V</w:t>
            </w:r>
          </w:p>
        </w:tc>
        <w:tc>
          <w:tcPr>
            <w:tcW w:w="1206" w:type="dxa"/>
            <w:tcBorders>
              <w:top w:val="nil"/>
              <w:left w:val="nil"/>
              <w:bottom w:val="single" w:sz="4" w:space="0" w:color="auto"/>
              <w:right w:val="single" w:sz="4" w:space="0" w:color="auto"/>
            </w:tcBorders>
            <w:vAlign w:val="center"/>
            <w:hideMark/>
          </w:tcPr>
          <w:p w14:paraId="5DCFA67E" w14:textId="77777777" w:rsidR="00480055" w:rsidRPr="0069102C" w:rsidRDefault="00480055" w:rsidP="00480055">
            <w:pPr>
              <w:jc w:val="right"/>
              <w:rPr>
                <w:color w:val="000000"/>
                <w:sz w:val="22"/>
                <w:szCs w:val="22"/>
              </w:rPr>
            </w:pPr>
            <w:r w:rsidRPr="0069102C">
              <w:rPr>
                <w:color w:val="000000"/>
                <w:sz w:val="22"/>
                <w:szCs w:val="22"/>
              </w:rPr>
              <w:t>9,0000</w:t>
            </w:r>
          </w:p>
        </w:tc>
        <w:tc>
          <w:tcPr>
            <w:tcW w:w="1084" w:type="dxa"/>
            <w:tcBorders>
              <w:top w:val="nil"/>
              <w:left w:val="nil"/>
              <w:bottom w:val="single" w:sz="4" w:space="0" w:color="auto"/>
              <w:right w:val="single" w:sz="4" w:space="0" w:color="auto"/>
            </w:tcBorders>
            <w:vAlign w:val="center"/>
            <w:hideMark/>
          </w:tcPr>
          <w:p w14:paraId="023327E3" w14:textId="77777777" w:rsidR="00480055" w:rsidRPr="0069102C" w:rsidRDefault="00480055" w:rsidP="00480055">
            <w:pPr>
              <w:jc w:val="center"/>
              <w:rPr>
                <w:color w:val="000000"/>
                <w:sz w:val="22"/>
                <w:szCs w:val="22"/>
              </w:rPr>
            </w:pPr>
            <w:r w:rsidRPr="0069102C">
              <w:rPr>
                <w:color w:val="000000"/>
                <w:sz w:val="22"/>
                <w:szCs w:val="22"/>
              </w:rPr>
              <w:t>H. Thống</w:t>
            </w:r>
          </w:p>
        </w:tc>
      </w:tr>
      <w:tr w:rsidR="00480055" w:rsidRPr="0069102C" w14:paraId="61A791EF" w14:textId="77777777" w:rsidTr="00220E3A">
        <w:trPr>
          <w:trHeight w:val="600"/>
        </w:trPr>
        <w:tc>
          <w:tcPr>
            <w:tcW w:w="670" w:type="dxa"/>
            <w:tcBorders>
              <w:top w:val="nil"/>
              <w:left w:val="single" w:sz="4" w:space="0" w:color="auto"/>
              <w:bottom w:val="single" w:sz="4" w:space="0" w:color="auto"/>
              <w:right w:val="single" w:sz="4" w:space="0" w:color="auto"/>
            </w:tcBorders>
            <w:vAlign w:val="center"/>
            <w:hideMark/>
          </w:tcPr>
          <w:p w14:paraId="02421DFA" w14:textId="77777777" w:rsidR="00480055" w:rsidRPr="0069102C" w:rsidRDefault="00480055" w:rsidP="00480055">
            <w:pPr>
              <w:jc w:val="center"/>
              <w:rPr>
                <w:color w:val="000000"/>
                <w:sz w:val="22"/>
                <w:szCs w:val="22"/>
              </w:rPr>
            </w:pPr>
            <w:r w:rsidRPr="0069102C">
              <w:rPr>
                <w:color w:val="000000"/>
                <w:sz w:val="22"/>
                <w:szCs w:val="22"/>
              </w:rPr>
              <w:t>85</w:t>
            </w:r>
          </w:p>
        </w:tc>
        <w:tc>
          <w:tcPr>
            <w:tcW w:w="4995" w:type="dxa"/>
            <w:tcBorders>
              <w:top w:val="nil"/>
              <w:left w:val="nil"/>
              <w:bottom w:val="single" w:sz="4" w:space="0" w:color="auto"/>
              <w:right w:val="single" w:sz="4" w:space="0" w:color="auto"/>
            </w:tcBorders>
            <w:noWrap/>
            <w:vAlign w:val="center"/>
            <w:hideMark/>
          </w:tcPr>
          <w:p w14:paraId="3D84BC96" w14:textId="77777777" w:rsidR="00480055" w:rsidRPr="0069102C" w:rsidRDefault="00480055" w:rsidP="00480055">
            <w:pPr>
              <w:jc w:val="left"/>
              <w:rPr>
                <w:color w:val="000000"/>
                <w:sz w:val="22"/>
                <w:szCs w:val="22"/>
              </w:rPr>
            </w:pPr>
            <w:r w:rsidRPr="0069102C">
              <w:rPr>
                <w:color w:val="000000"/>
                <w:sz w:val="22"/>
                <w:szCs w:val="22"/>
              </w:rPr>
              <w:t>Mạch dòng điện</w:t>
            </w:r>
          </w:p>
        </w:tc>
        <w:tc>
          <w:tcPr>
            <w:tcW w:w="1707" w:type="dxa"/>
            <w:tcBorders>
              <w:top w:val="nil"/>
              <w:left w:val="nil"/>
              <w:bottom w:val="single" w:sz="4" w:space="0" w:color="auto"/>
              <w:right w:val="single" w:sz="4" w:space="0" w:color="auto"/>
            </w:tcBorders>
            <w:vAlign w:val="center"/>
            <w:hideMark/>
          </w:tcPr>
          <w:p w14:paraId="2843AC40" w14:textId="77777777" w:rsidR="00480055" w:rsidRPr="0069102C" w:rsidRDefault="00480055" w:rsidP="00480055">
            <w:pPr>
              <w:jc w:val="center"/>
              <w:rPr>
                <w:color w:val="000000"/>
                <w:sz w:val="22"/>
                <w:szCs w:val="22"/>
              </w:rPr>
            </w:pPr>
            <w:r w:rsidRPr="0069102C">
              <w:rPr>
                <w:color w:val="000000"/>
                <w:sz w:val="22"/>
                <w:szCs w:val="22"/>
              </w:rPr>
              <w:t>Mô tả kỹ thuật tại Chương V</w:t>
            </w:r>
          </w:p>
        </w:tc>
        <w:tc>
          <w:tcPr>
            <w:tcW w:w="1206" w:type="dxa"/>
            <w:tcBorders>
              <w:top w:val="nil"/>
              <w:left w:val="nil"/>
              <w:bottom w:val="single" w:sz="4" w:space="0" w:color="auto"/>
              <w:right w:val="single" w:sz="4" w:space="0" w:color="auto"/>
            </w:tcBorders>
            <w:vAlign w:val="center"/>
            <w:hideMark/>
          </w:tcPr>
          <w:p w14:paraId="4733D0FE" w14:textId="77777777" w:rsidR="00480055" w:rsidRPr="0069102C" w:rsidRDefault="00480055" w:rsidP="00480055">
            <w:pPr>
              <w:jc w:val="right"/>
              <w:rPr>
                <w:color w:val="000000"/>
                <w:sz w:val="22"/>
                <w:szCs w:val="22"/>
              </w:rPr>
            </w:pPr>
            <w:r w:rsidRPr="0069102C">
              <w:rPr>
                <w:color w:val="000000"/>
                <w:sz w:val="22"/>
                <w:szCs w:val="22"/>
              </w:rPr>
              <w:t>7,0000</w:t>
            </w:r>
          </w:p>
        </w:tc>
        <w:tc>
          <w:tcPr>
            <w:tcW w:w="1084" w:type="dxa"/>
            <w:tcBorders>
              <w:top w:val="nil"/>
              <w:left w:val="nil"/>
              <w:bottom w:val="single" w:sz="4" w:space="0" w:color="auto"/>
              <w:right w:val="single" w:sz="4" w:space="0" w:color="auto"/>
            </w:tcBorders>
            <w:vAlign w:val="center"/>
            <w:hideMark/>
          </w:tcPr>
          <w:p w14:paraId="29E56D87" w14:textId="77777777" w:rsidR="00480055" w:rsidRPr="0069102C" w:rsidRDefault="00480055" w:rsidP="00480055">
            <w:pPr>
              <w:jc w:val="center"/>
              <w:rPr>
                <w:color w:val="000000"/>
                <w:sz w:val="22"/>
                <w:szCs w:val="22"/>
              </w:rPr>
            </w:pPr>
            <w:r w:rsidRPr="0069102C">
              <w:rPr>
                <w:color w:val="000000"/>
                <w:sz w:val="22"/>
                <w:szCs w:val="22"/>
              </w:rPr>
              <w:t>H. Thống</w:t>
            </w:r>
          </w:p>
        </w:tc>
      </w:tr>
      <w:tr w:rsidR="00480055" w:rsidRPr="0069102C" w14:paraId="0BA8A9B5" w14:textId="77777777" w:rsidTr="00220E3A">
        <w:trPr>
          <w:trHeight w:val="600"/>
        </w:trPr>
        <w:tc>
          <w:tcPr>
            <w:tcW w:w="670" w:type="dxa"/>
            <w:tcBorders>
              <w:top w:val="nil"/>
              <w:left w:val="single" w:sz="4" w:space="0" w:color="auto"/>
              <w:bottom w:val="single" w:sz="4" w:space="0" w:color="auto"/>
              <w:right w:val="single" w:sz="4" w:space="0" w:color="auto"/>
            </w:tcBorders>
            <w:vAlign w:val="center"/>
            <w:hideMark/>
          </w:tcPr>
          <w:p w14:paraId="74965902" w14:textId="77777777" w:rsidR="00480055" w:rsidRPr="0069102C" w:rsidRDefault="00480055" w:rsidP="00480055">
            <w:pPr>
              <w:jc w:val="center"/>
              <w:rPr>
                <w:color w:val="000000"/>
                <w:sz w:val="22"/>
                <w:szCs w:val="22"/>
              </w:rPr>
            </w:pPr>
            <w:r w:rsidRPr="0069102C">
              <w:rPr>
                <w:color w:val="000000"/>
                <w:sz w:val="22"/>
                <w:szCs w:val="22"/>
              </w:rPr>
              <w:t>86</w:t>
            </w:r>
          </w:p>
        </w:tc>
        <w:tc>
          <w:tcPr>
            <w:tcW w:w="4995" w:type="dxa"/>
            <w:tcBorders>
              <w:top w:val="nil"/>
              <w:left w:val="nil"/>
              <w:bottom w:val="single" w:sz="4" w:space="0" w:color="auto"/>
              <w:right w:val="single" w:sz="4" w:space="0" w:color="auto"/>
            </w:tcBorders>
            <w:noWrap/>
            <w:vAlign w:val="center"/>
            <w:hideMark/>
          </w:tcPr>
          <w:p w14:paraId="46E1A41A" w14:textId="06793068" w:rsidR="00480055" w:rsidRPr="0069102C" w:rsidRDefault="00480055" w:rsidP="00480055">
            <w:pPr>
              <w:jc w:val="left"/>
              <w:rPr>
                <w:color w:val="000000"/>
                <w:sz w:val="22"/>
                <w:szCs w:val="22"/>
              </w:rPr>
            </w:pPr>
            <w:r w:rsidRPr="0069102C">
              <w:rPr>
                <w:color w:val="000000"/>
                <w:sz w:val="22"/>
                <w:szCs w:val="22"/>
              </w:rPr>
              <w:t xml:space="preserve">Mạch điều khiển máy cắt  3 pha </w:t>
            </w:r>
            <w:r w:rsidR="00B72DE2" w:rsidRPr="0069102C">
              <w:rPr>
                <w:color w:val="FF0000"/>
                <w:sz w:val="22"/>
                <w:szCs w:val="22"/>
              </w:rPr>
              <w:t xml:space="preserve">110kV và </w:t>
            </w:r>
            <w:r w:rsidRPr="0069102C">
              <w:rPr>
                <w:color w:val="000000"/>
                <w:sz w:val="22"/>
                <w:szCs w:val="22"/>
              </w:rPr>
              <w:t>35kV</w:t>
            </w:r>
          </w:p>
        </w:tc>
        <w:tc>
          <w:tcPr>
            <w:tcW w:w="1707" w:type="dxa"/>
            <w:tcBorders>
              <w:top w:val="nil"/>
              <w:left w:val="nil"/>
              <w:bottom w:val="single" w:sz="4" w:space="0" w:color="auto"/>
              <w:right w:val="single" w:sz="4" w:space="0" w:color="auto"/>
            </w:tcBorders>
            <w:vAlign w:val="center"/>
            <w:hideMark/>
          </w:tcPr>
          <w:p w14:paraId="59615562" w14:textId="77777777" w:rsidR="00480055" w:rsidRPr="0069102C" w:rsidRDefault="00480055" w:rsidP="00480055">
            <w:pPr>
              <w:jc w:val="center"/>
              <w:rPr>
                <w:color w:val="000000"/>
                <w:sz w:val="22"/>
                <w:szCs w:val="22"/>
              </w:rPr>
            </w:pPr>
            <w:r w:rsidRPr="0069102C">
              <w:rPr>
                <w:color w:val="000000"/>
                <w:sz w:val="22"/>
                <w:szCs w:val="22"/>
              </w:rPr>
              <w:t>Mô tả kỹ thuật tại Chương V</w:t>
            </w:r>
          </w:p>
        </w:tc>
        <w:tc>
          <w:tcPr>
            <w:tcW w:w="1206" w:type="dxa"/>
            <w:tcBorders>
              <w:top w:val="nil"/>
              <w:left w:val="nil"/>
              <w:bottom w:val="single" w:sz="4" w:space="0" w:color="auto"/>
              <w:right w:val="single" w:sz="4" w:space="0" w:color="auto"/>
            </w:tcBorders>
            <w:vAlign w:val="center"/>
            <w:hideMark/>
          </w:tcPr>
          <w:p w14:paraId="06156593" w14:textId="77777777" w:rsidR="00480055" w:rsidRPr="0069102C" w:rsidRDefault="00480055" w:rsidP="00480055">
            <w:pPr>
              <w:jc w:val="right"/>
              <w:rPr>
                <w:color w:val="000000"/>
                <w:sz w:val="22"/>
                <w:szCs w:val="22"/>
              </w:rPr>
            </w:pPr>
            <w:r w:rsidRPr="0069102C">
              <w:rPr>
                <w:color w:val="000000"/>
                <w:sz w:val="22"/>
                <w:szCs w:val="22"/>
              </w:rPr>
              <w:t>7,0000</w:t>
            </w:r>
          </w:p>
        </w:tc>
        <w:tc>
          <w:tcPr>
            <w:tcW w:w="1084" w:type="dxa"/>
            <w:tcBorders>
              <w:top w:val="nil"/>
              <w:left w:val="nil"/>
              <w:bottom w:val="single" w:sz="4" w:space="0" w:color="auto"/>
              <w:right w:val="single" w:sz="4" w:space="0" w:color="auto"/>
            </w:tcBorders>
            <w:vAlign w:val="center"/>
            <w:hideMark/>
          </w:tcPr>
          <w:p w14:paraId="7DE66B20" w14:textId="77777777" w:rsidR="00480055" w:rsidRPr="0069102C" w:rsidRDefault="00480055" w:rsidP="00480055">
            <w:pPr>
              <w:jc w:val="center"/>
              <w:rPr>
                <w:color w:val="000000"/>
                <w:sz w:val="22"/>
                <w:szCs w:val="22"/>
              </w:rPr>
            </w:pPr>
            <w:r w:rsidRPr="0069102C">
              <w:rPr>
                <w:color w:val="000000"/>
                <w:sz w:val="22"/>
                <w:szCs w:val="22"/>
              </w:rPr>
              <w:t>H. Thống</w:t>
            </w:r>
          </w:p>
        </w:tc>
      </w:tr>
      <w:tr w:rsidR="00480055" w:rsidRPr="0069102C" w14:paraId="5404B4A2" w14:textId="77777777" w:rsidTr="00220E3A">
        <w:trPr>
          <w:trHeight w:val="600"/>
        </w:trPr>
        <w:tc>
          <w:tcPr>
            <w:tcW w:w="670" w:type="dxa"/>
            <w:tcBorders>
              <w:top w:val="nil"/>
              <w:left w:val="single" w:sz="4" w:space="0" w:color="auto"/>
              <w:bottom w:val="single" w:sz="4" w:space="0" w:color="auto"/>
              <w:right w:val="single" w:sz="4" w:space="0" w:color="auto"/>
            </w:tcBorders>
            <w:vAlign w:val="center"/>
            <w:hideMark/>
          </w:tcPr>
          <w:p w14:paraId="60833AA0" w14:textId="77777777" w:rsidR="00480055" w:rsidRPr="0069102C" w:rsidRDefault="00480055" w:rsidP="00480055">
            <w:pPr>
              <w:jc w:val="center"/>
              <w:rPr>
                <w:color w:val="000000"/>
                <w:sz w:val="22"/>
                <w:szCs w:val="22"/>
              </w:rPr>
            </w:pPr>
            <w:r w:rsidRPr="0069102C">
              <w:rPr>
                <w:color w:val="000000"/>
                <w:sz w:val="22"/>
                <w:szCs w:val="22"/>
              </w:rPr>
              <w:t>87</w:t>
            </w:r>
          </w:p>
        </w:tc>
        <w:tc>
          <w:tcPr>
            <w:tcW w:w="4995" w:type="dxa"/>
            <w:tcBorders>
              <w:top w:val="nil"/>
              <w:left w:val="nil"/>
              <w:bottom w:val="single" w:sz="4" w:space="0" w:color="auto"/>
              <w:right w:val="single" w:sz="4" w:space="0" w:color="auto"/>
            </w:tcBorders>
            <w:noWrap/>
            <w:vAlign w:val="center"/>
            <w:hideMark/>
          </w:tcPr>
          <w:p w14:paraId="256CFCF8" w14:textId="77777777" w:rsidR="00480055" w:rsidRPr="0069102C" w:rsidRDefault="00480055" w:rsidP="00480055">
            <w:pPr>
              <w:jc w:val="left"/>
              <w:rPr>
                <w:color w:val="000000"/>
                <w:sz w:val="22"/>
                <w:szCs w:val="22"/>
              </w:rPr>
            </w:pPr>
            <w:r w:rsidRPr="0069102C">
              <w:rPr>
                <w:color w:val="000000"/>
                <w:sz w:val="22"/>
                <w:szCs w:val="22"/>
              </w:rPr>
              <w:t>Mạch điều khiển DCL 3 pha 35kV</w:t>
            </w:r>
          </w:p>
        </w:tc>
        <w:tc>
          <w:tcPr>
            <w:tcW w:w="1707" w:type="dxa"/>
            <w:tcBorders>
              <w:top w:val="nil"/>
              <w:left w:val="nil"/>
              <w:bottom w:val="single" w:sz="4" w:space="0" w:color="auto"/>
              <w:right w:val="single" w:sz="4" w:space="0" w:color="auto"/>
            </w:tcBorders>
            <w:vAlign w:val="center"/>
            <w:hideMark/>
          </w:tcPr>
          <w:p w14:paraId="61317EB3" w14:textId="77777777" w:rsidR="00480055" w:rsidRPr="0069102C" w:rsidRDefault="00480055" w:rsidP="00480055">
            <w:pPr>
              <w:jc w:val="center"/>
              <w:rPr>
                <w:color w:val="000000"/>
                <w:sz w:val="22"/>
                <w:szCs w:val="22"/>
              </w:rPr>
            </w:pPr>
            <w:r w:rsidRPr="0069102C">
              <w:rPr>
                <w:color w:val="000000"/>
                <w:sz w:val="22"/>
                <w:szCs w:val="22"/>
              </w:rPr>
              <w:t>Mô tả kỹ thuật tại Chương V</w:t>
            </w:r>
          </w:p>
        </w:tc>
        <w:tc>
          <w:tcPr>
            <w:tcW w:w="1206" w:type="dxa"/>
            <w:tcBorders>
              <w:top w:val="nil"/>
              <w:left w:val="nil"/>
              <w:bottom w:val="single" w:sz="4" w:space="0" w:color="auto"/>
              <w:right w:val="single" w:sz="4" w:space="0" w:color="auto"/>
            </w:tcBorders>
            <w:vAlign w:val="center"/>
            <w:hideMark/>
          </w:tcPr>
          <w:p w14:paraId="42D6733E" w14:textId="77777777" w:rsidR="00480055" w:rsidRPr="0069102C" w:rsidRDefault="00480055" w:rsidP="00480055">
            <w:pPr>
              <w:jc w:val="right"/>
              <w:rPr>
                <w:color w:val="000000"/>
                <w:sz w:val="22"/>
                <w:szCs w:val="22"/>
              </w:rPr>
            </w:pPr>
            <w:r w:rsidRPr="0069102C">
              <w:rPr>
                <w:color w:val="000000"/>
                <w:sz w:val="22"/>
                <w:szCs w:val="22"/>
              </w:rPr>
              <w:t>6,0000</w:t>
            </w:r>
          </w:p>
        </w:tc>
        <w:tc>
          <w:tcPr>
            <w:tcW w:w="1084" w:type="dxa"/>
            <w:tcBorders>
              <w:top w:val="nil"/>
              <w:left w:val="nil"/>
              <w:bottom w:val="single" w:sz="4" w:space="0" w:color="auto"/>
              <w:right w:val="single" w:sz="4" w:space="0" w:color="auto"/>
            </w:tcBorders>
            <w:vAlign w:val="center"/>
            <w:hideMark/>
          </w:tcPr>
          <w:p w14:paraId="380FDFAD" w14:textId="77777777" w:rsidR="00480055" w:rsidRPr="0069102C" w:rsidRDefault="00480055" w:rsidP="00480055">
            <w:pPr>
              <w:jc w:val="center"/>
              <w:rPr>
                <w:color w:val="000000"/>
                <w:sz w:val="22"/>
                <w:szCs w:val="22"/>
              </w:rPr>
            </w:pPr>
            <w:r w:rsidRPr="0069102C">
              <w:rPr>
                <w:color w:val="000000"/>
                <w:sz w:val="22"/>
                <w:szCs w:val="22"/>
              </w:rPr>
              <w:t>H. Thống</w:t>
            </w:r>
          </w:p>
        </w:tc>
      </w:tr>
      <w:tr w:rsidR="00480055" w:rsidRPr="0069102C" w14:paraId="32D2CF1B" w14:textId="77777777" w:rsidTr="00220E3A">
        <w:trPr>
          <w:trHeight w:val="600"/>
        </w:trPr>
        <w:tc>
          <w:tcPr>
            <w:tcW w:w="670" w:type="dxa"/>
            <w:tcBorders>
              <w:top w:val="nil"/>
              <w:left w:val="single" w:sz="4" w:space="0" w:color="auto"/>
              <w:bottom w:val="single" w:sz="4" w:space="0" w:color="auto"/>
              <w:right w:val="single" w:sz="4" w:space="0" w:color="auto"/>
            </w:tcBorders>
            <w:vAlign w:val="center"/>
            <w:hideMark/>
          </w:tcPr>
          <w:p w14:paraId="53927AF3" w14:textId="77777777" w:rsidR="00480055" w:rsidRPr="0069102C" w:rsidRDefault="00480055" w:rsidP="00480055">
            <w:pPr>
              <w:jc w:val="center"/>
              <w:rPr>
                <w:color w:val="000000"/>
                <w:sz w:val="22"/>
                <w:szCs w:val="22"/>
              </w:rPr>
            </w:pPr>
            <w:r w:rsidRPr="0069102C">
              <w:rPr>
                <w:color w:val="000000"/>
                <w:sz w:val="22"/>
                <w:szCs w:val="22"/>
              </w:rPr>
              <w:t>88</w:t>
            </w:r>
          </w:p>
        </w:tc>
        <w:tc>
          <w:tcPr>
            <w:tcW w:w="4995" w:type="dxa"/>
            <w:tcBorders>
              <w:top w:val="nil"/>
              <w:left w:val="nil"/>
              <w:bottom w:val="single" w:sz="4" w:space="0" w:color="auto"/>
              <w:right w:val="single" w:sz="4" w:space="0" w:color="auto"/>
            </w:tcBorders>
            <w:noWrap/>
            <w:vAlign w:val="center"/>
            <w:hideMark/>
          </w:tcPr>
          <w:p w14:paraId="35839CC9" w14:textId="77777777" w:rsidR="00480055" w:rsidRPr="0069102C" w:rsidRDefault="00480055" w:rsidP="00480055">
            <w:pPr>
              <w:jc w:val="left"/>
              <w:rPr>
                <w:color w:val="000000"/>
                <w:sz w:val="22"/>
                <w:szCs w:val="22"/>
              </w:rPr>
            </w:pPr>
            <w:r w:rsidRPr="0069102C">
              <w:rPr>
                <w:color w:val="000000"/>
                <w:sz w:val="22"/>
                <w:szCs w:val="22"/>
              </w:rPr>
              <w:t>Mạch điều khiển sấy, chiếu sáng cho tủ</w:t>
            </w:r>
          </w:p>
        </w:tc>
        <w:tc>
          <w:tcPr>
            <w:tcW w:w="1707" w:type="dxa"/>
            <w:tcBorders>
              <w:top w:val="nil"/>
              <w:left w:val="nil"/>
              <w:bottom w:val="single" w:sz="4" w:space="0" w:color="auto"/>
              <w:right w:val="single" w:sz="4" w:space="0" w:color="auto"/>
            </w:tcBorders>
            <w:vAlign w:val="center"/>
            <w:hideMark/>
          </w:tcPr>
          <w:p w14:paraId="1522A310" w14:textId="77777777" w:rsidR="00480055" w:rsidRPr="0069102C" w:rsidRDefault="00480055" w:rsidP="00480055">
            <w:pPr>
              <w:jc w:val="center"/>
              <w:rPr>
                <w:color w:val="000000"/>
                <w:sz w:val="22"/>
                <w:szCs w:val="22"/>
              </w:rPr>
            </w:pPr>
            <w:r w:rsidRPr="0069102C">
              <w:rPr>
                <w:color w:val="000000"/>
                <w:sz w:val="22"/>
                <w:szCs w:val="22"/>
              </w:rPr>
              <w:t>Mô tả kỹ thuật tại Chương V</w:t>
            </w:r>
          </w:p>
        </w:tc>
        <w:tc>
          <w:tcPr>
            <w:tcW w:w="1206" w:type="dxa"/>
            <w:tcBorders>
              <w:top w:val="nil"/>
              <w:left w:val="nil"/>
              <w:bottom w:val="single" w:sz="4" w:space="0" w:color="auto"/>
              <w:right w:val="single" w:sz="4" w:space="0" w:color="auto"/>
            </w:tcBorders>
            <w:vAlign w:val="center"/>
            <w:hideMark/>
          </w:tcPr>
          <w:p w14:paraId="6CD660B2" w14:textId="77777777" w:rsidR="00480055" w:rsidRPr="0069102C" w:rsidRDefault="00480055" w:rsidP="00480055">
            <w:pPr>
              <w:jc w:val="right"/>
              <w:rPr>
                <w:color w:val="000000"/>
                <w:sz w:val="22"/>
                <w:szCs w:val="22"/>
              </w:rPr>
            </w:pPr>
            <w:r w:rsidRPr="0069102C">
              <w:rPr>
                <w:color w:val="000000"/>
                <w:sz w:val="22"/>
                <w:szCs w:val="22"/>
              </w:rPr>
              <w:t>3,0000</w:t>
            </w:r>
          </w:p>
        </w:tc>
        <w:tc>
          <w:tcPr>
            <w:tcW w:w="1084" w:type="dxa"/>
            <w:tcBorders>
              <w:top w:val="nil"/>
              <w:left w:val="nil"/>
              <w:bottom w:val="single" w:sz="4" w:space="0" w:color="auto"/>
              <w:right w:val="single" w:sz="4" w:space="0" w:color="auto"/>
            </w:tcBorders>
            <w:vAlign w:val="center"/>
            <w:hideMark/>
          </w:tcPr>
          <w:p w14:paraId="77487C3B" w14:textId="77777777" w:rsidR="00480055" w:rsidRPr="0069102C" w:rsidRDefault="00480055" w:rsidP="00480055">
            <w:pPr>
              <w:jc w:val="center"/>
              <w:rPr>
                <w:color w:val="000000"/>
                <w:sz w:val="22"/>
                <w:szCs w:val="22"/>
              </w:rPr>
            </w:pPr>
            <w:r w:rsidRPr="0069102C">
              <w:rPr>
                <w:color w:val="000000"/>
                <w:sz w:val="22"/>
                <w:szCs w:val="22"/>
              </w:rPr>
              <w:t>H. Thống(10 tủ)</w:t>
            </w:r>
          </w:p>
        </w:tc>
      </w:tr>
      <w:tr w:rsidR="00480055" w:rsidRPr="0069102C" w14:paraId="1D85B5CB" w14:textId="77777777" w:rsidTr="00220E3A">
        <w:trPr>
          <w:trHeight w:val="600"/>
        </w:trPr>
        <w:tc>
          <w:tcPr>
            <w:tcW w:w="670" w:type="dxa"/>
            <w:tcBorders>
              <w:top w:val="nil"/>
              <w:left w:val="single" w:sz="4" w:space="0" w:color="auto"/>
              <w:bottom w:val="single" w:sz="4" w:space="0" w:color="auto"/>
              <w:right w:val="single" w:sz="4" w:space="0" w:color="auto"/>
            </w:tcBorders>
            <w:vAlign w:val="center"/>
            <w:hideMark/>
          </w:tcPr>
          <w:p w14:paraId="5C601965" w14:textId="77777777" w:rsidR="00480055" w:rsidRPr="0069102C" w:rsidRDefault="00480055" w:rsidP="00480055">
            <w:pPr>
              <w:jc w:val="center"/>
              <w:rPr>
                <w:color w:val="000000"/>
                <w:sz w:val="22"/>
                <w:szCs w:val="22"/>
              </w:rPr>
            </w:pPr>
            <w:r w:rsidRPr="0069102C">
              <w:rPr>
                <w:color w:val="000000"/>
                <w:sz w:val="22"/>
                <w:szCs w:val="22"/>
              </w:rPr>
              <w:t>89</w:t>
            </w:r>
          </w:p>
        </w:tc>
        <w:tc>
          <w:tcPr>
            <w:tcW w:w="4995" w:type="dxa"/>
            <w:tcBorders>
              <w:top w:val="nil"/>
              <w:left w:val="nil"/>
              <w:bottom w:val="single" w:sz="4" w:space="0" w:color="auto"/>
              <w:right w:val="single" w:sz="4" w:space="0" w:color="auto"/>
            </w:tcBorders>
            <w:noWrap/>
            <w:vAlign w:val="center"/>
            <w:hideMark/>
          </w:tcPr>
          <w:p w14:paraId="6DBB28AE" w14:textId="77777777" w:rsidR="00480055" w:rsidRPr="0069102C" w:rsidRDefault="00480055" w:rsidP="00480055">
            <w:pPr>
              <w:jc w:val="left"/>
              <w:rPr>
                <w:color w:val="000000"/>
                <w:sz w:val="22"/>
                <w:szCs w:val="22"/>
              </w:rPr>
            </w:pPr>
            <w:r w:rsidRPr="0069102C">
              <w:rPr>
                <w:color w:val="000000"/>
                <w:sz w:val="22"/>
                <w:szCs w:val="22"/>
              </w:rPr>
              <w:t>Mạch bảo vệ</w:t>
            </w:r>
          </w:p>
        </w:tc>
        <w:tc>
          <w:tcPr>
            <w:tcW w:w="1707" w:type="dxa"/>
            <w:tcBorders>
              <w:top w:val="nil"/>
              <w:left w:val="nil"/>
              <w:bottom w:val="single" w:sz="4" w:space="0" w:color="auto"/>
              <w:right w:val="single" w:sz="4" w:space="0" w:color="auto"/>
            </w:tcBorders>
            <w:vAlign w:val="center"/>
            <w:hideMark/>
          </w:tcPr>
          <w:p w14:paraId="4014981E" w14:textId="77777777" w:rsidR="00480055" w:rsidRPr="0069102C" w:rsidRDefault="00480055" w:rsidP="00480055">
            <w:pPr>
              <w:jc w:val="center"/>
              <w:rPr>
                <w:color w:val="000000"/>
                <w:sz w:val="22"/>
                <w:szCs w:val="22"/>
              </w:rPr>
            </w:pPr>
            <w:r w:rsidRPr="0069102C">
              <w:rPr>
                <w:color w:val="000000"/>
                <w:sz w:val="22"/>
                <w:szCs w:val="22"/>
              </w:rPr>
              <w:t>Mô tả kỹ thuật tại Chương V</w:t>
            </w:r>
          </w:p>
        </w:tc>
        <w:tc>
          <w:tcPr>
            <w:tcW w:w="1206" w:type="dxa"/>
            <w:tcBorders>
              <w:top w:val="nil"/>
              <w:left w:val="nil"/>
              <w:bottom w:val="single" w:sz="4" w:space="0" w:color="auto"/>
              <w:right w:val="single" w:sz="4" w:space="0" w:color="auto"/>
            </w:tcBorders>
            <w:vAlign w:val="center"/>
            <w:hideMark/>
          </w:tcPr>
          <w:p w14:paraId="711C88F1" w14:textId="77777777" w:rsidR="00480055" w:rsidRPr="0069102C" w:rsidRDefault="00480055" w:rsidP="00480055">
            <w:pPr>
              <w:jc w:val="right"/>
              <w:rPr>
                <w:color w:val="000000"/>
                <w:sz w:val="22"/>
                <w:szCs w:val="22"/>
              </w:rPr>
            </w:pPr>
            <w:r w:rsidRPr="0069102C">
              <w:rPr>
                <w:color w:val="000000"/>
                <w:sz w:val="22"/>
                <w:szCs w:val="22"/>
              </w:rPr>
              <w:t>8,0000</w:t>
            </w:r>
          </w:p>
        </w:tc>
        <w:tc>
          <w:tcPr>
            <w:tcW w:w="1084" w:type="dxa"/>
            <w:tcBorders>
              <w:top w:val="nil"/>
              <w:left w:val="nil"/>
              <w:bottom w:val="single" w:sz="4" w:space="0" w:color="auto"/>
              <w:right w:val="single" w:sz="4" w:space="0" w:color="auto"/>
            </w:tcBorders>
            <w:vAlign w:val="center"/>
            <w:hideMark/>
          </w:tcPr>
          <w:p w14:paraId="6EBE81C8" w14:textId="77777777" w:rsidR="00480055" w:rsidRPr="0069102C" w:rsidRDefault="00480055" w:rsidP="00480055">
            <w:pPr>
              <w:jc w:val="center"/>
              <w:rPr>
                <w:color w:val="000000"/>
                <w:sz w:val="22"/>
                <w:szCs w:val="22"/>
              </w:rPr>
            </w:pPr>
            <w:r w:rsidRPr="0069102C">
              <w:rPr>
                <w:color w:val="000000"/>
                <w:sz w:val="22"/>
                <w:szCs w:val="22"/>
              </w:rPr>
              <w:t>H. Thống</w:t>
            </w:r>
          </w:p>
        </w:tc>
      </w:tr>
      <w:tr w:rsidR="00480055" w:rsidRPr="0069102C" w14:paraId="38A8AB88" w14:textId="77777777" w:rsidTr="00220E3A">
        <w:trPr>
          <w:trHeight w:val="600"/>
        </w:trPr>
        <w:tc>
          <w:tcPr>
            <w:tcW w:w="670" w:type="dxa"/>
            <w:tcBorders>
              <w:top w:val="nil"/>
              <w:left w:val="single" w:sz="4" w:space="0" w:color="auto"/>
              <w:bottom w:val="single" w:sz="4" w:space="0" w:color="auto"/>
              <w:right w:val="single" w:sz="4" w:space="0" w:color="auto"/>
            </w:tcBorders>
            <w:vAlign w:val="center"/>
            <w:hideMark/>
          </w:tcPr>
          <w:p w14:paraId="2D9BE206" w14:textId="77777777" w:rsidR="00480055" w:rsidRPr="0069102C" w:rsidRDefault="00480055" w:rsidP="00480055">
            <w:pPr>
              <w:jc w:val="center"/>
              <w:rPr>
                <w:color w:val="000000"/>
                <w:sz w:val="22"/>
                <w:szCs w:val="22"/>
              </w:rPr>
            </w:pPr>
            <w:r w:rsidRPr="0069102C">
              <w:rPr>
                <w:color w:val="000000"/>
                <w:sz w:val="22"/>
                <w:szCs w:val="22"/>
              </w:rPr>
              <w:t>90</w:t>
            </w:r>
          </w:p>
        </w:tc>
        <w:tc>
          <w:tcPr>
            <w:tcW w:w="4995" w:type="dxa"/>
            <w:tcBorders>
              <w:top w:val="nil"/>
              <w:left w:val="nil"/>
              <w:bottom w:val="single" w:sz="4" w:space="0" w:color="auto"/>
              <w:right w:val="single" w:sz="4" w:space="0" w:color="auto"/>
            </w:tcBorders>
            <w:noWrap/>
            <w:vAlign w:val="center"/>
            <w:hideMark/>
          </w:tcPr>
          <w:p w14:paraId="503AB946" w14:textId="77777777" w:rsidR="00480055" w:rsidRPr="0069102C" w:rsidRDefault="00480055" w:rsidP="00480055">
            <w:pPr>
              <w:jc w:val="left"/>
              <w:rPr>
                <w:color w:val="000000"/>
                <w:sz w:val="22"/>
                <w:szCs w:val="22"/>
              </w:rPr>
            </w:pPr>
            <w:r w:rsidRPr="0069102C">
              <w:rPr>
                <w:color w:val="000000"/>
                <w:sz w:val="22"/>
                <w:szCs w:val="22"/>
              </w:rPr>
              <w:t>Mạch đo lường</w:t>
            </w:r>
          </w:p>
        </w:tc>
        <w:tc>
          <w:tcPr>
            <w:tcW w:w="1707" w:type="dxa"/>
            <w:tcBorders>
              <w:top w:val="nil"/>
              <w:left w:val="nil"/>
              <w:bottom w:val="single" w:sz="4" w:space="0" w:color="auto"/>
              <w:right w:val="single" w:sz="4" w:space="0" w:color="auto"/>
            </w:tcBorders>
            <w:vAlign w:val="center"/>
            <w:hideMark/>
          </w:tcPr>
          <w:p w14:paraId="77E29C00" w14:textId="77777777" w:rsidR="00480055" w:rsidRPr="0069102C" w:rsidRDefault="00480055" w:rsidP="00480055">
            <w:pPr>
              <w:jc w:val="center"/>
              <w:rPr>
                <w:color w:val="000000"/>
                <w:sz w:val="22"/>
                <w:szCs w:val="22"/>
              </w:rPr>
            </w:pPr>
            <w:r w:rsidRPr="0069102C">
              <w:rPr>
                <w:color w:val="000000"/>
                <w:sz w:val="22"/>
                <w:szCs w:val="22"/>
              </w:rPr>
              <w:t>Mô tả kỹ thuật tại Chương V</w:t>
            </w:r>
          </w:p>
        </w:tc>
        <w:tc>
          <w:tcPr>
            <w:tcW w:w="1206" w:type="dxa"/>
            <w:tcBorders>
              <w:top w:val="nil"/>
              <w:left w:val="nil"/>
              <w:bottom w:val="single" w:sz="4" w:space="0" w:color="auto"/>
              <w:right w:val="single" w:sz="4" w:space="0" w:color="auto"/>
            </w:tcBorders>
            <w:vAlign w:val="center"/>
            <w:hideMark/>
          </w:tcPr>
          <w:p w14:paraId="4B87A994" w14:textId="77777777" w:rsidR="00480055" w:rsidRPr="0069102C" w:rsidRDefault="00480055" w:rsidP="00480055">
            <w:pPr>
              <w:jc w:val="right"/>
              <w:rPr>
                <w:color w:val="000000"/>
                <w:sz w:val="22"/>
                <w:szCs w:val="22"/>
              </w:rPr>
            </w:pPr>
            <w:r w:rsidRPr="0069102C">
              <w:rPr>
                <w:color w:val="000000"/>
                <w:sz w:val="22"/>
                <w:szCs w:val="22"/>
              </w:rPr>
              <w:t>9,0000</w:t>
            </w:r>
          </w:p>
        </w:tc>
        <w:tc>
          <w:tcPr>
            <w:tcW w:w="1084" w:type="dxa"/>
            <w:tcBorders>
              <w:top w:val="nil"/>
              <w:left w:val="nil"/>
              <w:bottom w:val="single" w:sz="4" w:space="0" w:color="auto"/>
              <w:right w:val="single" w:sz="4" w:space="0" w:color="auto"/>
            </w:tcBorders>
            <w:vAlign w:val="center"/>
            <w:hideMark/>
          </w:tcPr>
          <w:p w14:paraId="2E817D17" w14:textId="77777777" w:rsidR="00480055" w:rsidRPr="0069102C" w:rsidRDefault="00480055" w:rsidP="00480055">
            <w:pPr>
              <w:jc w:val="center"/>
              <w:rPr>
                <w:color w:val="000000"/>
                <w:sz w:val="22"/>
                <w:szCs w:val="22"/>
              </w:rPr>
            </w:pPr>
            <w:r w:rsidRPr="0069102C">
              <w:rPr>
                <w:color w:val="000000"/>
                <w:sz w:val="22"/>
                <w:szCs w:val="22"/>
              </w:rPr>
              <w:t>H. Thống</w:t>
            </w:r>
          </w:p>
        </w:tc>
      </w:tr>
      <w:tr w:rsidR="00480055" w:rsidRPr="0069102C" w14:paraId="2B50F018" w14:textId="77777777" w:rsidTr="00220E3A">
        <w:trPr>
          <w:trHeight w:val="600"/>
        </w:trPr>
        <w:tc>
          <w:tcPr>
            <w:tcW w:w="670" w:type="dxa"/>
            <w:tcBorders>
              <w:top w:val="nil"/>
              <w:left w:val="single" w:sz="4" w:space="0" w:color="auto"/>
              <w:bottom w:val="single" w:sz="4" w:space="0" w:color="auto"/>
              <w:right w:val="single" w:sz="4" w:space="0" w:color="auto"/>
            </w:tcBorders>
            <w:vAlign w:val="center"/>
            <w:hideMark/>
          </w:tcPr>
          <w:p w14:paraId="39C94185" w14:textId="77777777" w:rsidR="00480055" w:rsidRPr="0069102C" w:rsidRDefault="00480055" w:rsidP="00480055">
            <w:pPr>
              <w:jc w:val="center"/>
              <w:rPr>
                <w:color w:val="000000"/>
                <w:sz w:val="22"/>
                <w:szCs w:val="22"/>
              </w:rPr>
            </w:pPr>
            <w:r w:rsidRPr="0069102C">
              <w:rPr>
                <w:color w:val="000000"/>
                <w:sz w:val="22"/>
                <w:szCs w:val="22"/>
              </w:rPr>
              <w:t>91</w:t>
            </w:r>
          </w:p>
        </w:tc>
        <w:tc>
          <w:tcPr>
            <w:tcW w:w="4995" w:type="dxa"/>
            <w:tcBorders>
              <w:top w:val="nil"/>
              <w:left w:val="nil"/>
              <w:bottom w:val="single" w:sz="4" w:space="0" w:color="auto"/>
              <w:right w:val="single" w:sz="4" w:space="0" w:color="auto"/>
            </w:tcBorders>
            <w:noWrap/>
            <w:vAlign w:val="center"/>
            <w:hideMark/>
          </w:tcPr>
          <w:p w14:paraId="78E35F3C" w14:textId="77777777" w:rsidR="00480055" w:rsidRPr="0069102C" w:rsidRDefault="00480055" w:rsidP="00480055">
            <w:pPr>
              <w:jc w:val="left"/>
              <w:rPr>
                <w:color w:val="000000"/>
                <w:sz w:val="22"/>
                <w:szCs w:val="22"/>
              </w:rPr>
            </w:pPr>
            <w:r w:rsidRPr="0069102C">
              <w:rPr>
                <w:color w:val="000000"/>
                <w:sz w:val="22"/>
                <w:szCs w:val="22"/>
              </w:rPr>
              <w:t>Hệ thống mạch điều khiển tích hợp mức ngăn</w:t>
            </w:r>
          </w:p>
        </w:tc>
        <w:tc>
          <w:tcPr>
            <w:tcW w:w="1707" w:type="dxa"/>
            <w:tcBorders>
              <w:top w:val="nil"/>
              <w:left w:val="nil"/>
              <w:bottom w:val="single" w:sz="4" w:space="0" w:color="auto"/>
              <w:right w:val="single" w:sz="4" w:space="0" w:color="auto"/>
            </w:tcBorders>
            <w:vAlign w:val="center"/>
            <w:hideMark/>
          </w:tcPr>
          <w:p w14:paraId="45C96B6B" w14:textId="77777777" w:rsidR="00480055" w:rsidRPr="0069102C" w:rsidRDefault="00480055" w:rsidP="00480055">
            <w:pPr>
              <w:jc w:val="center"/>
              <w:rPr>
                <w:color w:val="000000"/>
                <w:sz w:val="22"/>
                <w:szCs w:val="22"/>
              </w:rPr>
            </w:pPr>
            <w:r w:rsidRPr="0069102C">
              <w:rPr>
                <w:color w:val="000000"/>
                <w:sz w:val="22"/>
                <w:szCs w:val="22"/>
              </w:rPr>
              <w:t>Mô tả kỹ thuật tại Chương V</w:t>
            </w:r>
          </w:p>
        </w:tc>
        <w:tc>
          <w:tcPr>
            <w:tcW w:w="1206" w:type="dxa"/>
            <w:tcBorders>
              <w:top w:val="nil"/>
              <w:left w:val="nil"/>
              <w:bottom w:val="single" w:sz="4" w:space="0" w:color="auto"/>
              <w:right w:val="single" w:sz="4" w:space="0" w:color="auto"/>
            </w:tcBorders>
            <w:vAlign w:val="center"/>
            <w:hideMark/>
          </w:tcPr>
          <w:p w14:paraId="5B2AD3FE" w14:textId="77777777" w:rsidR="00480055" w:rsidRPr="0069102C" w:rsidRDefault="00480055" w:rsidP="00480055">
            <w:pPr>
              <w:jc w:val="right"/>
              <w:rPr>
                <w:color w:val="000000"/>
                <w:sz w:val="22"/>
                <w:szCs w:val="22"/>
              </w:rPr>
            </w:pPr>
            <w:r w:rsidRPr="0069102C">
              <w:rPr>
                <w:color w:val="000000"/>
                <w:sz w:val="22"/>
                <w:szCs w:val="22"/>
              </w:rPr>
              <w:t>9,0000</w:t>
            </w:r>
          </w:p>
        </w:tc>
        <w:tc>
          <w:tcPr>
            <w:tcW w:w="1084" w:type="dxa"/>
            <w:tcBorders>
              <w:top w:val="nil"/>
              <w:left w:val="nil"/>
              <w:bottom w:val="single" w:sz="4" w:space="0" w:color="auto"/>
              <w:right w:val="single" w:sz="4" w:space="0" w:color="auto"/>
            </w:tcBorders>
            <w:vAlign w:val="center"/>
            <w:hideMark/>
          </w:tcPr>
          <w:p w14:paraId="1513953D" w14:textId="77777777" w:rsidR="00480055" w:rsidRPr="0069102C" w:rsidRDefault="00480055" w:rsidP="00480055">
            <w:pPr>
              <w:jc w:val="center"/>
              <w:rPr>
                <w:color w:val="000000"/>
                <w:sz w:val="22"/>
                <w:szCs w:val="22"/>
              </w:rPr>
            </w:pPr>
            <w:r w:rsidRPr="0069102C">
              <w:rPr>
                <w:color w:val="000000"/>
                <w:sz w:val="22"/>
                <w:szCs w:val="22"/>
              </w:rPr>
              <w:t>H. Thống</w:t>
            </w:r>
          </w:p>
        </w:tc>
      </w:tr>
      <w:tr w:rsidR="00480055" w:rsidRPr="0069102C" w14:paraId="72312E8D" w14:textId="77777777" w:rsidTr="004C5867">
        <w:trPr>
          <w:trHeight w:val="300"/>
        </w:trPr>
        <w:tc>
          <w:tcPr>
            <w:tcW w:w="670" w:type="dxa"/>
            <w:tcBorders>
              <w:top w:val="nil"/>
              <w:left w:val="single" w:sz="4" w:space="0" w:color="auto"/>
              <w:bottom w:val="single" w:sz="4" w:space="0" w:color="auto"/>
              <w:right w:val="single" w:sz="4" w:space="0" w:color="auto"/>
            </w:tcBorders>
            <w:vAlign w:val="center"/>
            <w:hideMark/>
          </w:tcPr>
          <w:p w14:paraId="5B17A5A1" w14:textId="77777777" w:rsidR="00480055" w:rsidRPr="0069102C" w:rsidRDefault="00480055" w:rsidP="00480055">
            <w:pPr>
              <w:jc w:val="center"/>
              <w:rPr>
                <w:color w:val="000000"/>
                <w:sz w:val="22"/>
                <w:szCs w:val="22"/>
              </w:rPr>
            </w:pPr>
            <w:r w:rsidRPr="0069102C">
              <w:rPr>
                <w:color w:val="000000"/>
                <w:sz w:val="22"/>
                <w:szCs w:val="22"/>
              </w:rPr>
              <w:t>92</w:t>
            </w:r>
          </w:p>
        </w:tc>
        <w:tc>
          <w:tcPr>
            <w:tcW w:w="4995" w:type="dxa"/>
            <w:tcBorders>
              <w:top w:val="nil"/>
              <w:left w:val="nil"/>
              <w:bottom w:val="single" w:sz="4" w:space="0" w:color="auto"/>
              <w:right w:val="single" w:sz="4" w:space="0" w:color="auto"/>
            </w:tcBorders>
            <w:noWrap/>
            <w:vAlign w:val="center"/>
            <w:hideMark/>
          </w:tcPr>
          <w:p w14:paraId="3539F452" w14:textId="77777777" w:rsidR="00480055" w:rsidRPr="0069102C" w:rsidRDefault="00480055" w:rsidP="00480055">
            <w:pPr>
              <w:jc w:val="left"/>
              <w:rPr>
                <w:b/>
                <w:bCs/>
                <w:color w:val="000000"/>
                <w:sz w:val="22"/>
                <w:szCs w:val="22"/>
              </w:rPr>
            </w:pPr>
            <w:r w:rsidRPr="0069102C">
              <w:rPr>
                <w:b/>
                <w:bCs/>
                <w:color w:val="000000"/>
                <w:sz w:val="22"/>
                <w:szCs w:val="22"/>
              </w:rPr>
              <w:t>Kiểm định TU 35kV (Tỷ số biến của TU: 35:√3/0,11:√3/0,11:3kV, CS: 100VA)</w:t>
            </w:r>
          </w:p>
        </w:tc>
        <w:tc>
          <w:tcPr>
            <w:tcW w:w="1707" w:type="dxa"/>
            <w:tcBorders>
              <w:top w:val="nil"/>
              <w:left w:val="nil"/>
              <w:bottom w:val="single" w:sz="4" w:space="0" w:color="auto"/>
              <w:right w:val="single" w:sz="4" w:space="0" w:color="auto"/>
            </w:tcBorders>
            <w:vAlign w:val="center"/>
          </w:tcPr>
          <w:p w14:paraId="0B5EB7AC" w14:textId="20F6C4B9" w:rsidR="00480055" w:rsidRPr="0069102C" w:rsidRDefault="00480055" w:rsidP="00480055">
            <w:pPr>
              <w:jc w:val="center"/>
              <w:rPr>
                <w:color w:val="000000"/>
                <w:sz w:val="22"/>
                <w:szCs w:val="22"/>
              </w:rPr>
            </w:pPr>
          </w:p>
        </w:tc>
        <w:tc>
          <w:tcPr>
            <w:tcW w:w="1206" w:type="dxa"/>
            <w:tcBorders>
              <w:top w:val="nil"/>
              <w:left w:val="nil"/>
              <w:bottom w:val="single" w:sz="4" w:space="0" w:color="auto"/>
              <w:right w:val="single" w:sz="4" w:space="0" w:color="auto"/>
            </w:tcBorders>
            <w:vAlign w:val="center"/>
          </w:tcPr>
          <w:p w14:paraId="4BB8F8B5" w14:textId="6A64329E" w:rsidR="00480055" w:rsidRPr="0069102C" w:rsidRDefault="00480055" w:rsidP="00480055">
            <w:pPr>
              <w:jc w:val="right"/>
              <w:rPr>
                <w:color w:val="000000"/>
                <w:sz w:val="22"/>
                <w:szCs w:val="22"/>
              </w:rPr>
            </w:pPr>
          </w:p>
        </w:tc>
        <w:tc>
          <w:tcPr>
            <w:tcW w:w="1084" w:type="dxa"/>
            <w:tcBorders>
              <w:top w:val="nil"/>
              <w:left w:val="nil"/>
              <w:bottom w:val="single" w:sz="4" w:space="0" w:color="auto"/>
              <w:right w:val="single" w:sz="4" w:space="0" w:color="auto"/>
            </w:tcBorders>
            <w:vAlign w:val="center"/>
          </w:tcPr>
          <w:p w14:paraId="122A0C93" w14:textId="119709EB" w:rsidR="00480055" w:rsidRPr="0069102C" w:rsidRDefault="00480055" w:rsidP="00480055">
            <w:pPr>
              <w:jc w:val="center"/>
              <w:rPr>
                <w:color w:val="000000"/>
                <w:sz w:val="22"/>
                <w:szCs w:val="22"/>
              </w:rPr>
            </w:pPr>
          </w:p>
        </w:tc>
      </w:tr>
      <w:tr w:rsidR="00480055" w:rsidRPr="0069102C" w14:paraId="5EF8F3C3" w14:textId="77777777" w:rsidTr="00220E3A">
        <w:trPr>
          <w:trHeight w:val="600"/>
        </w:trPr>
        <w:tc>
          <w:tcPr>
            <w:tcW w:w="670" w:type="dxa"/>
            <w:tcBorders>
              <w:top w:val="nil"/>
              <w:left w:val="single" w:sz="4" w:space="0" w:color="auto"/>
              <w:bottom w:val="single" w:sz="4" w:space="0" w:color="auto"/>
              <w:right w:val="single" w:sz="4" w:space="0" w:color="auto"/>
            </w:tcBorders>
            <w:vAlign w:val="center"/>
            <w:hideMark/>
          </w:tcPr>
          <w:p w14:paraId="63D3DE8B" w14:textId="77777777" w:rsidR="00480055" w:rsidRPr="0069102C" w:rsidRDefault="00480055" w:rsidP="00480055">
            <w:pPr>
              <w:jc w:val="center"/>
              <w:rPr>
                <w:color w:val="000000"/>
                <w:sz w:val="22"/>
                <w:szCs w:val="22"/>
              </w:rPr>
            </w:pPr>
            <w:r w:rsidRPr="0069102C">
              <w:rPr>
                <w:color w:val="000000"/>
                <w:sz w:val="22"/>
                <w:szCs w:val="22"/>
              </w:rPr>
              <w:t>93</w:t>
            </w:r>
          </w:p>
        </w:tc>
        <w:tc>
          <w:tcPr>
            <w:tcW w:w="4995" w:type="dxa"/>
            <w:tcBorders>
              <w:top w:val="nil"/>
              <w:left w:val="nil"/>
              <w:bottom w:val="single" w:sz="4" w:space="0" w:color="auto"/>
              <w:right w:val="single" w:sz="4" w:space="0" w:color="auto"/>
            </w:tcBorders>
            <w:noWrap/>
            <w:vAlign w:val="center"/>
            <w:hideMark/>
          </w:tcPr>
          <w:p w14:paraId="520D5622" w14:textId="77777777" w:rsidR="00480055" w:rsidRPr="0069102C" w:rsidRDefault="00480055" w:rsidP="00480055">
            <w:pPr>
              <w:jc w:val="left"/>
              <w:rPr>
                <w:color w:val="000000"/>
                <w:sz w:val="22"/>
                <w:szCs w:val="22"/>
              </w:rPr>
            </w:pPr>
            <w:r w:rsidRPr="0069102C">
              <w:rPr>
                <w:color w:val="000000"/>
                <w:sz w:val="22"/>
                <w:szCs w:val="22"/>
              </w:rPr>
              <w:t xml:space="preserve">Kiểm định TU 35kV </w:t>
            </w:r>
          </w:p>
        </w:tc>
        <w:tc>
          <w:tcPr>
            <w:tcW w:w="1707" w:type="dxa"/>
            <w:tcBorders>
              <w:top w:val="nil"/>
              <w:left w:val="nil"/>
              <w:bottom w:val="single" w:sz="4" w:space="0" w:color="auto"/>
              <w:right w:val="single" w:sz="4" w:space="0" w:color="auto"/>
            </w:tcBorders>
            <w:vAlign w:val="center"/>
            <w:hideMark/>
          </w:tcPr>
          <w:p w14:paraId="64AE35CF" w14:textId="77777777" w:rsidR="00480055" w:rsidRPr="0069102C" w:rsidRDefault="00480055" w:rsidP="00480055">
            <w:pPr>
              <w:jc w:val="center"/>
              <w:rPr>
                <w:color w:val="000000"/>
                <w:sz w:val="22"/>
                <w:szCs w:val="22"/>
              </w:rPr>
            </w:pPr>
            <w:r w:rsidRPr="0069102C">
              <w:rPr>
                <w:color w:val="000000"/>
                <w:sz w:val="22"/>
                <w:szCs w:val="22"/>
              </w:rPr>
              <w:t>Mô tả kỹ thuật tại Chương V</w:t>
            </w:r>
          </w:p>
        </w:tc>
        <w:tc>
          <w:tcPr>
            <w:tcW w:w="1206" w:type="dxa"/>
            <w:tcBorders>
              <w:top w:val="nil"/>
              <w:left w:val="nil"/>
              <w:bottom w:val="single" w:sz="4" w:space="0" w:color="auto"/>
              <w:right w:val="single" w:sz="4" w:space="0" w:color="auto"/>
            </w:tcBorders>
            <w:vAlign w:val="center"/>
            <w:hideMark/>
          </w:tcPr>
          <w:p w14:paraId="0A532FC7" w14:textId="77777777" w:rsidR="00480055" w:rsidRPr="0069102C" w:rsidRDefault="00480055" w:rsidP="00480055">
            <w:pPr>
              <w:jc w:val="right"/>
              <w:rPr>
                <w:color w:val="000000"/>
                <w:sz w:val="22"/>
                <w:szCs w:val="22"/>
              </w:rPr>
            </w:pPr>
            <w:r w:rsidRPr="0069102C">
              <w:rPr>
                <w:color w:val="000000"/>
                <w:sz w:val="22"/>
                <w:szCs w:val="22"/>
              </w:rPr>
              <w:t>3,0000</w:t>
            </w:r>
          </w:p>
        </w:tc>
        <w:tc>
          <w:tcPr>
            <w:tcW w:w="1084" w:type="dxa"/>
            <w:tcBorders>
              <w:top w:val="nil"/>
              <w:left w:val="nil"/>
              <w:bottom w:val="single" w:sz="4" w:space="0" w:color="auto"/>
              <w:right w:val="single" w:sz="4" w:space="0" w:color="auto"/>
            </w:tcBorders>
            <w:vAlign w:val="center"/>
            <w:hideMark/>
          </w:tcPr>
          <w:p w14:paraId="345C9626" w14:textId="77777777" w:rsidR="00480055" w:rsidRPr="0069102C" w:rsidRDefault="00480055" w:rsidP="00480055">
            <w:pPr>
              <w:jc w:val="center"/>
              <w:rPr>
                <w:color w:val="000000"/>
                <w:sz w:val="22"/>
                <w:szCs w:val="22"/>
              </w:rPr>
            </w:pPr>
            <w:r w:rsidRPr="0069102C">
              <w:rPr>
                <w:color w:val="000000"/>
                <w:sz w:val="22"/>
                <w:szCs w:val="22"/>
              </w:rPr>
              <w:t>máy</w:t>
            </w:r>
          </w:p>
        </w:tc>
      </w:tr>
      <w:tr w:rsidR="00480055" w:rsidRPr="0069102C" w14:paraId="6508DC41" w14:textId="77777777" w:rsidTr="00220E3A">
        <w:trPr>
          <w:trHeight w:val="600"/>
        </w:trPr>
        <w:tc>
          <w:tcPr>
            <w:tcW w:w="670" w:type="dxa"/>
            <w:tcBorders>
              <w:top w:val="nil"/>
              <w:left w:val="single" w:sz="4" w:space="0" w:color="auto"/>
              <w:bottom w:val="single" w:sz="4" w:space="0" w:color="auto"/>
              <w:right w:val="single" w:sz="4" w:space="0" w:color="auto"/>
            </w:tcBorders>
            <w:vAlign w:val="center"/>
            <w:hideMark/>
          </w:tcPr>
          <w:p w14:paraId="0FAC7661" w14:textId="77777777" w:rsidR="00480055" w:rsidRPr="0069102C" w:rsidRDefault="00480055" w:rsidP="00480055">
            <w:pPr>
              <w:jc w:val="center"/>
              <w:rPr>
                <w:color w:val="000000"/>
                <w:sz w:val="22"/>
                <w:szCs w:val="22"/>
              </w:rPr>
            </w:pPr>
            <w:r w:rsidRPr="0069102C">
              <w:rPr>
                <w:color w:val="000000"/>
                <w:sz w:val="22"/>
                <w:szCs w:val="22"/>
              </w:rPr>
              <w:t>94</w:t>
            </w:r>
          </w:p>
        </w:tc>
        <w:tc>
          <w:tcPr>
            <w:tcW w:w="4995" w:type="dxa"/>
            <w:tcBorders>
              <w:top w:val="nil"/>
              <w:left w:val="nil"/>
              <w:bottom w:val="single" w:sz="4" w:space="0" w:color="auto"/>
              <w:right w:val="single" w:sz="4" w:space="0" w:color="auto"/>
            </w:tcBorders>
            <w:noWrap/>
            <w:vAlign w:val="center"/>
            <w:hideMark/>
          </w:tcPr>
          <w:p w14:paraId="66462859" w14:textId="77777777" w:rsidR="00480055" w:rsidRPr="0069102C" w:rsidRDefault="00480055" w:rsidP="00480055">
            <w:pPr>
              <w:jc w:val="left"/>
              <w:rPr>
                <w:color w:val="000000"/>
                <w:sz w:val="22"/>
                <w:szCs w:val="22"/>
              </w:rPr>
            </w:pPr>
            <w:r w:rsidRPr="0069102C">
              <w:rPr>
                <w:color w:val="000000"/>
                <w:sz w:val="22"/>
                <w:szCs w:val="22"/>
              </w:rPr>
              <w:t xml:space="preserve">Kiểm định TI 35kV </w:t>
            </w:r>
          </w:p>
        </w:tc>
        <w:tc>
          <w:tcPr>
            <w:tcW w:w="1707" w:type="dxa"/>
            <w:tcBorders>
              <w:top w:val="nil"/>
              <w:left w:val="nil"/>
              <w:bottom w:val="single" w:sz="4" w:space="0" w:color="auto"/>
              <w:right w:val="single" w:sz="4" w:space="0" w:color="auto"/>
            </w:tcBorders>
            <w:vAlign w:val="center"/>
            <w:hideMark/>
          </w:tcPr>
          <w:p w14:paraId="2C86D89E" w14:textId="77777777" w:rsidR="00480055" w:rsidRPr="0069102C" w:rsidRDefault="00480055" w:rsidP="00480055">
            <w:pPr>
              <w:jc w:val="center"/>
              <w:rPr>
                <w:color w:val="000000"/>
                <w:sz w:val="22"/>
                <w:szCs w:val="22"/>
              </w:rPr>
            </w:pPr>
            <w:r w:rsidRPr="0069102C">
              <w:rPr>
                <w:color w:val="000000"/>
                <w:sz w:val="22"/>
                <w:szCs w:val="22"/>
              </w:rPr>
              <w:t>Mô tả kỹ thuật tại Chương V</w:t>
            </w:r>
          </w:p>
        </w:tc>
        <w:tc>
          <w:tcPr>
            <w:tcW w:w="1206" w:type="dxa"/>
            <w:tcBorders>
              <w:top w:val="nil"/>
              <w:left w:val="nil"/>
              <w:bottom w:val="single" w:sz="4" w:space="0" w:color="auto"/>
              <w:right w:val="single" w:sz="4" w:space="0" w:color="auto"/>
            </w:tcBorders>
            <w:vAlign w:val="center"/>
            <w:hideMark/>
          </w:tcPr>
          <w:p w14:paraId="4C30E9A8" w14:textId="77777777" w:rsidR="00480055" w:rsidRPr="0069102C" w:rsidRDefault="00480055" w:rsidP="00480055">
            <w:pPr>
              <w:jc w:val="right"/>
              <w:rPr>
                <w:color w:val="000000"/>
                <w:sz w:val="22"/>
                <w:szCs w:val="22"/>
              </w:rPr>
            </w:pPr>
            <w:r w:rsidRPr="0069102C">
              <w:rPr>
                <w:color w:val="000000"/>
                <w:sz w:val="22"/>
                <w:szCs w:val="22"/>
              </w:rPr>
              <w:t>12,0000</w:t>
            </w:r>
          </w:p>
        </w:tc>
        <w:tc>
          <w:tcPr>
            <w:tcW w:w="1084" w:type="dxa"/>
            <w:tcBorders>
              <w:top w:val="nil"/>
              <w:left w:val="nil"/>
              <w:bottom w:val="single" w:sz="4" w:space="0" w:color="auto"/>
              <w:right w:val="single" w:sz="4" w:space="0" w:color="auto"/>
            </w:tcBorders>
            <w:vAlign w:val="center"/>
            <w:hideMark/>
          </w:tcPr>
          <w:p w14:paraId="0B80BE15" w14:textId="77777777" w:rsidR="00480055" w:rsidRPr="0069102C" w:rsidRDefault="00480055" w:rsidP="00480055">
            <w:pPr>
              <w:jc w:val="center"/>
              <w:rPr>
                <w:color w:val="000000"/>
                <w:sz w:val="22"/>
                <w:szCs w:val="22"/>
              </w:rPr>
            </w:pPr>
            <w:r w:rsidRPr="0069102C">
              <w:rPr>
                <w:color w:val="000000"/>
                <w:sz w:val="22"/>
                <w:szCs w:val="22"/>
              </w:rPr>
              <w:t>máy</w:t>
            </w:r>
          </w:p>
        </w:tc>
      </w:tr>
      <w:tr w:rsidR="00480055" w:rsidRPr="0069102C" w14:paraId="66E93C03" w14:textId="77777777" w:rsidTr="004C5867">
        <w:trPr>
          <w:trHeight w:val="300"/>
        </w:trPr>
        <w:tc>
          <w:tcPr>
            <w:tcW w:w="670" w:type="dxa"/>
            <w:tcBorders>
              <w:top w:val="nil"/>
              <w:left w:val="single" w:sz="4" w:space="0" w:color="auto"/>
              <w:bottom w:val="single" w:sz="4" w:space="0" w:color="auto"/>
              <w:right w:val="single" w:sz="4" w:space="0" w:color="auto"/>
            </w:tcBorders>
            <w:vAlign w:val="center"/>
            <w:hideMark/>
          </w:tcPr>
          <w:p w14:paraId="1FF6A566" w14:textId="77777777" w:rsidR="00480055" w:rsidRPr="0069102C" w:rsidRDefault="00480055" w:rsidP="00480055">
            <w:pPr>
              <w:jc w:val="center"/>
              <w:rPr>
                <w:color w:val="000000"/>
                <w:sz w:val="22"/>
                <w:szCs w:val="22"/>
              </w:rPr>
            </w:pPr>
            <w:r w:rsidRPr="0069102C">
              <w:rPr>
                <w:color w:val="000000"/>
                <w:sz w:val="22"/>
                <w:szCs w:val="22"/>
              </w:rPr>
              <w:t>95</w:t>
            </w:r>
          </w:p>
        </w:tc>
        <w:tc>
          <w:tcPr>
            <w:tcW w:w="4995" w:type="dxa"/>
            <w:tcBorders>
              <w:top w:val="nil"/>
              <w:left w:val="nil"/>
              <w:bottom w:val="single" w:sz="4" w:space="0" w:color="auto"/>
              <w:right w:val="single" w:sz="4" w:space="0" w:color="auto"/>
            </w:tcBorders>
            <w:noWrap/>
            <w:vAlign w:val="center"/>
            <w:hideMark/>
          </w:tcPr>
          <w:p w14:paraId="5433F03A" w14:textId="77777777" w:rsidR="00480055" w:rsidRPr="0069102C" w:rsidRDefault="00480055" w:rsidP="00480055">
            <w:pPr>
              <w:jc w:val="left"/>
              <w:rPr>
                <w:b/>
                <w:bCs/>
                <w:color w:val="000000"/>
                <w:sz w:val="22"/>
                <w:szCs w:val="22"/>
              </w:rPr>
            </w:pPr>
            <w:r w:rsidRPr="0069102C">
              <w:rPr>
                <w:b/>
                <w:bCs/>
                <w:color w:val="000000"/>
                <w:sz w:val="22"/>
                <w:szCs w:val="22"/>
              </w:rPr>
              <w:t>PHẦN HIỆU CHỈNH SCADA</w:t>
            </w:r>
          </w:p>
        </w:tc>
        <w:tc>
          <w:tcPr>
            <w:tcW w:w="1707" w:type="dxa"/>
            <w:tcBorders>
              <w:top w:val="nil"/>
              <w:left w:val="nil"/>
              <w:bottom w:val="single" w:sz="4" w:space="0" w:color="auto"/>
              <w:right w:val="single" w:sz="4" w:space="0" w:color="auto"/>
            </w:tcBorders>
            <w:vAlign w:val="center"/>
          </w:tcPr>
          <w:p w14:paraId="6793C76C" w14:textId="449D6AC2" w:rsidR="00480055" w:rsidRPr="0069102C" w:rsidRDefault="00480055" w:rsidP="00480055">
            <w:pPr>
              <w:jc w:val="center"/>
              <w:rPr>
                <w:color w:val="000000"/>
                <w:sz w:val="22"/>
                <w:szCs w:val="22"/>
              </w:rPr>
            </w:pPr>
          </w:p>
        </w:tc>
        <w:tc>
          <w:tcPr>
            <w:tcW w:w="1206" w:type="dxa"/>
            <w:tcBorders>
              <w:top w:val="nil"/>
              <w:left w:val="nil"/>
              <w:bottom w:val="single" w:sz="4" w:space="0" w:color="auto"/>
              <w:right w:val="single" w:sz="4" w:space="0" w:color="auto"/>
            </w:tcBorders>
            <w:vAlign w:val="center"/>
          </w:tcPr>
          <w:p w14:paraId="2B5658B8" w14:textId="37B562D6" w:rsidR="00480055" w:rsidRPr="0069102C" w:rsidRDefault="00480055" w:rsidP="00480055">
            <w:pPr>
              <w:jc w:val="right"/>
              <w:rPr>
                <w:color w:val="000000"/>
                <w:sz w:val="22"/>
                <w:szCs w:val="22"/>
              </w:rPr>
            </w:pPr>
          </w:p>
        </w:tc>
        <w:tc>
          <w:tcPr>
            <w:tcW w:w="1084" w:type="dxa"/>
            <w:tcBorders>
              <w:top w:val="nil"/>
              <w:left w:val="nil"/>
              <w:bottom w:val="single" w:sz="4" w:space="0" w:color="auto"/>
              <w:right w:val="single" w:sz="4" w:space="0" w:color="auto"/>
            </w:tcBorders>
            <w:vAlign w:val="center"/>
          </w:tcPr>
          <w:p w14:paraId="2A96668F" w14:textId="4CE2E699" w:rsidR="00480055" w:rsidRPr="0069102C" w:rsidRDefault="00480055" w:rsidP="00480055">
            <w:pPr>
              <w:jc w:val="center"/>
              <w:rPr>
                <w:color w:val="000000"/>
                <w:sz w:val="22"/>
                <w:szCs w:val="22"/>
              </w:rPr>
            </w:pPr>
          </w:p>
        </w:tc>
      </w:tr>
      <w:tr w:rsidR="00480055" w:rsidRPr="0069102C" w14:paraId="746053D6" w14:textId="77777777" w:rsidTr="004C5867">
        <w:trPr>
          <w:trHeight w:val="300"/>
        </w:trPr>
        <w:tc>
          <w:tcPr>
            <w:tcW w:w="670" w:type="dxa"/>
            <w:tcBorders>
              <w:top w:val="nil"/>
              <w:left w:val="single" w:sz="4" w:space="0" w:color="auto"/>
              <w:bottom w:val="single" w:sz="4" w:space="0" w:color="auto"/>
              <w:right w:val="single" w:sz="4" w:space="0" w:color="auto"/>
            </w:tcBorders>
            <w:vAlign w:val="center"/>
            <w:hideMark/>
          </w:tcPr>
          <w:p w14:paraId="1CB0248C" w14:textId="77777777" w:rsidR="00480055" w:rsidRPr="0069102C" w:rsidRDefault="00480055" w:rsidP="00480055">
            <w:pPr>
              <w:jc w:val="center"/>
              <w:rPr>
                <w:color w:val="000000"/>
                <w:sz w:val="22"/>
                <w:szCs w:val="22"/>
              </w:rPr>
            </w:pPr>
            <w:r w:rsidRPr="0069102C">
              <w:rPr>
                <w:color w:val="000000"/>
                <w:sz w:val="22"/>
                <w:szCs w:val="22"/>
              </w:rPr>
              <w:t>96</w:t>
            </w:r>
          </w:p>
        </w:tc>
        <w:tc>
          <w:tcPr>
            <w:tcW w:w="4995" w:type="dxa"/>
            <w:tcBorders>
              <w:top w:val="nil"/>
              <w:left w:val="nil"/>
              <w:bottom w:val="single" w:sz="4" w:space="0" w:color="auto"/>
              <w:right w:val="single" w:sz="4" w:space="0" w:color="auto"/>
            </w:tcBorders>
            <w:noWrap/>
            <w:vAlign w:val="center"/>
            <w:hideMark/>
          </w:tcPr>
          <w:p w14:paraId="2C76C017" w14:textId="77777777" w:rsidR="00480055" w:rsidRPr="0069102C" w:rsidRDefault="00480055" w:rsidP="00480055">
            <w:pPr>
              <w:jc w:val="left"/>
              <w:rPr>
                <w:b/>
                <w:bCs/>
                <w:color w:val="000000"/>
                <w:sz w:val="22"/>
                <w:szCs w:val="22"/>
              </w:rPr>
            </w:pPr>
            <w:r w:rsidRPr="0069102C">
              <w:rPr>
                <w:b/>
                <w:bCs/>
                <w:color w:val="000000"/>
                <w:sz w:val="22"/>
                <w:szCs w:val="22"/>
              </w:rPr>
              <w:t>Kiểm tra và hiệu chỉnh Point-to-point:</w:t>
            </w:r>
          </w:p>
        </w:tc>
        <w:tc>
          <w:tcPr>
            <w:tcW w:w="1707" w:type="dxa"/>
            <w:tcBorders>
              <w:top w:val="nil"/>
              <w:left w:val="nil"/>
              <w:bottom w:val="single" w:sz="4" w:space="0" w:color="auto"/>
              <w:right w:val="single" w:sz="4" w:space="0" w:color="auto"/>
            </w:tcBorders>
            <w:vAlign w:val="center"/>
          </w:tcPr>
          <w:p w14:paraId="62B3F2CB" w14:textId="36B416EC" w:rsidR="00480055" w:rsidRPr="0069102C" w:rsidRDefault="00480055" w:rsidP="00480055">
            <w:pPr>
              <w:jc w:val="center"/>
              <w:rPr>
                <w:color w:val="000000"/>
                <w:sz w:val="22"/>
                <w:szCs w:val="22"/>
              </w:rPr>
            </w:pPr>
          </w:p>
        </w:tc>
        <w:tc>
          <w:tcPr>
            <w:tcW w:w="1206" w:type="dxa"/>
            <w:tcBorders>
              <w:top w:val="nil"/>
              <w:left w:val="nil"/>
              <w:bottom w:val="single" w:sz="4" w:space="0" w:color="auto"/>
              <w:right w:val="single" w:sz="4" w:space="0" w:color="auto"/>
            </w:tcBorders>
            <w:vAlign w:val="center"/>
          </w:tcPr>
          <w:p w14:paraId="2C7637AE" w14:textId="5DD45B01" w:rsidR="00480055" w:rsidRPr="0069102C" w:rsidRDefault="00480055" w:rsidP="00480055">
            <w:pPr>
              <w:jc w:val="right"/>
              <w:rPr>
                <w:color w:val="000000"/>
                <w:sz w:val="22"/>
                <w:szCs w:val="22"/>
              </w:rPr>
            </w:pPr>
          </w:p>
        </w:tc>
        <w:tc>
          <w:tcPr>
            <w:tcW w:w="1084" w:type="dxa"/>
            <w:tcBorders>
              <w:top w:val="nil"/>
              <w:left w:val="nil"/>
              <w:bottom w:val="single" w:sz="4" w:space="0" w:color="auto"/>
              <w:right w:val="single" w:sz="4" w:space="0" w:color="auto"/>
            </w:tcBorders>
            <w:vAlign w:val="center"/>
          </w:tcPr>
          <w:p w14:paraId="4E42D132" w14:textId="66156519" w:rsidR="00480055" w:rsidRPr="0069102C" w:rsidRDefault="00480055" w:rsidP="00480055">
            <w:pPr>
              <w:jc w:val="center"/>
              <w:rPr>
                <w:color w:val="000000"/>
                <w:sz w:val="22"/>
                <w:szCs w:val="22"/>
              </w:rPr>
            </w:pPr>
          </w:p>
        </w:tc>
      </w:tr>
      <w:tr w:rsidR="00480055" w:rsidRPr="0069102C" w14:paraId="18DC33EE" w14:textId="77777777" w:rsidTr="00220E3A">
        <w:trPr>
          <w:trHeight w:val="600"/>
        </w:trPr>
        <w:tc>
          <w:tcPr>
            <w:tcW w:w="670" w:type="dxa"/>
            <w:tcBorders>
              <w:top w:val="nil"/>
              <w:left w:val="single" w:sz="4" w:space="0" w:color="auto"/>
              <w:bottom w:val="single" w:sz="4" w:space="0" w:color="auto"/>
              <w:right w:val="single" w:sz="4" w:space="0" w:color="auto"/>
            </w:tcBorders>
            <w:vAlign w:val="center"/>
            <w:hideMark/>
          </w:tcPr>
          <w:p w14:paraId="2E7D2F6E" w14:textId="77777777" w:rsidR="00480055" w:rsidRPr="0069102C" w:rsidRDefault="00480055" w:rsidP="00480055">
            <w:pPr>
              <w:jc w:val="center"/>
              <w:rPr>
                <w:color w:val="000000"/>
                <w:sz w:val="22"/>
                <w:szCs w:val="22"/>
              </w:rPr>
            </w:pPr>
            <w:r w:rsidRPr="0069102C">
              <w:rPr>
                <w:color w:val="000000"/>
                <w:sz w:val="22"/>
                <w:szCs w:val="22"/>
              </w:rPr>
              <w:t>97</w:t>
            </w:r>
          </w:p>
        </w:tc>
        <w:tc>
          <w:tcPr>
            <w:tcW w:w="4995" w:type="dxa"/>
            <w:tcBorders>
              <w:top w:val="nil"/>
              <w:left w:val="nil"/>
              <w:bottom w:val="single" w:sz="4" w:space="0" w:color="auto"/>
              <w:right w:val="single" w:sz="4" w:space="0" w:color="auto"/>
            </w:tcBorders>
            <w:noWrap/>
            <w:vAlign w:val="center"/>
            <w:hideMark/>
          </w:tcPr>
          <w:p w14:paraId="13915E03" w14:textId="77777777" w:rsidR="00480055" w:rsidRPr="0069102C" w:rsidRDefault="00480055" w:rsidP="00480055">
            <w:pPr>
              <w:jc w:val="left"/>
              <w:rPr>
                <w:color w:val="000000"/>
                <w:sz w:val="22"/>
                <w:szCs w:val="22"/>
              </w:rPr>
            </w:pPr>
            <w:r w:rsidRPr="0069102C">
              <w:rPr>
                <w:color w:val="000000"/>
                <w:sz w:val="22"/>
                <w:szCs w:val="22"/>
              </w:rPr>
              <w:t>Kiểm tra và hiệu chỉnh các tín hiệu Analog Input</w:t>
            </w:r>
          </w:p>
        </w:tc>
        <w:tc>
          <w:tcPr>
            <w:tcW w:w="1707" w:type="dxa"/>
            <w:tcBorders>
              <w:top w:val="nil"/>
              <w:left w:val="nil"/>
              <w:bottom w:val="single" w:sz="4" w:space="0" w:color="auto"/>
              <w:right w:val="single" w:sz="4" w:space="0" w:color="auto"/>
            </w:tcBorders>
            <w:vAlign w:val="center"/>
            <w:hideMark/>
          </w:tcPr>
          <w:p w14:paraId="4AD064C4" w14:textId="77777777" w:rsidR="00480055" w:rsidRPr="0069102C" w:rsidRDefault="00480055" w:rsidP="00480055">
            <w:pPr>
              <w:jc w:val="center"/>
              <w:rPr>
                <w:color w:val="000000"/>
                <w:sz w:val="22"/>
                <w:szCs w:val="22"/>
              </w:rPr>
            </w:pPr>
            <w:r w:rsidRPr="0069102C">
              <w:rPr>
                <w:color w:val="000000"/>
                <w:sz w:val="22"/>
                <w:szCs w:val="22"/>
              </w:rPr>
              <w:t>Mô tả kỹ thuật tại Chương V</w:t>
            </w:r>
          </w:p>
        </w:tc>
        <w:tc>
          <w:tcPr>
            <w:tcW w:w="1206" w:type="dxa"/>
            <w:tcBorders>
              <w:top w:val="nil"/>
              <w:left w:val="nil"/>
              <w:bottom w:val="single" w:sz="4" w:space="0" w:color="auto"/>
              <w:right w:val="single" w:sz="4" w:space="0" w:color="auto"/>
            </w:tcBorders>
            <w:vAlign w:val="center"/>
            <w:hideMark/>
          </w:tcPr>
          <w:p w14:paraId="37B69E94" w14:textId="77777777" w:rsidR="00480055" w:rsidRPr="0069102C" w:rsidRDefault="00480055" w:rsidP="00480055">
            <w:pPr>
              <w:jc w:val="right"/>
              <w:rPr>
                <w:color w:val="000000"/>
                <w:sz w:val="22"/>
                <w:szCs w:val="22"/>
              </w:rPr>
            </w:pPr>
            <w:r w:rsidRPr="0069102C">
              <w:rPr>
                <w:color w:val="000000"/>
                <w:sz w:val="22"/>
                <w:szCs w:val="22"/>
              </w:rPr>
              <w:t>1,0000</w:t>
            </w:r>
          </w:p>
        </w:tc>
        <w:tc>
          <w:tcPr>
            <w:tcW w:w="1084" w:type="dxa"/>
            <w:tcBorders>
              <w:top w:val="nil"/>
              <w:left w:val="nil"/>
              <w:bottom w:val="single" w:sz="4" w:space="0" w:color="auto"/>
              <w:right w:val="single" w:sz="4" w:space="0" w:color="auto"/>
            </w:tcBorders>
            <w:vAlign w:val="center"/>
            <w:hideMark/>
          </w:tcPr>
          <w:p w14:paraId="73EE5267" w14:textId="77777777" w:rsidR="00480055" w:rsidRPr="0069102C" w:rsidRDefault="00480055" w:rsidP="00480055">
            <w:pPr>
              <w:jc w:val="center"/>
              <w:rPr>
                <w:color w:val="000000"/>
                <w:sz w:val="22"/>
                <w:szCs w:val="22"/>
              </w:rPr>
            </w:pPr>
            <w:r w:rsidRPr="0069102C">
              <w:rPr>
                <w:color w:val="000000"/>
                <w:sz w:val="22"/>
                <w:szCs w:val="22"/>
              </w:rPr>
              <w:t>tín hiệu</w:t>
            </w:r>
          </w:p>
        </w:tc>
      </w:tr>
      <w:tr w:rsidR="00480055" w:rsidRPr="0069102C" w14:paraId="69FE1003" w14:textId="77777777" w:rsidTr="00220E3A">
        <w:trPr>
          <w:trHeight w:val="600"/>
        </w:trPr>
        <w:tc>
          <w:tcPr>
            <w:tcW w:w="670" w:type="dxa"/>
            <w:tcBorders>
              <w:top w:val="nil"/>
              <w:left w:val="single" w:sz="4" w:space="0" w:color="auto"/>
              <w:bottom w:val="single" w:sz="4" w:space="0" w:color="auto"/>
              <w:right w:val="single" w:sz="4" w:space="0" w:color="auto"/>
            </w:tcBorders>
            <w:vAlign w:val="center"/>
            <w:hideMark/>
          </w:tcPr>
          <w:p w14:paraId="52C0E456" w14:textId="77777777" w:rsidR="00480055" w:rsidRPr="0069102C" w:rsidRDefault="00480055" w:rsidP="00480055">
            <w:pPr>
              <w:jc w:val="center"/>
              <w:rPr>
                <w:color w:val="000000"/>
                <w:sz w:val="22"/>
                <w:szCs w:val="22"/>
              </w:rPr>
            </w:pPr>
            <w:r w:rsidRPr="0069102C">
              <w:rPr>
                <w:color w:val="000000"/>
                <w:sz w:val="22"/>
                <w:szCs w:val="22"/>
              </w:rPr>
              <w:t>98</w:t>
            </w:r>
          </w:p>
        </w:tc>
        <w:tc>
          <w:tcPr>
            <w:tcW w:w="4995" w:type="dxa"/>
            <w:tcBorders>
              <w:top w:val="nil"/>
              <w:left w:val="nil"/>
              <w:bottom w:val="single" w:sz="4" w:space="0" w:color="auto"/>
              <w:right w:val="single" w:sz="4" w:space="0" w:color="auto"/>
            </w:tcBorders>
            <w:noWrap/>
            <w:vAlign w:val="center"/>
            <w:hideMark/>
          </w:tcPr>
          <w:p w14:paraId="4D049DE5" w14:textId="77777777" w:rsidR="00480055" w:rsidRPr="0069102C" w:rsidRDefault="00480055" w:rsidP="00480055">
            <w:pPr>
              <w:jc w:val="left"/>
              <w:rPr>
                <w:color w:val="000000"/>
                <w:sz w:val="22"/>
                <w:szCs w:val="22"/>
              </w:rPr>
            </w:pPr>
            <w:r w:rsidRPr="0069102C">
              <w:rPr>
                <w:color w:val="000000"/>
                <w:sz w:val="22"/>
                <w:szCs w:val="22"/>
              </w:rPr>
              <w:t>Kiểm tra và hiệu chỉnh các tín hiệu Analog Input (từ tín hiệu thứ 2)</w:t>
            </w:r>
          </w:p>
        </w:tc>
        <w:tc>
          <w:tcPr>
            <w:tcW w:w="1707" w:type="dxa"/>
            <w:tcBorders>
              <w:top w:val="nil"/>
              <w:left w:val="nil"/>
              <w:bottom w:val="single" w:sz="4" w:space="0" w:color="auto"/>
              <w:right w:val="single" w:sz="4" w:space="0" w:color="auto"/>
            </w:tcBorders>
            <w:vAlign w:val="center"/>
            <w:hideMark/>
          </w:tcPr>
          <w:p w14:paraId="452A2E30" w14:textId="77777777" w:rsidR="00480055" w:rsidRPr="0069102C" w:rsidRDefault="00480055" w:rsidP="00480055">
            <w:pPr>
              <w:jc w:val="center"/>
              <w:rPr>
                <w:color w:val="000000"/>
                <w:sz w:val="22"/>
                <w:szCs w:val="22"/>
              </w:rPr>
            </w:pPr>
            <w:r w:rsidRPr="0069102C">
              <w:rPr>
                <w:color w:val="000000"/>
                <w:sz w:val="22"/>
                <w:szCs w:val="22"/>
              </w:rPr>
              <w:t>Mô tả kỹ thuật tại Chương V</w:t>
            </w:r>
          </w:p>
        </w:tc>
        <w:tc>
          <w:tcPr>
            <w:tcW w:w="1206" w:type="dxa"/>
            <w:tcBorders>
              <w:top w:val="nil"/>
              <w:left w:val="nil"/>
              <w:bottom w:val="single" w:sz="4" w:space="0" w:color="auto"/>
              <w:right w:val="single" w:sz="4" w:space="0" w:color="auto"/>
            </w:tcBorders>
            <w:vAlign w:val="center"/>
            <w:hideMark/>
          </w:tcPr>
          <w:p w14:paraId="7E3AB2A9" w14:textId="77777777" w:rsidR="00480055" w:rsidRPr="0069102C" w:rsidRDefault="00480055" w:rsidP="00480055">
            <w:pPr>
              <w:jc w:val="right"/>
              <w:rPr>
                <w:color w:val="000000"/>
                <w:sz w:val="22"/>
                <w:szCs w:val="22"/>
              </w:rPr>
            </w:pPr>
            <w:r w:rsidRPr="0069102C">
              <w:rPr>
                <w:color w:val="000000"/>
                <w:sz w:val="22"/>
                <w:szCs w:val="22"/>
              </w:rPr>
              <w:t>39,0000</w:t>
            </w:r>
          </w:p>
        </w:tc>
        <w:tc>
          <w:tcPr>
            <w:tcW w:w="1084" w:type="dxa"/>
            <w:tcBorders>
              <w:top w:val="nil"/>
              <w:left w:val="nil"/>
              <w:bottom w:val="single" w:sz="4" w:space="0" w:color="auto"/>
              <w:right w:val="single" w:sz="4" w:space="0" w:color="auto"/>
            </w:tcBorders>
            <w:vAlign w:val="center"/>
            <w:hideMark/>
          </w:tcPr>
          <w:p w14:paraId="2CE50BAF" w14:textId="77777777" w:rsidR="00480055" w:rsidRPr="0069102C" w:rsidRDefault="00480055" w:rsidP="00480055">
            <w:pPr>
              <w:jc w:val="center"/>
              <w:rPr>
                <w:color w:val="000000"/>
                <w:sz w:val="22"/>
                <w:szCs w:val="22"/>
              </w:rPr>
            </w:pPr>
            <w:r w:rsidRPr="0069102C">
              <w:rPr>
                <w:color w:val="000000"/>
                <w:sz w:val="22"/>
                <w:szCs w:val="22"/>
              </w:rPr>
              <w:t>tín hiệu</w:t>
            </w:r>
          </w:p>
        </w:tc>
      </w:tr>
      <w:tr w:rsidR="00480055" w:rsidRPr="0069102C" w14:paraId="1B12EFA9" w14:textId="77777777" w:rsidTr="00220E3A">
        <w:trPr>
          <w:trHeight w:val="600"/>
        </w:trPr>
        <w:tc>
          <w:tcPr>
            <w:tcW w:w="670" w:type="dxa"/>
            <w:tcBorders>
              <w:top w:val="nil"/>
              <w:left w:val="single" w:sz="4" w:space="0" w:color="auto"/>
              <w:bottom w:val="single" w:sz="4" w:space="0" w:color="auto"/>
              <w:right w:val="single" w:sz="4" w:space="0" w:color="auto"/>
            </w:tcBorders>
            <w:vAlign w:val="center"/>
            <w:hideMark/>
          </w:tcPr>
          <w:p w14:paraId="52B94251" w14:textId="77777777" w:rsidR="00480055" w:rsidRPr="0069102C" w:rsidRDefault="00480055" w:rsidP="00480055">
            <w:pPr>
              <w:jc w:val="center"/>
              <w:rPr>
                <w:color w:val="000000"/>
                <w:sz w:val="22"/>
                <w:szCs w:val="22"/>
              </w:rPr>
            </w:pPr>
            <w:r w:rsidRPr="0069102C">
              <w:rPr>
                <w:color w:val="000000"/>
                <w:sz w:val="22"/>
                <w:szCs w:val="22"/>
              </w:rPr>
              <w:t>99</w:t>
            </w:r>
          </w:p>
        </w:tc>
        <w:tc>
          <w:tcPr>
            <w:tcW w:w="4995" w:type="dxa"/>
            <w:tcBorders>
              <w:top w:val="nil"/>
              <w:left w:val="nil"/>
              <w:bottom w:val="single" w:sz="4" w:space="0" w:color="auto"/>
              <w:right w:val="single" w:sz="4" w:space="0" w:color="auto"/>
            </w:tcBorders>
            <w:noWrap/>
            <w:vAlign w:val="center"/>
            <w:hideMark/>
          </w:tcPr>
          <w:p w14:paraId="2832079A" w14:textId="77777777" w:rsidR="00480055" w:rsidRPr="0069102C" w:rsidRDefault="00480055" w:rsidP="00480055">
            <w:pPr>
              <w:jc w:val="left"/>
              <w:rPr>
                <w:color w:val="000000"/>
                <w:sz w:val="22"/>
                <w:szCs w:val="22"/>
              </w:rPr>
            </w:pPr>
            <w:r w:rsidRPr="0069102C">
              <w:rPr>
                <w:color w:val="000000"/>
                <w:sz w:val="22"/>
                <w:szCs w:val="22"/>
              </w:rPr>
              <w:t>Kiểm tra và hiệu chỉnh các tín hiệu Single Input</w:t>
            </w:r>
          </w:p>
        </w:tc>
        <w:tc>
          <w:tcPr>
            <w:tcW w:w="1707" w:type="dxa"/>
            <w:tcBorders>
              <w:top w:val="nil"/>
              <w:left w:val="nil"/>
              <w:bottom w:val="single" w:sz="4" w:space="0" w:color="auto"/>
              <w:right w:val="single" w:sz="4" w:space="0" w:color="auto"/>
            </w:tcBorders>
            <w:vAlign w:val="center"/>
            <w:hideMark/>
          </w:tcPr>
          <w:p w14:paraId="225A612F" w14:textId="77777777" w:rsidR="00480055" w:rsidRPr="0069102C" w:rsidRDefault="00480055" w:rsidP="00480055">
            <w:pPr>
              <w:jc w:val="center"/>
              <w:rPr>
                <w:color w:val="000000"/>
                <w:sz w:val="22"/>
                <w:szCs w:val="22"/>
              </w:rPr>
            </w:pPr>
            <w:r w:rsidRPr="0069102C">
              <w:rPr>
                <w:color w:val="000000"/>
                <w:sz w:val="22"/>
                <w:szCs w:val="22"/>
              </w:rPr>
              <w:t>Mô tả kỹ thuật tại Chương V</w:t>
            </w:r>
          </w:p>
        </w:tc>
        <w:tc>
          <w:tcPr>
            <w:tcW w:w="1206" w:type="dxa"/>
            <w:tcBorders>
              <w:top w:val="nil"/>
              <w:left w:val="nil"/>
              <w:bottom w:val="single" w:sz="4" w:space="0" w:color="auto"/>
              <w:right w:val="single" w:sz="4" w:space="0" w:color="auto"/>
            </w:tcBorders>
            <w:vAlign w:val="center"/>
            <w:hideMark/>
          </w:tcPr>
          <w:p w14:paraId="004F116F" w14:textId="77777777" w:rsidR="00480055" w:rsidRPr="0069102C" w:rsidRDefault="00480055" w:rsidP="00480055">
            <w:pPr>
              <w:jc w:val="right"/>
              <w:rPr>
                <w:color w:val="000000"/>
                <w:sz w:val="22"/>
                <w:szCs w:val="22"/>
              </w:rPr>
            </w:pPr>
            <w:r w:rsidRPr="0069102C">
              <w:rPr>
                <w:color w:val="000000"/>
                <w:sz w:val="22"/>
                <w:szCs w:val="22"/>
              </w:rPr>
              <w:t>1,0000</w:t>
            </w:r>
          </w:p>
        </w:tc>
        <w:tc>
          <w:tcPr>
            <w:tcW w:w="1084" w:type="dxa"/>
            <w:tcBorders>
              <w:top w:val="nil"/>
              <w:left w:val="nil"/>
              <w:bottom w:val="single" w:sz="4" w:space="0" w:color="auto"/>
              <w:right w:val="single" w:sz="4" w:space="0" w:color="auto"/>
            </w:tcBorders>
            <w:vAlign w:val="center"/>
            <w:hideMark/>
          </w:tcPr>
          <w:p w14:paraId="745C7C21" w14:textId="77777777" w:rsidR="00480055" w:rsidRPr="0069102C" w:rsidRDefault="00480055" w:rsidP="00480055">
            <w:pPr>
              <w:jc w:val="center"/>
              <w:rPr>
                <w:color w:val="000000"/>
                <w:sz w:val="22"/>
                <w:szCs w:val="22"/>
              </w:rPr>
            </w:pPr>
            <w:r w:rsidRPr="0069102C">
              <w:rPr>
                <w:color w:val="000000"/>
                <w:sz w:val="22"/>
                <w:szCs w:val="22"/>
              </w:rPr>
              <w:t>tín hiệu</w:t>
            </w:r>
          </w:p>
        </w:tc>
      </w:tr>
      <w:tr w:rsidR="00480055" w:rsidRPr="0069102C" w14:paraId="2A097E03" w14:textId="77777777" w:rsidTr="00220E3A">
        <w:trPr>
          <w:trHeight w:val="600"/>
        </w:trPr>
        <w:tc>
          <w:tcPr>
            <w:tcW w:w="670" w:type="dxa"/>
            <w:tcBorders>
              <w:top w:val="nil"/>
              <w:left w:val="single" w:sz="4" w:space="0" w:color="auto"/>
              <w:bottom w:val="single" w:sz="4" w:space="0" w:color="auto"/>
              <w:right w:val="single" w:sz="4" w:space="0" w:color="auto"/>
            </w:tcBorders>
            <w:vAlign w:val="center"/>
            <w:hideMark/>
          </w:tcPr>
          <w:p w14:paraId="4080D706" w14:textId="77777777" w:rsidR="00480055" w:rsidRPr="0069102C" w:rsidRDefault="00480055" w:rsidP="00480055">
            <w:pPr>
              <w:jc w:val="center"/>
              <w:rPr>
                <w:color w:val="000000"/>
                <w:sz w:val="22"/>
                <w:szCs w:val="22"/>
              </w:rPr>
            </w:pPr>
            <w:r w:rsidRPr="0069102C">
              <w:rPr>
                <w:color w:val="000000"/>
                <w:sz w:val="22"/>
                <w:szCs w:val="22"/>
              </w:rPr>
              <w:t>100</w:t>
            </w:r>
          </w:p>
        </w:tc>
        <w:tc>
          <w:tcPr>
            <w:tcW w:w="4995" w:type="dxa"/>
            <w:tcBorders>
              <w:top w:val="nil"/>
              <w:left w:val="nil"/>
              <w:bottom w:val="single" w:sz="4" w:space="0" w:color="auto"/>
              <w:right w:val="single" w:sz="4" w:space="0" w:color="auto"/>
            </w:tcBorders>
            <w:noWrap/>
            <w:vAlign w:val="center"/>
            <w:hideMark/>
          </w:tcPr>
          <w:p w14:paraId="29C5D69A" w14:textId="77777777" w:rsidR="00480055" w:rsidRPr="0069102C" w:rsidRDefault="00480055" w:rsidP="00480055">
            <w:pPr>
              <w:jc w:val="left"/>
              <w:rPr>
                <w:color w:val="000000"/>
                <w:sz w:val="22"/>
                <w:szCs w:val="22"/>
              </w:rPr>
            </w:pPr>
            <w:r w:rsidRPr="0069102C">
              <w:rPr>
                <w:color w:val="000000"/>
                <w:sz w:val="22"/>
                <w:szCs w:val="22"/>
              </w:rPr>
              <w:t>Kiểm tra và hiệu chỉnh các tín hiệu Single Input (từ tín hiệu thứ 2)</w:t>
            </w:r>
          </w:p>
        </w:tc>
        <w:tc>
          <w:tcPr>
            <w:tcW w:w="1707" w:type="dxa"/>
            <w:tcBorders>
              <w:top w:val="nil"/>
              <w:left w:val="nil"/>
              <w:bottom w:val="single" w:sz="4" w:space="0" w:color="auto"/>
              <w:right w:val="single" w:sz="4" w:space="0" w:color="auto"/>
            </w:tcBorders>
            <w:vAlign w:val="center"/>
            <w:hideMark/>
          </w:tcPr>
          <w:p w14:paraId="25C6881F" w14:textId="77777777" w:rsidR="00480055" w:rsidRPr="0069102C" w:rsidRDefault="00480055" w:rsidP="00480055">
            <w:pPr>
              <w:jc w:val="center"/>
              <w:rPr>
                <w:color w:val="000000"/>
                <w:sz w:val="22"/>
                <w:szCs w:val="22"/>
              </w:rPr>
            </w:pPr>
            <w:r w:rsidRPr="0069102C">
              <w:rPr>
                <w:color w:val="000000"/>
                <w:sz w:val="22"/>
                <w:szCs w:val="22"/>
              </w:rPr>
              <w:t>Mô tả kỹ thuật tại Chương V</w:t>
            </w:r>
          </w:p>
        </w:tc>
        <w:tc>
          <w:tcPr>
            <w:tcW w:w="1206" w:type="dxa"/>
            <w:tcBorders>
              <w:top w:val="nil"/>
              <w:left w:val="nil"/>
              <w:bottom w:val="single" w:sz="4" w:space="0" w:color="auto"/>
              <w:right w:val="single" w:sz="4" w:space="0" w:color="auto"/>
            </w:tcBorders>
            <w:vAlign w:val="center"/>
            <w:hideMark/>
          </w:tcPr>
          <w:p w14:paraId="4C60CD40" w14:textId="77777777" w:rsidR="00480055" w:rsidRPr="0069102C" w:rsidRDefault="00480055" w:rsidP="00480055">
            <w:pPr>
              <w:jc w:val="right"/>
              <w:rPr>
                <w:color w:val="000000"/>
                <w:sz w:val="22"/>
                <w:szCs w:val="22"/>
              </w:rPr>
            </w:pPr>
            <w:r w:rsidRPr="0069102C">
              <w:rPr>
                <w:color w:val="000000"/>
                <w:sz w:val="22"/>
                <w:szCs w:val="22"/>
              </w:rPr>
              <w:t>105,0000</w:t>
            </w:r>
          </w:p>
        </w:tc>
        <w:tc>
          <w:tcPr>
            <w:tcW w:w="1084" w:type="dxa"/>
            <w:tcBorders>
              <w:top w:val="nil"/>
              <w:left w:val="nil"/>
              <w:bottom w:val="single" w:sz="4" w:space="0" w:color="auto"/>
              <w:right w:val="single" w:sz="4" w:space="0" w:color="auto"/>
            </w:tcBorders>
            <w:vAlign w:val="center"/>
            <w:hideMark/>
          </w:tcPr>
          <w:p w14:paraId="38AEEEBC" w14:textId="77777777" w:rsidR="00480055" w:rsidRPr="0069102C" w:rsidRDefault="00480055" w:rsidP="00480055">
            <w:pPr>
              <w:jc w:val="center"/>
              <w:rPr>
                <w:color w:val="000000"/>
                <w:sz w:val="22"/>
                <w:szCs w:val="22"/>
              </w:rPr>
            </w:pPr>
            <w:r w:rsidRPr="0069102C">
              <w:rPr>
                <w:color w:val="000000"/>
                <w:sz w:val="22"/>
                <w:szCs w:val="22"/>
              </w:rPr>
              <w:t>tín hiệu</w:t>
            </w:r>
          </w:p>
        </w:tc>
      </w:tr>
      <w:tr w:rsidR="00480055" w:rsidRPr="0069102C" w14:paraId="62D25B86" w14:textId="77777777" w:rsidTr="00220E3A">
        <w:trPr>
          <w:trHeight w:val="600"/>
        </w:trPr>
        <w:tc>
          <w:tcPr>
            <w:tcW w:w="670" w:type="dxa"/>
            <w:tcBorders>
              <w:top w:val="nil"/>
              <w:left w:val="single" w:sz="4" w:space="0" w:color="auto"/>
              <w:bottom w:val="single" w:sz="4" w:space="0" w:color="auto"/>
              <w:right w:val="single" w:sz="4" w:space="0" w:color="auto"/>
            </w:tcBorders>
            <w:vAlign w:val="center"/>
            <w:hideMark/>
          </w:tcPr>
          <w:p w14:paraId="4933F927" w14:textId="77777777" w:rsidR="00480055" w:rsidRPr="0069102C" w:rsidRDefault="00480055" w:rsidP="00480055">
            <w:pPr>
              <w:jc w:val="center"/>
              <w:rPr>
                <w:color w:val="000000"/>
                <w:sz w:val="22"/>
                <w:szCs w:val="22"/>
              </w:rPr>
            </w:pPr>
            <w:r w:rsidRPr="0069102C">
              <w:rPr>
                <w:color w:val="000000"/>
                <w:sz w:val="22"/>
                <w:szCs w:val="22"/>
              </w:rPr>
              <w:t>101</w:t>
            </w:r>
          </w:p>
        </w:tc>
        <w:tc>
          <w:tcPr>
            <w:tcW w:w="4995" w:type="dxa"/>
            <w:tcBorders>
              <w:top w:val="nil"/>
              <w:left w:val="nil"/>
              <w:bottom w:val="single" w:sz="4" w:space="0" w:color="auto"/>
              <w:right w:val="single" w:sz="4" w:space="0" w:color="auto"/>
            </w:tcBorders>
            <w:noWrap/>
            <w:vAlign w:val="center"/>
            <w:hideMark/>
          </w:tcPr>
          <w:p w14:paraId="69EA329E" w14:textId="77777777" w:rsidR="00480055" w:rsidRPr="0069102C" w:rsidRDefault="00480055" w:rsidP="00480055">
            <w:pPr>
              <w:jc w:val="left"/>
              <w:rPr>
                <w:color w:val="000000"/>
                <w:sz w:val="22"/>
                <w:szCs w:val="22"/>
              </w:rPr>
            </w:pPr>
            <w:r w:rsidRPr="0069102C">
              <w:rPr>
                <w:color w:val="000000"/>
                <w:sz w:val="22"/>
                <w:szCs w:val="22"/>
              </w:rPr>
              <w:t>Kiểm tra và hiệu chỉnh các tín hiệu Double Input</w:t>
            </w:r>
          </w:p>
        </w:tc>
        <w:tc>
          <w:tcPr>
            <w:tcW w:w="1707" w:type="dxa"/>
            <w:tcBorders>
              <w:top w:val="nil"/>
              <w:left w:val="nil"/>
              <w:bottom w:val="single" w:sz="4" w:space="0" w:color="auto"/>
              <w:right w:val="single" w:sz="4" w:space="0" w:color="auto"/>
            </w:tcBorders>
            <w:vAlign w:val="center"/>
            <w:hideMark/>
          </w:tcPr>
          <w:p w14:paraId="58A4D55A" w14:textId="77777777" w:rsidR="00480055" w:rsidRPr="0069102C" w:rsidRDefault="00480055" w:rsidP="00480055">
            <w:pPr>
              <w:jc w:val="center"/>
              <w:rPr>
                <w:color w:val="000000"/>
                <w:sz w:val="22"/>
                <w:szCs w:val="22"/>
              </w:rPr>
            </w:pPr>
            <w:r w:rsidRPr="0069102C">
              <w:rPr>
                <w:color w:val="000000"/>
                <w:sz w:val="22"/>
                <w:szCs w:val="22"/>
              </w:rPr>
              <w:t>Mô tả kỹ thuật tại Chương V</w:t>
            </w:r>
          </w:p>
        </w:tc>
        <w:tc>
          <w:tcPr>
            <w:tcW w:w="1206" w:type="dxa"/>
            <w:tcBorders>
              <w:top w:val="nil"/>
              <w:left w:val="nil"/>
              <w:bottom w:val="single" w:sz="4" w:space="0" w:color="auto"/>
              <w:right w:val="single" w:sz="4" w:space="0" w:color="auto"/>
            </w:tcBorders>
            <w:vAlign w:val="center"/>
            <w:hideMark/>
          </w:tcPr>
          <w:p w14:paraId="4699C47F" w14:textId="77777777" w:rsidR="00480055" w:rsidRPr="0069102C" w:rsidRDefault="00480055" w:rsidP="00480055">
            <w:pPr>
              <w:jc w:val="right"/>
              <w:rPr>
                <w:color w:val="000000"/>
                <w:sz w:val="22"/>
                <w:szCs w:val="22"/>
              </w:rPr>
            </w:pPr>
            <w:r w:rsidRPr="0069102C">
              <w:rPr>
                <w:color w:val="000000"/>
                <w:sz w:val="22"/>
                <w:szCs w:val="22"/>
              </w:rPr>
              <w:t>1,0000</w:t>
            </w:r>
          </w:p>
        </w:tc>
        <w:tc>
          <w:tcPr>
            <w:tcW w:w="1084" w:type="dxa"/>
            <w:tcBorders>
              <w:top w:val="nil"/>
              <w:left w:val="nil"/>
              <w:bottom w:val="single" w:sz="4" w:space="0" w:color="auto"/>
              <w:right w:val="single" w:sz="4" w:space="0" w:color="auto"/>
            </w:tcBorders>
            <w:vAlign w:val="center"/>
            <w:hideMark/>
          </w:tcPr>
          <w:p w14:paraId="14141E12" w14:textId="77777777" w:rsidR="00480055" w:rsidRPr="0069102C" w:rsidRDefault="00480055" w:rsidP="00480055">
            <w:pPr>
              <w:jc w:val="center"/>
              <w:rPr>
                <w:color w:val="000000"/>
                <w:sz w:val="22"/>
                <w:szCs w:val="22"/>
              </w:rPr>
            </w:pPr>
            <w:r w:rsidRPr="0069102C">
              <w:rPr>
                <w:color w:val="000000"/>
                <w:sz w:val="22"/>
                <w:szCs w:val="22"/>
              </w:rPr>
              <w:t>tín hiệu</w:t>
            </w:r>
          </w:p>
        </w:tc>
      </w:tr>
      <w:tr w:rsidR="00480055" w:rsidRPr="0069102C" w14:paraId="63FB149B" w14:textId="77777777" w:rsidTr="00220E3A">
        <w:trPr>
          <w:trHeight w:val="600"/>
        </w:trPr>
        <w:tc>
          <w:tcPr>
            <w:tcW w:w="670" w:type="dxa"/>
            <w:tcBorders>
              <w:top w:val="nil"/>
              <w:left w:val="single" w:sz="4" w:space="0" w:color="auto"/>
              <w:bottom w:val="single" w:sz="4" w:space="0" w:color="auto"/>
              <w:right w:val="single" w:sz="4" w:space="0" w:color="auto"/>
            </w:tcBorders>
            <w:vAlign w:val="center"/>
            <w:hideMark/>
          </w:tcPr>
          <w:p w14:paraId="3B0E0C5B" w14:textId="77777777" w:rsidR="00480055" w:rsidRPr="0069102C" w:rsidRDefault="00480055" w:rsidP="00480055">
            <w:pPr>
              <w:jc w:val="center"/>
              <w:rPr>
                <w:color w:val="000000"/>
                <w:sz w:val="22"/>
                <w:szCs w:val="22"/>
              </w:rPr>
            </w:pPr>
            <w:r w:rsidRPr="0069102C">
              <w:rPr>
                <w:color w:val="000000"/>
                <w:sz w:val="22"/>
                <w:szCs w:val="22"/>
              </w:rPr>
              <w:t>102</w:t>
            </w:r>
          </w:p>
        </w:tc>
        <w:tc>
          <w:tcPr>
            <w:tcW w:w="4995" w:type="dxa"/>
            <w:tcBorders>
              <w:top w:val="nil"/>
              <w:left w:val="nil"/>
              <w:bottom w:val="single" w:sz="4" w:space="0" w:color="auto"/>
              <w:right w:val="single" w:sz="4" w:space="0" w:color="auto"/>
            </w:tcBorders>
            <w:noWrap/>
            <w:vAlign w:val="center"/>
            <w:hideMark/>
          </w:tcPr>
          <w:p w14:paraId="24FCCF62" w14:textId="77777777" w:rsidR="00480055" w:rsidRPr="0069102C" w:rsidRDefault="00480055" w:rsidP="00480055">
            <w:pPr>
              <w:jc w:val="left"/>
              <w:rPr>
                <w:color w:val="000000"/>
                <w:sz w:val="22"/>
                <w:szCs w:val="22"/>
              </w:rPr>
            </w:pPr>
            <w:r w:rsidRPr="0069102C">
              <w:rPr>
                <w:color w:val="000000"/>
                <w:sz w:val="22"/>
                <w:szCs w:val="22"/>
              </w:rPr>
              <w:t>Kiểm tra và hiệu chỉnh các tín hiệu Double Input (từ tín hiệu thứ 2)</w:t>
            </w:r>
          </w:p>
        </w:tc>
        <w:tc>
          <w:tcPr>
            <w:tcW w:w="1707" w:type="dxa"/>
            <w:tcBorders>
              <w:top w:val="nil"/>
              <w:left w:val="nil"/>
              <w:bottom w:val="single" w:sz="4" w:space="0" w:color="auto"/>
              <w:right w:val="single" w:sz="4" w:space="0" w:color="auto"/>
            </w:tcBorders>
            <w:vAlign w:val="center"/>
            <w:hideMark/>
          </w:tcPr>
          <w:p w14:paraId="11ACB1A7" w14:textId="77777777" w:rsidR="00480055" w:rsidRPr="0069102C" w:rsidRDefault="00480055" w:rsidP="00480055">
            <w:pPr>
              <w:jc w:val="center"/>
              <w:rPr>
                <w:color w:val="000000"/>
                <w:sz w:val="22"/>
                <w:szCs w:val="22"/>
              </w:rPr>
            </w:pPr>
            <w:r w:rsidRPr="0069102C">
              <w:rPr>
                <w:color w:val="000000"/>
                <w:sz w:val="22"/>
                <w:szCs w:val="22"/>
              </w:rPr>
              <w:t>Mô tả kỹ thuật tại Chương V</w:t>
            </w:r>
          </w:p>
        </w:tc>
        <w:tc>
          <w:tcPr>
            <w:tcW w:w="1206" w:type="dxa"/>
            <w:tcBorders>
              <w:top w:val="nil"/>
              <w:left w:val="nil"/>
              <w:bottom w:val="single" w:sz="4" w:space="0" w:color="auto"/>
              <w:right w:val="single" w:sz="4" w:space="0" w:color="auto"/>
            </w:tcBorders>
            <w:vAlign w:val="center"/>
            <w:hideMark/>
          </w:tcPr>
          <w:p w14:paraId="29281F59" w14:textId="77777777" w:rsidR="00480055" w:rsidRPr="0069102C" w:rsidRDefault="00480055" w:rsidP="00480055">
            <w:pPr>
              <w:jc w:val="right"/>
              <w:rPr>
                <w:color w:val="000000"/>
                <w:sz w:val="22"/>
                <w:szCs w:val="22"/>
              </w:rPr>
            </w:pPr>
            <w:r w:rsidRPr="0069102C">
              <w:rPr>
                <w:color w:val="000000"/>
                <w:sz w:val="22"/>
                <w:szCs w:val="22"/>
              </w:rPr>
              <w:t>26,0000</w:t>
            </w:r>
          </w:p>
        </w:tc>
        <w:tc>
          <w:tcPr>
            <w:tcW w:w="1084" w:type="dxa"/>
            <w:tcBorders>
              <w:top w:val="nil"/>
              <w:left w:val="nil"/>
              <w:bottom w:val="single" w:sz="4" w:space="0" w:color="auto"/>
              <w:right w:val="single" w:sz="4" w:space="0" w:color="auto"/>
            </w:tcBorders>
            <w:vAlign w:val="center"/>
            <w:hideMark/>
          </w:tcPr>
          <w:p w14:paraId="03475E58" w14:textId="77777777" w:rsidR="00480055" w:rsidRPr="0069102C" w:rsidRDefault="00480055" w:rsidP="00480055">
            <w:pPr>
              <w:jc w:val="center"/>
              <w:rPr>
                <w:color w:val="000000"/>
                <w:sz w:val="22"/>
                <w:szCs w:val="22"/>
              </w:rPr>
            </w:pPr>
            <w:r w:rsidRPr="0069102C">
              <w:rPr>
                <w:color w:val="000000"/>
                <w:sz w:val="22"/>
                <w:szCs w:val="22"/>
              </w:rPr>
              <w:t>tín hiệu</w:t>
            </w:r>
          </w:p>
        </w:tc>
      </w:tr>
      <w:tr w:rsidR="00480055" w:rsidRPr="0069102C" w14:paraId="3D36919F" w14:textId="77777777" w:rsidTr="00220E3A">
        <w:trPr>
          <w:trHeight w:val="600"/>
        </w:trPr>
        <w:tc>
          <w:tcPr>
            <w:tcW w:w="670" w:type="dxa"/>
            <w:tcBorders>
              <w:top w:val="nil"/>
              <w:left w:val="single" w:sz="4" w:space="0" w:color="auto"/>
              <w:bottom w:val="single" w:sz="4" w:space="0" w:color="auto"/>
              <w:right w:val="single" w:sz="4" w:space="0" w:color="auto"/>
            </w:tcBorders>
            <w:vAlign w:val="center"/>
            <w:hideMark/>
          </w:tcPr>
          <w:p w14:paraId="325278D2" w14:textId="77777777" w:rsidR="00480055" w:rsidRPr="0069102C" w:rsidRDefault="00480055" w:rsidP="00480055">
            <w:pPr>
              <w:jc w:val="center"/>
              <w:rPr>
                <w:color w:val="000000"/>
                <w:sz w:val="22"/>
                <w:szCs w:val="22"/>
              </w:rPr>
            </w:pPr>
            <w:r w:rsidRPr="0069102C">
              <w:rPr>
                <w:color w:val="000000"/>
                <w:sz w:val="22"/>
                <w:szCs w:val="22"/>
              </w:rPr>
              <w:t>103</w:t>
            </w:r>
          </w:p>
        </w:tc>
        <w:tc>
          <w:tcPr>
            <w:tcW w:w="4995" w:type="dxa"/>
            <w:tcBorders>
              <w:top w:val="nil"/>
              <w:left w:val="nil"/>
              <w:bottom w:val="single" w:sz="4" w:space="0" w:color="auto"/>
              <w:right w:val="single" w:sz="4" w:space="0" w:color="auto"/>
            </w:tcBorders>
            <w:noWrap/>
            <w:vAlign w:val="center"/>
            <w:hideMark/>
          </w:tcPr>
          <w:p w14:paraId="20F1DA18" w14:textId="77777777" w:rsidR="00480055" w:rsidRPr="0069102C" w:rsidRDefault="00480055" w:rsidP="00480055">
            <w:pPr>
              <w:jc w:val="left"/>
              <w:rPr>
                <w:color w:val="000000"/>
                <w:sz w:val="22"/>
                <w:szCs w:val="22"/>
              </w:rPr>
            </w:pPr>
            <w:r w:rsidRPr="0069102C">
              <w:rPr>
                <w:color w:val="000000"/>
                <w:sz w:val="22"/>
                <w:szCs w:val="22"/>
              </w:rPr>
              <w:t>Kiểm tra và hiệu chỉnh các tín hiệu điều khiển máy cắt, dao cách ly, dao tiếp địa (RC)</w:t>
            </w:r>
          </w:p>
        </w:tc>
        <w:tc>
          <w:tcPr>
            <w:tcW w:w="1707" w:type="dxa"/>
            <w:tcBorders>
              <w:top w:val="nil"/>
              <w:left w:val="nil"/>
              <w:bottom w:val="single" w:sz="4" w:space="0" w:color="auto"/>
              <w:right w:val="single" w:sz="4" w:space="0" w:color="auto"/>
            </w:tcBorders>
            <w:vAlign w:val="center"/>
            <w:hideMark/>
          </w:tcPr>
          <w:p w14:paraId="7948A155" w14:textId="77777777" w:rsidR="00480055" w:rsidRPr="0069102C" w:rsidRDefault="00480055" w:rsidP="00480055">
            <w:pPr>
              <w:jc w:val="center"/>
              <w:rPr>
                <w:color w:val="000000"/>
                <w:sz w:val="22"/>
                <w:szCs w:val="22"/>
              </w:rPr>
            </w:pPr>
            <w:r w:rsidRPr="0069102C">
              <w:rPr>
                <w:color w:val="000000"/>
                <w:sz w:val="22"/>
                <w:szCs w:val="22"/>
              </w:rPr>
              <w:t>Mô tả kỹ thuật tại Chương V</w:t>
            </w:r>
          </w:p>
        </w:tc>
        <w:tc>
          <w:tcPr>
            <w:tcW w:w="1206" w:type="dxa"/>
            <w:tcBorders>
              <w:top w:val="nil"/>
              <w:left w:val="nil"/>
              <w:bottom w:val="single" w:sz="4" w:space="0" w:color="auto"/>
              <w:right w:val="single" w:sz="4" w:space="0" w:color="auto"/>
            </w:tcBorders>
            <w:vAlign w:val="center"/>
            <w:hideMark/>
          </w:tcPr>
          <w:p w14:paraId="7262392E" w14:textId="77777777" w:rsidR="00480055" w:rsidRPr="0069102C" w:rsidRDefault="00480055" w:rsidP="00480055">
            <w:pPr>
              <w:jc w:val="right"/>
              <w:rPr>
                <w:color w:val="000000"/>
                <w:sz w:val="22"/>
                <w:szCs w:val="22"/>
              </w:rPr>
            </w:pPr>
            <w:r w:rsidRPr="0069102C">
              <w:rPr>
                <w:color w:val="000000"/>
                <w:sz w:val="22"/>
                <w:szCs w:val="22"/>
              </w:rPr>
              <w:t>1,0000</w:t>
            </w:r>
          </w:p>
        </w:tc>
        <w:tc>
          <w:tcPr>
            <w:tcW w:w="1084" w:type="dxa"/>
            <w:tcBorders>
              <w:top w:val="nil"/>
              <w:left w:val="nil"/>
              <w:bottom w:val="single" w:sz="4" w:space="0" w:color="auto"/>
              <w:right w:val="single" w:sz="4" w:space="0" w:color="auto"/>
            </w:tcBorders>
            <w:vAlign w:val="center"/>
            <w:hideMark/>
          </w:tcPr>
          <w:p w14:paraId="3D388AEE" w14:textId="77777777" w:rsidR="00480055" w:rsidRPr="0069102C" w:rsidRDefault="00480055" w:rsidP="00480055">
            <w:pPr>
              <w:jc w:val="center"/>
              <w:rPr>
                <w:color w:val="000000"/>
                <w:sz w:val="22"/>
                <w:szCs w:val="22"/>
              </w:rPr>
            </w:pPr>
            <w:r w:rsidRPr="0069102C">
              <w:rPr>
                <w:color w:val="000000"/>
                <w:sz w:val="22"/>
                <w:szCs w:val="22"/>
              </w:rPr>
              <w:t>tín hiệu</w:t>
            </w:r>
          </w:p>
        </w:tc>
      </w:tr>
      <w:tr w:rsidR="00480055" w:rsidRPr="0069102C" w14:paraId="0E7C653B" w14:textId="77777777" w:rsidTr="00220E3A">
        <w:trPr>
          <w:trHeight w:val="600"/>
        </w:trPr>
        <w:tc>
          <w:tcPr>
            <w:tcW w:w="670" w:type="dxa"/>
            <w:tcBorders>
              <w:top w:val="nil"/>
              <w:left w:val="single" w:sz="4" w:space="0" w:color="auto"/>
              <w:bottom w:val="single" w:sz="4" w:space="0" w:color="auto"/>
              <w:right w:val="single" w:sz="4" w:space="0" w:color="auto"/>
            </w:tcBorders>
            <w:vAlign w:val="center"/>
            <w:hideMark/>
          </w:tcPr>
          <w:p w14:paraId="717D4D56" w14:textId="77777777" w:rsidR="00480055" w:rsidRPr="0069102C" w:rsidRDefault="00480055" w:rsidP="00480055">
            <w:pPr>
              <w:jc w:val="center"/>
              <w:rPr>
                <w:color w:val="000000"/>
                <w:sz w:val="22"/>
                <w:szCs w:val="22"/>
              </w:rPr>
            </w:pPr>
            <w:r w:rsidRPr="0069102C">
              <w:rPr>
                <w:color w:val="000000"/>
                <w:sz w:val="22"/>
                <w:szCs w:val="22"/>
              </w:rPr>
              <w:t>104</w:t>
            </w:r>
          </w:p>
        </w:tc>
        <w:tc>
          <w:tcPr>
            <w:tcW w:w="4995" w:type="dxa"/>
            <w:tcBorders>
              <w:top w:val="nil"/>
              <w:left w:val="nil"/>
              <w:bottom w:val="single" w:sz="4" w:space="0" w:color="auto"/>
              <w:right w:val="single" w:sz="4" w:space="0" w:color="auto"/>
            </w:tcBorders>
            <w:noWrap/>
            <w:vAlign w:val="center"/>
            <w:hideMark/>
          </w:tcPr>
          <w:p w14:paraId="6F0CCE81" w14:textId="77777777" w:rsidR="00480055" w:rsidRPr="0069102C" w:rsidRDefault="00480055" w:rsidP="00480055">
            <w:pPr>
              <w:jc w:val="left"/>
              <w:rPr>
                <w:color w:val="000000"/>
                <w:sz w:val="22"/>
                <w:szCs w:val="22"/>
              </w:rPr>
            </w:pPr>
            <w:r w:rsidRPr="0069102C">
              <w:rPr>
                <w:color w:val="000000"/>
                <w:sz w:val="22"/>
                <w:szCs w:val="22"/>
              </w:rPr>
              <w:t>Kiểm tra và hiệu chỉnh các tín hiệu điều khiển máy cắt, dao cách ly, dao tiếp địa (RC)</w:t>
            </w:r>
            <w:r w:rsidRPr="0069102C">
              <w:rPr>
                <w:color w:val="000000"/>
                <w:sz w:val="22"/>
                <w:szCs w:val="22"/>
              </w:rPr>
              <w:br/>
              <w:t>( từ tín hiệu thứ 2)</w:t>
            </w:r>
          </w:p>
        </w:tc>
        <w:tc>
          <w:tcPr>
            <w:tcW w:w="1707" w:type="dxa"/>
            <w:tcBorders>
              <w:top w:val="nil"/>
              <w:left w:val="nil"/>
              <w:bottom w:val="single" w:sz="4" w:space="0" w:color="auto"/>
              <w:right w:val="single" w:sz="4" w:space="0" w:color="auto"/>
            </w:tcBorders>
            <w:vAlign w:val="center"/>
            <w:hideMark/>
          </w:tcPr>
          <w:p w14:paraId="595B2B37" w14:textId="77777777" w:rsidR="00480055" w:rsidRPr="0069102C" w:rsidRDefault="00480055" w:rsidP="00480055">
            <w:pPr>
              <w:jc w:val="center"/>
              <w:rPr>
                <w:color w:val="000000"/>
                <w:sz w:val="22"/>
                <w:szCs w:val="22"/>
              </w:rPr>
            </w:pPr>
            <w:r w:rsidRPr="0069102C">
              <w:rPr>
                <w:color w:val="000000"/>
                <w:sz w:val="22"/>
                <w:szCs w:val="22"/>
              </w:rPr>
              <w:t>Mô tả kỹ thuật tại Chương V</w:t>
            </w:r>
          </w:p>
        </w:tc>
        <w:tc>
          <w:tcPr>
            <w:tcW w:w="1206" w:type="dxa"/>
            <w:tcBorders>
              <w:top w:val="nil"/>
              <w:left w:val="nil"/>
              <w:bottom w:val="single" w:sz="4" w:space="0" w:color="auto"/>
              <w:right w:val="single" w:sz="4" w:space="0" w:color="auto"/>
            </w:tcBorders>
            <w:vAlign w:val="center"/>
            <w:hideMark/>
          </w:tcPr>
          <w:p w14:paraId="1995BCAB" w14:textId="77777777" w:rsidR="00480055" w:rsidRPr="0069102C" w:rsidRDefault="00480055" w:rsidP="00480055">
            <w:pPr>
              <w:jc w:val="right"/>
              <w:rPr>
                <w:color w:val="000000"/>
                <w:sz w:val="22"/>
                <w:szCs w:val="22"/>
              </w:rPr>
            </w:pPr>
            <w:r w:rsidRPr="0069102C">
              <w:rPr>
                <w:color w:val="000000"/>
                <w:sz w:val="22"/>
                <w:szCs w:val="22"/>
              </w:rPr>
              <w:t>26,0000</w:t>
            </w:r>
          </w:p>
        </w:tc>
        <w:tc>
          <w:tcPr>
            <w:tcW w:w="1084" w:type="dxa"/>
            <w:tcBorders>
              <w:top w:val="nil"/>
              <w:left w:val="nil"/>
              <w:bottom w:val="single" w:sz="4" w:space="0" w:color="auto"/>
              <w:right w:val="single" w:sz="4" w:space="0" w:color="auto"/>
            </w:tcBorders>
            <w:vAlign w:val="center"/>
            <w:hideMark/>
          </w:tcPr>
          <w:p w14:paraId="20739DE0" w14:textId="77777777" w:rsidR="00480055" w:rsidRPr="0069102C" w:rsidRDefault="00480055" w:rsidP="00480055">
            <w:pPr>
              <w:jc w:val="center"/>
              <w:rPr>
                <w:color w:val="000000"/>
                <w:sz w:val="22"/>
                <w:szCs w:val="22"/>
              </w:rPr>
            </w:pPr>
            <w:r w:rsidRPr="0069102C">
              <w:rPr>
                <w:color w:val="000000"/>
                <w:sz w:val="22"/>
                <w:szCs w:val="22"/>
              </w:rPr>
              <w:t>tín hiệu</w:t>
            </w:r>
          </w:p>
        </w:tc>
      </w:tr>
      <w:tr w:rsidR="00480055" w:rsidRPr="0069102C" w14:paraId="40C3F2BA" w14:textId="77777777" w:rsidTr="004C5867">
        <w:trPr>
          <w:trHeight w:val="300"/>
        </w:trPr>
        <w:tc>
          <w:tcPr>
            <w:tcW w:w="670" w:type="dxa"/>
            <w:tcBorders>
              <w:top w:val="nil"/>
              <w:left w:val="single" w:sz="4" w:space="0" w:color="auto"/>
              <w:bottom w:val="single" w:sz="4" w:space="0" w:color="auto"/>
              <w:right w:val="single" w:sz="4" w:space="0" w:color="auto"/>
            </w:tcBorders>
            <w:vAlign w:val="center"/>
            <w:hideMark/>
          </w:tcPr>
          <w:p w14:paraId="55444D84" w14:textId="77777777" w:rsidR="00480055" w:rsidRPr="0069102C" w:rsidRDefault="00480055" w:rsidP="00480055">
            <w:pPr>
              <w:jc w:val="center"/>
              <w:rPr>
                <w:color w:val="000000"/>
                <w:sz w:val="22"/>
                <w:szCs w:val="22"/>
              </w:rPr>
            </w:pPr>
            <w:r w:rsidRPr="0069102C">
              <w:rPr>
                <w:color w:val="000000"/>
                <w:sz w:val="22"/>
                <w:szCs w:val="22"/>
              </w:rPr>
              <w:lastRenderedPageBreak/>
              <w:t>105</w:t>
            </w:r>
          </w:p>
        </w:tc>
        <w:tc>
          <w:tcPr>
            <w:tcW w:w="4995" w:type="dxa"/>
            <w:tcBorders>
              <w:top w:val="nil"/>
              <w:left w:val="nil"/>
              <w:bottom w:val="single" w:sz="4" w:space="0" w:color="auto"/>
              <w:right w:val="single" w:sz="4" w:space="0" w:color="auto"/>
            </w:tcBorders>
            <w:noWrap/>
            <w:vAlign w:val="center"/>
            <w:hideMark/>
          </w:tcPr>
          <w:p w14:paraId="385EACED" w14:textId="77777777" w:rsidR="00480055" w:rsidRPr="0069102C" w:rsidRDefault="00480055" w:rsidP="00480055">
            <w:pPr>
              <w:jc w:val="left"/>
              <w:rPr>
                <w:b/>
                <w:bCs/>
                <w:color w:val="000000"/>
                <w:sz w:val="22"/>
                <w:szCs w:val="22"/>
              </w:rPr>
            </w:pPr>
            <w:r w:rsidRPr="0069102C">
              <w:rPr>
                <w:b/>
                <w:bCs/>
                <w:color w:val="000000"/>
                <w:sz w:val="22"/>
                <w:szCs w:val="22"/>
              </w:rPr>
              <w:t>Kiểm tra và hiệu chỉnh End- to- end lên TTĐKX:</w:t>
            </w:r>
          </w:p>
        </w:tc>
        <w:tc>
          <w:tcPr>
            <w:tcW w:w="1707" w:type="dxa"/>
            <w:tcBorders>
              <w:top w:val="nil"/>
              <w:left w:val="nil"/>
              <w:bottom w:val="single" w:sz="4" w:space="0" w:color="auto"/>
              <w:right w:val="single" w:sz="4" w:space="0" w:color="auto"/>
            </w:tcBorders>
            <w:vAlign w:val="center"/>
          </w:tcPr>
          <w:p w14:paraId="231CD020" w14:textId="720AD12A" w:rsidR="00480055" w:rsidRPr="0069102C" w:rsidRDefault="00480055" w:rsidP="00480055">
            <w:pPr>
              <w:jc w:val="center"/>
              <w:rPr>
                <w:color w:val="000000"/>
                <w:sz w:val="22"/>
                <w:szCs w:val="22"/>
              </w:rPr>
            </w:pPr>
          </w:p>
        </w:tc>
        <w:tc>
          <w:tcPr>
            <w:tcW w:w="1206" w:type="dxa"/>
            <w:tcBorders>
              <w:top w:val="nil"/>
              <w:left w:val="nil"/>
              <w:bottom w:val="single" w:sz="4" w:space="0" w:color="auto"/>
              <w:right w:val="single" w:sz="4" w:space="0" w:color="auto"/>
            </w:tcBorders>
            <w:vAlign w:val="center"/>
          </w:tcPr>
          <w:p w14:paraId="23690ECE" w14:textId="5A7FC08D" w:rsidR="00480055" w:rsidRPr="0069102C" w:rsidRDefault="00480055" w:rsidP="00480055">
            <w:pPr>
              <w:jc w:val="right"/>
              <w:rPr>
                <w:color w:val="000000"/>
                <w:sz w:val="22"/>
                <w:szCs w:val="22"/>
              </w:rPr>
            </w:pPr>
          </w:p>
        </w:tc>
        <w:tc>
          <w:tcPr>
            <w:tcW w:w="1084" w:type="dxa"/>
            <w:tcBorders>
              <w:top w:val="nil"/>
              <w:left w:val="nil"/>
              <w:bottom w:val="single" w:sz="4" w:space="0" w:color="auto"/>
              <w:right w:val="single" w:sz="4" w:space="0" w:color="auto"/>
            </w:tcBorders>
            <w:vAlign w:val="center"/>
          </w:tcPr>
          <w:p w14:paraId="1069AAA3" w14:textId="30482352" w:rsidR="00480055" w:rsidRPr="0069102C" w:rsidRDefault="00480055" w:rsidP="00480055">
            <w:pPr>
              <w:jc w:val="center"/>
              <w:rPr>
                <w:color w:val="000000"/>
                <w:sz w:val="22"/>
                <w:szCs w:val="22"/>
              </w:rPr>
            </w:pPr>
          </w:p>
        </w:tc>
      </w:tr>
      <w:tr w:rsidR="00480055" w:rsidRPr="0069102C" w14:paraId="5C719C95" w14:textId="77777777" w:rsidTr="00220E3A">
        <w:trPr>
          <w:trHeight w:val="600"/>
        </w:trPr>
        <w:tc>
          <w:tcPr>
            <w:tcW w:w="670" w:type="dxa"/>
            <w:tcBorders>
              <w:top w:val="nil"/>
              <w:left w:val="single" w:sz="4" w:space="0" w:color="auto"/>
              <w:bottom w:val="single" w:sz="4" w:space="0" w:color="auto"/>
              <w:right w:val="single" w:sz="4" w:space="0" w:color="auto"/>
            </w:tcBorders>
            <w:vAlign w:val="center"/>
            <w:hideMark/>
          </w:tcPr>
          <w:p w14:paraId="3843964C" w14:textId="77777777" w:rsidR="00480055" w:rsidRPr="0069102C" w:rsidRDefault="00480055" w:rsidP="00480055">
            <w:pPr>
              <w:jc w:val="center"/>
              <w:rPr>
                <w:color w:val="000000"/>
                <w:sz w:val="22"/>
                <w:szCs w:val="22"/>
              </w:rPr>
            </w:pPr>
            <w:r w:rsidRPr="0069102C">
              <w:rPr>
                <w:color w:val="000000"/>
                <w:sz w:val="22"/>
                <w:szCs w:val="22"/>
              </w:rPr>
              <w:t>106</w:t>
            </w:r>
          </w:p>
        </w:tc>
        <w:tc>
          <w:tcPr>
            <w:tcW w:w="4995" w:type="dxa"/>
            <w:tcBorders>
              <w:top w:val="nil"/>
              <w:left w:val="nil"/>
              <w:bottom w:val="single" w:sz="4" w:space="0" w:color="auto"/>
              <w:right w:val="single" w:sz="4" w:space="0" w:color="auto"/>
            </w:tcBorders>
            <w:noWrap/>
            <w:vAlign w:val="center"/>
            <w:hideMark/>
          </w:tcPr>
          <w:p w14:paraId="13E9BB74" w14:textId="77777777" w:rsidR="00480055" w:rsidRPr="0069102C" w:rsidRDefault="00480055" w:rsidP="00480055">
            <w:pPr>
              <w:jc w:val="left"/>
              <w:rPr>
                <w:color w:val="000000"/>
                <w:sz w:val="22"/>
                <w:szCs w:val="22"/>
              </w:rPr>
            </w:pPr>
            <w:r w:rsidRPr="0069102C">
              <w:rPr>
                <w:color w:val="000000"/>
                <w:sz w:val="22"/>
                <w:szCs w:val="22"/>
              </w:rPr>
              <w:t>Kiểm tra và hiệu chỉnh các tín hiệu Analog Input</w:t>
            </w:r>
          </w:p>
        </w:tc>
        <w:tc>
          <w:tcPr>
            <w:tcW w:w="1707" w:type="dxa"/>
            <w:tcBorders>
              <w:top w:val="nil"/>
              <w:left w:val="nil"/>
              <w:bottom w:val="single" w:sz="4" w:space="0" w:color="auto"/>
              <w:right w:val="single" w:sz="4" w:space="0" w:color="auto"/>
            </w:tcBorders>
            <w:vAlign w:val="center"/>
            <w:hideMark/>
          </w:tcPr>
          <w:p w14:paraId="08C8FC74" w14:textId="77777777" w:rsidR="00480055" w:rsidRPr="0069102C" w:rsidRDefault="00480055" w:rsidP="00480055">
            <w:pPr>
              <w:jc w:val="center"/>
              <w:rPr>
                <w:color w:val="000000"/>
                <w:sz w:val="22"/>
                <w:szCs w:val="22"/>
              </w:rPr>
            </w:pPr>
            <w:r w:rsidRPr="0069102C">
              <w:rPr>
                <w:color w:val="000000"/>
                <w:sz w:val="22"/>
                <w:szCs w:val="22"/>
              </w:rPr>
              <w:t>Mô tả kỹ thuật tại Chương V</w:t>
            </w:r>
          </w:p>
        </w:tc>
        <w:tc>
          <w:tcPr>
            <w:tcW w:w="1206" w:type="dxa"/>
            <w:tcBorders>
              <w:top w:val="nil"/>
              <w:left w:val="nil"/>
              <w:bottom w:val="single" w:sz="4" w:space="0" w:color="auto"/>
              <w:right w:val="single" w:sz="4" w:space="0" w:color="auto"/>
            </w:tcBorders>
            <w:vAlign w:val="center"/>
            <w:hideMark/>
          </w:tcPr>
          <w:p w14:paraId="2189A12B" w14:textId="77777777" w:rsidR="00480055" w:rsidRPr="0069102C" w:rsidRDefault="00480055" w:rsidP="00480055">
            <w:pPr>
              <w:jc w:val="right"/>
              <w:rPr>
                <w:color w:val="000000"/>
                <w:sz w:val="22"/>
                <w:szCs w:val="22"/>
              </w:rPr>
            </w:pPr>
            <w:r w:rsidRPr="0069102C">
              <w:rPr>
                <w:color w:val="000000"/>
                <w:sz w:val="22"/>
                <w:szCs w:val="22"/>
              </w:rPr>
              <w:t>1,0000</w:t>
            </w:r>
          </w:p>
        </w:tc>
        <w:tc>
          <w:tcPr>
            <w:tcW w:w="1084" w:type="dxa"/>
            <w:tcBorders>
              <w:top w:val="nil"/>
              <w:left w:val="nil"/>
              <w:bottom w:val="single" w:sz="4" w:space="0" w:color="auto"/>
              <w:right w:val="single" w:sz="4" w:space="0" w:color="auto"/>
            </w:tcBorders>
            <w:vAlign w:val="center"/>
            <w:hideMark/>
          </w:tcPr>
          <w:p w14:paraId="37F8BCD9" w14:textId="77777777" w:rsidR="00480055" w:rsidRPr="0069102C" w:rsidRDefault="00480055" w:rsidP="00480055">
            <w:pPr>
              <w:jc w:val="center"/>
              <w:rPr>
                <w:color w:val="000000"/>
                <w:sz w:val="22"/>
                <w:szCs w:val="22"/>
              </w:rPr>
            </w:pPr>
            <w:r w:rsidRPr="0069102C">
              <w:rPr>
                <w:color w:val="000000"/>
                <w:sz w:val="22"/>
                <w:szCs w:val="22"/>
              </w:rPr>
              <w:t>tín hiệu</w:t>
            </w:r>
          </w:p>
        </w:tc>
      </w:tr>
      <w:tr w:rsidR="00480055" w:rsidRPr="0069102C" w14:paraId="65B75601" w14:textId="77777777" w:rsidTr="00220E3A">
        <w:trPr>
          <w:trHeight w:val="600"/>
        </w:trPr>
        <w:tc>
          <w:tcPr>
            <w:tcW w:w="670" w:type="dxa"/>
            <w:tcBorders>
              <w:top w:val="nil"/>
              <w:left w:val="single" w:sz="4" w:space="0" w:color="auto"/>
              <w:bottom w:val="single" w:sz="4" w:space="0" w:color="auto"/>
              <w:right w:val="single" w:sz="4" w:space="0" w:color="auto"/>
            </w:tcBorders>
            <w:vAlign w:val="center"/>
            <w:hideMark/>
          </w:tcPr>
          <w:p w14:paraId="0D90F279" w14:textId="77777777" w:rsidR="00480055" w:rsidRPr="0069102C" w:rsidRDefault="00480055" w:rsidP="00480055">
            <w:pPr>
              <w:jc w:val="center"/>
              <w:rPr>
                <w:color w:val="000000"/>
                <w:sz w:val="22"/>
                <w:szCs w:val="22"/>
              </w:rPr>
            </w:pPr>
            <w:r w:rsidRPr="0069102C">
              <w:rPr>
                <w:color w:val="000000"/>
                <w:sz w:val="22"/>
                <w:szCs w:val="22"/>
              </w:rPr>
              <w:t>107</w:t>
            </w:r>
          </w:p>
        </w:tc>
        <w:tc>
          <w:tcPr>
            <w:tcW w:w="4995" w:type="dxa"/>
            <w:tcBorders>
              <w:top w:val="nil"/>
              <w:left w:val="nil"/>
              <w:bottom w:val="single" w:sz="4" w:space="0" w:color="auto"/>
              <w:right w:val="single" w:sz="4" w:space="0" w:color="auto"/>
            </w:tcBorders>
            <w:noWrap/>
            <w:vAlign w:val="center"/>
            <w:hideMark/>
          </w:tcPr>
          <w:p w14:paraId="0CB2C67B" w14:textId="77777777" w:rsidR="00480055" w:rsidRPr="0069102C" w:rsidRDefault="00480055" w:rsidP="00480055">
            <w:pPr>
              <w:jc w:val="left"/>
              <w:rPr>
                <w:color w:val="000000"/>
                <w:sz w:val="22"/>
                <w:szCs w:val="22"/>
              </w:rPr>
            </w:pPr>
            <w:r w:rsidRPr="0069102C">
              <w:rPr>
                <w:color w:val="000000"/>
                <w:sz w:val="22"/>
                <w:szCs w:val="22"/>
              </w:rPr>
              <w:t>Kiểm tra và hiệu chỉnh các tín hiệu Analog Input (từ tín hiệu thứ 2)</w:t>
            </w:r>
          </w:p>
        </w:tc>
        <w:tc>
          <w:tcPr>
            <w:tcW w:w="1707" w:type="dxa"/>
            <w:tcBorders>
              <w:top w:val="nil"/>
              <w:left w:val="nil"/>
              <w:bottom w:val="single" w:sz="4" w:space="0" w:color="auto"/>
              <w:right w:val="single" w:sz="4" w:space="0" w:color="auto"/>
            </w:tcBorders>
            <w:vAlign w:val="center"/>
            <w:hideMark/>
          </w:tcPr>
          <w:p w14:paraId="41750AD7" w14:textId="77777777" w:rsidR="00480055" w:rsidRPr="0069102C" w:rsidRDefault="00480055" w:rsidP="00480055">
            <w:pPr>
              <w:jc w:val="center"/>
              <w:rPr>
                <w:color w:val="000000"/>
                <w:sz w:val="22"/>
                <w:szCs w:val="22"/>
              </w:rPr>
            </w:pPr>
            <w:r w:rsidRPr="0069102C">
              <w:rPr>
                <w:color w:val="000000"/>
                <w:sz w:val="22"/>
                <w:szCs w:val="22"/>
              </w:rPr>
              <w:t>Mô tả kỹ thuật tại Chương V</w:t>
            </w:r>
          </w:p>
        </w:tc>
        <w:tc>
          <w:tcPr>
            <w:tcW w:w="1206" w:type="dxa"/>
            <w:tcBorders>
              <w:top w:val="nil"/>
              <w:left w:val="nil"/>
              <w:bottom w:val="single" w:sz="4" w:space="0" w:color="auto"/>
              <w:right w:val="single" w:sz="4" w:space="0" w:color="auto"/>
            </w:tcBorders>
            <w:vAlign w:val="center"/>
            <w:hideMark/>
          </w:tcPr>
          <w:p w14:paraId="422DAFC0" w14:textId="77777777" w:rsidR="00480055" w:rsidRPr="0069102C" w:rsidRDefault="00480055" w:rsidP="00480055">
            <w:pPr>
              <w:jc w:val="right"/>
              <w:rPr>
                <w:color w:val="000000"/>
                <w:sz w:val="22"/>
                <w:szCs w:val="22"/>
              </w:rPr>
            </w:pPr>
            <w:r w:rsidRPr="0069102C">
              <w:rPr>
                <w:color w:val="000000"/>
                <w:sz w:val="22"/>
                <w:szCs w:val="22"/>
              </w:rPr>
              <w:t>39,0000</w:t>
            </w:r>
          </w:p>
        </w:tc>
        <w:tc>
          <w:tcPr>
            <w:tcW w:w="1084" w:type="dxa"/>
            <w:tcBorders>
              <w:top w:val="nil"/>
              <w:left w:val="nil"/>
              <w:bottom w:val="single" w:sz="4" w:space="0" w:color="auto"/>
              <w:right w:val="single" w:sz="4" w:space="0" w:color="auto"/>
            </w:tcBorders>
            <w:vAlign w:val="center"/>
            <w:hideMark/>
          </w:tcPr>
          <w:p w14:paraId="6DBC23D3" w14:textId="77777777" w:rsidR="00480055" w:rsidRPr="0069102C" w:rsidRDefault="00480055" w:rsidP="00480055">
            <w:pPr>
              <w:jc w:val="center"/>
              <w:rPr>
                <w:color w:val="000000"/>
                <w:sz w:val="22"/>
                <w:szCs w:val="22"/>
              </w:rPr>
            </w:pPr>
            <w:r w:rsidRPr="0069102C">
              <w:rPr>
                <w:color w:val="000000"/>
                <w:sz w:val="22"/>
                <w:szCs w:val="22"/>
              </w:rPr>
              <w:t>tín hiệu</w:t>
            </w:r>
          </w:p>
        </w:tc>
      </w:tr>
      <w:tr w:rsidR="00480055" w:rsidRPr="0069102C" w14:paraId="6DD31DD8" w14:textId="77777777" w:rsidTr="00220E3A">
        <w:trPr>
          <w:trHeight w:val="600"/>
        </w:trPr>
        <w:tc>
          <w:tcPr>
            <w:tcW w:w="670" w:type="dxa"/>
            <w:tcBorders>
              <w:top w:val="nil"/>
              <w:left w:val="single" w:sz="4" w:space="0" w:color="auto"/>
              <w:bottom w:val="single" w:sz="4" w:space="0" w:color="auto"/>
              <w:right w:val="single" w:sz="4" w:space="0" w:color="auto"/>
            </w:tcBorders>
            <w:vAlign w:val="center"/>
            <w:hideMark/>
          </w:tcPr>
          <w:p w14:paraId="456B440C" w14:textId="77777777" w:rsidR="00480055" w:rsidRPr="0069102C" w:rsidRDefault="00480055" w:rsidP="00480055">
            <w:pPr>
              <w:jc w:val="center"/>
              <w:rPr>
                <w:color w:val="000000"/>
                <w:sz w:val="22"/>
                <w:szCs w:val="22"/>
              </w:rPr>
            </w:pPr>
            <w:r w:rsidRPr="0069102C">
              <w:rPr>
                <w:color w:val="000000"/>
                <w:sz w:val="22"/>
                <w:szCs w:val="22"/>
              </w:rPr>
              <w:t>108</w:t>
            </w:r>
          </w:p>
        </w:tc>
        <w:tc>
          <w:tcPr>
            <w:tcW w:w="4995" w:type="dxa"/>
            <w:tcBorders>
              <w:top w:val="nil"/>
              <w:left w:val="nil"/>
              <w:bottom w:val="single" w:sz="4" w:space="0" w:color="auto"/>
              <w:right w:val="single" w:sz="4" w:space="0" w:color="auto"/>
            </w:tcBorders>
            <w:noWrap/>
            <w:vAlign w:val="center"/>
            <w:hideMark/>
          </w:tcPr>
          <w:p w14:paraId="3F1E587A" w14:textId="77777777" w:rsidR="00480055" w:rsidRPr="0069102C" w:rsidRDefault="00480055" w:rsidP="00480055">
            <w:pPr>
              <w:jc w:val="left"/>
              <w:rPr>
                <w:color w:val="000000"/>
                <w:sz w:val="22"/>
                <w:szCs w:val="22"/>
              </w:rPr>
            </w:pPr>
            <w:r w:rsidRPr="0069102C">
              <w:rPr>
                <w:color w:val="000000"/>
                <w:sz w:val="22"/>
                <w:szCs w:val="22"/>
              </w:rPr>
              <w:t>Kiểm tra và hiệu chỉnh các tín hiệu Single Input</w:t>
            </w:r>
          </w:p>
        </w:tc>
        <w:tc>
          <w:tcPr>
            <w:tcW w:w="1707" w:type="dxa"/>
            <w:tcBorders>
              <w:top w:val="nil"/>
              <w:left w:val="nil"/>
              <w:bottom w:val="single" w:sz="4" w:space="0" w:color="auto"/>
              <w:right w:val="single" w:sz="4" w:space="0" w:color="auto"/>
            </w:tcBorders>
            <w:vAlign w:val="center"/>
            <w:hideMark/>
          </w:tcPr>
          <w:p w14:paraId="0A350B2D" w14:textId="77777777" w:rsidR="00480055" w:rsidRPr="0069102C" w:rsidRDefault="00480055" w:rsidP="00480055">
            <w:pPr>
              <w:jc w:val="center"/>
              <w:rPr>
                <w:color w:val="000000"/>
                <w:sz w:val="22"/>
                <w:szCs w:val="22"/>
              </w:rPr>
            </w:pPr>
            <w:r w:rsidRPr="0069102C">
              <w:rPr>
                <w:color w:val="000000"/>
                <w:sz w:val="22"/>
                <w:szCs w:val="22"/>
              </w:rPr>
              <w:t>Mô tả kỹ thuật tại Chương V</w:t>
            </w:r>
          </w:p>
        </w:tc>
        <w:tc>
          <w:tcPr>
            <w:tcW w:w="1206" w:type="dxa"/>
            <w:tcBorders>
              <w:top w:val="nil"/>
              <w:left w:val="nil"/>
              <w:bottom w:val="single" w:sz="4" w:space="0" w:color="auto"/>
              <w:right w:val="single" w:sz="4" w:space="0" w:color="auto"/>
            </w:tcBorders>
            <w:vAlign w:val="center"/>
            <w:hideMark/>
          </w:tcPr>
          <w:p w14:paraId="2FFA826F" w14:textId="77777777" w:rsidR="00480055" w:rsidRPr="0069102C" w:rsidRDefault="00480055" w:rsidP="00480055">
            <w:pPr>
              <w:jc w:val="right"/>
              <w:rPr>
                <w:color w:val="000000"/>
                <w:sz w:val="22"/>
                <w:szCs w:val="22"/>
              </w:rPr>
            </w:pPr>
            <w:r w:rsidRPr="0069102C">
              <w:rPr>
                <w:color w:val="000000"/>
                <w:sz w:val="22"/>
                <w:szCs w:val="22"/>
              </w:rPr>
              <w:t>1,0000</w:t>
            </w:r>
          </w:p>
        </w:tc>
        <w:tc>
          <w:tcPr>
            <w:tcW w:w="1084" w:type="dxa"/>
            <w:tcBorders>
              <w:top w:val="nil"/>
              <w:left w:val="nil"/>
              <w:bottom w:val="single" w:sz="4" w:space="0" w:color="auto"/>
              <w:right w:val="single" w:sz="4" w:space="0" w:color="auto"/>
            </w:tcBorders>
            <w:vAlign w:val="center"/>
            <w:hideMark/>
          </w:tcPr>
          <w:p w14:paraId="386AA1EF" w14:textId="77777777" w:rsidR="00480055" w:rsidRPr="0069102C" w:rsidRDefault="00480055" w:rsidP="00480055">
            <w:pPr>
              <w:jc w:val="center"/>
              <w:rPr>
                <w:color w:val="000000"/>
                <w:sz w:val="22"/>
                <w:szCs w:val="22"/>
              </w:rPr>
            </w:pPr>
            <w:r w:rsidRPr="0069102C">
              <w:rPr>
                <w:color w:val="000000"/>
                <w:sz w:val="22"/>
                <w:szCs w:val="22"/>
              </w:rPr>
              <w:t>tín hiệu</w:t>
            </w:r>
          </w:p>
        </w:tc>
      </w:tr>
      <w:tr w:rsidR="00480055" w:rsidRPr="0069102C" w14:paraId="70903EA2" w14:textId="77777777" w:rsidTr="00220E3A">
        <w:trPr>
          <w:trHeight w:val="600"/>
        </w:trPr>
        <w:tc>
          <w:tcPr>
            <w:tcW w:w="670" w:type="dxa"/>
            <w:tcBorders>
              <w:top w:val="nil"/>
              <w:left w:val="single" w:sz="4" w:space="0" w:color="auto"/>
              <w:bottom w:val="single" w:sz="4" w:space="0" w:color="auto"/>
              <w:right w:val="single" w:sz="4" w:space="0" w:color="auto"/>
            </w:tcBorders>
            <w:vAlign w:val="center"/>
            <w:hideMark/>
          </w:tcPr>
          <w:p w14:paraId="572CE75F" w14:textId="77777777" w:rsidR="00480055" w:rsidRPr="0069102C" w:rsidRDefault="00480055" w:rsidP="00480055">
            <w:pPr>
              <w:jc w:val="center"/>
              <w:rPr>
                <w:color w:val="000000"/>
                <w:sz w:val="22"/>
                <w:szCs w:val="22"/>
              </w:rPr>
            </w:pPr>
            <w:r w:rsidRPr="0069102C">
              <w:rPr>
                <w:color w:val="000000"/>
                <w:sz w:val="22"/>
                <w:szCs w:val="22"/>
              </w:rPr>
              <w:t>109</w:t>
            </w:r>
          </w:p>
        </w:tc>
        <w:tc>
          <w:tcPr>
            <w:tcW w:w="4995" w:type="dxa"/>
            <w:tcBorders>
              <w:top w:val="nil"/>
              <w:left w:val="nil"/>
              <w:bottom w:val="single" w:sz="4" w:space="0" w:color="auto"/>
              <w:right w:val="single" w:sz="4" w:space="0" w:color="auto"/>
            </w:tcBorders>
            <w:noWrap/>
            <w:vAlign w:val="center"/>
            <w:hideMark/>
          </w:tcPr>
          <w:p w14:paraId="70B503BF" w14:textId="77777777" w:rsidR="00480055" w:rsidRPr="0069102C" w:rsidRDefault="00480055" w:rsidP="00480055">
            <w:pPr>
              <w:jc w:val="left"/>
              <w:rPr>
                <w:color w:val="000000"/>
                <w:sz w:val="22"/>
                <w:szCs w:val="22"/>
              </w:rPr>
            </w:pPr>
            <w:r w:rsidRPr="0069102C">
              <w:rPr>
                <w:color w:val="000000"/>
                <w:sz w:val="22"/>
                <w:szCs w:val="22"/>
              </w:rPr>
              <w:t>Kiểm tra và hiệu chỉnh các tín hiệu Single Input (từ tín hiệu thứ 2)</w:t>
            </w:r>
          </w:p>
        </w:tc>
        <w:tc>
          <w:tcPr>
            <w:tcW w:w="1707" w:type="dxa"/>
            <w:tcBorders>
              <w:top w:val="nil"/>
              <w:left w:val="nil"/>
              <w:bottom w:val="single" w:sz="4" w:space="0" w:color="auto"/>
              <w:right w:val="single" w:sz="4" w:space="0" w:color="auto"/>
            </w:tcBorders>
            <w:vAlign w:val="center"/>
            <w:hideMark/>
          </w:tcPr>
          <w:p w14:paraId="6B5DA73A" w14:textId="77777777" w:rsidR="00480055" w:rsidRPr="0069102C" w:rsidRDefault="00480055" w:rsidP="00480055">
            <w:pPr>
              <w:jc w:val="center"/>
              <w:rPr>
                <w:color w:val="000000"/>
                <w:sz w:val="22"/>
                <w:szCs w:val="22"/>
              </w:rPr>
            </w:pPr>
            <w:r w:rsidRPr="0069102C">
              <w:rPr>
                <w:color w:val="000000"/>
                <w:sz w:val="22"/>
                <w:szCs w:val="22"/>
              </w:rPr>
              <w:t>Mô tả kỹ thuật tại Chương V</w:t>
            </w:r>
          </w:p>
        </w:tc>
        <w:tc>
          <w:tcPr>
            <w:tcW w:w="1206" w:type="dxa"/>
            <w:tcBorders>
              <w:top w:val="nil"/>
              <w:left w:val="nil"/>
              <w:bottom w:val="single" w:sz="4" w:space="0" w:color="auto"/>
              <w:right w:val="single" w:sz="4" w:space="0" w:color="auto"/>
            </w:tcBorders>
            <w:vAlign w:val="center"/>
            <w:hideMark/>
          </w:tcPr>
          <w:p w14:paraId="02E54B31" w14:textId="77777777" w:rsidR="00480055" w:rsidRPr="0069102C" w:rsidRDefault="00480055" w:rsidP="00480055">
            <w:pPr>
              <w:jc w:val="right"/>
              <w:rPr>
                <w:color w:val="000000"/>
                <w:sz w:val="22"/>
                <w:szCs w:val="22"/>
              </w:rPr>
            </w:pPr>
            <w:r w:rsidRPr="0069102C">
              <w:rPr>
                <w:color w:val="000000"/>
                <w:sz w:val="22"/>
                <w:szCs w:val="22"/>
              </w:rPr>
              <w:t>105,0000</w:t>
            </w:r>
          </w:p>
        </w:tc>
        <w:tc>
          <w:tcPr>
            <w:tcW w:w="1084" w:type="dxa"/>
            <w:tcBorders>
              <w:top w:val="nil"/>
              <w:left w:val="nil"/>
              <w:bottom w:val="single" w:sz="4" w:space="0" w:color="auto"/>
              <w:right w:val="single" w:sz="4" w:space="0" w:color="auto"/>
            </w:tcBorders>
            <w:vAlign w:val="center"/>
            <w:hideMark/>
          </w:tcPr>
          <w:p w14:paraId="318258AA" w14:textId="77777777" w:rsidR="00480055" w:rsidRPr="0069102C" w:rsidRDefault="00480055" w:rsidP="00480055">
            <w:pPr>
              <w:jc w:val="center"/>
              <w:rPr>
                <w:color w:val="000000"/>
                <w:sz w:val="22"/>
                <w:szCs w:val="22"/>
              </w:rPr>
            </w:pPr>
            <w:r w:rsidRPr="0069102C">
              <w:rPr>
                <w:color w:val="000000"/>
                <w:sz w:val="22"/>
                <w:szCs w:val="22"/>
              </w:rPr>
              <w:t>tín hiệu</w:t>
            </w:r>
          </w:p>
        </w:tc>
      </w:tr>
      <w:tr w:rsidR="00480055" w:rsidRPr="0069102C" w14:paraId="3F701BBE" w14:textId="77777777" w:rsidTr="00220E3A">
        <w:trPr>
          <w:trHeight w:val="600"/>
        </w:trPr>
        <w:tc>
          <w:tcPr>
            <w:tcW w:w="670" w:type="dxa"/>
            <w:tcBorders>
              <w:top w:val="nil"/>
              <w:left w:val="single" w:sz="4" w:space="0" w:color="auto"/>
              <w:bottom w:val="single" w:sz="4" w:space="0" w:color="auto"/>
              <w:right w:val="single" w:sz="4" w:space="0" w:color="auto"/>
            </w:tcBorders>
            <w:vAlign w:val="center"/>
            <w:hideMark/>
          </w:tcPr>
          <w:p w14:paraId="68BFCBA1" w14:textId="77777777" w:rsidR="00480055" w:rsidRPr="0069102C" w:rsidRDefault="00480055" w:rsidP="00480055">
            <w:pPr>
              <w:jc w:val="center"/>
              <w:rPr>
                <w:color w:val="000000"/>
                <w:sz w:val="22"/>
                <w:szCs w:val="22"/>
              </w:rPr>
            </w:pPr>
            <w:r w:rsidRPr="0069102C">
              <w:rPr>
                <w:color w:val="000000"/>
                <w:sz w:val="22"/>
                <w:szCs w:val="22"/>
              </w:rPr>
              <w:t>110</w:t>
            </w:r>
          </w:p>
        </w:tc>
        <w:tc>
          <w:tcPr>
            <w:tcW w:w="4995" w:type="dxa"/>
            <w:tcBorders>
              <w:top w:val="nil"/>
              <w:left w:val="nil"/>
              <w:bottom w:val="single" w:sz="4" w:space="0" w:color="auto"/>
              <w:right w:val="single" w:sz="4" w:space="0" w:color="auto"/>
            </w:tcBorders>
            <w:noWrap/>
            <w:vAlign w:val="center"/>
            <w:hideMark/>
          </w:tcPr>
          <w:p w14:paraId="20F3C638" w14:textId="77777777" w:rsidR="00480055" w:rsidRPr="0069102C" w:rsidRDefault="00480055" w:rsidP="00480055">
            <w:pPr>
              <w:jc w:val="left"/>
              <w:rPr>
                <w:color w:val="000000"/>
                <w:sz w:val="22"/>
                <w:szCs w:val="22"/>
              </w:rPr>
            </w:pPr>
            <w:r w:rsidRPr="0069102C">
              <w:rPr>
                <w:color w:val="000000"/>
                <w:sz w:val="22"/>
                <w:szCs w:val="22"/>
              </w:rPr>
              <w:t>Kiểm tra và hiệu chỉnh các tín hiệu Double Input</w:t>
            </w:r>
          </w:p>
        </w:tc>
        <w:tc>
          <w:tcPr>
            <w:tcW w:w="1707" w:type="dxa"/>
            <w:tcBorders>
              <w:top w:val="nil"/>
              <w:left w:val="nil"/>
              <w:bottom w:val="single" w:sz="4" w:space="0" w:color="auto"/>
              <w:right w:val="single" w:sz="4" w:space="0" w:color="auto"/>
            </w:tcBorders>
            <w:vAlign w:val="center"/>
            <w:hideMark/>
          </w:tcPr>
          <w:p w14:paraId="430806F2" w14:textId="77777777" w:rsidR="00480055" w:rsidRPr="0069102C" w:rsidRDefault="00480055" w:rsidP="00480055">
            <w:pPr>
              <w:jc w:val="center"/>
              <w:rPr>
                <w:color w:val="000000"/>
                <w:sz w:val="22"/>
                <w:szCs w:val="22"/>
              </w:rPr>
            </w:pPr>
            <w:r w:rsidRPr="0069102C">
              <w:rPr>
                <w:color w:val="000000"/>
                <w:sz w:val="22"/>
                <w:szCs w:val="22"/>
              </w:rPr>
              <w:t>Mô tả kỹ thuật tại Chương V</w:t>
            </w:r>
          </w:p>
        </w:tc>
        <w:tc>
          <w:tcPr>
            <w:tcW w:w="1206" w:type="dxa"/>
            <w:tcBorders>
              <w:top w:val="nil"/>
              <w:left w:val="nil"/>
              <w:bottom w:val="single" w:sz="4" w:space="0" w:color="auto"/>
              <w:right w:val="single" w:sz="4" w:space="0" w:color="auto"/>
            </w:tcBorders>
            <w:vAlign w:val="center"/>
            <w:hideMark/>
          </w:tcPr>
          <w:p w14:paraId="25FF3906" w14:textId="77777777" w:rsidR="00480055" w:rsidRPr="0069102C" w:rsidRDefault="00480055" w:rsidP="00480055">
            <w:pPr>
              <w:jc w:val="right"/>
              <w:rPr>
                <w:color w:val="000000"/>
                <w:sz w:val="22"/>
                <w:szCs w:val="22"/>
              </w:rPr>
            </w:pPr>
            <w:r w:rsidRPr="0069102C">
              <w:rPr>
                <w:color w:val="000000"/>
                <w:sz w:val="22"/>
                <w:szCs w:val="22"/>
              </w:rPr>
              <w:t>1,0000</w:t>
            </w:r>
          </w:p>
        </w:tc>
        <w:tc>
          <w:tcPr>
            <w:tcW w:w="1084" w:type="dxa"/>
            <w:tcBorders>
              <w:top w:val="nil"/>
              <w:left w:val="nil"/>
              <w:bottom w:val="single" w:sz="4" w:space="0" w:color="auto"/>
              <w:right w:val="single" w:sz="4" w:space="0" w:color="auto"/>
            </w:tcBorders>
            <w:vAlign w:val="center"/>
            <w:hideMark/>
          </w:tcPr>
          <w:p w14:paraId="4B3B5D1E" w14:textId="77777777" w:rsidR="00480055" w:rsidRPr="0069102C" w:rsidRDefault="00480055" w:rsidP="00480055">
            <w:pPr>
              <w:jc w:val="center"/>
              <w:rPr>
                <w:color w:val="000000"/>
                <w:sz w:val="22"/>
                <w:szCs w:val="22"/>
              </w:rPr>
            </w:pPr>
            <w:r w:rsidRPr="0069102C">
              <w:rPr>
                <w:color w:val="000000"/>
                <w:sz w:val="22"/>
                <w:szCs w:val="22"/>
              </w:rPr>
              <w:t>tín hiệu</w:t>
            </w:r>
          </w:p>
        </w:tc>
      </w:tr>
      <w:tr w:rsidR="00480055" w:rsidRPr="0069102C" w14:paraId="25E4D759" w14:textId="77777777" w:rsidTr="00220E3A">
        <w:trPr>
          <w:trHeight w:val="600"/>
        </w:trPr>
        <w:tc>
          <w:tcPr>
            <w:tcW w:w="670" w:type="dxa"/>
            <w:tcBorders>
              <w:top w:val="nil"/>
              <w:left w:val="single" w:sz="4" w:space="0" w:color="auto"/>
              <w:bottom w:val="single" w:sz="4" w:space="0" w:color="auto"/>
              <w:right w:val="single" w:sz="4" w:space="0" w:color="auto"/>
            </w:tcBorders>
            <w:vAlign w:val="center"/>
            <w:hideMark/>
          </w:tcPr>
          <w:p w14:paraId="4AE52BAD" w14:textId="77777777" w:rsidR="00480055" w:rsidRPr="0069102C" w:rsidRDefault="00480055" w:rsidP="00480055">
            <w:pPr>
              <w:jc w:val="center"/>
              <w:rPr>
                <w:color w:val="000000"/>
                <w:sz w:val="22"/>
                <w:szCs w:val="22"/>
              </w:rPr>
            </w:pPr>
            <w:r w:rsidRPr="0069102C">
              <w:rPr>
                <w:color w:val="000000"/>
                <w:sz w:val="22"/>
                <w:szCs w:val="22"/>
              </w:rPr>
              <w:t>111</w:t>
            </w:r>
          </w:p>
        </w:tc>
        <w:tc>
          <w:tcPr>
            <w:tcW w:w="4995" w:type="dxa"/>
            <w:tcBorders>
              <w:top w:val="nil"/>
              <w:left w:val="nil"/>
              <w:bottom w:val="single" w:sz="4" w:space="0" w:color="auto"/>
              <w:right w:val="single" w:sz="4" w:space="0" w:color="auto"/>
            </w:tcBorders>
            <w:noWrap/>
            <w:vAlign w:val="center"/>
            <w:hideMark/>
          </w:tcPr>
          <w:p w14:paraId="54C97C04" w14:textId="77777777" w:rsidR="00480055" w:rsidRPr="0069102C" w:rsidRDefault="00480055" w:rsidP="00480055">
            <w:pPr>
              <w:jc w:val="left"/>
              <w:rPr>
                <w:color w:val="000000"/>
                <w:sz w:val="22"/>
                <w:szCs w:val="22"/>
              </w:rPr>
            </w:pPr>
            <w:r w:rsidRPr="0069102C">
              <w:rPr>
                <w:color w:val="000000"/>
                <w:sz w:val="22"/>
                <w:szCs w:val="22"/>
              </w:rPr>
              <w:t>Kiểm tra và hiệu chỉnh các tín hiệu Double Input (từ tín hiệu thứ 2)</w:t>
            </w:r>
          </w:p>
        </w:tc>
        <w:tc>
          <w:tcPr>
            <w:tcW w:w="1707" w:type="dxa"/>
            <w:tcBorders>
              <w:top w:val="nil"/>
              <w:left w:val="nil"/>
              <w:bottom w:val="single" w:sz="4" w:space="0" w:color="auto"/>
              <w:right w:val="single" w:sz="4" w:space="0" w:color="auto"/>
            </w:tcBorders>
            <w:vAlign w:val="center"/>
            <w:hideMark/>
          </w:tcPr>
          <w:p w14:paraId="50A77C12" w14:textId="77777777" w:rsidR="00480055" w:rsidRPr="0069102C" w:rsidRDefault="00480055" w:rsidP="00480055">
            <w:pPr>
              <w:jc w:val="center"/>
              <w:rPr>
                <w:color w:val="000000"/>
                <w:sz w:val="22"/>
                <w:szCs w:val="22"/>
              </w:rPr>
            </w:pPr>
            <w:r w:rsidRPr="0069102C">
              <w:rPr>
                <w:color w:val="000000"/>
                <w:sz w:val="22"/>
                <w:szCs w:val="22"/>
              </w:rPr>
              <w:t>Mô tả kỹ thuật tại Chương V</w:t>
            </w:r>
          </w:p>
        </w:tc>
        <w:tc>
          <w:tcPr>
            <w:tcW w:w="1206" w:type="dxa"/>
            <w:tcBorders>
              <w:top w:val="nil"/>
              <w:left w:val="nil"/>
              <w:bottom w:val="single" w:sz="4" w:space="0" w:color="auto"/>
              <w:right w:val="single" w:sz="4" w:space="0" w:color="auto"/>
            </w:tcBorders>
            <w:vAlign w:val="center"/>
            <w:hideMark/>
          </w:tcPr>
          <w:p w14:paraId="444F977B" w14:textId="77777777" w:rsidR="00480055" w:rsidRPr="0069102C" w:rsidRDefault="00480055" w:rsidP="00480055">
            <w:pPr>
              <w:jc w:val="right"/>
              <w:rPr>
                <w:color w:val="000000"/>
                <w:sz w:val="22"/>
                <w:szCs w:val="22"/>
              </w:rPr>
            </w:pPr>
            <w:r w:rsidRPr="0069102C">
              <w:rPr>
                <w:color w:val="000000"/>
                <w:sz w:val="22"/>
                <w:szCs w:val="22"/>
              </w:rPr>
              <w:t>26,0000</w:t>
            </w:r>
          </w:p>
        </w:tc>
        <w:tc>
          <w:tcPr>
            <w:tcW w:w="1084" w:type="dxa"/>
            <w:tcBorders>
              <w:top w:val="nil"/>
              <w:left w:val="nil"/>
              <w:bottom w:val="single" w:sz="4" w:space="0" w:color="auto"/>
              <w:right w:val="single" w:sz="4" w:space="0" w:color="auto"/>
            </w:tcBorders>
            <w:vAlign w:val="center"/>
            <w:hideMark/>
          </w:tcPr>
          <w:p w14:paraId="3C731476" w14:textId="77777777" w:rsidR="00480055" w:rsidRPr="0069102C" w:rsidRDefault="00480055" w:rsidP="00480055">
            <w:pPr>
              <w:jc w:val="center"/>
              <w:rPr>
                <w:color w:val="000000"/>
                <w:sz w:val="22"/>
                <w:szCs w:val="22"/>
              </w:rPr>
            </w:pPr>
            <w:r w:rsidRPr="0069102C">
              <w:rPr>
                <w:color w:val="000000"/>
                <w:sz w:val="22"/>
                <w:szCs w:val="22"/>
              </w:rPr>
              <w:t>tín hiệu</w:t>
            </w:r>
          </w:p>
        </w:tc>
      </w:tr>
      <w:tr w:rsidR="00480055" w:rsidRPr="0069102C" w14:paraId="7D967FA2" w14:textId="77777777" w:rsidTr="00220E3A">
        <w:trPr>
          <w:trHeight w:val="600"/>
        </w:trPr>
        <w:tc>
          <w:tcPr>
            <w:tcW w:w="670" w:type="dxa"/>
            <w:tcBorders>
              <w:top w:val="nil"/>
              <w:left w:val="single" w:sz="4" w:space="0" w:color="auto"/>
              <w:bottom w:val="single" w:sz="4" w:space="0" w:color="auto"/>
              <w:right w:val="single" w:sz="4" w:space="0" w:color="auto"/>
            </w:tcBorders>
            <w:vAlign w:val="center"/>
            <w:hideMark/>
          </w:tcPr>
          <w:p w14:paraId="57263B0F" w14:textId="77777777" w:rsidR="00480055" w:rsidRPr="0069102C" w:rsidRDefault="00480055" w:rsidP="00480055">
            <w:pPr>
              <w:jc w:val="center"/>
              <w:rPr>
                <w:color w:val="000000"/>
                <w:sz w:val="22"/>
                <w:szCs w:val="22"/>
              </w:rPr>
            </w:pPr>
            <w:r w:rsidRPr="0069102C">
              <w:rPr>
                <w:color w:val="000000"/>
                <w:sz w:val="22"/>
                <w:szCs w:val="22"/>
              </w:rPr>
              <w:t>112</w:t>
            </w:r>
          </w:p>
        </w:tc>
        <w:tc>
          <w:tcPr>
            <w:tcW w:w="4995" w:type="dxa"/>
            <w:tcBorders>
              <w:top w:val="nil"/>
              <w:left w:val="nil"/>
              <w:bottom w:val="single" w:sz="4" w:space="0" w:color="auto"/>
              <w:right w:val="single" w:sz="4" w:space="0" w:color="auto"/>
            </w:tcBorders>
            <w:noWrap/>
            <w:vAlign w:val="center"/>
            <w:hideMark/>
          </w:tcPr>
          <w:p w14:paraId="70B4A475" w14:textId="77777777" w:rsidR="00480055" w:rsidRPr="0069102C" w:rsidRDefault="00480055" w:rsidP="00480055">
            <w:pPr>
              <w:jc w:val="left"/>
              <w:rPr>
                <w:color w:val="000000"/>
                <w:sz w:val="22"/>
                <w:szCs w:val="22"/>
              </w:rPr>
            </w:pPr>
            <w:r w:rsidRPr="0069102C">
              <w:rPr>
                <w:color w:val="000000"/>
                <w:sz w:val="22"/>
                <w:szCs w:val="22"/>
              </w:rPr>
              <w:t>Kiểm tra và hiệu chỉnh các tín hiệu điều khiển máy cắt, dao cách ly, dao tiếp địa (RC)</w:t>
            </w:r>
          </w:p>
        </w:tc>
        <w:tc>
          <w:tcPr>
            <w:tcW w:w="1707" w:type="dxa"/>
            <w:tcBorders>
              <w:top w:val="nil"/>
              <w:left w:val="nil"/>
              <w:bottom w:val="single" w:sz="4" w:space="0" w:color="auto"/>
              <w:right w:val="single" w:sz="4" w:space="0" w:color="auto"/>
            </w:tcBorders>
            <w:vAlign w:val="center"/>
            <w:hideMark/>
          </w:tcPr>
          <w:p w14:paraId="5D161FED" w14:textId="77777777" w:rsidR="00480055" w:rsidRPr="0069102C" w:rsidRDefault="00480055" w:rsidP="00480055">
            <w:pPr>
              <w:jc w:val="center"/>
              <w:rPr>
                <w:color w:val="000000"/>
                <w:sz w:val="22"/>
                <w:szCs w:val="22"/>
              </w:rPr>
            </w:pPr>
            <w:r w:rsidRPr="0069102C">
              <w:rPr>
                <w:color w:val="000000"/>
                <w:sz w:val="22"/>
                <w:szCs w:val="22"/>
              </w:rPr>
              <w:t>Mô tả kỹ thuật tại Chương V</w:t>
            </w:r>
          </w:p>
        </w:tc>
        <w:tc>
          <w:tcPr>
            <w:tcW w:w="1206" w:type="dxa"/>
            <w:tcBorders>
              <w:top w:val="nil"/>
              <w:left w:val="nil"/>
              <w:bottom w:val="single" w:sz="4" w:space="0" w:color="auto"/>
              <w:right w:val="single" w:sz="4" w:space="0" w:color="auto"/>
            </w:tcBorders>
            <w:vAlign w:val="center"/>
            <w:hideMark/>
          </w:tcPr>
          <w:p w14:paraId="34D3B804" w14:textId="77777777" w:rsidR="00480055" w:rsidRPr="0069102C" w:rsidRDefault="00480055" w:rsidP="00480055">
            <w:pPr>
              <w:jc w:val="right"/>
              <w:rPr>
                <w:color w:val="000000"/>
                <w:sz w:val="22"/>
                <w:szCs w:val="22"/>
              </w:rPr>
            </w:pPr>
            <w:r w:rsidRPr="0069102C">
              <w:rPr>
                <w:color w:val="000000"/>
                <w:sz w:val="22"/>
                <w:szCs w:val="22"/>
              </w:rPr>
              <w:t>1,0000</w:t>
            </w:r>
          </w:p>
        </w:tc>
        <w:tc>
          <w:tcPr>
            <w:tcW w:w="1084" w:type="dxa"/>
            <w:tcBorders>
              <w:top w:val="nil"/>
              <w:left w:val="nil"/>
              <w:bottom w:val="single" w:sz="4" w:space="0" w:color="auto"/>
              <w:right w:val="single" w:sz="4" w:space="0" w:color="auto"/>
            </w:tcBorders>
            <w:vAlign w:val="center"/>
            <w:hideMark/>
          </w:tcPr>
          <w:p w14:paraId="39474107" w14:textId="77777777" w:rsidR="00480055" w:rsidRPr="0069102C" w:rsidRDefault="00480055" w:rsidP="00480055">
            <w:pPr>
              <w:jc w:val="center"/>
              <w:rPr>
                <w:color w:val="000000"/>
                <w:sz w:val="22"/>
                <w:szCs w:val="22"/>
              </w:rPr>
            </w:pPr>
            <w:r w:rsidRPr="0069102C">
              <w:rPr>
                <w:color w:val="000000"/>
                <w:sz w:val="22"/>
                <w:szCs w:val="22"/>
              </w:rPr>
              <w:t>tín hiệu</w:t>
            </w:r>
          </w:p>
        </w:tc>
      </w:tr>
      <w:tr w:rsidR="00480055" w:rsidRPr="0069102C" w14:paraId="66AEC8DF" w14:textId="77777777" w:rsidTr="00220E3A">
        <w:trPr>
          <w:trHeight w:val="600"/>
        </w:trPr>
        <w:tc>
          <w:tcPr>
            <w:tcW w:w="670" w:type="dxa"/>
            <w:tcBorders>
              <w:top w:val="nil"/>
              <w:left w:val="single" w:sz="4" w:space="0" w:color="auto"/>
              <w:bottom w:val="single" w:sz="4" w:space="0" w:color="auto"/>
              <w:right w:val="single" w:sz="4" w:space="0" w:color="auto"/>
            </w:tcBorders>
            <w:vAlign w:val="center"/>
            <w:hideMark/>
          </w:tcPr>
          <w:p w14:paraId="11AB5EBE" w14:textId="77777777" w:rsidR="00480055" w:rsidRPr="0069102C" w:rsidRDefault="00480055" w:rsidP="00480055">
            <w:pPr>
              <w:jc w:val="center"/>
              <w:rPr>
                <w:color w:val="000000"/>
                <w:sz w:val="22"/>
                <w:szCs w:val="22"/>
              </w:rPr>
            </w:pPr>
            <w:r w:rsidRPr="0069102C">
              <w:rPr>
                <w:color w:val="000000"/>
                <w:sz w:val="22"/>
                <w:szCs w:val="22"/>
              </w:rPr>
              <w:t>113</w:t>
            </w:r>
          </w:p>
        </w:tc>
        <w:tc>
          <w:tcPr>
            <w:tcW w:w="4995" w:type="dxa"/>
            <w:tcBorders>
              <w:top w:val="nil"/>
              <w:left w:val="nil"/>
              <w:bottom w:val="single" w:sz="4" w:space="0" w:color="auto"/>
              <w:right w:val="single" w:sz="4" w:space="0" w:color="auto"/>
            </w:tcBorders>
            <w:noWrap/>
            <w:vAlign w:val="center"/>
            <w:hideMark/>
          </w:tcPr>
          <w:p w14:paraId="765E6048" w14:textId="77777777" w:rsidR="00480055" w:rsidRPr="0069102C" w:rsidRDefault="00480055" w:rsidP="00480055">
            <w:pPr>
              <w:jc w:val="left"/>
              <w:rPr>
                <w:color w:val="000000"/>
                <w:sz w:val="22"/>
                <w:szCs w:val="22"/>
              </w:rPr>
            </w:pPr>
            <w:r w:rsidRPr="0069102C">
              <w:rPr>
                <w:color w:val="000000"/>
                <w:sz w:val="22"/>
                <w:szCs w:val="22"/>
              </w:rPr>
              <w:t>Kiểm tra và hiệu chỉnh các tín hiệu điều khiển máy cắt, dao cách ly, dao tiếp địa (RC)</w:t>
            </w:r>
            <w:r w:rsidRPr="0069102C">
              <w:rPr>
                <w:color w:val="000000"/>
                <w:sz w:val="22"/>
                <w:szCs w:val="22"/>
              </w:rPr>
              <w:br/>
              <w:t>( từ tín hiệu thứ 2)</w:t>
            </w:r>
          </w:p>
        </w:tc>
        <w:tc>
          <w:tcPr>
            <w:tcW w:w="1707" w:type="dxa"/>
            <w:tcBorders>
              <w:top w:val="nil"/>
              <w:left w:val="nil"/>
              <w:bottom w:val="single" w:sz="4" w:space="0" w:color="auto"/>
              <w:right w:val="single" w:sz="4" w:space="0" w:color="auto"/>
            </w:tcBorders>
            <w:vAlign w:val="center"/>
            <w:hideMark/>
          </w:tcPr>
          <w:p w14:paraId="1DA0B261" w14:textId="77777777" w:rsidR="00480055" w:rsidRPr="0069102C" w:rsidRDefault="00480055" w:rsidP="00480055">
            <w:pPr>
              <w:jc w:val="center"/>
              <w:rPr>
                <w:color w:val="000000"/>
                <w:sz w:val="22"/>
                <w:szCs w:val="22"/>
              </w:rPr>
            </w:pPr>
            <w:r w:rsidRPr="0069102C">
              <w:rPr>
                <w:color w:val="000000"/>
                <w:sz w:val="22"/>
                <w:szCs w:val="22"/>
              </w:rPr>
              <w:t>Mô tả kỹ thuật tại Chương V</w:t>
            </w:r>
          </w:p>
        </w:tc>
        <w:tc>
          <w:tcPr>
            <w:tcW w:w="1206" w:type="dxa"/>
            <w:tcBorders>
              <w:top w:val="nil"/>
              <w:left w:val="nil"/>
              <w:bottom w:val="single" w:sz="4" w:space="0" w:color="auto"/>
              <w:right w:val="single" w:sz="4" w:space="0" w:color="auto"/>
            </w:tcBorders>
            <w:vAlign w:val="center"/>
            <w:hideMark/>
          </w:tcPr>
          <w:p w14:paraId="38E7EF68" w14:textId="77777777" w:rsidR="00480055" w:rsidRPr="0069102C" w:rsidRDefault="00480055" w:rsidP="00480055">
            <w:pPr>
              <w:jc w:val="right"/>
              <w:rPr>
                <w:color w:val="000000"/>
                <w:sz w:val="22"/>
                <w:szCs w:val="22"/>
              </w:rPr>
            </w:pPr>
            <w:r w:rsidRPr="0069102C">
              <w:rPr>
                <w:color w:val="000000"/>
                <w:sz w:val="22"/>
                <w:szCs w:val="22"/>
              </w:rPr>
              <w:t>26,0000</w:t>
            </w:r>
          </w:p>
        </w:tc>
        <w:tc>
          <w:tcPr>
            <w:tcW w:w="1084" w:type="dxa"/>
            <w:tcBorders>
              <w:top w:val="nil"/>
              <w:left w:val="nil"/>
              <w:bottom w:val="single" w:sz="4" w:space="0" w:color="auto"/>
              <w:right w:val="single" w:sz="4" w:space="0" w:color="auto"/>
            </w:tcBorders>
            <w:vAlign w:val="center"/>
            <w:hideMark/>
          </w:tcPr>
          <w:p w14:paraId="34D83D27" w14:textId="77777777" w:rsidR="00480055" w:rsidRPr="0069102C" w:rsidRDefault="00480055" w:rsidP="00480055">
            <w:pPr>
              <w:jc w:val="center"/>
              <w:rPr>
                <w:color w:val="000000"/>
                <w:sz w:val="22"/>
                <w:szCs w:val="22"/>
              </w:rPr>
            </w:pPr>
            <w:r w:rsidRPr="0069102C">
              <w:rPr>
                <w:color w:val="000000"/>
                <w:sz w:val="22"/>
                <w:szCs w:val="22"/>
              </w:rPr>
              <w:t>tín hiệu</w:t>
            </w:r>
          </w:p>
        </w:tc>
      </w:tr>
      <w:tr w:rsidR="00480055" w:rsidRPr="0069102C" w14:paraId="4B4745EF" w14:textId="77777777" w:rsidTr="004C5867">
        <w:trPr>
          <w:trHeight w:val="300"/>
        </w:trPr>
        <w:tc>
          <w:tcPr>
            <w:tcW w:w="670" w:type="dxa"/>
            <w:tcBorders>
              <w:top w:val="nil"/>
              <w:left w:val="single" w:sz="4" w:space="0" w:color="auto"/>
              <w:bottom w:val="single" w:sz="4" w:space="0" w:color="auto"/>
              <w:right w:val="single" w:sz="4" w:space="0" w:color="auto"/>
            </w:tcBorders>
            <w:vAlign w:val="center"/>
            <w:hideMark/>
          </w:tcPr>
          <w:p w14:paraId="5A5D0CB2" w14:textId="77777777" w:rsidR="00480055" w:rsidRPr="0069102C" w:rsidRDefault="00480055" w:rsidP="00480055">
            <w:pPr>
              <w:jc w:val="center"/>
              <w:rPr>
                <w:color w:val="000000"/>
                <w:sz w:val="22"/>
                <w:szCs w:val="22"/>
              </w:rPr>
            </w:pPr>
            <w:r w:rsidRPr="0069102C">
              <w:rPr>
                <w:color w:val="000000"/>
                <w:sz w:val="22"/>
                <w:szCs w:val="22"/>
              </w:rPr>
              <w:t>114</w:t>
            </w:r>
          </w:p>
        </w:tc>
        <w:tc>
          <w:tcPr>
            <w:tcW w:w="4995" w:type="dxa"/>
            <w:tcBorders>
              <w:top w:val="nil"/>
              <w:left w:val="nil"/>
              <w:bottom w:val="single" w:sz="4" w:space="0" w:color="auto"/>
              <w:right w:val="single" w:sz="4" w:space="0" w:color="auto"/>
            </w:tcBorders>
            <w:noWrap/>
            <w:vAlign w:val="center"/>
            <w:hideMark/>
          </w:tcPr>
          <w:p w14:paraId="3EBCE1E7" w14:textId="77777777" w:rsidR="00480055" w:rsidRPr="0069102C" w:rsidRDefault="00480055" w:rsidP="00480055">
            <w:pPr>
              <w:jc w:val="left"/>
              <w:rPr>
                <w:b/>
                <w:bCs/>
                <w:color w:val="000000"/>
                <w:sz w:val="22"/>
                <w:szCs w:val="22"/>
              </w:rPr>
            </w:pPr>
            <w:r w:rsidRPr="0069102C">
              <w:rPr>
                <w:b/>
                <w:bCs/>
                <w:color w:val="000000"/>
                <w:sz w:val="22"/>
                <w:szCs w:val="22"/>
              </w:rPr>
              <w:t>Kiểm tra và hiệu chỉnh End- to- end lên A1:</w:t>
            </w:r>
          </w:p>
        </w:tc>
        <w:tc>
          <w:tcPr>
            <w:tcW w:w="1707" w:type="dxa"/>
            <w:tcBorders>
              <w:top w:val="nil"/>
              <w:left w:val="nil"/>
              <w:bottom w:val="single" w:sz="4" w:space="0" w:color="auto"/>
              <w:right w:val="single" w:sz="4" w:space="0" w:color="auto"/>
            </w:tcBorders>
            <w:vAlign w:val="center"/>
          </w:tcPr>
          <w:p w14:paraId="6F334191" w14:textId="77B1A435" w:rsidR="00480055" w:rsidRPr="0069102C" w:rsidRDefault="00480055" w:rsidP="00480055">
            <w:pPr>
              <w:jc w:val="center"/>
              <w:rPr>
                <w:color w:val="000000"/>
                <w:sz w:val="22"/>
                <w:szCs w:val="22"/>
              </w:rPr>
            </w:pPr>
          </w:p>
        </w:tc>
        <w:tc>
          <w:tcPr>
            <w:tcW w:w="1206" w:type="dxa"/>
            <w:tcBorders>
              <w:top w:val="nil"/>
              <w:left w:val="nil"/>
              <w:bottom w:val="single" w:sz="4" w:space="0" w:color="auto"/>
              <w:right w:val="single" w:sz="4" w:space="0" w:color="auto"/>
            </w:tcBorders>
            <w:vAlign w:val="center"/>
          </w:tcPr>
          <w:p w14:paraId="1C675209" w14:textId="41370B19" w:rsidR="00480055" w:rsidRPr="0069102C" w:rsidRDefault="00480055" w:rsidP="00480055">
            <w:pPr>
              <w:jc w:val="right"/>
              <w:rPr>
                <w:color w:val="000000"/>
                <w:sz w:val="22"/>
                <w:szCs w:val="22"/>
              </w:rPr>
            </w:pPr>
          </w:p>
        </w:tc>
        <w:tc>
          <w:tcPr>
            <w:tcW w:w="1084" w:type="dxa"/>
            <w:tcBorders>
              <w:top w:val="nil"/>
              <w:left w:val="nil"/>
              <w:bottom w:val="single" w:sz="4" w:space="0" w:color="auto"/>
              <w:right w:val="single" w:sz="4" w:space="0" w:color="auto"/>
            </w:tcBorders>
            <w:vAlign w:val="center"/>
          </w:tcPr>
          <w:p w14:paraId="42C2EE93" w14:textId="23A30D04" w:rsidR="00480055" w:rsidRPr="0069102C" w:rsidRDefault="00480055" w:rsidP="00480055">
            <w:pPr>
              <w:jc w:val="center"/>
              <w:rPr>
                <w:color w:val="000000"/>
                <w:sz w:val="22"/>
                <w:szCs w:val="22"/>
              </w:rPr>
            </w:pPr>
          </w:p>
        </w:tc>
      </w:tr>
      <w:tr w:rsidR="00480055" w:rsidRPr="0069102C" w14:paraId="2829899F" w14:textId="77777777" w:rsidTr="00220E3A">
        <w:trPr>
          <w:trHeight w:val="600"/>
        </w:trPr>
        <w:tc>
          <w:tcPr>
            <w:tcW w:w="670" w:type="dxa"/>
            <w:tcBorders>
              <w:top w:val="nil"/>
              <w:left w:val="single" w:sz="4" w:space="0" w:color="auto"/>
              <w:bottom w:val="single" w:sz="4" w:space="0" w:color="auto"/>
              <w:right w:val="single" w:sz="4" w:space="0" w:color="auto"/>
            </w:tcBorders>
            <w:vAlign w:val="center"/>
            <w:hideMark/>
          </w:tcPr>
          <w:p w14:paraId="0852B513" w14:textId="77777777" w:rsidR="00480055" w:rsidRPr="0069102C" w:rsidRDefault="00480055" w:rsidP="00480055">
            <w:pPr>
              <w:jc w:val="center"/>
              <w:rPr>
                <w:color w:val="000000"/>
                <w:sz w:val="22"/>
                <w:szCs w:val="22"/>
              </w:rPr>
            </w:pPr>
            <w:r w:rsidRPr="0069102C">
              <w:rPr>
                <w:color w:val="000000"/>
                <w:sz w:val="22"/>
                <w:szCs w:val="22"/>
              </w:rPr>
              <w:t>115</w:t>
            </w:r>
          </w:p>
        </w:tc>
        <w:tc>
          <w:tcPr>
            <w:tcW w:w="4995" w:type="dxa"/>
            <w:tcBorders>
              <w:top w:val="nil"/>
              <w:left w:val="nil"/>
              <w:bottom w:val="single" w:sz="4" w:space="0" w:color="auto"/>
              <w:right w:val="single" w:sz="4" w:space="0" w:color="auto"/>
            </w:tcBorders>
            <w:noWrap/>
            <w:vAlign w:val="center"/>
            <w:hideMark/>
          </w:tcPr>
          <w:p w14:paraId="67F945CF" w14:textId="77777777" w:rsidR="00480055" w:rsidRPr="0069102C" w:rsidRDefault="00480055" w:rsidP="00480055">
            <w:pPr>
              <w:jc w:val="left"/>
              <w:rPr>
                <w:color w:val="000000"/>
                <w:sz w:val="22"/>
                <w:szCs w:val="22"/>
              </w:rPr>
            </w:pPr>
            <w:r w:rsidRPr="0069102C">
              <w:rPr>
                <w:color w:val="000000"/>
                <w:sz w:val="22"/>
                <w:szCs w:val="22"/>
              </w:rPr>
              <w:t>Kiểm tra và hiệu chỉnh các tín hiệu Analog Input</w:t>
            </w:r>
          </w:p>
        </w:tc>
        <w:tc>
          <w:tcPr>
            <w:tcW w:w="1707" w:type="dxa"/>
            <w:tcBorders>
              <w:top w:val="nil"/>
              <w:left w:val="nil"/>
              <w:bottom w:val="single" w:sz="4" w:space="0" w:color="auto"/>
              <w:right w:val="single" w:sz="4" w:space="0" w:color="auto"/>
            </w:tcBorders>
            <w:vAlign w:val="center"/>
            <w:hideMark/>
          </w:tcPr>
          <w:p w14:paraId="60F800F8" w14:textId="77777777" w:rsidR="00480055" w:rsidRPr="0069102C" w:rsidRDefault="00480055" w:rsidP="00480055">
            <w:pPr>
              <w:jc w:val="center"/>
              <w:rPr>
                <w:color w:val="000000"/>
                <w:sz w:val="22"/>
                <w:szCs w:val="22"/>
              </w:rPr>
            </w:pPr>
            <w:r w:rsidRPr="0069102C">
              <w:rPr>
                <w:color w:val="000000"/>
                <w:sz w:val="22"/>
                <w:szCs w:val="22"/>
              </w:rPr>
              <w:t>Mô tả kỹ thuật tại Chương V</w:t>
            </w:r>
          </w:p>
        </w:tc>
        <w:tc>
          <w:tcPr>
            <w:tcW w:w="1206" w:type="dxa"/>
            <w:tcBorders>
              <w:top w:val="nil"/>
              <w:left w:val="nil"/>
              <w:bottom w:val="single" w:sz="4" w:space="0" w:color="auto"/>
              <w:right w:val="single" w:sz="4" w:space="0" w:color="auto"/>
            </w:tcBorders>
            <w:vAlign w:val="center"/>
            <w:hideMark/>
          </w:tcPr>
          <w:p w14:paraId="254A2414" w14:textId="77777777" w:rsidR="00480055" w:rsidRPr="0069102C" w:rsidRDefault="00480055" w:rsidP="00480055">
            <w:pPr>
              <w:jc w:val="right"/>
              <w:rPr>
                <w:color w:val="000000"/>
                <w:sz w:val="22"/>
                <w:szCs w:val="22"/>
              </w:rPr>
            </w:pPr>
            <w:r w:rsidRPr="0069102C">
              <w:rPr>
                <w:color w:val="000000"/>
                <w:sz w:val="22"/>
                <w:szCs w:val="22"/>
              </w:rPr>
              <w:t>1,0000</w:t>
            </w:r>
          </w:p>
        </w:tc>
        <w:tc>
          <w:tcPr>
            <w:tcW w:w="1084" w:type="dxa"/>
            <w:tcBorders>
              <w:top w:val="nil"/>
              <w:left w:val="nil"/>
              <w:bottom w:val="single" w:sz="4" w:space="0" w:color="auto"/>
              <w:right w:val="single" w:sz="4" w:space="0" w:color="auto"/>
            </w:tcBorders>
            <w:vAlign w:val="center"/>
            <w:hideMark/>
          </w:tcPr>
          <w:p w14:paraId="2856E204" w14:textId="77777777" w:rsidR="00480055" w:rsidRPr="0069102C" w:rsidRDefault="00480055" w:rsidP="00480055">
            <w:pPr>
              <w:jc w:val="center"/>
              <w:rPr>
                <w:color w:val="000000"/>
                <w:sz w:val="22"/>
                <w:szCs w:val="22"/>
              </w:rPr>
            </w:pPr>
            <w:r w:rsidRPr="0069102C">
              <w:rPr>
                <w:color w:val="000000"/>
                <w:sz w:val="22"/>
                <w:szCs w:val="22"/>
              </w:rPr>
              <w:t>tín hiệu</w:t>
            </w:r>
          </w:p>
        </w:tc>
      </w:tr>
      <w:tr w:rsidR="00480055" w:rsidRPr="0069102C" w14:paraId="77B2BCBD" w14:textId="77777777" w:rsidTr="00220E3A">
        <w:trPr>
          <w:trHeight w:val="600"/>
        </w:trPr>
        <w:tc>
          <w:tcPr>
            <w:tcW w:w="670" w:type="dxa"/>
            <w:tcBorders>
              <w:top w:val="nil"/>
              <w:left w:val="single" w:sz="4" w:space="0" w:color="auto"/>
              <w:bottom w:val="single" w:sz="4" w:space="0" w:color="auto"/>
              <w:right w:val="single" w:sz="4" w:space="0" w:color="auto"/>
            </w:tcBorders>
            <w:vAlign w:val="center"/>
            <w:hideMark/>
          </w:tcPr>
          <w:p w14:paraId="5C916E41" w14:textId="77777777" w:rsidR="00480055" w:rsidRPr="0069102C" w:rsidRDefault="00480055" w:rsidP="00480055">
            <w:pPr>
              <w:jc w:val="center"/>
              <w:rPr>
                <w:color w:val="000000"/>
                <w:sz w:val="22"/>
                <w:szCs w:val="22"/>
              </w:rPr>
            </w:pPr>
            <w:r w:rsidRPr="0069102C">
              <w:rPr>
                <w:color w:val="000000"/>
                <w:sz w:val="22"/>
                <w:szCs w:val="22"/>
              </w:rPr>
              <w:t>116</w:t>
            </w:r>
          </w:p>
        </w:tc>
        <w:tc>
          <w:tcPr>
            <w:tcW w:w="4995" w:type="dxa"/>
            <w:tcBorders>
              <w:top w:val="nil"/>
              <w:left w:val="nil"/>
              <w:bottom w:val="single" w:sz="4" w:space="0" w:color="auto"/>
              <w:right w:val="single" w:sz="4" w:space="0" w:color="auto"/>
            </w:tcBorders>
            <w:noWrap/>
            <w:vAlign w:val="center"/>
            <w:hideMark/>
          </w:tcPr>
          <w:p w14:paraId="523F971E" w14:textId="77777777" w:rsidR="00480055" w:rsidRPr="0069102C" w:rsidRDefault="00480055" w:rsidP="00480055">
            <w:pPr>
              <w:jc w:val="left"/>
              <w:rPr>
                <w:color w:val="000000"/>
                <w:sz w:val="22"/>
                <w:szCs w:val="22"/>
              </w:rPr>
            </w:pPr>
            <w:r w:rsidRPr="0069102C">
              <w:rPr>
                <w:color w:val="000000"/>
                <w:sz w:val="22"/>
                <w:szCs w:val="22"/>
              </w:rPr>
              <w:t>Kiểm tra và hiệu chỉnh các tín hiệu Analog Input (từ tín hiệu thứ 2)</w:t>
            </w:r>
          </w:p>
        </w:tc>
        <w:tc>
          <w:tcPr>
            <w:tcW w:w="1707" w:type="dxa"/>
            <w:tcBorders>
              <w:top w:val="nil"/>
              <w:left w:val="nil"/>
              <w:bottom w:val="single" w:sz="4" w:space="0" w:color="auto"/>
              <w:right w:val="single" w:sz="4" w:space="0" w:color="auto"/>
            </w:tcBorders>
            <w:vAlign w:val="center"/>
            <w:hideMark/>
          </w:tcPr>
          <w:p w14:paraId="6C953C21" w14:textId="77777777" w:rsidR="00480055" w:rsidRPr="0069102C" w:rsidRDefault="00480055" w:rsidP="00480055">
            <w:pPr>
              <w:jc w:val="center"/>
              <w:rPr>
                <w:color w:val="000000"/>
                <w:sz w:val="22"/>
                <w:szCs w:val="22"/>
              </w:rPr>
            </w:pPr>
            <w:r w:rsidRPr="0069102C">
              <w:rPr>
                <w:color w:val="000000"/>
                <w:sz w:val="22"/>
                <w:szCs w:val="22"/>
              </w:rPr>
              <w:t>Mô tả kỹ thuật tại Chương V</w:t>
            </w:r>
          </w:p>
        </w:tc>
        <w:tc>
          <w:tcPr>
            <w:tcW w:w="1206" w:type="dxa"/>
            <w:tcBorders>
              <w:top w:val="nil"/>
              <w:left w:val="nil"/>
              <w:bottom w:val="single" w:sz="4" w:space="0" w:color="auto"/>
              <w:right w:val="single" w:sz="4" w:space="0" w:color="auto"/>
            </w:tcBorders>
            <w:vAlign w:val="center"/>
            <w:hideMark/>
          </w:tcPr>
          <w:p w14:paraId="34309CD9" w14:textId="77777777" w:rsidR="00480055" w:rsidRPr="0069102C" w:rsidRDefault="00480055" w:rsidP="00480055">
            <w:pPr>
              <w:jc w:val="right"/>
              <w:rPr>
                <w:color w:val="000000"/>
                <w:sz w:val="22"/>
                <w:szCs w:val="22"/>
              </w:rPr>
            </w:pPr>
            <w:r w:rsidRPr="0069102C">
              <w:rPr>
                <w:color w:val="000000"/>
                <w:sz w:val="22"/>
                <w:szCs w:val="22"/>
              </w:rPr>
              <w:t>11,0000</w:t>
            </w:r>
          </w:p>
        </w:tc>
        <w:tc>
          <w:tcPr>
            <w:tcW w:w="1084" w:type="dxa"/>
            <w:tcBorders>
              <w:top w:val="nil"/>
              <w:left w:val="nil"/>
              <w:bottom w:val="single" w:sz="4" w:space="0" w:color="auto"/>
              <w:right w:val="single" w:sz="4" w:space="0" w:color="auto"/>
            </w:tcBorders>
            <w:vAlign w:val="center"/>
            <w:hideMark/>
          </w:tcPr>
          <w:p w14:paraId="47FE092C" w14:textId="77777777" w:rsidR="00480055" w:rsidRPr="0069102C" w:rsidRDefault="00480055" w:rsidP="00480055">
            <w:pPr>
              <w:jc w:val="center"/>
              <w:rPr>
                <w:color w:val="000000"/>
                <w:sz w:val="22"/>
                <w:szCs w:val="22"/>
              </w:rPr>
            </w:pPr>
            <w:r w:rsidRPr="0069102C">
              <w:rPr>
                <w:color w:val="000000"/>
                <w:sz w:val="22"/>
                <w:szCs w:val="22"/>
              </w:rPr>
              <w:t>tín hiệu</w:t>
            </w:r>
          </w:p>
        </w:tc>
      </w:tr>
      <w:tr w:rsidR="00480055" w:rsidRPr="0069102C" w14:paraId="3279766C" w14:textId="77777777" w:rsidTr="00220E3A">
        <w:trPr>
          <w:trHeight w:val="600"/>
        </w:trPr>
        <w:tc>
          <w:tcPr>
            <w:tcW w:w="670" w:type="dxa"/>
            <w:tcBorders>
              <w:top w:val="nil"/>
              <w:left w:val="single" w:sz="4" w:space="0" w:color="auto"/>
              <w:bottom w:val="single" w:sz="4" w:space="0" w:color="auto"/>
              <w:right w:val="single" w:sz="4" w:space="0" w:color="auto"/>
            </w:tcBorders>
            <w:vAlign w:val="center"/>
            <w:hideMark/>
          </w:tcPr>
          <w:p w14:paraId="1EFFA41C" w14:textId="77777777" w:rsidR="00480055" w:rsidRPr="0069102C" w:rsidRDefault="00480055" w:rsidP="00480055">
            <w:pPr>
              <w:jc w:val="center"/>
              <w:rPr>
                <w:color w:val="000000"/>
                <w:sz w:val="22"/>
                <w:szCs w:val="22"/>
              </w:rPr>
            </w:pPr>
            <w:r w:rsidRPr="0069102C">
              <w:rPr>
                <w:color w:val="000000"/>
                <w:sz w:val="22"/>
                <w:szCs w:val="22"/>
              </w:rPr>
              <w:t>117</w:t>
            </w:r>
          </w:p>
        </w:tc>
        <w:tc>
          <w:tcPr>
            <w:tcW w:w="4995" w:type="dxa"/>
            <w:tcBorders>
              <w:top w:val="nil"/>
              <w:left w:val="nil"/>
              <w:bottom w:val="single" w:sz="4" w:space="0" w:color="auto"/>
              <w:right w:val="single" w:sz="4" w:space="0" w:color="auto"/>
            </w:tcBorders>
            <w:noWrap/>
            <w:vAlign w:val="center"/>
            <w:hideMark/>
          </w:tcPr>
          <w:p w14:paraId="50478CFA" w14:textId="77777777" w:rsidR="00480055" w:rsidRPr="0069102C" w:rsidRDefault="00480055" w:rsidP="00480055">
            <w:pPr>
              <w:jc w:val="left"/>
              <w:rPr>
                <w:color w:val="000000"/>
                <w:sz w:val="22"/>
                <w:szCs w:val="22"/>
              </w:rPr>
            </w:pPr>
            <w:r w:rsidRPr="0069102C">
              <w:rPr>
                <w:color w:val="000000"/>
                <w:sz w:val="22"/>
                <w:szCs w:val="22"/>
              </w:rPr>
              <w:t>Kiểm tra và hiệu chỉnh các tín hiệu Single Input</w:t>
            </w:r>
          </w:p>
        </w:tc>
        <w:tc>
          <w:tcPr>
            <w:tcW w:w="1707" w:type="dxa"/>
            <w:tcBorders>
              <w:top w:val="nil"/>
              <w:left w:val="nil"/>
              <w:bottom w:val="single" w:sz="4" w:space="0" w:color="auto"/>
              <w:right w:val="single" w:sz="4" w:space="0" w:color="auto"/>
            </w:tcBorders>
            <w:vAlign w:val="center"/>
            <w:hideMark/>
          </w:tcPr>
          <w:p w14:paraId="63F8459C" w14:textId="77777777" w:rsidR="00480055" w:rsidRPr="0069102C" w:rsidRDefault="00480055" w:rsidP="00480055">
            <w:pPr>
              <w:jc w:val="center"/>
              <w:rPr>
                <w:color w:val="000000"/>
                <w:sz w:val="22"/>
                <w:szCs w:val="22"/>
              </w:rPr>
            </w:pPr>
            <w:r w:rsidRPr="0069102C">
              <w:rPr>
                <w:color w:val="000000"/>
                <w:sz w:val="22"/>
                <w:szCs w:val="22"/>
              </w:rPr>
              <w:t>Mô tả kỹ thuật tại Chương V</w:t>
            </w:r>
          </w:p>
        </w:tc>
        <w:tc>
          <w:tcPr>
            <w:tcW w:w="1206" w:type="dxa"/>
            <w:tcBorders>
              <w:top w:val="nil"/>
              <w:left w:val="nil"/>
              <w:bottom w:val="single" w:sz="4" w:space="0" w:color="auto"/>
              <w:right w:val="single" w:sz="4" w:space="0" w:color="auto"/>
            </w:tcBorders>
            <w:vAlign w:val="center"/>
            <w:hideMark/>
          </w:tcPr>
          <w:p w14:paraId="46935600" w14:textId="77777777" w:rsidR="00480055" w:rsidRPr="0069102C" w:rsidRDefault="00480055" w:rsidP="00480055">
            <w:pPr>
              <w:jc w:val="right"/>
              <w:rPr>
                <w:color w:val="000000"/>
                <w:sz w:val="22"/>
                <w:szCs w:val="22"/>
              </w:rPr>
            </w:pPr>
            <w:r w:rsidRPr="0069102C">
              <w:rPr>
                <w:color w:val="000000"/>
                <w:sz w:val="22"/>
                <w:szCs w:val="22"/>
              </w:rPr>
              <w:t>1,0000</w:t>
            </w:r>
          </w:p>
        </w:tc>
        <w:tc>
          <w:tcPr>
            <w:tcW w:w="1084" w:type="dxa"/>
            <w:tcBorders>
              <w:top w:val="nil"/>
              <w:left w:val="nil"/>
              <w:bottom w:val="single" w:sz="4" w:space="0" w:color="auto"/>
              <w:right w:val="single" w:sz="4" w:space="0" w:color="auto"/>
            </w:tcBorders>
            <w:vAlign w:val="center"/>
            <w:hideMark/>
          </w:tcPr>
          <w:p w14:paraId="1D572029" w14:textId="77777777" w:rsidR="00480055" w:rsidRPr="0069102C" w:rsidRDefault="00480055" w:rsidP="00480055">
            <w:pPr>
              <w:jc w:val="center"/>
              <w:rPr>
                <w:color w:val="000000"/>
                <w:sz w:val="22"/>
                <w:szCs w:val="22"/>
              </w:rPr>
            </w:pPr>
            <w:r w:rsidRPr="0069102C">
              <w:rPr>
                <w:color w:val="000000"/>
                <w:sz w:val="22"/>
                <w:szCs w:val="22"/>
              </w:rPr>
              <w:t>tín hiệu</w:t>
            </w:r>
          </w:p>
        </w:tc>
      </w:tr>
      <w:tr w:rsidR="00480055" w:rsidRPr="0069102C" w14:paraId="0C08C5B7" w14:textId="77777777" w:rsidTr="00220E3A">
        <w:trPr>
          <w:trHeight w:val="600"/>
        </w:trPr>
        <w:tc>
          <w:tcPr>
            <w:tcW w:w="670" w:type="dxa"/>
            <w:tcBorders>
              <w:top w:val="nil"/>
              <w:left w:val="single" w:sz="4" w:space="0" w:color="auto"/>
              <w:bottom w:val="single" w:sz="4" w:space="0" w:color="auto"/>
              <w:right w:val="single" w:sz="4" w:space="0" w:color="auto"/>
            </w:tcBorders>
            <w:vAlign w:val="center"/>
            <w:hideMark/>
          </w:tcPr>
          <w:p w14:paraId="78C0E98B" w14:textId="77777777" w:rsidR="00480055" w:rsidRPr="0069102C" w:rsidRDefault="00480055" w:rsidP="00480055">
            <w:pPr>
              <w:jc w:val="center"/>
              <w:rPr>
                <w:color w:val="000000"/>
                <w:sz w:val="22"/>
                <w:szCs w:val="22"/>
              </w:rPr>
            </w:pPr>
            <w:r w:rsidRPr="0069102C">
              <w:rPr>
                <w:color w:val="000000"/>
                <w:sz w:val="22"/>
                <w:szCs w:val="22"/>
              </w:rPr>
              <w:t>118</w:t>
            </w:r>
          </w:p>
        </w:tc>
        <w:tc>
          <w:tcPr>
            <w:tcW w:w="4995" w:type="dxa"/>
            <w:tcBorders>
              <w:top w:val="nil"/>
              <w:left w:val="nil"/>
              <w:bottom w:val="single" w:sz="4" w:space="0" w:color="auto"/>
              <w:right w:val="single" w:sz="4" w:space="0" w:color="auto"/>
            </w:tcBorders>
            <w:noWrap/>
            <w:vAlign w:val="center"/>
            <w:hideMark/>
          </w:tcPr>
          <w:p w14:paraId="1BCC714F" w14:textId="77777777" w:rsidR="00480055" w:rsidRPr="0069102C" w:rsidRDefault="00480055" w:rsidP="00480055">
            <w:pPr>
              <w:jc w:val="left"/>
              <w:rPr>
                <w:color w:val="000000"/>
                <w:sz w:val="22"/>
                <w:szCs w:val="22"/>
              </w:rPr>
            </w:pPr>
            <w:r w:rsidRPr="0069102C">
              <w:rPr>
                <w:color w:val="000000"/>
                <w:sz w:val="22"/>
                <w:szCs w:val="22"/>
              </w:rPr>
              <w:t>Kiểm tra và hiệu chỉnh các tín hiệu Single Input (từ tín hiệu thứ 2)</w:t>
            </w:r>
          </w:p>
        </w:tc>
        <w:tc>
          <w:tcPr>
            <w:tcW w:w="1707" w:type="dxa"/>
            <w:tcBorders>
              <w:top w:val="nil"/>
              <w:left w:val="nil"/>
              <w:bottom w:val="single" w:sz="4" w:space="0" w:color="auto"/>
              <w:right w:val="single" w:sz="4" w:space="0" w:color="auto"/>
            </w:tcBorders>
            <w:vAlign w:val="center"/>
            <w:hideMark/>
          </w:tcPr>
          <w:p w14:paraId="0D23A843" w14:textId="77777777" w:rsidR="00480055" w:rsidRPr="0069102C" w:rsidRDefault="00480055" w:rsidP="00480055">
            <w:pPr>
              <w:jc w:val="center"/>
              <w:rPr>
                <w:color w:val="000000"/>
                <w:sz w:val="22"/>
                <w:szCs w:val="22"/>
              </w:rPr>
            </w:pPr>
            <w:r w:rsidRPr="0069102C">
              <w:rPr>
                <w:color w:val="000000"/>
                <w:sz w:val="22"/>
                <w:szCs w:val="22"/>
              </w:rPr>
              <w:t>Mô tả kỹ thuật tại Chương V</w:t>
            </w:r>
          </w:p>
        </w:tc>
        <w:tc>
          <w:tcPr>
            <w:tcW w:w="1206" w:type="dxa"/>
            <w:tcBorders>
              <w:top w:val="nil"/>
              <w:left w:val="nil"/>
              <w:bottom w:val="single" w:sz="4" w:space="0" w:color="auto"/>
              <w:right w:val="single" w:sz="4" w:space="0" w:color="auto"/>
            </w:tcBorders>
            <w:vAlign w:val="center"/>
            <w:hideMark/>
          </w:tcPr>
          <w:p w14:paraId="2BFACD89" w14:textId="77777777" w:rsidR="00480055" w:rsidRPr="0069102C" w:rsidRDefault="00480055" w:rsidP="00480055">
            <w:pPr>
              <w:jc w:val="right"/>
              <w:rPr>
                <w:color w:val="000000"/>
                <w:sz w:val="22"/>
                <w:szCs w:val="22"/>
              </w:rPr>
            </w:pPr>
            <w:r w:rsidRPr="0069102C">
              <w:rPr>
                <w:color w:val="000000"/>
                <w:sz w:val="22"/>
                <w:szCs w:val="22"/>
              </w:rPr>
              <w:t>66,0000</w:t>
            </w:r>
          </w:p>
        </w:tc>
        <w:tc>
          <w:tcPr>
            <w:tcW w:w="1084" w:type="dxa"/>
            <w:tcBorders>
              <w:top w:val="nil"/>
              <w:left w:val="nil"/>
              <w:bottom w:val="single" w:sz="4" w:space="0" w:color="auto"/>
              <w:right w:val="single" w:sz="4" w:space="0" w:color="auto"/>
            </w:tcBorders>
            <w:vAlign w:val="center"/>
            <w:hideMark/>
          </w:tcPr>
          <w:p w14:paraId="4FABC747" w14:textId="77777777" w:rsidR="00480055" w:rsidRPr="0069102C" w:rsidRDefault="00480055" w:rsidP="00480055">
            <w:pPr>
              <w:jc w:val="center"/>
              <w:rPr>
                <w:color w:val="000000"/>
                <w:sz w:val="22"/>
                <w:szCs w:val="22"/>
              </w:rPr>
            </w:pPr>
            <w:r w:rsidRPr="0069102C">
              <w:rPr>
                <w:color w:val="000000"/>
                <w:sz w:val="22"/>
                <w:szCs w:val="22"/>
              </w:rPr>
              <w:t>tín hiệu</w:t>
            </w:r>
          </w:p>
        </w:tc>
      </w:tr>
      <w:tr w:rsidR="00480055" w:rsidRPr="0069102C" w14:paraId="0FB2FA0C" w14:textId="77777777" w:rsidTr="00220E3A">
        <w:trPr>
          <w:trHeight w:val="600"/>
        </w:trPr>
        <w:tc>
          <w:tcPr>
            <w:tcW w:w="670" w:type="dxa"/>
            <w:tcBorders>
              <w:top w:val="nil"/>
              <w:left w:val="single" w:sz="4" w:space="0" w:color="auto"/>
              <w:bottom w:val="single" w:sz="4" w:space="0" w:color="auto"/>
              <w:right w:val="single" w:sz="4" w:space="0" w:color="auto"/>
            </w:tcBorders>
            <w:vAlign w:val="center"/>
            <w:hideMark/>
          </w:tcPr>
          <w:p w14:paraId="4795A591" w14:textId="77777777" w:rsidR="00480055" w:rsidRPr="0069102C" w:rsidRDefault="00480055" w:rsidP="00480055">
            <w:pPr>
              <w:jc w:val="center"/>
              <w:rPr>
                <w:color w:val="000000"/>
                <w:sz w:val="22"/>
                <w:szCs w:val="22"/>
              </w:rPr>
            </w:pPr>
            <w:r w:rsidRPr="0069102C">
              <w:rPr>
                <w:color w:val="000000"/>
                <w:sz w:val="22"/>
                <w:szCs w:val="22"/>
              </w:rPr>
              <w:t>119</w:t>
            </w:r>
          </w:p>
        </w:tc>
        <w:tc>
          <w:tcPr>
            <w:tcW w:w="4995" w:type="dxa"/>
            <w:tcBorders>
              <w:top w:val="nil"/>
              <w:left w:val="nil"/>
              <w:bottom w:val="single" w:sz="4" w:space="0" w:color="auto"/>
              <w:right w:val="single" w:sz="4" w:space="0" w:color="auto"/>
            </w:tcBorders>
            <w:noWrap/>
            <w:vAlign w:val="center"/>
            <w:hideMark/>
          </w:tcPr>
          <w:p w14:paraId="52FD8C55" w14:textId="77777777" w:rsidR="00480055" w:rsidRPr="0069102C" w:rsidRDefault="00480055" w:rsidP="00480055">
            <w:pPr>
              <w:jc w:val="left"/>
              <w:rPr>
                <w:color w:val="000000"/>
                <w:sz w:val="22"/>
                <w:szCs w:val="22"/>
              </w:rPr>
            </w:pPr>
            <w:r w:rsidRPr="0069102C">
              <w:rPr>
                <w:color w:val="000000"/>
                <w:sz w:val="22"/>
                <w:szCs w:val="22"/>
              </w:rPr>
              <w:t>Kiểm tra và hiệu chỉnh các tín hiệu Double Input</w:t>
            </w:r>
          </w:p>
        </w:tc>
        <w:tc>
          <w:tcPr>
            <w:tcW w:w="1707" w:type="dxa"/>
            <w:tcBorders>
              <w:top w:val="nil"/>
              <w:left w:val="nil"/>
              <w:bottom w:val="single" w:sz="4" w:space="0" w:color="auto"/>
              <w:right w:val="single" w:sz="4" w:space="0" w:color="auto"/>
            </w:tcBorders>
            <w:vAlign w:val="center"/>
            <w:hideMark/>
          </w:tcPr>
          <w:p w14:paraId="63FD7EDB" w14:textId="77777777" w:rsidR="00480055" w:rsidRPr="0069102C" w:rsidRDefault="00480055" w:rsidP="00480055">
            <w:pPr>
              <w:jc w:val="center"/>
              <w:rPr>
                <w:color w:val="000000"/>
                <w:sz w:val="22"/>
                <w:szCs w:val="22"/>
              </w:rPr>
            </w:pPr>
            <w:r w:rsidRPr="0069102C">
              <w:rPr>
                <w:color w:val="000000"/>
                <w:sz w:val="22"/>
                <w:szCs w:val="22"/>
              </w:rPr>
              <w:t>Mô tả kỹ thuật tại Chương V</w:t>
            </w:r>
          </w:p>
        </w:tc>
        <w:tc>
          <w:tcPr>
            <w:tcW w:w="1206" w:type="dxa"/>
            <w:tcBorders>
              <w:top w:val="nil"/>
              <w:left w:val="nil"/>
              <w:bottom w:val="single" w:sz="4" w:space="0" w:color="auto"/>
              <w:right w:val="single" w:sz="4" w:space="0" w:color="auto"/>
            </w:tcBorders>
            <w:vAlign w:val="center"/>
            <w:hideMark/>
          </w:tcPr>
          <w:p w14:paraId="0EF87991" w14:textId="77777777" w:rsidR="00480055" w:rsidRPr="0069102C" w:rsidRDefault="00480055" w:rsidP="00480055">
            <w:pPr>
              <w:jc w:val="right"/>
              <w:rPr>
                <w:color w:val="000000"/>
                <w:sz w:val="22"/>
                <w:szCs w:val="22"/>
              </w:rPr>
            </w:pPr>
            <w:r w:rsidRPr="0069102C">
              <w:rPr>
                <w:color w:val="000000"/>
                <w:sz w:val="22"/>
                <w:szCs w:val="22"/>
              </w:rPr>
              <w:t>1,0000</w:t>
            </w:r>
          </w:p>
        </w:tc>
        <w:tc>
          <w:tcPr>
            <w:tcW w:w="1084" w:type="dxa"/>
            <w:tcBorders>
              <w:top w:val="nil"/>
              <w:left w:val="nil"/>
              <w:bottom w:val="single" w:sz="4" w:space="0" w:color="auto"/>
              <w:right w:val="single" w:sz="4" w:space="0" w:color="auto"/>
            </w:tcBorders>
            <w:vAlign w:val="center"/>
            <w:hideMark/>
          </w:tcPr>
          <w:p w14:paraId="6D5C79A1" w14:textId="77777777" w:rsidR="00480055" w:rsidRPr="0069102C" w:rsidRDefault="00480055" w:rsidP="00480055">
            <w:pPr>
              <w:jc w:val="center"/>
              <w:rPr>
                <w:color w:val="000000"/>
                <w:sz w:val="22"/>
                <w:szCs w:val="22"/>
              </w:rPr>
            </w:pPr>
            <w:r w:rsidRPr="0069102C">
              <w:rPr>
                <w:color w:val="000000"/>
                <w:sz w:val="22"/>
                <w:szCs w:val="22"/>
              </w:rPr>
              <w:t>tín hiệu</w:t>
            </w:r>
          </w:p>
        </w:tc>
      </w:tr>
      <w:tr w:rsidR="00480055" w:rsidRPr="0069102C" w14:paraId="2EC8835A" w14:textId="77777777" w:rsidTr="00220E3A">
        <w:trPr>
          <w:trHeight w:val="600"/>
        </w:trPr>
        <w:tc>
          <w:tcPr>
            <w:tcW w:w="670" w:type="dxa"/>
            <w:tcBorders>
              <w:top w:val="nil"/>
              <w:left w:val="single" w:sz="4" w:space="0" w:color="auto"/>
              <w:bottom w:val="single" w:sz="4" w:space="0" w:color="auto"/>
              <w:right w:val="single" w:sz="4" w:space="0" w:color="auto"/>
            </w:tcBorders>
            <w:vAlign w:val="center"/>
            <w:hideMark/>
          </w:tcPr>
          <w:p w14:paraId="602F48D8" w14:textId="77777777" w:rsidR="00480055" w:rsidRPr="0069102C" w:rsidRDefault="00480055" w:rsidP="00480055">
            <w:pPr>
              <w:jc w:val="center"/>
              <w:rPr>
                <w:color w:val="000000"/>
                <w:sz w:val="22"/>
                <w:szCs w:val="22"/>
              </w:rPr>
            </w:pPr>
            <w:r w:rsidRPr="0069102C">
              <w:rPr>
                <w:color w:val="000000"/>
                <w:sz w:val="22"/>
                <w:szCs w:val="22"/>
              </w:rPr>
              <w:t>120</w:t>
            </w:r>
          </w:p>
        </w:tc>
        <w:tc>
          <w:tcPr>
            <w:tcW w:w="4995" w:type="dxa"/>
            <w:tcBorders>
              <w:top w:val="nil"/>
              <w:left w:val="nil"/>
              <w:bottom w:val="single" w:sz="4" w:space="0" w:color="auto"/>
              <w:right w:val="single" w:sz="4" w:space="0" w:color="auto"/>
            </w:tcBorders>
            <w:noWrap/>
            <w:vAlign w:val="center"/>
            <w:hideMark/>
          </w:tcPr>
          <w:p w14:paraId="110A5FF0" w14:textId="77777777" w:rsidR="00480055" w:rsidRPr="0069102C" w:rsidRDefault="00480055" w:rsidP="00480055">
            <w:pPr>
              <w:jc w:val="left"/>
              <w:rPr>
                <w:color w:val="000000"/>
                <w:sz w:val="22"/>
                <w:szCs w:val="22"/>
              </w:rPr>
            </w:pPr>
            <w:r w:rsidRPr="0069102C">
              <w:rPr>
                <w:color w:val="000000"/>
                <w:sz w:val="22"/>
                <w:szCs w:val="22"/>
              </w:rPr>
              <w:t>Kiểm tra và hiệu chỉnh các tín hiệu Double Input (từ tín hiệu thứ 2)</w:t>
            </w:r>
          </w:p>
        </w:tc>
        <w:tc>
          <w:tcPr>
            <w:tcW w:w="1707" w:type="dxa"/>
            <w:tcBorders>
              <w:top w:val="nil"/>
              <w:left w:val="nil"/>
              <w:bottom w:val="single" w:sz="4" w:space="0" w:color="auto"/>
              <w:right w:val="single" w:sz="4" w:space="0" w:color="auto"/>
            </w:tcBorders>
            <w:vAlign w:val="center"/>
            <w:hideMark/>
          </w:tcPr>
          <w:p w14:paraId="560F2904" w14:textId="77777777" w:rsidR="00480055" w:rsidRPr="0069102C" w:rsidRDefault="00480055" w:rsidP="00480055">
            <w:pPr>
              <w:jc w:val="center"/>
              <w:rPr>
                <w:color w:val="000000"/>
                <w:sz w:val="22"/>
                <w:szCs w:val="22"/>
              </w:rPr>
            </w:pPr>
            <w:r w:rsidRPr="0069102C">
              <w:rPr>
                <w:color w:val="000000"/>
                <w:sz w:val="22"/>
                <w:szCs w:val="22"/>
              </w:rPr>
              <w:t>Mô tả kỹ thuật tại Chương V</w:t>
            </w:r>
          </w:p>
        </w:tc>
        <w:tc>
          <w:tcPr>
            <w:tcW w:w="1206" w:type="dxa"/>
            <w:tcBorders>
              <w:top w:val="nil"/>
              <w:left w:val="nil"/>
              <w:bottom w:val="single" w:sz="4" w:space="0" w:color="auto"/>
              <w:right w:val="single" w:sz="4" w:space="0" w:color="auto"/>
            </w:tcBorders>
            <w:vAlign w:val="center"/>
            <w:hideMark/>
          </w:tcPr>
          <w:p w14:paraId="1EA56C73" w14:textId="77777777" w:rsidR="00480055" w:rsidRPr="0069102C" w:rsidRDefault="00480055" w:rsidP="00480055">
            <w:pPr>
              <w:jc w:val="right"/>
              <w:rPr>
                <w:color w:val="000000"/>
                <w:sz w:val="22"/>
                <w:szCs w:val="22"/>
              </w:rPr>
            </w:pPr>
            <w:r w:rsidRPr="0069102C">
              <w:rPr>
                <w:color w:val="000000"/>
                <w:sz w:val="22"/>
                <w:szCs w:val="22"/>
              </w:rPr>
              <w:t>17,0000</w:t>
            </w:r>
          </w:p>
        </w:tc>
        <w:tc>
          <w:tcPr>
            <w:tcW w:w="1084" w:type="dxa"/>
            <w:tcBorders>
              <w:top w:val="nil"/>
              <w:left w:val="nil"/>
              <w:bottom w:val="single" w:sz="4" w:space="0" w:color="auto"/>
              <w:right w:val="single" w:sz="4" w:space="0" w:color="auto"/>
            </w:tcBorders>
            <w:vAlign w:val="center"/>
            <w:hideMark/>
          </w:tcPr>
          <w:p w14:paraId="4B3E4421" w14:textId="77777777" w:rsidR="00480055" w:rsidRPr="0069102C" w:rsidRDefault="00480055" w:rsidP="00480055">
            <w:pPr>
              <w:jc w:val="center"/>
              <w:rPr>
                <w:color w:val="000000"/>
                <w:sz w:val="22"/>
                <w:szCs w:val="22"/>
              </w:rPr>
            </w:pPr>
            <w:r w:rsidRPr="0069102C">
              <w:rPr>
                <w:color w:val="000000"/>
                <w:sz w:val="22"/>
                <w:szCs w:val="22"/>
              </w:rPr>
              <w:t>tín hiệu</w:t>
            </w:r>
          </w:p>
        </w:tc>
      </w:tr>
      <w:tr w:rsidR="00480055" w:rsidRPr="0069102C" w14:paraId="17370B49" w14:textId="77777777" w:rsidTr="00220E3A">
        <w:trPr>
          <w:trHeight w:val="600"/>
        </w:trPr>
        <w:tc>
          <w:tcPr>
            <w:tcW w:w="670" w:type="dxa"/>
            <w:tcBorders>
              <w:top w:val="nil"/>
              <w:left w:val="single" w:sz="4" w:space="0" w:color="auto"/>
              <w:bottom w:val="single" w:sz="4" w:space="0" w:color="auto"/>
              <w:right w:val="single" w:sz="4" w:space="0" w:color="auto"/>
            </w:tcBorders>
            <w:vAlign w:val="center"/>
            <w:hideMark/>
          </w:tcPr>
          <w:p w14:paraId="5D63D39C" w14:textId="77777777" w:rsidR="00480055" w:rsidRPr="0069102C" w:rsidRDefault="00480055" w:rsidP="00480055">
            <w:pPr>
              <w:jc w:val="center"/>
              <w:rPr>
                <w:color w:val="000000"/>
                <w:sz w:val="22"/>
                <w:szCs w:val="22"/>
              </w:rPr>
            </w:pPr>
            <w:r w:rsidRPr="0069102C">
              <w:rPr>
                <w:color w:val="000000"/>
                <w:sz w:val="22"/>
                <w:szCs w:val="22"/>
              </w:rPr>
              <w:t>121</w:t>
            </w:r>
          </w:p>
        </w:tc>
        <w:tc>
          <w:tcPr>
            <w:tcW w:w="4995" w:type="dxa"/>
            <w:tcBorders>
              <w:top w:val="nil"/>
              <w:left w:val="nil"/>
              <w:bottom w:val="single" w:sz="4" w:space="0" w:color="auto"/>
              <w:right w:val="single" w:sz="4" w:space="0" w:color="auto"/>
            </w:tcBorders>
            <w:noWrap/>
            <w:vAlign w:val="center"/>
            <w:hideMark/>
          </w:tcPr>
          <w:p w14:paraId="59B9DF30" w14:textId="77777777" w:rsidR="00480055" w:rsidRPr="0069102C" w:rsidRDefault="00480055" w:rsidP="00480055">
            <w:pPr>
              <w:jc w:val="left"/>
              <w:rPr>
                <w:color w:val="000000"/>
                <w:sz w:val="22"/>
                <w:szCs w:val="22"/>
              </w:rPr>
            </w:pPr>
            <w:r w:rsidRPr="0069102C">
              <w:rPr>
                <w:color w:val="000000"/>
                <w:sz w:val="22"/>
                <w:szCs w:val="22"/>
              </w:rPr>
              <w:t>Kiểm tra và hiệu chỉnh các tín hiệu điều khiển máy cắt, dao cách ly, dao tiếp địa (RC)</w:t>
            </w:r>
          </w:p>
        </w:tc>
        <w:tc>
          <w:tcPr>
            <w:tcW w:w="1707" w:type="dxa"/>
            <w:tcBorders>
              <w:top w:val="nil"/>
              <w:left w:val="nil"/>
              <w:bottom w:val="single" w:sz="4" w:space="0" w:color="auto"/>
              <w:right w:val="single" w:sz="4" w:space="0" w:color="auto"/>
            </w:tcBorders>
            <w:vAlign w:val="center"/>
            <w:hideMark/>
          </w:tcPr>
          <w:p w14:paraId="4AB41445" w14:textId="77777777" w:rsidR="00480055" w:rsidRPr="0069102C" w:rsidRDefault="00480055" w:rsidP="00480055">
            <w:pPr>
              <w:jc w:val="center"/>
              <w:rPr>
                <w:color w:val="000000"/>
                <w:sz w:val="22"/>
                <w:szCs w:val="22"/>
              </w:rPr>
            </w:pPr>
            <w:r w:rsidRPr="0069102C">
              <w:rPr>
                <w:color w:val="000000"/>
                <w:sz w:val="22"/>
                <w:szCs w:val="22"/>
              </w:rPr>
              <w:t>Mô tả kỹ thuật tại Chương V</w:t>
            </w:r>
          </w:p>
        </w:tc>
        <w:tc>
          <w:tcPr>
            <w:tcW w:w="1206" w:type="dxa"/>
            <w:tcBorders>
              <w:top w:val="nil"/>
              <w:left w:val="nil"/>
              <w:bottom w:val="single" w:sz="4" w:space="0" w:color="auto"/>
              <w:right w:val="single" w:sz="4" w:space="0" w:color="auto"/>
            </w:tcBorders>
            <w:vAlign w:val="center"/>
            <w:hideMark/>
          </w:tcPr>
          <w:p w14:paraId="797A811E" w14:textId="77777777" w:rsidR="00480055" w:rsidRPr="0069102C" w:rsidRDefault="00480055" w:rsidP="00480055">
            <w:pPr>
              <w:jc w:val="right"/>
              <w:rPr>
                <w:color w:val="000000"/>
                <w:sz w:val="22"/>
                <w:szCs w:val="22"/>
              </w:rPr>
            </w:pPr>
            <w:r w:rsidRPr="0069102C">
              <w:rPr>
                <w:color w:val="000000"/>
                <w:sz w:val="22"/>
                <w:szCs w:val="22"/>
              </w:rPr>
              <w:t>1,0000</w:t>
            </w:r>
          </w:p>
        </w:tc>
        <w:tc>
          <w:tcPr>
            <w:tcW w:w="1084" w:type="dxa"/>
            <w:tcBorders>
              <w:top w:val="nil"/>
              <w:left w:val="nil"/>
              <w:bottom w:val="single" w:sz="4" w:space="0" w:color="auto"/>
              <w:right w:val="single" w:sz="4" w:space="0" w:color="auto"/>
            </w:tcBorders>
            <w:vAlign w:val="center"/>
            <w:hideMark/>
          </w:tcPr>
          <w:p w14:paraId="6BB844DF" w14:textId="77777777" w:rsidR="00480055" w:rsidRPr="0069102C" w:rsidRDefault="00480055" w:rsidP="00480055">
            <w:pPr>
              <w:jc w:val="center"/>
              <w:rPr>
                <w:color w:val="000000"/>
                <w:sz w:val="22"/>
                <w:szCs w:val="22"/>
              </w:rPr>
            </w:pPr>
            <w:r w:rsidRPr="0069102C">
              <w:rPr>
                <w:color w:val="000000"/>
                <w:sz w:val="22"/>
                <w:szCs w:val="22"/>
              </w:rPr>
              <w:t>tín hiệu</w:t>
            </w:r>
          </w:p>
        </w:tc>
      </w:tr>
      <w:tr w:rsidR="00480055" w:rsidRPr="0069102C" w14:paraId="29FB5E70" w14:textId="77777777" w:rsidTr="00220E3A">
        <w:trPr>
          <w:trHeight w:val="600"/>
        </w:trPr>
        <w:tc>
          <w:tcPr>
            <w:tcW w:w="670" w:type="dxa"/>
            <w:tcBorders>
              <w:top w:val="nil"/>
              <w:left w:val="single" w:sz="4" w:space="0" w:color="auto"/>
              <w:bottom w:val="single" w:sz="4" w:space="0" w:color="auto"/>
              <w:right w:val="single" w:sz="4" w:space="0" w:color="auto"/>
            </w:tcBorders>
            <w:vAlign w:val="center"/>
            <w:hideMark/>
          </w:tcPr>
          <w:p w14:paraId="35B8B521" w14:textId="77777777" w:rsidR="00480055" w:rsidRPr="0069102C" w:rsidRDefault="00480055" w:rsidP="00480055">
            <w:pPr>
              <w:jc w:val="center"/>
              <w:rPr>
                <w:color w:val="000000"/>
                <w:sz w:val="22"/>
                <w:szCs w:val="22"/>
              </w:rPr>
            </w:pPr>
            <w:r w:rsidRPr="0069102C">
              <w:rPr>
                <w:color w:val="000000"/>
                <w:sz w:val="22"/>
                <w:szCs w:val="22"/>
              </w:rPr>
              <w:t>122</w:t>
            </w:r>
          </w:p>
        </w:tc>
        <w:tc>
          <w:tcPr>
            <w:tcW w:w="4995" w:type="dxa"/>
            <w:tcBorders>
              <w:top w:val="nil"/>
              <w:left w:val="nil"/>
              <w:bottom w:val="single" w:sz="4" w:space="0" w:color="auto"/>
              <w:right w:val="single" w:sz="4" w:space="0" w:color="auto"/>
            </w:tcBorders>
            <w:noWrap/>
            <w:vAlign w:val="center"/>
            <w:hideMark/>
          </w:tcPr>
          <w:p w14:paraId="0A098304" w14:textId="77777777" w:rsidR="00480055" w:rsidRPr="0069102C" w:rsidRDefault="00480055" w:rsidP="00480055">
            <w:pPr>
              <w:jc w:val="left"/>
              <w:rPr>
                <w:color w:val="000000"/>
                <w:sz w:val="22"/>
                <w:szCs w:val="22"/>
              </w:rPr>
            </w:pPr>
            <w:r w:rsidRPr="0069102C">
              <w:rPr>
                <w:color w:val="000000"/>
                <w:sz w:val="22"/>
                <w:szCs w:val="22"/>
              </w:rPr>
              <w:t>Kiểm tra và hiệu chỉnh các tín hiệu điều khiển máy cắt, dao cách ly, dao tiếp địa (RC)</w:t>
            </w:r>
            <w:r w:rsidRPr="0069102C">
              <w:rPr>
                <w:color w:val="000000"/>
                <w:sz w:val="22"/>
                <w:szCs w:val="22"/>
              </w:rPr>
              <w:br/>
              <w:t>( từ tín hiệu thứ 2)</w:t>
            </w:r>
          </w:p>
        </w:tc>
        <w:tc>
          <w:tcPr>
            <w:tcW w:w="1707" w:type="dxa"/>
            <w:tcBorders>
              <w:top w:val="nil"/>
              <w:left w:val="nil"/>
              <w:bottom w:val="single" w:sz="4" w:space="0" w:color="auto"/>
              <w:right w:val="single" w:sz="4" w:space="0" w:color="auto"/>
            </w:tcBorders>
            <w:vAlign w:val="center"/>
            <w:hideMark/>
          </w:tcPr>
          <w:p w14:paraId="29F3E3A1" w14:textId="77777777" w:rsidR="00480055" w:rsidRPr="0069102C" w:rsidRDefault="00480055" w:rsidP="00480055">
            <w:pPr>
              <w:jc w:val="center"/>
              <w:rPr>
                <w:color w:val="000000"/>
                <w:sz w:val="22"/>
                <w:szCs w:val="22"/>
              </w:rPr>
            </w:pPr>
            <w:r w:rsidRPr="0069102C">
              <w:rPr>
                <w:color w:val="000000"/>
                <w:sz w:val="22"/>
                <w:szCs w:val="22"/>
              </w:rPr>
              <w:t>Mô tả kỹ thuật tại Chương V</w:t>
            </w:r>
          </w:p>
        </w:tc>
        <w:tc>
          <w:tcPr>
            <w:tcW w:w="1206" w:type="dxa"/>
            <w:tcBorders>
              <w:top w:val="nil"/>
              <w:left w:val="nil"/>
              <w:bottom w:val="single" w:sz="4" w:space="0" w:color="auto"/>
              <w:right w:val="single" w:sz="4" w:space="0" w:color="auto"/>
            </w:tcBorders>
            <w:vAlign w:val="center"/>
            <w:hideMark/>
          </w:tcPr>
          <w:p w14:paraId="0C7073A7" w14:textId="77777777" w:rsidR="00480055" w:rsidRPr="0069102C" w:rsidRDefault="00480055" w:rsidP="00480055">
            <w:pPr>
              <w:jc w:val="right"/>
              <w:rPr>
                <w:color w:val="000000"/>
                <w:sz w:val="22"/>
                <w:szCs w:val="22"/>
              </w:rPr>
            </w:pPr>
            <w:r w:rsidRPr="0069102C">
              <w:rPr>
                <w:color w:val="000000"/>
                <w:sz w:val="22"/>
                <w:szCs w:val="22"/>
              </w:rPr>
              <w:t>17,0000</w:t>
            </w:r>
          </w:p>
        </w:tc>
        <w:tc>
          <w:tcPr>
            <w:tcW w:w="1084" w:type="dxa"/>
            <w:tcBorders>
              <w:top w:val="nil"/>
              <w:left w:val="nil"/>
              <w:bottom w:val="single" w:sz="4" w:space="0" w:color="auto"/>
              <w:right w:val="single" w:sz="4" w:space="0" w:color="auto"/>
            </w:tcBorders>
            <w:vAlign w:val="center"/>
            <w:hideMark/>
          </w:tcPr>
          <w:p w14:paraId="5111912D" w14:textId="77777777" w:rsidR="00480055" w:rsidRPr="0069102C" w:rsidRDefault="00480055" w:rsidP="00480055">
            <w:pPr>
              <w:jc w:val="center"/>
              <w:rPr>
                <w:color w:val="000000"/>
                <w:sz w:val="22"/>
                <w:szCs w:val="22"/>
              </w:rPr>
            </w:pPr>
            <w:r w:rsidRPr="0069102C">
              <w:rPr>
                <w:color w:val="000000"/>
                <w:sz w:val="22"/>
                <w:szCs w:val="22"/>
              </w:rPr>
              <w:t>tín hiệu</w:t>
            </w:r>
          </w:p>
        </w:tc>
      </w:tr>
      <w:tr w:rsidR="00480055" w:rsidRPr="0069102C" w14:paraId="25D4BE10" w14:textId="77777777" w:rsidTr="0036574E">
        <w:trPr>
          <w:trHeight w:val="300"/>
        </w:trPr>
        <w:tc>
          <w:tcPr>
            <w:tcW w:w="670" w:type="dxa"/>
            <w:tcBorders>
              <w:top w:val="nil"/>
              <w:left w:val="single" w:sz="4" w:space="0" w:color="auto"/>
              <w:bottom w:val="single" w:sz="4" w:space="0" w:color="auto"/>
              <w:right w:val="single" w:sz="4" w:space="0" w:color="auto"/>
            </w:tcBorders>
            <w:vAlign w:val="center"/>
            <w:hideMark/>
          </w:tcPr>
          <w:p w14:paraId="2B62C887" w14:textId="77777777" w:rsidR="00480055" w:rsidRPr="0069102C" w:rsidRDefault="00480055" w:rsidP="00480055">
            <w:pPr>
              <w:jc w:val="center"/>
              <w:rPr>
                <w:color w:val="000000"/>
                <w:sz w:val="22"/>
                <w:szCs w:val="22"/>
              </w:rPr>
            </w:pPr>
            <w:r w:rsidRPr="0069102C">
              <w:rPr>
                <w:color w:val="000000"/>
                <w:sz w:val="22"/>
                <w:szCs w:val="22"/>
              </w:rPr>
              <w:t>123</w:t>
            </w:r>
          </w:p>
        </w:tc>
        <w:tc>
          <w:tcPr>
            <w:tcW w:w="4995" w:type="dxa"/>
            <w:tcBorders>
              <w:top w:val="nil"/>
              <w:left w:val="nil"/>
              <w:bottom w:val="single" w:sz="4" w:space="0" w:color="auto"/>
              <w:right w:val="single" w:sz="4" w:space="0" w:color="auto"/>
            </w:tcBorders>
            <w:noWrap/>
            <w:vAlign w:val="center"/>
            <w:hideMark/>
          </w:tcPr>
          <w:p w14:paraId="07B3B4B8" w14:textId="77777777" w:rsidR="00480055" w:rsidRPr="0069102C" w:rsidRDefault="00480055" w:rsidP="00480055">
            <w:pPr>
              <w:jc w:val="left"/>
              <w:rPr>
                <w:b/>
                <w:bCs/>
                <w:color w:val="000000"/>
                <w:sz w:val="22"/>
                <w:szCs w:val="22"/>
              </w:rPr>
            </w:pPr>
            <w:r w:rsidRPr="0069102C">
              <w:rPr>
                <w:b/>
                <w:bCs/>
                <w:color w:val="000000"/>
                <w:sz w:val="22"/>
                <w:szCs w:val="22"/>
              </w:rPr>
              <w:t>Kiểm tra và hiệu chỉnh End- to- end lên TTCSDL EVNNPC:</w:t>
            </w:r>
          </w:p>
        </w:tc>
        <w:tc>
          <w:tcPr>
            <w:tcW w:w="1707" w:type="dxa"/>
            <w:tcBorders>
              <w:top w:val="nil"/>
              <w:left w:val="nil"/>
              <w:bottom w:val="single" w:sz="4" w:space="0" w:color="auto"/>
              <w:right w:val="single" w:sz="4" w:space="0" w:color="auto"/>
            </w:tcBorders>
            <w:vAlign w:val="center"/>
          </w:tcPr>
          <w:p w14:paraId="1428A9DF" w14:textId="2E011720" w:rsidR="00480055" w:rsidRPr="0069102C" w:rsidRDefault="00480055" w:rsidP="00480055">
            <w:pPr>
              <w:jc w:val="center"/>
              <w:rPr>
                <w:color w:val="000000"/>
                <w:sz w:val="22"/>
                <w:szCs w:val="22"/>
              </w:rPr>
            </w:pPr>
          </w:p>
        </w:tc>
        <w:tc>
          <w:tcPr>
            <w:tcW w:w="1206" w:type="dxa"/>
            <w:tcBorders>
              <w:top w:val="nil"/>
              <w:left w:val="nil"/>
              <w:bottom w:val="single" w:sz="4" w:space="0" w:color="auto"/>
              <w:right w:val="single" w:sz="4" w:space="0" w:color="auto"/>
            </w:tcBorders>
            <w:vAlign w:val="center"/>
          </w:tcPr>
          <w:p w14:paraId="77099E3C" w14:textId="159FC97A" w:rsidR="00480055" w:rsidRPr="0069102C" w:rsidRDefault="00480055" w:rsidP="00480055">
            <w:pPr>
              <w:jc w:val="right"/>
              <w:rPr>
                <w:color w:val="000000"/>
                <w:sz w:val="22"/>
                <w:szCs w:val="22"/>
              </w:rPr>
            </w:pPr>
          </w:p>
        </w:tc>
        <w:tc>
          <w:tcPr>
            <w:tcW w:w="1084" w:type="dxa"/>
            <w:tcBorders>
              <w:top w:val="nil"/>
              <w:left w:val="nil"/>
              <w:bottom w:val="single" w:sz="4" w:space="0" w:color="auto"/>
              <w:right w:val="single" w:sz="4" w:space="0" w:color="auto"/>
            </w:tcBorders>
            <w:vAlign w:val="center"/>
          </w:tcPr>
          <w:p w14:paraId="470855EA" w14:textId="328E3BFB" w:rsidR="00480055" w:rsidRPr="0069102C" w:rsidRDefault="00480055" w:rsidP="00480055">
            <w:pPr>
              <w:jc w:val="center"/>
              <w:rPr>
                <w:color w:val="000000"/>
                <w:sz w:val="22"/>
                <w:szCs w:val="22"/>
              </w:rPr>
            </w:pPr>
          </w:p>
        </w:tc>
      </w:tr>
      <w:tr w:rsidR="00480055" w:rsidRPr="0069102C" w14:paraId="235A7439" w14:textId="77777777" w:rsidTr="00220E3A">
        <w:trPr>
          <w:trHeight w:val="600"/>
        </w:trPr>
        <w:tc>
          <w:tcPr>
            <w:tcW w:w="670" w:type="dxa"/>
            <w:tcBorders>
              <w:top w:val="nil"/>
              <w:left w:val="single" w:sz="4" w:space="0" w:color="auto"/>
              <w:bottom w:val="single" w:sz="4" w:space="0" w:color="auto"/>
              <w:right w:val="single" w:sz="4" w:space="0" w:color="auto"/>
            </w:tcBorders>
            <w:vAlign w:val="center"/>
            <w:hideMark/>
          </w:tcPr>
          <w:p w14:paraId="6D8C2D4C" w14:textId="77777777" w:rsidR="00480055" w:rsidRPr="0069102C" w:rsidRDefault="00480055" w:rsidP="00480055">
            <w:pPr>
              <w:jc w:val="center"/>
              <w:rPr>
                <w:color w:val="000000"/>
                <w:sz w:val="22"/>
                <w:szCs w:val="22"/>
              </w:rPr>
            </w:pPr>
            <w:r w:rsidRPr="0069102C">
              <w:rPr>
                <w:color w:val="000000"/>
                <w:sz w:val="22"/>
                <w:szCs w:val="22"/>
              </w:rPr>
              <w:t>124</w:t>
            </w:r>
          </w:p>
        </w:tc>
        <w:tc>
          <w:tcPr>
            <w:tcW w:w="4995" w:type="dxa"/>
            <w:tcBorders>
              <w:top w:val="nil"/>
              <w:left w:val="nil"/>
              <w:bottom w:val="single" w:sz="4" w:space="0" w:color="auto"/>
              <w:right w:val="single" w:sz="4" w:space="0" w:color="auto"/>
            </w:tcBorders>
            <w:noWrap/>
            <w:vAlign w:val="center"/>
            <w:hideMark/>
          </w:tcPr>
          <w:p w14:paraId="35B2B35F" w14:textId="77777777" w:rsidR="00480055" w:rsidRPr="0069102C" w:rsidRDefault="00480055" w:rsidP="00480055">
            <w:pPr>
              <w:jc w:val="left"/>
              <w:rPr>
                <w:color w:val="000000"/>
                <w:sz w:val="22"/>
                <w:szCs w:val="22"/>
              </w:rPr>
            </w:pPr>
            <w:r w:rsidRPr="0069102C">
              <w:rPr>
                <w:color w:val="000000"/>
                <w:sz w:val="22"/>
                <w:szCs w:val="22"/>
              </w:rPr>
              <w:t>Kiểm tra và hiệu chỉnh các tín hiệu Analog Input</w:t>
            </w:r>
          </w:p>
        </w:tc>
        <w:tc>
          <w:tcPr>
            <w:tcW w:w="1707" w:type="dxa"/>
            <w:tcBorders>
              <w:top w:val="nil"/>
              <w:left w:val="nil"/>
              <w:bottom w:val="single" w:sz="4" w:space="0" w:color="auto"/>
              <w:right w:val="single" w:sz="4" w:space="0" w:color="auto"/>
            </w:tcBorders>
            <w:vAlign w:val="center"/>
            <w:hideMark/>
          </w:tcPr>
          <w:p w14:paraId="2398199B" w14:textId="77777777" w:rsidR="00480055" w:rsidRPr="0069102C" w:rsidRDefault="00480055" w:rsidP="00480055">
            <w:pPr>
              <w:jc w:val="center"/>
              <w:rPr>
                <w:color w:val="000000"/>
                <w:sz w:val="22"/>
                <w:szCs w:val="22"/>
              </w:rPr>
            </w:pPr>
            <w:r w:rsidRPr="0069102C">
              <w:rPr>
                <w:color w:val="000000"/>
                <w:sz w:val="22"/>
                <w:szCs w:val="22"/>
              </w:rPr>
              <w:t>Mô tả kỹ thuật tại Chương V</w:t>
            </w:r>
          </w:p>
        </w:tc>
        <w:tc>
          <w:tcPr>
            <w:tcW w:w="1206" w:type="dxa"/>
            <w:tcBorders>
              <w:top w:val="nil"/>
              <w:left w:val="nil"/>
              <w:bottom w:val="single" w:sz="4" w:space="0" w:color="auto"/>
              <w:right w:val="single" w:sz="4" w:space="0" w:color="auto"/>
            </w:tcBorders>
            <w:vAlign w:val="center"/>
            <w:hideMark/>
          </w:tcPr>
          <w:p w14:paraId="1D1B1DD6" w14:textId="77777777" w:rsidR="00480055" w:rsidRPr="0069102C" w:rsidRDefault="00480055" w:rsidP="00480055">
            <w:pPr>
              <w:jc w:val="right"/>
              <w:rPr>
                <w:color w:val="000000"/>
                <w:sz w:val="22"/>
                <w:szCs w:val="22"/>
              </w:rPr>
            </w:pPr>
            <w:r w:rsidRPr="0069102C">
              <w:rPr>
                <w:color w:val="000000"/>
                <w:sz w:val="22"/>
                <w:szCs w:val="22"/>
              </w:rPr>
              <w:t>1,0000</w:t>
            </w:r>
          </w:p>
        </w:tc>
        <w:tc>
          <w:tcPr>
            <w:tcW w:w="1084" w:type="dxa"/>
            <w:tcBorders>
              <w:top w:val="nil"/>
              <w:left w:val="nil"/>
              <w:bottom w:val="single" w:sz="4" w:space="0" w:color="auto"/>
              <w:right w:val="single" w:sz="4" w:space="0" w:color="auto"/>
            </w:tcBorders>
            <w:vAlign w:val="center"/>
            <w:hideMark/>
          </w:tcPr>
          <w:p w14:paraId="34545C01" w14:textId="77777777" w:rsidR="00480055" w:rsidRPr="0069102C" w:rsidRDefault="00480055" w:rsidP="00480055">
            <w:pPr>
              <w:jc w:val="center"/>
              <w:rPr>
                <w:color w:val="000000"/>
                <w:sz w:val="22"/>
                <w:szCs w:val="22"/>
              </w:rPr>
            </w:pPr>
            <w:r w:rsidRPr="0069102C">
              <w:rPr>
                <w:color w:val="000000"/>
                <w:sz w:val="22"/>
                <w:szCs w:val="22"/>
              </w:rPr>
              <w:t>tín hiệu</w:t>
            </w:r>
          </w:p>
        </w:tc>
      </w:tr>
      <w:tr w:rsidR="00480055" w:rsidRPr="0069102C" w14:paraId="304229DA" w14:textId="77777777" w:rsidTr="00220E3A">
        <w:trPr>
          <w:trHeight w:val="600"/>
        </w:trPr>
        <w:tc>
          <w:tcPr>
            <w:tcW w:w="670" w:type="dxa"/>
            <w:tcBorders>
              <w:top w:val="nil"/>
              <w:left w:val="single" w:sz="4" w:space="0" w:color="auto"/>
              <w:bottom w:val="single" w:sz="4" w:space="0" w:color="auto"/>
              <w:right w:val="single" w:sz="4" w:space="0" w:color="auto"/>
            </w:tcBorders>
            <w:vAlign w:val="center"/>
            <w:hideMark/>
          </w:tcPr>
          <w:p w14:paraId="60296AB9" w14:textId="77777777" w:rsidR="00480055" w:rsidRPr="0069102C" w:rsidRDefault="00480055" w:rsidP="00480055">
            <w:pPr>
              <w:jc w:val="center"/>
              <w:rPr>
                <w:color w:val="000000"/>
                <w:sz w:val="22"/>
                <w:szCs w:val="22"/>
              </w:rPr>
            </w:pPr>
            <w:r w:rsidRPr="0069102C">
              <w:rPr>
                <w:color w:val="000000"/>
                <w:sz w:val="22"/>
                <w:szCs w:val="22"/>
              </w:rPr>
              <w:t>125</w:t>
            </w:r>
          </w:p>
        </w:tc>
        <w:tc>
          <w:tcPr>
            <w:tcW w:w="4995" w:type="dxa"/>
            <w:tcBorders>
              <w:top w:val="nil"/>
              <w:left w:val="nil"/>
              <w:bottom w:val="single" w:sz="4" w:space="0" w:color="auto"/>
              <w:right w:val="single" w:sz="4" w:space="0" w:color="auto"/>
            </w:tcBorders>
            <w:noWrap/>
            <w:vAlign w:val="center"/>
            <w:hideMark/>
          </w:tcPr>
          <w:p w14:paraId="2FF02801" w14:textId="77777777" w:rsidR="00480055" w:rsidRPr="0069102C" w:rsidRDefault="00480055" w:rsidP="00480055">
            <w:pPr>
              <w:jc w:val="left"/>
              <w:rPr>
                <w:color w:val="000000"/>
                <w:sz w:val="22"/>
                <w:szCs w:val="22"/>
              </w:rPr>
            </w:pPr>
            <w:r w:rsidRPr="0069102C">
              <w:rPr>
                <w:color w:val="000000"/>
                <w:sz w:val="22"/>
                <w:szCs w:val="22"/>
              </w:rPr>
              <w:t>Kiểm tra và hiệu chỉnh các tín hiệu Analog Input (từ tín hiệu thứ 2)</w:t>
            </w:r>
          </w:p>
        </w:tc>
        <w:tc>
          <w:tcPr>
            <w:tcW w:w="1707" w:type="dxa"/>
            <w:tcBorders>
              <w:top w:val="nil"/>
              <w:left w:val="nil"/>
              <w:bottom w:val="single" w:sz="4" w:space="0" w:color="auto"/>
              <w:right w:val="single" w:sz="4" w:space="0" w:color="auto"/>
            </w:tcBorders>
            <w:vAlign w:val="center"/>
            <w:hideMark/>
          </w:tcPr>
          <w:p w14:paraId="2B3B7E50" w14:textId="77777777" w:rsidR="00480055" w:rsidRPr="0069102C" w:rsidRDefault="00480055" w:rsidP="00480055">
            <w:pPr>
              <w:jc w:val="center"/>
              <w:rPr>
                <w:color w:val="000000"/>
                <w:sz w:val="22"/>
                <w:szCs w:val="22"/>
              </w:rPr>
            </w:pPr>
            <w:r w:rsidRPr="0069102C">
              <w:rPr>
                <w:color w:val="000000"/>
                <w:sz w:val="22"/>
                <w:szCs w:val="22"/>
              </w:rPr>
              <w:t>Mô tả kỹ thuật tại Chương V</w:t>
            </w:r>
          </w:p>
        </w:tc>
        <w:tc>
          <w:tcPr>
            <w:tcW w:w="1206" w:type="dxa"/>
            <w:tcBorders>
              <w:top w:val="nil"/>
              <w:left w:val="nil"/>
              <w:bottom w:val="single" w:sz="4" w:space="0" w:color="auto"/>
              <w:right w:val="single" w:sz="4" w:space="0" w:color="auto"/>
            </w:tcBorders>
            <w:vAlign w:val="center"/>
            <w:hideMark/>
          </w:tcPr>
          <w:p w14:paraId="246995A3" w14:textId="77777777" w:rsidR="00480055" w:rsidRPr="0069102C" w:rsidRDefault="00480055" w:rsidP="00480055">
            <w:pPr>
              <w:jc w:val="right"/>
              <w:rPr>
                <w:color w:val="000000"/>
                <w:sz w:val="22"/>
                <w:szCs w:val="22"/>
              </w:rPr>
            </w:pPr>
            <w:r w:rsidRPr="0069102C">
              <w:rPr>
                <w:color w:val="000000"/>
                <w:sz w:val="22"/>
                <w:szCs w:val="22"/>
              </w:rPr>
              <w:t>39,0000</w:t>
            </w:r>
          </w:p>
        </w:tc>
        <w:tc>
          <w:tcPr>
            <w:tcW w:w="1084" w:type="dxa"/>
            <w:tcBorders>
              <w:top w:val="nil"/>
              <w:left w:val="nil"/>
              <w:bottom w:val="single" w:sz="4" w:space="0" w:color="auto"/>
              <w:right w:val="single" w:sz="4" w:space="0" w:color="auto"/>
            </w:tcBorders>
            <w:vAlign w:val="center"/>
            <w:hideMark/>
          </w:tcPr>
          <w:p w14:paraId="019E4823" w14:textId="77777777" w:rsidR="00480055" w:rsidRPr="0069102C" w:rsidRDefault="00480055" w:rsidP="00480055">
            <w:pPr>
              <w:jc w:val="center"/>
              <w:rPr>
                <w:color w:val="000000"/>
                <w:sz w:val="22"/>
                <w:szCs w:val="22"/>
              </w:rPr>
            </w:pPr>
            <w:r w:rsidRPr="0069102C">
              <w:rPr>
                <w:color w:val="000000"/>
                <w:sz w:val="22"/>
                <w:szCs w:val="22"/>
              </w:rPr>
              <w:t>tín hiệu</w:t>
            </w:r>
          </w:p>
        </w:tc>
      </w:tr>
      <w:tr w:rsidR="00480055" w:rsidRPr="0069102C" w14:paraId="760C9E0E" w14:textId="77777777" w:rsidTr="00220E3A">
        <w:trPr>
          <w:trHeight w:val="600"/>
        </w:trPr>
        <w:tc>
          <w:tcPr>
            <w:tcW w:w="670" w:type="dxa"/>
            <w:tcBorders>
              <w:top w:val="nil"/>
              <w:left w:val="single" w:sz="4" w:space="0" w:color="auto"/>
              <w:bottom w:val="single" w:sz="4" w:space="0" w:color="auto"/>
              <w:right w:val="single" w:sz="4" w:space="0" w:color="auto"/>
            </w:tcBorders>
            <w:vAlign w:val="center"/>
            <w:hideMark/>
          </w:tcPr>
          <w:p w14:paraId="754C6071" w14:textId="77777777" w:rsidR="00480055" w:rsidRPr="0069102C" w:rsidRDefault="00480055" w:rsidP="00480055">
            <w:pPr>
              <w:jc w:val="center"/>
              <w:rPr>
                <w:color w:val="000000"/>
                <w:sz w:val="22"/>
                <w:szCs w:val="22"/>
              </w:rPr>
            </w:pPr>
            <w:r w:rsidRPr="0069102C">
              <w:rPr>
                <w:color w:val="000000"/>
                <w:sz w:val="22"/>
                <w:szCs w:val="22"/>
              </w:rPr>
              <w:t>126</w:t>
            </w:r>
          </w:p>
        </w:tc>
        <w:tc>
          <w:tcPr>
            <w:tcW w:w="4995" w:type="dxa"/>
            <w:tcBorders>
              <w:top w:val="nil"/>
              <w:left w:val="nil"/>
              <w:bottom w:val="single" w:sz="4" w:space="0" w:color="auto"/>
              <w:right w:val="single" w:sz="4" w:space="0" w:color="auto"/>
            </w:tcBorders>
            <w:noWrap/>
            <w:vAlign w:val="center"/>
            <w:hideMark/>
          </w:tcPr>
          <w:p w14:paraId="0E1CC900" w14:textId="77777777" w:rsidR="00480055" w:rsidRPr="0069102C" w:rsidRDefault="00480055" w:rsidP="00480055">
            <w:pPr>
              <w:jc w:val="left"/>
              <w:rPr>
                <w:color w:val="000000"/>
                <w:sz w:val="22"/>
                <w:szCs w:val="22"/>
              </w:rPr>
            </w:pPr>
            <w:r w:rsidRPr="0069102C">
              <w:rPr>
                <w:color w:val="000000"/>
                <w:sz w:val="22"/>
                <w:szCs w:val="22"/>
              </w:rPr>
              <w:t>Kiểm tra và hiệu chỉnh các tín hiệu Single Input</w:t>
            </w:r>
          </w:p>
        </w:tc>
        <w:tc>
          <w:tcPr>
            <w:tcW w:w="1707" w:type="dxa"/>
            <w:tcBorders>
              <w:top w:val="nil"/>
              <w:left w:val="nil"/>
              <w:bottom w:val="single" w:sz="4" w:space="0" w:color="auto"/>
              <w:right w:val="single" w:sz="4" w:space="0" w:color="auto"/>
            </w:tcBorders>
            <w:vAlign w:val="center"/>
            <w:hideMark/>
          </w:tcPr>
          <w:p w14:paraId="0157BD20" w14:textId="77777777" w:rsidR="00480055" w:rsidRPr="0069102C" w:rsidRDefault="00480055" w:rsidP="00480055">
            <w:pPr>
              <w:jc w:val="center"/>
              <w:rPr>
                <w:color w:val="000000"/>
                <w:sz w:val="22"/>
                <w:szCs w:val="22"/>
              </w:rPr>
            </w:pPr>
            <w:r w:rsidRPr="0069102C">
              <w:rPr>
                <w:color w:val="000000"/>
                <w:sz w:val="22"/>
                <w:szCs w:val="22"/>
              </w:rPr>
              <w:t>Mô tả kỹ thuật tại Chương V</w:t>
            </w:r>
          </w:p>
        </w:tc>
        <w:tc>
          <w:tcPr>
            <w:tcW w:w="1206" w:type="dxa"/>
            <w:tcBorders>
              <w:top w:val="nil"/>
              <w:left w:val="nil"/>
              <w:bottom w:val="single" w:sz="4" w:space="0" w:color="auto"/>
              <w:right w:val="single" w:sz="4" w:space="0" w:color="auto"/>
            </w:tcBorders>
            <w:vAlign w:val="center"/>
            <w:hideMark/>
          </w:tcPr>
          <w:p w14:paraId="1DFF29FA" w14:textId="77777777" w:rsidR="00480055" w:rsidRPr="0069102C" w:rsidRDefault="00480055" w:rsidP="00480055">
            <w:pPr>
              <w:jc w:val="right"/>
              <w:rPr>
                <w:color w:val="000000"/>
                <w:sz w:val="22"/>
                <w:szCs w:val="22"/>
              </w:rPr>
            </w:pPr>
            <w:r w:rsidRPr="0069102C">
              <w:rPr>
                <w:color w:val="000000"/>
                <w:sz w:val="22"/>
                <w:szCs w:val="22"/>
              </w:rPr>
              <w:t>1,0000</w:t>
            </w:r>
          </w:p>
        </w:tc>
        <w:tc>
          <w:tcPr>
            <w:tcW w:w="1084" w:type="dxa"/>
            <w:tcBorders>
              <w:top w:val="nil"/>
              <w:left w:val="nil"/>
              <w:bottom w:val="single" w:sz="4" w:space="0" w:color="auto"/>
              <w:right w:val="single" w:sz="4" w:space="0" w:color="auto"/>
            </w:tcBorders>
            <w:vAlign w:val="center"/>
            <w:hideMark/>
          </w:tcPr>
          <w:p w14:paraId="60FA1BE2" w14:textId="77777777" w:rsidR="00480055" w:rsidRPr="0069102C" w:rsidRDefault="00480055" w:rsidP="00480055">
            <w:pPr>
              <w:jc w:val="center"/>
              <w:rPr>
                <w:color w:val="000000"/>
                <w:sz w:val="22"/>
                <w:szCs w:val="22"/>
              </w:rPr>
            </w:pPr>
            <w:r w:rsidRPr="0069102C">
              <w:rPr>
                <w:color w:val="000000"/>
                <w:sz w:val="22"/>
                <w:szCs w:val="22"/>
              </w:rPr>
              <w:t>tín hiệu</w:t>
            </w:r>
          </w:p>
        </w:tc>
      </w:tr>
      <w:tr w:rsidR="00480055" w:rsidRPr="0069102C" w14:paraId="363653D9" w14:textId="77777777" w:rsidTr="00220E3A">
        <w:trPr>
          <w:trHeight w:val="600"/>
        </w:trPr>
        <w:tc>
          <w:tcPr>
            <w:tcW w:w="670" w:type="dxa"/>
            <w:tcBorders>
              <w:top w:val="nil"/>
              <w:left w:val="single" w:sz="4" w:space="0" w:color="auto"/>
              <w:bottom w:val="single" w:sz="4" w:space="0" w:color="auto"/>
              <w:right w:val="single" w:sz="4" w:space="0" w:color="auto"/>
            </w:tcBorders>
            <w:vAlign w:val="center"/>
            <w:hideMark/>
          </w:tcPr>
          <w:p w14:paraId="5D186549" w14:textId="77777777" w:rsidR="00480055" w:rsidRPr="0069102C" w:rsidRDefault="00480055" w:rsidP="00480055">
            <w:pPr>
              <w:jc w:val="center"/>
              <w:rPr>
                <w:color w:val="000000"/>
                <w:sz w:val="22"/>
                <w:szCs w:val="22"/>
              </w:rPr>
            </w:pPr>
            <w:r w:rsidRPr="0069102C">
              <w:rPr>
                <w:color w:val="000000"/>
                <w:sz w:val="22"/>
                <w:szCs w:val="22"/>
              </w:rPr>
              <w:lastRenderedPageBreak/>
              <w:t>127</w:t>
            </w:r>
          </w:p>
        </w:tc>
        <w:tc>
          <w:tcPr>
            <w:tcW w:w="4995" w:type="dxa"/>
            <w:tcBorders>
              <w:top w:val="nil"/>
              <w:left w:val="nil"/>
              <w:bottom w:val="single" w:sz="4" w:space="0" w:color="auto"/>
              <w:right w:val="single" w:sz="4" w:space="0" w:color="auto"/>
            </w:tcBorders>
            <w:noWrap/>
            <w:vAlign w:val="center"/>
            <w:hideMark/>
          </w:tcPr>
          <w:p w14:paraId="0BF2986F" w14:textId="77777777" w:rsidR="00480055" w:rsidRPr="0069102C" w:rsidRDefault="00480055" w:rsidP="00480055">
            <w:pPr>
              <w:jc w:val="left"/>
              <w:rPr>
                <w:color w:val="000000"/>
                <w:sz w:val="22"/>
                <w:szCs w:val="22"/>
              </w:rPr>
            </w:pPr>
            <w:r w:rsidRPr="0069102C">
              <w:rPr>
                <w:color w:val="000000"/>
                <w:sz w:val="22"/>
                <w:szCs w:val="22"/>
              </w:rPr>
              <w:t>Kiểm tra và hiệu chỉnh các tín hiệu Single Input (từ tín hiệu thứ 2)</w:t>
            </w:r>
          </w:p>
        </w:tc>
        <w:tc>
          <w:tcPr>
            <w:tcW w:w="1707" w:type="dxa"/>
            <w:tcBorders>
              <w:top w:val="nil"/>
              <w:left w:val="nil"/>
              <w:bottom w:val="single" w:sz="4" w:space="0" w:color="auto"/>
              <w:right w:val="single" w:sz="4" w:space="0" w:color="auto"/>
            </w:tcBorders>
            <w:vAlign w:val="center"/>
            <w:hideMark/>
          </w:tcPr>
          <w:p w14:paraId="74CE97EA" w14:textId="77777777" w:rsidR="00480055" w:rsidRPr="0069102C" w:rsidRDefault="00480055" w:rsidP="00480055">
            <w:pPr>
              <w:jc w:val="center"/>
              <w:rPr>
                <w:color w:val="000000"/>
                <w:sz w:val="22"/>
                <w:szCs w:val="22"/>
              </w:rPr>
            </w:pPr>
            <w:r w:rsidRPr="0069102C">
              <w:rPr>
                <w:color w:val="000000"/>
                <w:sz w:val="22"/>
                <w:szCs w:val="22"/>
              </w:rPr>
              <w:t>Mô tả kỹ thuật tại Chương V</w:t>
            </w:r>
          </w:p>
        </w:tc>
        <w:tc>
          <w:tcPr>
            <w:tcW w:w="1206" w:type="dxa"/>
            <w:tcBorders>
              <w:top w:val="nil"/>
              <w:left w:val="nil"/>
              <w:bottom w:val="single" w:sz="4" w:space="0" w:color="auto"/>
              <w:right w:val="single" w:sz="4" w:space="0" w:color="auto"/>
            </w:tcBorders>
            <w:vAlign w:val="center"/>
            <w:hideMark/>
          </w:tcPr>
          <w:p w14:paraId="34A6D1B0" w14:textId="77777777" w:rsidR="00480055" w:rsidRPr="0069102C" w:rsidRDefault="00480055" w:rsidP="00480055">
            <w:pPr>
              <w:jc w:val="right"/>
              <w:rPr>
                <w:color w:val="000000"/>
                <w:sz w:val="22"/>
                <w:szCs w:val="22"/>
              </w:rPr>
            </w:pPr>
            <w:r w:rsidRPr="0069102C">
              <w:rPr>
                <w:color w:val="000000"/>
                <w:sz w:val="22"/>
                <w:szCs w:val="22"/>
              </w:rPr>
              <w:t>105,0000</w:t>
            </w:r>
          </w:p>
        </w:tc>
        <w:tc>
          <w:tcPr>
            <w:tcW w:w="1084" w:type="dxa"/>
            <w:tcBorders>
              <w:top w:val="nil"/>
              <w:left w:val="nil"/>
              <w:bottom w:val="single" w:sz="4" w:space="0" w:color="auto"/>
              <w:right w:val="single" w:sz="4" w:space="0" w:color="auto"/>
            </w:tcBorders>
            <w:vAlign w:val="center"/>
            <w:hideMark/>
          </w:tcPr>
          <w:p w14:paraId="7EC71324" w14:textId="77777777" w:rsidR="00480055" w:rsidRPr="0069102C" w:rsidRDefault="00480055" w:rsidP="00480055">
            <w:pPr>
              <w:jc w:val="center"/>
              <w:rPr>
                <w:color w:val="000000"/>
                <w:sz w:val="22"/>
                <w:szCs w:val="22"/>
              </w:rPr>
            </w:pPr>
            <w:r w:rsidRPr="0069102C">
              <w:rPr>
                <w:color w:val="000000"/>
                <w:sz w:val="22"/>
                <w:szCs w:val="22"/>
              </w:rPr>
              <w:t>tín hiệu</w:t>
            </w:r>
          </w:p>
        </w:tc>
      </w:tr>
      <w:tr w:rsidR="00480055" w:rsidRPr="0069102C" w14:paraId="25B2CAE1" w14:textId="77777777" w:rsidTr="00220E3A">
        <w:trPr>
          <w:trHeight w:val="600"/>
        </w:trPr>
        <w:tc>
          <w:tcPr>
            <w:tcW w:w="670" w:type="dxa"/>
            <w:tcBorders>
              <w:top w:val="nil"/>
              <w:left w:val="single" w:sz="4" w:space="0" w:color="auto"/>
              <w:bottom w:val="single" w:sz="4" w:space="0" w:color="auto"/>
              <w:right w:val="single" w:sz="4" w:space="0" w:color="auto"/>
            </w:tcBorders>
            <w:vAlign w:val="center"/>
            <w:hideMark/>
          </w:tcPr>
          <w:p w14:paraId="5D3B8AC4" w14:textId="77777777" w:rsidR="00480055" w:rsidRPr="0069102C" w:rsidRDefault="00480055" w:rsidP="00480055">
            <w:pPr>
              <w:jc w:val="center"/>
              <w:rPr>
                <w:color w:val="000000"/>
                <w:sz w:val="22"/>
                <w:szCs w:val="22"/>
              </w:rPr>
            </w:pPr>
            <w:r w:rsidRPr="0069102C">
              <w:rPr>
                <w:color w:val="000000"/>
                <w:sz w:val="22"/>
                <w:szCs w:val="22"/>
              </w:rPr>
              <w:t>128</w:t>
            </w:r>
          </w:p>
        </w:tc>
        <w:tc>
          <w:tcPr>
            <w:tcW w:w="4995" w:type="dxa"/>
            <w:tcBorders>
              <w:top w:val="nil"/>
              <w:left w:val="nil"/>
              <w:bottom w:val="single" w:sz="4" w:space="0" w:color="auto"/>
              <w:right w:val="single" w:sz="4" w:space="0" w:color="auto"/>
            </w:tcBorders>
            <w:noWrap/>
            <w:vAlign w:val="center"/>
            <w:hideMark/>
          </w:tcPr>
          <w:p w14:paraId="5047605D" w14:textId="77777777" w:rsidR="00480055" w:rsidRPr="0069102C" w:rsidRDefault="00480055" w:rsidP="00480055">
            <w:pPr>
              <w:jc w:val="left"/>
              <w:rPr>
                <w:color w:val="000000"/>
                <w:sz w:val="22"/>
                <w:szCs w:val="22"/>
              </w:rPr>
            </w:pPr>
            <w:r w:rsidRPr="0069102C">
              <w:rPr>
                <w:color w:val="000000"/>
                <w:sz w:val="22"/>
                <w:szCs w:val="22"/>
              </w:rPr>
              <w:t>Kiểm tra và hiệu chỉnh các tín hiệu Double Input</w:t>
            </w:r>
          </w:p>
        </w:tc>
        <w:tc>
          <w:tcPr>
            <w:tcW w:w="1707" w:type="dxa"/>
            <w:tcBorders>
              <w:top w:val="nil"/>
              <w:left w:val="nil"/>
              <w:bottom w:val="single" w:sz="4" w:space="0" w:color="auto"/>
              <w:right w:val="single" w:sz="4" w:space="0" w:color="auto"/>
            </w:tcBorders>
            <w:vAlign w:val="center"/>
            <w:hideMark/>
          </w:tcPr>
          <w:p w14:paraId="5D489D7C" w14:textId="77777777" w:rsidR="00480055" w:rsidRPr="0069102C" w:rsidRDefault="00480055" w:rsidP="00480055">
            <w:pPr>
              <w:jc w:val="center"/>
              <w:rPr>
                <w:color w:val="000000"/>
                <w:sz w:val="22"/>
                <w:szCs w:val="22"/>
              </w:rPr>
            </w:pPr>
            <w:r w:rsidRPr="0069102C">
              <w:rPr>
                <w:color w:val="000000"/>
                <w:sz w:val="22"/>
                <w:szCs w:val="22"/>
              </w:rPr>
              <w:t>Mô tả kỹ thuật tại Chương V</w:t>
            </w:r>
          </w:p>
        </w:tc>
        <w:tc>
          <w:tcPr>
            <w:tcW w:w="1206" w:type="dxa"/>
            <w:tcBorders>
              <w:top w:val="nil"/>
              <w:left w:val="nil"/>
              <w:bottom w:val="single" w:sz="4" w:space="0" w:color="auto"/>
              <w:right w:val="single" w:sz="4" w:space="0" w:color="auto"/>
            </w:tcBorders>
            <w:vAlign w:val="center"/>
            <w:hideMark/>
          </w:tcPr>
          <w:p w14:paraId="45CE85BF" w14:textId="77777777" w:rsidR="00480055" w:rsidRPr="0069102C" w:rsidRDefault="00480055" w:rsidP="00480055">
            <w:pPr>
              <w:jc w:val="right"/>
              <w:rPr>
                <w:color w:val="000000"/>
                <w:sz w:val="22"/>
                <w:szCs w:val="22"/>
              </w:rPr>
            </w:pPr>
            <w:r w:rsidRPr="0069102C">
              <w:rPr>
                <w:color w:val="000000"/>
                <w:sz w:val="22"/>
                <w:szCs w:val="22"/>
              </w:rPr>
              <w:t>1,0000</w:t>
            </w:r>
          </w:p>
        </w:tc>
        <w:tc>
          <w:tcPr>
            <w:tcW w:w="1084" w:type="dxa"/>
            <w:tcBorders>
              <w:top w:val="nil"/>
              <w:left w:val="nil"/>
              <w:bottom w:val="single" w:sz="4" w:space="0" w:color="auto"/>
              <w:right w:val="single" w:sz="4" w:space="0" w:color="auto"/>
            </w:tcBorders>
            <w:vAlign w:val="center"/>
            <w:hideMark/>
          </w:tcPr>
          <w:p w14:paraId="1EEDD937" w14:textId="77777777" w:rsidR="00480055" w:rsidRPr="0069102C" w:rsidRDefault="00480055" w:rsidP="00480055">
            <w:pPr>
              <w:jc w:val="center"/>
              <w:rPr>
                <w:color w:val="000000"/>
                <w:sz w:val="22"/>
                <w:szCs w:val="22"/>
              </w:rPr>
            </w:pPr>
            <w:r w:rsidRPr="0069102C">
              <w:rPr>
                <w:color w:val="000000"/>
                <w:sz w:val="22"/>
                <w:szCs w:val="22"/>
              </w:rPr>
              <w:t>tín hiệu</w:t>
            </w:r>
          </w:p>
        </w:tc>
      </w:tr>
      <w:tr w:rsidR="00480055" w:rsidRPr="0069102C" w14:paraId="5018C2C9" w14:textId="77777777" w:rsidTr="00220E3A">
        <w:trPr>
          <w:trHeight w:val="600"/>
        </w:trPr>
        <w:tc>
          <w:tcPr>
            <w:tcW w:w="670" w:type="dxa"/>
            <w:tcBorders>
              <w:top w:val="nil"/>
              <w:left w:val="single" w:sz="4" w:space="0" w:color="auto"/>
              <w:bottom w:val="single" w:sz="4" w:space="0" w:color="auto"/>
              <w:right w:val="single" w:sz="4" w:space="0" w:color="auto"/>
            </w:tcBorders>
            <w:vAlign w:val="center"/>
            <w:hideMark/>
          </w:tcPr>
          <w:p w14:paraId="571DE08B" w14:textId="77777777" w:rsidR="00480055" w:rsidRPr="0069102C" w:rsidRDefault="00480055" w:rsidP="00480055">
            <w:pPr>
              <w:jc w:val="center"/>
              <w:rPr>
                <w:color w:val="000000"/>
                <w:sz w:val="22"/>
                <w:szCs w:val="22"/>
              </w:rPr>
            </w:pPr>
            <w:r w:rsidRPr="0069102C">
              <w:rPr>
                <w:color w:val="000000"/>
                <w:sz w:val="22"/>
                <w:szCs w:val="22"/>
              </w:rPr>
              <w:t>129</w:t>
            </w:r>
          </w:p>
        </w:tc>
        <w:tc>
          <w:tcPr>
            <w:tcW w:w="4995" w:type="dxa"/>
            <w:tcBorders>
              <w:top w:val="nil"/>
              <w:left w:val="nil"/>
              <w:bottom w:val="single" w:sz="4" w:space="0" w:color="auto"/>
              <w:right w:val="single" w:sz="4" w:space="0" w:color="auto"/>
            </w:tcBorders>
            <w:noWrap/>
            <w:vAlign w:val="center"/>
            <w:hideMark/>
          </w:tcPr>
          <w:p w14:paraId="303C274A" w14:textId="77777777" w:rsidR="00480055" w:rsidRPr="0069102C" w:rsidRDefault="00480055" w:rsidP="00480055">
            <w:pPr>
              <w:jc w:val="left"/>
              <w:rPr>
                <w:color w:val="000000"/>
                <w:sz w:val="22"/>
                <w:szCs w:val="22"/>
              </w:rPr>
            </w:pPr>
            <w:r w:rsidRPr="0069102C">
              <w:rPr>
                <w:color w:val="000000"/>
                <w:sz w:val="22"/>
                <w:szCs w:val="22"/>
              </w:rPr>
              <w:t>Kiểm tra và hiệu chỉnh các tín hiệu Double Input (từ tín hiệu thứ 2)</w:t>
            </w:r>
          </w:p>
        </w:tc>
        <w:tc>
          <w:tcPr>
            <w:tcW w:w="1707" w:type="dxa"/>
            <w:tcBorders>
              <w:top w:val="nil"/>
              <w:left w:val="nil"/>
              <w:bottom w:val="single" w:sz="4" w:space="0" w:color="auto"/>
              <w:right w:val="single" w:sz="4" w:space="0" w:color="auto"/>
            </w:tcBorders>
            <w:vAlign w:val="center"/>
            <w:hideMark/>
          </w:tcPr>
          <w:p w14:paraId="0EBBFFDA" w14:textId="77777777" w:rsidR="00480055" w:rsidRPr="0069102C" w:rsidRDefault="00480055" w:rsidP="00480055">
            <w:pPr>
              <w:jc w:val="center"/>
              <w:rPr>
                <w:color w:val="000000"/>
                <w:sz w:val="22"/>
                <w:szCs w:val="22"/>
              </w:rPr>
            </w:pPr>
            <w:r w:rsidRPr="0069102C">
              <w:rPr>
                <w:color w:val="000000"/>
                <w:sz w:val="22"/>
                <w:szCs w:val="22"/>
              </w:rPr>
              <w:t>Mô tả kỹ thuật tại Chương V</w:t>
            </w:r>
          </w:p>
        </w:tc>
        <w:tc>
          <w:tcPr>
            <w:tcW w:w="1206" w:type="dxa"/>
            <w:tcBorders>
              <w:top w:val="nil"/>
              <w:left w:val="nil"/>
              <w:bottom w:val="single" w:sz="4" w:space="0" w:color="auto"/>
              <w:right w:val="single" w:sz="4" w:space="0" w:color="auto"/>
            </w:tcBorders>
            <w:vAlign w:val="center"/>
            <w:hideMark/>
          </w:tcPr>
          <w:p w14:paraId="5D5309FD" w14:textId="77777777" w:rsidR="00480055" w:rsidRPr="0069102C" w:rsidRDefault="00480055" w:rsidP="00480055">
            <w:pPr>
              <w:jc w:val="right"/>
              <w:rPr>
                <w:color w:val="000000"/>
                <w:sz w:val="22"/>
                <w:szCs w:val="22"/>
              </w:rPr>
            </w:pPr>
            <w:r w:rsidRPr="0069102C">
              <w:rPr>
                <w:color w:val="000000"/>
                <w:sz w:val="22"/>
                <w:szCs w:val="22"/>
              </w:rPr>
              <w:t>26,0000</w:t>
            </w:r>
          </w:p>
        </w:tc>
        <w:tc>
          <w:tcPr>
            <w:tcW w:w="1084" w:type="dxa"/>
            <w:tcBorders>
              <w:top w:val="nil"/>
              <w:left w:val="nil"/>
              <w:bottom w:val="single" w:sz="4" w:space="0" w:color="auto"/>
              <w:right w:val="single" w:sz="4" w:space="0" w:color="auto"/>
            </w:tcBorders>
            <w:vAlign w:val="center"/>
            <w:hideMark/>
          </w:tcPr>
          <w:p w14:paraId="55B306CD" w14:textId="77777777" w:rsidR="00480055" w:rsidRPr="0069102C" w:rsidRDefault="00480055" w:rsidP="00480055">
            <w:pPr>
              <w:jc w:val="center"/>
              <w:rPr>
                <w:color w:val="000000"/>
                <w:sz w:val="22"/>
                <w:szCs w:val="22"/>
              </w:rPr>
            </w:pPr>
            <w:r w:rsidRPr="0069102C">
              <w:rPr>
                <w:color w:val="000000"/>
                <w:sz w:val="22"/>
                <w:szCs w:val="22"/>
              </w:rPr>
              <w:t>tín hiệu</w:t>
            </w:r>
          </w:p>
        </w:tc>
      </w:tr>
      <w:tr w:rsidR="00480055" w:rsidRPr="0069102C" w14:paraId="21BB9528" w14:textId="77777777" w:rsidTr="00220E3A">
        <w:trPr>
          <w:trHeight w:val="300"/>
        </w:trPr>
        <w:tc>
          <w:tcPr>
            <w:tcW w:w="670" w:type="dxa"/>
            <w:tcBorders>
              <w:top w:val="nil"/>
              <w:left w:val="single" w:sz="4" w:space="0" w:color="auto"/>
              <w:bottom w:val="single" w:sz="4" w:space="0" w:color="auto"/>
              <w:right w:val="single" w:sz="4" w:space="0" w:color="auto"/>
            </w:tcBorders>
            <w:vAlign w:val="center"/>
            <w:hideMark/>
          </w:tcPr>
          <w:p w14:paraId="60F56A77" w14:textId="77777777" w:rsidR="00480055" w:rsidRPr="0069102C" w:rsidRDefault="00480055" w:rsidP="00480055">
            <w:pPr>
              <w:jc w:val="center"/>
              <w:rPr>
                <w:color w:val="000000"/>
                <w:sz w:val="22"/>
                <w:szCs w:val="22"/>
              </w:rPr>
            </w:pPr>
            <w:r w:rsidRPr="0069102C">
              <w:rPr>
                <w:color w:val="000000"/>
                <w:sz w:val="22"/>
                <w:szCs w:val="22"/>
              </w:rPr>
              <w:t>130</w:t>
            </w:r>
          </w:p>
        </w:tc>
        <w:tc>
          <w:tcPr>
            <w:tcW w:w="4995" w:type="dxa"/>
            <w:tcBorders>
              <w:top w:val="nil"/>
              <w:left w:val="nil"/>
              <w:bottom w:val="single" w:sz="4" w:space="0" w:color="auto"/>
              <w:right w:val="single" w:sz="4" w:space="0" w:color="auto"/>
            </w:tcBorders>
            <w:noWrap/>
            <w:vAlign w:val="center"/>
            <w:hideMark/>
          </w:tcPr>
          <w:p w14:paraId="42024214" w14:textId="77777777" w:rsidR="00480055" w:rsidRPr="0069102C" w:rsidRDefault="00480055" w:rsidP="00480055">
            <w:pPr>
              <w:jc w:val="left"/>
              <w:rPr>
                <w:b/>
                <w:bCs/>
                <w:color w:val="000000"/>
                <w:sz w:val="22"/>
                <w:szCs w:val="22"/>
              </w:rPr>
            </w:pPr>
            <w:r w:rsidRPr="0069102C">
              <w:rPr>
                <w:b/>
                <w:bCs/>
                <w:color w:val="000000"/>
                <w:sz w:val="22"/>
                <w:szCs w:val="22"/>
              </w:rPr>
              <w:t>Vật tư thu hồi</w:t>
            </w:r>
          </w:p>
        </w:tc>
        <w:tc>
          <w:tcPr>
            <w:tcW w:w="1707" w:type="dxa"/>
            <w:tcBorders>
              <w:top w:val="nil"/>
              <w:left w:val="nil"/>
              <w:bottom w:val="single" w:sz="4" w:space="0" w:color="auto"/>
              <w:right w:val="single" w:sz="4" w:space="0" w:color="auto"/>
            </w:tcBorders>
            <w:vAlign w:val="center"/>
            <w:hideMark/>
          </w:tcPr>
          <w:p w14:paraId="6BADD3DA" w14:textId="77777777" w:rsidR="00480055" w:rsidRPr="0069102C" w:rsidRDefault="00480055" w:rsidP="00480055">
            <w:pPr>
              <w:jc w:val="center"/>
              <w:rPr>
                <w:color w:val="000000"/>
                <w:sz w:val="22"/>
                <w:szCs w:val="22"/>
              </w:rPr>
            </w:pPr>
            <w:r w:rsidRPr="0069102C">
              <w:rPr>
                <w:color w:val="000000"/>
                <w:sz w:val="22"/>
                <w:szCs w:val="22"/>
              </w:rPr>
              <w:t>0</w:t>
            </w:r>
          </w:p>
        </w:tc>
        <w:tc>
          <w:tcPr>
            <w:tcW w:w="1206" w:type="dxa"/>
            <w:tcBorders>
              <w:top w:val="nil"/>
              <w:left w:val="nil"/>
              <w:bottom w:val="single" w:sz="4" w:space="0" w:color="auto"/>
              <w:right w:val="single" w:sz="4" w:space="0" w:color="auto"/>
            </w:tcBorders>
            <w:vAlign w:val="center"/>
            <w:hideMark/>
          </w:tcPr>
          <w:p w14:paraId="06A54331" w14:textId="77777777" w:rsidR="00480055" w:rsidRPr="0069102C" w:rsidRDefault="00480055" w:rsidP="00480055">
            <w:pPr>
              <w:jc w:val="right"/>
              <w:rPr>
                <w:color w:val="000000"/>
                <w:sz w:val="22"/>
                <w:szCs w:val="22"/>
              </w:rPr>
            </w:pPr>
            <w:r w:rsidRPr="0069102C">
              <w:rPr>
                <w:color w:val="000000"/>
                <w:sz w:val="22"/>
                <w:szCs w:val="22"/>
              </w:rPr>
              <w:t>0,0000</w:t>
            </w:r>
          </w:p>
        </w:tc>
        <w:tc>
          <w:tcPr>
            <w:tcW w:w="1084" w:type="dxa"/>
            <w:tcBorders>
              <w:top w:val="nil"/>
              <w:left w:val="nil"/>
              <w:bottom w:val="single" w:sz="4" w:space="0" w:color="auto"/>
              <w:right w:val="single" w:sz="4" w:space="0" w:color="auto"/>
            </w:tcBorders>
            <w:vAlign w:val="center"/>
            <w:hideMark/>
          </w:tcPr>
          <w:p w14:paraId="0D0F5EFC" w14:textId="77777777" w:rsidR="00480055" w:rsidRPr="0069102C" w:rsidRDefault="00480055" w:rsidP="00480055">
            <w:pPr>
              <w:jc w:val="center"/>
              <w:rPr>
                <w:color w:val="000000"/>
                <w:sz w:val="22"/>
                <w:szCs w:val="22"/>
              </w:rPr>
            </w:pPr>
            <w:r w:rsidRPr="0069102C">
              <w:rPr>
                <w:color w:val="000000"/>
                <w:sz w:val="22"/>
                <w:szCs w:val="22"/>
              </w:rPr>
              <w:t>0</w:t>
            </w:r>
          </w:p>
        </w:tc>
      </w:tr>
      <w:tr w:rsidR="00480055" w:rsidRPr="0069102C" w14:paraId="475B2D5B" w14:textId="77777777" w:rsidTr="00220E3A">
        <w:trPr>
          <w:trHeight w:val="300"/>
        </w:trPr>
        <w:tc>
          <w:tcPr>
            <w:tcW w:w="670" w:type="dxa"/>
            <w:tcBorders>
              <w:top w:val="nil"/>
              <w:left w:val="single" w:sz="4" w:space="0" w:color="auto"/>
              <w:bottom w:val="single" w:sz="4" w:space="0" w:color="auto"/>
              <w:right w:val="single" w:sz="4" w:space="0" w:color="auto"/>
            </w:tcBorders>
            <w:vAlign w:val="center"/>
            <w:hideMark/>
          </w:tcPr>
          <w:p w14:paraId="3455EE6F" w14:textId="77777777" w:rsidR="00480055" w:rsidRPr="0069102C" w:rsidRDefault="00480055" w:rsidP="00480055">
            <w:pPr>
              <w:jc w:val="center"/>
              <w:rPr>
                <w:color w:val="000000"/>
                <w:sz w:val="22"/>
                <w:szCs w:val="22"/>
              </w:rPr>
            </w:pPr>
            <w:r w:rsidRPr="0069102C">
              <w:rPr>
                <w:color w:val="000000"/>
                <w:sz w:val="22"/>
                <w:szCs w:val="22"/>
              </w:rPr>
              <w:t>131</w:t>
            </w:r>
          </w:p>
        </w:tc>
        <w:tc>
          <w:tcPr>
            <w:tcW w:w="4995" w:type="dxa"/>
            <w:tcBorders>
              <w:top w:val="nil"/>
              <w:left w:val="nil"/>
              <w:bottom w:val="single" w:sz="4" w:space="0" w:color="auto"/>
              <w:right w:val="single" w:sz="4" w:space="0" w:color="auto"/>
            </w:tcBorders>
            <w:noWrap/>
            <w:vAlign w:val="center"/>
            <w:hideMark/>
          </w:tcPr>
          <w:p w14:paraId="5FA8D610" w14:textId="77777777" w:rsidR="00480055" w:rsidRPr="0069102C" w:rsidRDefault="00480055" w:rsidP="00480055">
            <w:pPr>
              <w:jc w:val="left"/>
              <w:rPr>
                <w:color w:val="000000"/>
                <w:sz w:val="22"/>
                <w:szCs w:val="22"/>
              </w:rPr>
            </w:pPr>
            <w:r w:rsidRPr="0069102C">
              <w:rPr>
                <w:color w:val="000000"/>
                <w:sz w:val="22"/>
                <w:szCs w:val="22"/>
              </w:rPr>
              <w:t>Tủ tổng 35kV</w:t>
            </w:r>
          </w:p>
        </w:tc>
        <w:tc>
          <w:tcPr>
            <w:tcW w:w="1707" w:type="dxa"/>
            <w:tcBorders>
              <w:top w:val="nil"/>
              <w:left w:val="nil"/>
              <w:bottom w:val="single" w:sz="4" w:space="0" w:color="auto"/>
              <w:right w:val="single" w:sz="4" w:space="0" w:color="auto"/>
            </w:tcBorders>
            <w:noWrap/>
            <w:vAlign w:val="center"/>
            <w:hideMark/>
          </w:tcPr>
          <w:p w14:paraId="6B29176D" w14:textId="77777777" w:rsidR="00480055" w:rsidRPr="0069102C" w:rsidRDefault="00480055" w:rsidP="00480055">
            <w:pPr>
              <w:jc w:val="center"/>
              <w:rPr>
                <w:color w:val="000000"/>
                <w:sz w:val="22"/>
                <w:szCs w:val="22"/>
              </w:rPr>
            </w:pPr>
            <w:r w:rsidRPr="0069102C">
              <w:rPr>
                <w:color w:val="000000"/>
                <w:sz w:val="22"/>
                <w:szCs w:val="22"/>
              </w:rPr>
              <w:t>Vật tư thu hồi</w:t>
            </w:r>
          </w:p>
        </w:tc>
        <w:tc>
          <w:tcPr>
            <w:tcW w:w="1206" w:type="dxa"/>
            <w:tcBorders>
              <w:top w:val="nil"/>
              <w:left w:val="nil"/>
              <w:bottom w:val="single" w:sz="4" w:space="0" w:color="auto"/>
              <w:right w:val="single" w:sz="4" w:space="0" w:color="auto"/>
            </w:tcBorders>
            <w:vAlign w:val="center"/>
            <w:hideMark/>
          </w:tcPr>
          <w:p w14:paraId="227494DB" w14:textId="77777777" w:rsidR="00480055" w:rsidRPr="0069102C" w:rsidRDefault="00480055" w:rsidP="00480055">
            <w:pPr>
              <w:jc w:val="right"/>
              <w:rPr>
                <w:color w:val="000000"/>
                <w:sz w:val="22"/>
                <w:szCs w:val="22"/>
              </w:rPr>
            </w:pPr>
            <w:r w:rsidRPr="0069102C">
              <w:rPr>
                <w:color w:val="000000"/>
                <w:sz w:val="22"/>
                <w:szCs w:val="22"/>
              </w:rPr>
              <w:t>1,0000</w:t>
            </w:r>
          </w:p>
        </w:tc>
        <w:tc>
          <w:tcPr>
            <w:tcW w:w="1084" w:type="dxa"/>
            <w:tcBorders>
              <w:top w:val="nil"/>
              <w:left w:val="nil"/>
              <w:bottom w:val="single" w:sz="4" w:space="0" w:color="auto"/>
              <w:right w:val="single" w:sz="4" w:space="0" w:color="auto"/>
            </w:tcBorders>
            <w:vAlign w:val="center"/>
            <w:hideMark/>
          </w:tcPr>
          <w:p w14:paraId="6D7F4A88" w14:textId="48A96B3D" w:rsidR="00480055" w:rsidRPr="0069102C" w:rsidRDefault="0036574E" w:rsidP="00480055">
            <w:pPr>
              <w:jc w:val="center"/>
              <w:rPr>
                <w:color w:val="000000"/>
                <w:sz w:val="22"/>
                <w:szCs w:val="22"/>
              </w:rPr>
            </w:pPr>
            <w:r w:rsidRPr="0069102C">
              <w:rPr>
                <w:color w:val="FF0000"/>
                <w:sz w:val="22"/>
                <w:szCs w:val="22"/>
              </w:rPr>
              <w:t>tủ</w:t>
            </w:r>
          </w:p>
        </w:tc>
      </w:tr>
      <w:tr w:rsidR="0036574E" w:rsidRPr="0069102C" w14:paraId="0070FA6C" w14:textId="77777777" w:rsidTr="0036574E">
        <w:trPr>
          <w:trHeight w:val="300"/>
        </w:trPr>
        <w:tc>
          <w:tcPr>
            <w:tcW w:w="670" w:type="dxa"/>
            <w:tcBorders>
              <w:top w:val="nil"/>
              <w:left w:val="single" w:sz="4" w:space="0" w:color="auto"/>
              <w:bottom w:val="single" w:sz="4" w:space="0" w:color="auto"/>
              <w:right w:val="single" w:sz="4" w:space="0" w:color="auto"/>
            </w:tcBorders>
            <w:vAlign w:val="center"/>
            <w:hideMark/>
          </w:tcPr>
          <w:p w14:paraId="0FE7CFE8" w14:textId="77777777" w:rsidR="0036574E" w:rsidRPr="0069102C" w:rsidRDefault="0036574E" w:rsidP="0036574E">
            <w:pPr>
              <w:jc w:val="center"/>
              <w:rPr>
                <w:color w:val="000000"/>
                <w:sz w:val="22"/>
                <w:szCs w:val="22"/>
              </w:rPr>
            </w:pPr>
            <w:r w:rsidRPr="0069102C">
              <w:rPr>
                <w:color w:val="000000"/>
                <w:sz w:val="22"/>
                <w:szCs w:val="22"/>
              </w:rPr>
              <w:t>132</w:t>
            </w:r>
          </w:p>
        </w:tc>
        <w:tc>
          <w:tcPr>
            <w:tcW w:w="4995" w:type="dxa"/>
            <w:tcBorders>
              <w:top w:val="nil"/>
              <w:left w:val="nil"/>
              <w:bottom w:val="single" w:sz="4" w:space="0" w:color="auto"/>
              <w:right w:val="single" w:sz="4" w:space="0" w:color="auto"/>
            </w:tcBorders>
            <w:noWrap/>
            <w:vAlign w:val="center"/>
            <w:hideMark/>
          </w:tcPr>
          <w:p w14:paraId="4B1FB492" w14:textId="77777777" w:rsidR="0036574E" w:rsidRPr="0069102C" w:rsidRDefault="0036574E" w:rsidP="0036574E">
            <w:pPr>
              <w:jc w:val="left"/>
              <w:rPr>
                <w:color w:val="000000"/>
                <w:sz w:val="22"/>
                <w:szCs w:val="22"/>
              </w:rPr>
            </w:pPr>
            <w:r w:rsidRPr="0069102C">
              <w:rPr>
                <w:color w:val="000000"/>
                <w:sz w:val="22"/>
                <w:szCs w:val="22"/>
              </w:rPr>
              <w:t>Tủ TU 35kV</w:t>
            </w:r>
          </w:p>
        </w:tc>
        <w:tc>
          <w:tcPr>
            <w:tcW w:w="1707" w:type="dxa"/>
            <w:tcBorders>
              <w:top w:val="nil"/>
              <w:left w:val="nil"/>
              <w:bottom w:val="single" w:sz="4" w:space="0" w:color="auto"/>
              <w:right w:val="single" w:sz="4" w:space="0" w:color="auto"/>
            </w:tcBorders>
            <w:noWrap/>
            <w:vAlign w:val="center"/>
            <w:hideMark/>
          </w:tcPr>
          <w:p w14:paraId="1A5F3536" w14:textId="77777777" w:rsidR="0036574E" w:rsidRPr="0069102C" w:rsidRDefault="0036574E" w:rsidP="0036574E">
            <w:pPr>
              <w:jc w:val="center"/>
              <w:rPr>
                <w:color w:val="000000"/>
                <w:sz w:val="22"/>
                <w:szCs w:val="22"/>
              </w:rPr>
            </w:pPr>
            <w:r w:rsidRPr="0069102C">
              <w:rPr>
                <w:color w:val="000000"/>
                <w:sz w:val="22"/>
                <w:szCs w:val="22"/>
              </w:rPr>
              <w:t>Vật tư thu hồi</w:t>
            </w:r>
          </w:p>
        </w:tc>
        <w:tc>
          <w:tcPr>
            <w:tcW w:w="1206" w:type="dxa"/>
            <w:tcBorders>
              <w:top w:val="nil"/>
              <w:left w:val="nil"/>
              <w:bottom w:val="single" w:sz="4" w:space="0" w:color="auto"/>
              <w:right w:val="single" w:sz="4" w:space="0" w:color="auto"/>
            </w:tcBorders>
            <w:vAlign w:val="center"/>
            <w:hideMark/>
          </w:tcPr>
          <w:p w14:paraId="518908DF" w14:textId="77777777" w:rsidR="0036574E" w:rsidRPr="0069102C" w:rsidRDefault="0036574E" w:rsidP="0036574E">
            <w:pPr>
              <w:jc w:val="right"/>
              <w:rPr>
                <w:color w:val="000000"/>
                <w:sz w:val="22"/>
                <w:szCs w:val="22"/>
              </w:rPr>
            </w:pPr>
            <w:r w:rsidRPr="0069102C">
              <w:rPr>
                <w:color w:val="000000"/>
                <w:sz w:val="22"/>
                <w:szCs w:val="22"/>
              </w:rPr>
              <w:t>1,0000</w:t>
            </w:r>
          </w:p>
        </w:tc>
        <w:tc>
          <w:tcPr>
            <w:tcW w:w="1084" w:type="dxa"/>
            <w:tcBorders>
              <w:top w:val="nil"/>
              <w:left w:val="nil"/>
              <w:bottom w:val="single" w:sz="4" w:space="0" w:color="auto"/>
              <w:right w:val="single" w:sz="4" w:space="0" w:color="auto"/>
            </w:tcBorders>
            <w:hideMark/>
          </w:tcPr>
          <w:p w14:paraId="11262BF4" w14:textId="313F5B3F" w:rsidR="0036574E" w:rsidRPr="0069102C" w:rsidRDefault="0036574E" w:rsidP="0036574E">
            <w:pPr>
              <w:jc w:val="center"/>
              <w:rPr>
                <w:color w:val="000000"/>
                <w:sz w:val="22"/>
                <w:szCs w:val="22"/>
              </w:rPr>
            </w:pPr>
            <w:r w:rsidRPr="0069102C">
              <w:rPr>
                <w:color w:val="FF0000"/>
                <w:sz w:val="22"/>
                <w:szCs w:val="22"/>
              </w:rPr>
              <w:t>tủ</w:t>
            </w:r>
          </w:p>
        </w:tc>
      </w:tr>
      <w:tr w:rsidR="0036574E" w:rsidRPr="0069102C" w14:paraId="166F1D60" w14:textId="77777777" w:rsidTr="0036574E">
        <w:trPr>
          <w:trHeight w:val="300"/>
        </w:trPr>
        <w:tc>
          <w:tcPr>
            <w:tcW w:w="670" w:type="dxa"/>
            <w:tcBorders>
              <w:top w:val="nil"/>
              <w:left w:val="single" w:sz="4" w:space="0" w:color="auto"/>
              <w:bottom w:val="single" w:sz="4" w:space="0" w:color="auto"/>
              <w:right w:val="single" w:sz="4" w:space="0" w:color="auto"/>
            </w:tcBorders>
            <w:vAlign w:val="center"/>
            <w:hideMark/>
          </w:tcPr>
          <w:p w14:paraId="0943BF5B" w14:textId="77777777" w:rsidR="0036574E" w:rsidRPr="0069102C" w:rsidRDefault="0036574E" w:rsidP="0036574E">
            <w:pPr>
              <w:jc w:val="center"/>
              <w:rPr>
                <w:color w:val="000000"/>
                <w:sz w:val="22"/>
                <w:szCs w:val="22"/>
              </w:rPr>
            </w:pPr>
            <w:r w:rsidRPr="0069102C">
              <w:rPr>
                <w:color w:val="000000"/>
                <w:sz w:val="22"/>
                <w:szCs w:val="22"/>
              </w:rPr>
              <w:t>133</w:t>
            </w:r>
          </w:p>
        </w:tc>
        <w:tc>
          <w:tcPr>
            <w:tcW w:w="4995" w:type="dxa"/>
            <w:tcBorders>
              <w:top w:val="nil"/>
              <w:left w:val="nil"/>
              <w:bottom w:val="single" w:sz="4" w:space="0" w:color="auto"/>
              <w:right w:val="single" w:sz="4" w:space="0" w:color="auto"/>
            </w:tcBorders>
            <w:noWrap/>
            <w:vAlign w:val="center"/>
            <w:hideMark/>
          </w:tcPr>
          <w:p w14:paraId="0710A96E" w14:textId="77777777" w:rsidR="0036574E" w:rsidRPr="0069102C" w:rsidRDefault="0036574E" w:rsidP="0036574E">
            <w:pPr>
              <w:jc w:val="left"/>
              <w:rPr>
                <w:color w:val="000000"/>
                <w:sz w:val="22"/>
                <w:szCs w:val="22"/>
              </w:rPr>
            </w:pPr>
            <w:r w:rsidRPr="0069102C">
              <w:rPr>
                <w:color w:val="000000"/>
                <w:sz w:val="22"/>
                <w:szCs w:val="22"/>
              </w:rPr>
              <w:t>Tủ ngăn lộ 35kV</w:t>
            </w:r>
          </w:p>
        </w:tc>
        <w:tc>
          <w:tcPr>
            <w:tcW w:w="1707" w:type="dxa"/>
            <w:tcBorders>
              <w:top w:val="nil"/>
              <w:left w:val="nil"/>
              <w:bottom w:val="single" w:sz="4" w:space="0" w:color="auto"/>
              <w:right w:val="single" w:sz="4" w:space="0" w:color="auto"/>
            </w:tcBorders>
            <w:noWrap/>
            <w:vAlign w:val="center"/>
            <w:hideMark/>
          </w:tcPr>
          <w:p w14:paraId="254095C0" w14:textId="77777777" w:rsidR="0036574E" w:rsidRPr="0069102C" w:rsidRDefault="0036574E" w:rsidP="0036574E">
            <w:pPr>
              <w:jc w:val="center"/>
              <w:rPr>
                <w:color w:val="000000"/>
                <w:sz w:val="22"/>
                <w:szCs w:val="22"/>
              </w:rPr>
            </w:pPr>
            <w:r w:rsidRPr="0069102C">
              <w:rPr>
                <w:color w:val="000000"/>
                <w:sz w:val="22"/>
                <w:szCs w:val="22"/>
              </w:rPr>
              <w:t>Vật tư thu hồi</w:t>
            </w:r>
          </w:p>
        </w:tc>
        <w:tc>
          <w:tcPr>
            <w:tcW w:w="1206" w:type="dxa"/>
            <w:tcBorders>
              <w:top w:val="nil"/>
              <w:left w:val="nil"/>
              <w:bottom w:val="single" w:sz="4" w:space="0" w:color="auto"/>
              <w:right w:val="single" w:sz="4" w:space="0" w:color="auto"/>
            </w:tcBorders>
            <w:vAlign w:val="center"/>
            <w:hideMark/>
          </w:tcPr>
          <w:p w14:paraId="39BDAC19" w14:textId="77777777" w:rsidR="0036574E" w:rsidRPr="0069102C" w:rsidRDefault="0036574E" w:rsidP="0036574E">
            <w:pPr>
              <w:jc w:val="right"/>
              <w:rPr>
                <w:color w:val="000000"/>
                <w:sz w:val="22"/>
                <w:szCs w:val="22"/>
              </w:rPr>
            </w:pPr>
            <w:r w:rsidRPr="0069102C">
              <w:rPr>
                <w:color w:val="000000"/>
                <w:sz w:val="22"/>
                <w:szCs w:val="22"/>
              </w:rPr>
              <w:t>3,0000</w:t>
            </w:r>
          </w:p>
        </w:tc>
        <w:tc>
          <w:tcPr>
            <w:tcW w:w="1084" w:type="dxa"/>
            <w:tcBorders>
              <w:top w:val="nil"/>
              <w:left w:val="nil"/>
              <w:bottom w:val="single" w:sz="4" w:space="0" w:color="auto"/>
              <w:right w:val="single" w:sz="4" w:space="0" w:color="auto"/>
            </w:tcBorders>
            <w:hideMark/>
          </w:tcPr>
          <w:p w14:paraId="3C8005E6" w14:textId="13D26CC9" w:rsidR="0036574E" w:rsidRPr="0069102C" w:rsidRDefault="0036574E" w:rsidP="0036574E">
            <w:pPr>
              <w:jc w:val="center"/>
              <w:rPr>
                <w:color w:val="000000"/>
                <w:sz w:val="22"/>
                <w:szCs w:val="22"/>
              </w:rPr>
            </w:pPr>
            <w:r w:rsidRPr="0069102C">
              <w:rPr>
                <w:color w:val="FF0000"/>
                <w:sz w:val="22"/>
                <w:szCs w:val="22"/>
              </w:rPr>
              <w:t>tủ</w:t>
            </w:r>
          </w:p>
        </w:tc>
      </w:tr>
      <w:tr w:rsidR="00480055" w:rsidRPr="0069102C" w14:paraId="4CAA29C3" w14:textId="77777777" w:rsidTr="00220E3A">
        <w:trPr>
          <w:trHeight w:val="300"/>
        </w:trPr>
        <w:tc>
          <w:tcPr>
            <w:tcW w:w="670" w:type="dxa"/>
            <w:tcBorders>
              <w:top w:val="nil"/>
              <w:left w:val="single" w:sz="4" w:space="0" w:color="auto"/>
              <w:bottom w:val="single" w:sz="4" w:space="0" w:color="auto"/>
              <w:right w:val="single" w:sz="4" w:space="0" w:color="auto"/>
            </w:tcBorders>
            <w:vAlign w:val="center"/>
            <w:hideMark/>
          </w:tcPr>
          <w:p w14:paraId="3FC6B707" w14:textId="77777777" w:rsidR="00480055" w:rsidRPr="0069102C" w:rsidRDefault="00480055" w:rsidP="00480055">
            <w:pPr>
              <w:jc w:val="center"/>
              <w:rPr>
                <w:color w:val="000000"/>
                <w:sz w:val="22"/>
                <w:szCs w:val="22"/>
              </w:rPr>
            </w:pPr>
            <w:r w:rsidRPr="0069102C">
              <w:rPr>
                <w:color w:val="000000"/>
                <w:sz w:val="22"/>
                <w:szCs w:val="22"/>
              </w:rPr>
              <w:t>134</w:t>
            </w:r>
          </w:p>
        </w:tc>
        <w:tc>
          <w:tcPr>
            <w:tcW w:w="4995" w:type="dxa"/>
            <w:tcBorders>
              <w:top w:val="nil"/>
              <w:left w:val="nil"/>
              <w:bottom w:val="single" w:sz="4" w:space="0" w:color="auto"/>
              <w:right w:val="single" w:sz="4" w:space="0" w:color="auto"/>
            </w:tcBorders>
            <w:noWrap/>
            <w:vAlign w:val="center"/>
            <w:hideMark/>
          </w:tcPr>
          <w:p w14:paraId="45686880" w14:textId="77777777" w:rsidR="00480055" w:rsidRPr="0069102C" w:rsidRDefault="00480055" w:rsidP="00480055">
            <w:pPr>
              <w:jc w:val="left"/>
              <w:rPr>
                <w:color w:val="000000"/>
                <w:sz w:val="22"/>
                <w:szCs w:val="22"/>
              </w:rPr>
            </w:pPr>
            <w:r w:rsidRPr="0069102C">
              <w:rPr>
                <w:color w:val="000000"/>
                <w:sz w:val="22"/>
                <w:szCs w:val="22"/>
              </w:rPr>
              <w:t xml:space="preserve">Tủ điều khiển </w:t>
            </w:r>
          </w:p>
        </w:tc>
        <w:tc>
          <w:tcPr>
            <w:tcW w:w="1707" w:type="dxa"/>
            <w:tcBorders>
              <w:top w:val="nil"/>
              <w:left w:val="nil"/>
              <w:bottom w:val="single" w:sz="4" w:space="0" w:color="auto"/>
              <w:right w:val="single" w:sz="4" w:space="0" w:color="auto"/>
            </w:tcBorders>
            <w:noWrap/>
            <w:vAlign w:val="center"/>
            <w:hideMark/>
          </w:tcPr>
          <w:p w14:paraId="517DD1FD" w14:textId="77777777" w:rsidR="00480055" w:rsidRPr="0069102C" w:rsidRDefault="00480055" w:rsidP="00480055">
            <w:pPr>
              <w:jc w:val="center"/>
              <w:rPr>
                <w:color w:val="000000"/>
                <w:sz w:val="22"/>
                <w:szCs w:val="22"/>
              </w:rPr>
            </w:pPr>
            <w:r w:rsidRPr="0069102C">
              <w:rPr>
                <w:color w:val="000000"/>
                <w:sz w:val="22"/>
                <w:szCs w:val="22"/>
              </w:rPr>
              <w:t>Vật tư thu hồi</w:t>
            </w:r>
          </w:p>
        </w:tc>
        <w:tc>
          <w:tcPr>
            <w:tcW w:w="1206" w:type="dxa"/>
            <w:tcBorders>
              <w:top w:val="nil"/>
              <w:left w:val="nil"/>
              <w:bottom w:val="single" w:sz="4" w:space="0" w:color="auto"/>
              <w:right w:val="single" w:sz="4" w:space="0" w:color="auto"/>
            </w:tcBorders>
            <w:vAlign w:val="center"/>
            <w:hideMark/>
          </w:tcPr>
          <w:p w14:paraId="62EDA86E" w14:textId="77777777" w:rsidR="00480055" w:rsidRPr="0069102C" w:rsidRDefault="00480055" w:rsidP="00480055">
            <w:pPr>
              <w:jc w:val="right"/>
              <w:rPr>
                <w:color w:val="000000"/>
                <w:sz w:val="22"/>
                <w:szCs w:val="22"/>
              </w:rPr>
            </w:pPr>
            <w:r w:rsidRPr="0069102C">
              <w:rPr>
                <w:color w:val="000000"/>
                <w:sz w:val="22"/>
                <w:szCs w:val="22"/>
              </w:rPr>
              <w:t>3,0000</w:t>
            </w:r>
          </w:p>
        </w:tc>
        <w:tc>
          <w:tcPr>
            <w:tcW w:w="1084" w:type="dxa"/>
            <w:tcBorders>
              <w:top w:val="nil"/>
              <w:left w:val="nil"/>
              <w:bottom w:val="single" w:sz="4" w:space="0" w:color="auto"/>
              <w:right w:val="single" w:sz="4" w:space="0" w:color="auto"/>
            </w:tcBorders>
            <w:vAlign w:val="center"/>
            <w:hideMark/>
          </w:tcPr>
          <w:p w14:paraId="526375C7" w14:textId="77777777" w:rsidR="00480055" w:rsidRPr="0069102C" w:rsidRDefault="00480055" w:rsidP="00480055">
            <w:pPr>
              <w:jc w:val="center"/>
              <w:rPr>
                <w:color w:val="000000"/>
                <w:sz w:val="22"/>
                <w:szCs w:val="22"/>
              </w:rPr>
            </w:pPr>
            <w:r w:rsidRPr="0069102C">
              <w:rPr>
                <w:color w:val="000000"/>
                <w:sz w:val="22"/>
                <w:szCs w:val="22"/>
              </w:rPr>
              <w:t>cái</w:t>
            </w:r>
          </w:p>
        </w:tc>
      </w:tr>
      <w:tr w:rsidR="00480055" w:rsidRPr="0069102C" w14:paraId="5527095B" w14:textId="77777777" w:rsidTr="00220E3A">
        <w:trPr>
          <w:trHeight w:val="300"/>
        </w:trPr>
        <w:tc>
          <w:tcPr>
            <w:tcW w:w="670" w:type="dxa"/>
            <w:tcBorders>
              <w:top w:val="nil"/>
              <w:left w:val="single" w:sz="4" w:space="0" w:color="auto"/>
              <w:bottom w:val="single" w:sz="4" w:space="0" w:color="auto"/>
              <w:right w:val="single" w:sz="4" w:space="0" w:color="auto"/>
            </w:tcBorders>
            <w:vAlign w:val="center"/>
            <w:hideMark/>
          </w:tcPr>
          <w:p w14:paraId="3710E8D8" w14:textId="77777777" w:rsidR="00480055" w:rsidRPr="0069102C" w:rsidRDefault="00480055" w:rsidP="00480055">
            <w:pPr>
              <w:jc w:val="center"/>
              <w:rPr>
                <w:color w:val="000000"/>
                <w:sz w:val="22"/>
                <w:szCs w:val="22"/>
              </w:rPr>
            </w:pPr>
            <w:r w:rsidRPr="0069102C">
              <w:rPr>
                <w:color w:val="000000"/>
                <w:sz w:val="22"/>
                <w:szCs w:val="22"/>
              </w:rPr>
              <w:t>135</w:t>
            </w:r>
          </w:p>
        </w:tc>
        <w:tc>
          <w:tcPr>
            <w:tcW w:w="4995" w:type="dxa"/>
            <w:tcBorders>
              <w:top w:val="nil"/>
              <w:left w:val="nil"/>
              <w:bottom w:val="single" w:sz="4" w:space="0" w:color="auto"/>
              <w:right w:val="single" w:sz="4" w:space="0" w:color="auto"/>
            </w:tcBorders>
            <w:noWrap/>
            <w:vAlign w:val="center"/>
            <w:hideMark/>
          </w:tcPr>
          <w:p w14:paraId="1EC1797E" w14:textId="77777777" w:rsidR="00480055" w:rsidRPr="0069102C" w:rsidRDefault="00480055" w:rsidP="00480055">
            <w:pPr>
              <w:jc w:val="left"/>
              <w:rPr>
                <w:color w:val="000000"/>
                <w:sz w:val="22"/>
                <w:szCs w:val="22"/>
              </w:rPr>
            </w:pPr>
            <w:r w:rsidRPr="0069102C">
              <w:rPr>
                <w:color w:val="000000"/>
                <w:sz w:val="22"/>
                <w:szCs w:val="22"/>
              </w:rPr>
              <w:t>Tủ bảo vệ không bao gồm rơle</w:t>
            </w:r>
          </w:p>
        </w:tc>
        <w:tc>
          <w:tcPr>
            <w:tcW w:w="1707" w:type="dxa"/>
            <w:tcBorders>
              <w:top w:val="nil"/>
              <w:left w:val="nil"/>
              <w:bottom w:val="single" w:sz="4" w:space="0" w:color="auto"/>
              <w:right w:val="single" w:sz="4" w:space="0" w:color="auto"/>
            </w:tcBorders>
            <w:noWrap/>
            <w:vAlign w:val="center"/>
            <w:hideMark/>
          </w:tcPr>
          <w:p w14:paraId="7F5E9423" w14:textId="77777777" w:rsidR="00480055" w:rsidRPr="0069102C" w:rsidRDefault="00480055" w:rsidP="00480055">
            <w:pPr>
              <w:jc w:val="center"/>
              <w:rPr>
                <w:color w:val="000000"/>
                <w:sz w:val="22"/>
                <w:szCs w:val="22"/>
              </w:rPr>
            </w:pPr>
            <w:r w:rsidRPr="0069102C">
              <w:rPr>
                <w:color w:val="000000"/>
                <w:sz w:val="22"/>
                <w:szCs w:val="22"/>
              </w:rPr>
              <w:t>Vật tư thu hồi</w:t>
            </w:r>
          </w:p>
        </w:tc>
        <w:tc>
          <w:tcPr>
            <w:tcW w:w="1206" w:type="dxa"/>
            <w:tcBorders>
              <w:top w:val="nil"/>
              <w:left w:val="nil"/>
              <w:bottom w:val="single" w:sz="4" w:space="0" w:color="auto"/>
              <w:right w:val="single" w:sz="4" w:space="0" w:color="auto"/>
            </w:tcBorders>
            <w:vAlign w:val="center"/>
            <w:hideMark/>
          </w:tcPr>
          <w:p w14:paraId="6A65F9D9" w14:textId="77777777" w:rsidR="00480055" w:rsidRPr="0069102C" w:rsidRDefault="00480055" w:rsidP="00480055">
            <w:pPr>
              <w:jc w:val="right"/>
              <w:rPr>
                <w:color w:val="000000"/>
                <w:sz w:val="22"/>
                <w:szCs w:val="22"/>
              </w:rPr>
            </w:pPr>
            <w:r w:rsidRPr="0069102C">
              <w:rPr>
                <w:color w:val="000000"/>
                <w:sz w:val="22"/>
                <w:szCs w:val="22"/>
              </w:rPr>
              <w:t>3,0000</w:t>
            </w:r>
          </w:p>
        </w:tc>
        <w:tc>
          <w:tcPr>
            <w:tcW w:w="1084" w:type="dxa"/>
            <w:tcBorders>
              <w:top w:val="nil"/>
              <w:left w:val="nil"/>
              <w:bottom w:val="single" w:sz="4" w:space="0" w:color="auto"/>
              <w:right w:val="single" w:sz="4" w:space="0" w:color="auto"/>
            </w:tcBorders>
            <w:vAlign w:val="center"/>
            <w:hideMark/>
          </w:tcPr>
          <w:p w14:paraId="652EF2D7" w14:textId="77777777" w:rsidR="00480055" w:rsidRPr="0069102C" w:rsidRDefault="00480055" w:rsidP="00480055">
            <w:pPr>
              <w:jc w:val="center"/>
              <w:rPr>
                <w:color w:val="000000"/>
                <w:sz w:val="22"/>
                <w:szCs w:val="22"/>
              </w:rPr>
            </w:pPr>
            <w:r w:rsidRPr="0069102C">
              <w:rPr>
                <w:color w:val="000000"/>
                <w:sz w:val="22"/>
                <w:szCs w:val="22"/>
              </w:rPr>
              <w:t>cái</w:t>
            </w:r>
          </w:p>
        </w:tc>
      </w:tr>
      <w:tr w:rsidR="00480055" w:rsidRPr="0069102C" w14:paraId="75929E86" w14:textId="77777777" w:rsidTr="00220E3A">
        <w:trPr>
          <w:trHeight w:val="300"/>
        </w:trPr>
        <w:tc>
          <w:tcPr>
            <w:tcW w:w="670" w:type="dxa"/>
            <w:tcBorders>
              <w:top w:val="nil"/>
              <w:left w:val="single" w:sz="4" w:space="0" w:color="auto"/>
              <w:bottom w:val="single" w:sz="4" w:space="0" w:color="auto"/>
              <w:right w:val="single" w:sz="4" w:space="0" w:color="auto"/>
            </w:tcBorders>
            <w:vAlign w:val="center"/>
            <w:hideMark/>
          </w:tcPr>
          <w:p w14:paraId="559ECD70" w14:textId="77777777" w:rsidR="00480055" w:rsidRPr="0069102C" w:rsidRDefault="00480055" w:rsidP="00480055">
            <w:pPr>
              <w:jc w:val="center"/>
              <w:rPr>
                <w:color w:val="000000"/>
                <w:sz w:val="22"/>
                <w:szCs w:val="22"/>
              </w:rPr>
            </w:pPr>
            <w:r w:rsidRPr="0069102C">
              <w:rPr>
                <w:color w:val="000000"/>
                <w:sz w:val="22"/>
                <w:szCs w:val="22"/>
              </w:rPr>
              <w:t>136</w:t>
            </w:r>
          </w:p>
        </w:tc>
        <w:tc>
          <w:tcPr>
            <w:tcW w:w="4995" w:type="dxa"/>
            <w:tcBorders>
              <w:top w:val="nil"/>
              <w:left w:val="nil"/>
              <w:bottom w:val="single" w:sz="4" w:space="0" w:color="auto"/>
              <w:right w:val="single" w:sz="4" w:space="0" w:color="auto"/>
            </w:tcBorders>
            <w:noWrap/>
            <w:vAlign w:val="center"/>
            <w:hideMark/>
          </w:tcPr>
          <w:p w14:paraId="483C124F" w14:textId="77777777" w:rsidR="00480055" w:rsidRPr="0069102C" w:rsidRDefault="00480055" w:rsidP="00480055">
            <w:pPr>
              <w:jc w:val="left"/>
              <w:rPr>
                <w:color w:val="000000"/>
                <w:sz w:val="22"/>
                <w:szCs w:val="22"/>
              </w:rPr>
            </w:pPr>
            <w:r w:rsidRPr="0069102C">
              <w:rPr>
                <w:color w:val="000000"/>
                <w:sz w:val="22"/>
                <w:szCs w:val="22"/>
              </w:rPr>
              <w:t>Rơ le bảo vệ khoảng cách</w:t>
            </w:r>
          </w:p>
        </w:tc>
        <w:tc>
          <w:tcPr>
            <w:tcW w:w="1707" w:type="dxa"/>
            <w:tcBorders>
              <w:top w:val="nil"/>
              <w:left w:val="nil"/>
              <w:bottom w:val="single" w:sz="4" w:space="0" w:color="auto"/>
              <w:right w:val="single" w:sz="4" w:space="0" w:color="auto"/>
            </w:tcBorders>
            <w:noWrap/>
            <w:vAlign w:val="center"/>
            <w:hideMark/>
          </w:tcPr>
          <w:p w14:paraId="43974B9F" w14:textId="77777777" w:rsidR="00480055" w:rsidRPr="0069102C" w:rsidRDefault="00480055" w:rsidP="00480055">
            <w:pPr>
              <w:jc w:val="center"/>
              <w:rPr>
                <w:color w:val="000000"/>
                <w:sz w:val="22"/>
                <w:szCs w:val="22"/>
              </w:rPr>
            </w:pPr>
            <w:r w:rsidRPr="0069102C">
              <w:rPr>
                <w:color w:val="000000"/>
                <w:sz w:val="22"/>
                <w:szCs w:val="22"/>
              </w:rPr>
              <w:t>Vật tư thu hồi</w:t>
            </w:r>
          </w:p>
        </w:tc>
        <w:tc>
          <w:tcPr>
            <w:tcW w:w="1206" w:type="dxa"/>
            <w:tcBorders>
              <w:top w:val="nil"/>
              <w:left w:val="nil"/>
              <w:bottom w:val="single" w:sz="4" w:space="0" w:color="auto"/>
              <w:right w:val="single" w:sz="4" w:space="0" w:color="auto"/>
            </w:tcBorders>
            <w:vAlign w:val="center"/>
            <w:hideMark/>
          </w:tcPr>
          <w:p w14:paraId="1E3CF452" w14:textId="77777777" w:rsidR="00480055" w:rsidRPr="0069102C" w:rsidRDefault="00480055" w:rsidP="00480055">
            <w:pPr>
              <w:jc w:val="right"/>
              <w:rPr>
                <w:color w:val="000000"/>
                <w:sz w:val="22"/>
                <w:szCs w:val="22"/>
              </w:rPr>
            </w:pPr>
            <w:r w:rsidRPr="0069102C">
              <w:rPr>
                <w:color w:val="000000"/>
                <w:sz w:val="22"/>
                <w:szCs w:val="22"/>
              </w:rPr>
              <w:t>1,0000</w:t>
            </w:r>
          </w:p>
        </w:tc>
        <w:tc>
          <w:tcPr>
            <w:tcW w:w="1084" w:type="dxa"/>
            <w:tcBorders>
              <w:top w:val="nil"/>
              <w:left w:val="nil"/>
              <w:bottom w:val="single" w:sz="4" w:space="0" w:color="auto"/>
              <w:right w:val="single" w:sz="4" w:space="0" w:color="auto"/>
            </w:tcBorders>
            <w:vAlign w:val="center"/>
            <w:hideMark/>
          </w:tcPr>
          <w:p w14:paraId="2375B44C" w14:textId="77777777" w:rsidR="00480055" w:rsidRPr="0069102C" w:rsidRDefault="00480055" w:rsidP="00480055">
            <w:pPr>
              <w:jc w:val="center"/>
              <w:rPr>
                <w:color w:val="000000"/>
                <w:sz w:val="22"/>
                <w:szCs w:val="22"/>
              </w:rPr>
            </w:pPr>
            <w:r w:rsidRPr="0069102C">
              <w:rPr>
                <w:color w:val="000000"/>
                <w:sz w:val="22"/>
                <w:szCs w:val="22"/>
              </w:rPr>
              <w:t>cái</w:t>
            </w:r>
          </w:p>
        </w:tc>
      </w:tr>
      <w:tr w:rsidR="00480055" w:rsidRPr="0069102C" w14:paraId="1588CDD3" w14:textId="77777777" w:rsidTr="00220E3A">
        <w:trPr>
          <w:trHeight w:val="300"/>
        </w:trPr>
        <w:tc>
          <w:tcPr>
            <w:tcW w:w="670" w:type="dxa"/>
            <w:tcBorders>
              <w:top w:val="nil"/>
              <w:left w:val="single" w:sz="4" w:space="0" w:color="auto"/>
              <w:bottom w:val="single" w:sz="4" w:space="0" w:color="auto"/>
              <w:right w:val="single" w:sz="4" w:space="0" w:color="auto"/>
            </w:tcBorders>
            <w:vAlign w:val="center"/>
            <w:hideMark/>
          </w:tcPr>
          <w:p w14:paraId="14D86F7F" w14:textId="77777777" w:rsidR="00480055" w:rsidRPr="0069102C" w:rsidRDefault="00480055" w:rsidP="00480055">
            <w:pPr>
              <w:jc w:val="center"/>
              <w:rPr>
                <w:color w:val="000000"/>
                <w:sz w:val="22"/>
                <w:szCs w:val="22"/>
              </w:rPr>
            </w:pPr>
            <w:r w:rsidRPr="0069102C">
              <w:rPr>
                <w:color w:val="000000"/>
                <w:sz w:val="22"/>
                <w:szCs w:val="22"/>
              </w:rPr>
              <w:t>137</w:t>
            </w:r>
          </w:p>
        </w:tc>
        <w:tc>
          <w:tcPr>
            <w:tcW w:w="4995" w:type="dxa"/>
            <w:tcBorders>
              <w:top w:val="nil"/>
              <w:left w:val="nil"/>
              <w:bottom w:val="single" w:sz="4" w:space="0" w:color="auto"/>
              <w:right w:val="single" w:sz="4" w:space="0" w:color="auto"/>
            </w:tcBorders>
            <w:noWrap/>
            <w:vAlign w:val="center"/>
            <w:hideMark/>
          </w:tcPr>
          <w:p w14:paraId="4E3A1581" w14:textId="77777777" w:rsidR="00480055" w:rsidRPr="0069102C" w:rsidRDefault="00480055" w:rsidP="00480055">
            <w:pPr>
              <w:jc w:val="left"/>
              <w:rPr>
                <w:color w:val="000000"/>
                <w:sz w:val="22"/>
                <w:szCs w:val="22"/>
              </w:rPr>
            </w:pPr>
            <w:r w:rsidRPr="0069102C">
              <w:rPr>
                <w:color w:val="000000"/>
                <w:sz w:val="22"/>
                <w:szCs w:val="22"/>
              </w:rPr>
              <w:t>Tủ MK</w:t>
            </w:r>
          </w:p>
        </w:tc>
        <w:tc>
          <w:tcPr>
            <w:tcW w:w="1707" w:type="dxa"/>
            <w:tcBorders>
              <w:top w:val="nil"/>
              <w:left w:val="nil"/>
              <w:bottom w:val="single" w:sz="4" w:space="0" w:color="auto"/>
              <w:right w:val="single" w:sz="4" w:space="0" w:color="auto"/>
            </w:tcBorders>
            <w:noWrap/>
            <w:vAlign w:val="center"/>
            <w:hideMark/>
          </w:tcPr>
          <w:p w14:paraId="2557E2D0" w14:textId="77777777" w:rsidR="00480055" w:rsidRPr="0069102C" w:rsidRDefault="00480055" w:rsidP="00480055">
            <w:pPr>
              <w:jc w:val="center"/>
              <w:rPr>
                <w:color w:val="000000"/>
                <w:sz w:val="22"/>
                <w:szCs w:val="22"/>
              </w:rPr>
            </w:pPr>
            <w:r w:rsidRPr="0069102C">
              <w:rPr>
                <w:color w:val="000000"/>
                <w:sz w:val="22"/>
                <w:szCs w:val="22"/>
              </w:rPr>
              <w:t>Vật tư thu hồi</w:t>
            </w:r>
          </w:p>
        </w:tc>
        <w:tc>
          <w:tcPr>
            <w:tcW w:w="1206" w:type="dxa"/>
            <w:tcBorders>
              <w:top w:val="nil"/>
              <w:left w:val="nil"/>
              <w:bottom w:val="single" w:sz="4" w:space="0" w:color="auto"/>
              <w:right w:val="single" w:sz="4" w:space="0" w:color="auto"/>
            </w:tcBorders>
            <w:vAlign w:val="center"/>
            <w:hideMark/>
          </w:tcPr>
          <w:p w14:paraId="37A4FD16" w14:textId="77777777" w:rsidR="00480055" w:rsidRPr="0069102C" w:rsidRDefault="00480055" w:rsidP="00480055">
            <w:pPr>
              <w:jc w:val="right"/>
              <w:rPr>
                <w:color w:val="000000"/>
                <w:sz w:val="22"/>
                <w:szCs w:val="22"/>
              </w:rPr>
            </w:pPr>
            <w:r w:rsidRPr="0069102C">
              <w:rPr>
                <w:color w:val="000000"/>
                <w:sz w:val="22"/>
                <w:szCs w:val="22"/>
              </w:rPr>
              <w:t>2,0000</w:t>
            </w:r>
          </w:p>
        </w:tc>
        <w:tc>
          <w:tcPr>
            <w:tcW w:w="1084" w:type="dxa"/>
            <w:tcBorders>
              <w:top w:val="nil"/>
              <w:left w:val="nil"/>
              <w:bottom w:val="single" w:sz="4" w:space="0" w:color="auto"/>
              <w:right w:val="single" w:sz="4" w:space="0" w:color="auto"/>
            </w:tcBorders>
            <w:vAlign w:val="center"/>
            <w:hideMark/>
          </w:tcPr>
          <w:p w14:paraId="4F8DFF52" w14:textId="77777777" w:rsidR="00480055" w:rsidRPr="0069102C" w:rsidRDefault="00480055" w:rsidP="00480055">
            <w:pPr>
              <w:jc w:val="center"/>
              <w:rPr>
                <w:color w:val="000000"/>
                <w:sz w:val="22"/>
                <w:szCs w:val="22"/>
              </w:rPr>
            </w:pPr>
            <w:r w:rsidRPr="0069102C">
              <w:rPr>
                <w:color w:val="000000"/>
                <w:sz w:val="22"/>
                <w:szCs w:val="22"/>
              </w:rPr>
              <w:t>tủ</w:t>
            </w:r>
          </w:p>
        </w:tc>
      </w:tr>
      <w:tr w:rsidR="00480055" w:rsidRPr="0069102C" w14:paraId="0CFE4CF3" w14:textId="77777777" w:rsidTr="00220E3A">
        <w:trPr>
          <w:trHeight w:val="300"/>
        </w:trPr>
        <w:tc>
          <w:tcPr>
            <w:tcW w:w="670" w:type="dxa"/>
            <w:tcBorders>
              <w:top w:val="nil"/>
              <w:left w:val="single" w:sz="4" w:space="0" w:color="auto"/>
              <w:bottom w:val="single" w:sz="4" w:space="0" w:color="auto"/>
              <w:right w:val="single" w:sz="4" w:space="0" w:color="auto"/>
            </w:tcBorders>
            <w:vAlign w:val="center"/>
            <w:hideMark/>
          </w:tcPr>
          <w:p w14:paraId="3C4CD3BF" w14:textId="77777777" w:rsidR="00480055" w:rsidRPr="0069102C" w:rsidRDefault="00480055" w:rsidP="00480055">
            <w:pPr>
              <w:jc w:val="center"/>
              <w:rPr>
                <w:color w:val="000000"/>
                <w:sz w:val="22"/>
                <w:szCs w:val="22"/>
              </w:rPr>
            </w:pPr>
            <w:r w:rsidRPr="0069102C">
              <w:rPr>
                <w:color w:val="000000"/>
                <w:sz w:val="22"/>
                <w:szCs w:val="22"/>
              </w:rPr>
              <w:t>138</w:t>
            </w:r>
          </w:p>
        </w:tc>
        <w:tc>
          <w:tcPr>
            <w:tcW w:w="4995" w:type="dxa"/>
            <w:tcBorders>
              <w:top w:val="nil"/>
              <w:left w:val="nil"/>
              <w:bottom w:val="single" w:sz="4" w:space="0" w:color="auto"/>
              <w:right w:val="single" w:sz="4" w:space="0" w:color="auto"/>
            </w:tcBorders>
            <w:noWrap/>
            <w:vAlign w:val="center"/>
            <w:hideMark/>
          </w:tcPr>
          <w:p w14:paraId="6A6413C9" w14:textId="77777777" w:rsidR="00480055" w:rsidRPr="0069102C" w:rsidRDefault="00480055" w:rsidP="00480055">
            <w:pPr>
              <w:jc w:val="left"/>
              <w:rPr>
                <w:color w:val="000000"/>
                <w:sz w:val="22"/>
                <w:szCs w:val="22"/>
              </w:rPr>
            </w:pPr>
            <w:r w:rsidRPr="0069102C">
              <w:rPr>
                <w:color w:val="000000"/>
                <w:sz w:val="22"/>
                <w:szCs w:val="22"/>
              </w:rPr>
              <w:t>Tủ PP AC</w:t>
            </w:r>
          </w:p>
        </w:tc>
        <w:tc>
          <w:tcPr>
            <w:tcW w:w="1707" w:type="dxa"/>
            <w:tcBorders>
              <w:top w:val="nil"/>
              <w:left w:val="nil"/>
              <w:bottom w:val="single" w:sz="4" w:space="0" w:color="auto"/>
              <w:right w:val="single" w:sz="4" w:space="0" w:color="auto"/>
            </w:tcBorders>
            <w:noWrap/>
            <w:vAlign w:val="center"/>
            <w:hideMark/>
          </w:tcPr>
          <w:p w14:paraId="1C57F836" w14:textId="77777777" w:rsidR="00480055" w:rsidRPr="0069102C" w:rsidRDefault="00480055" w:rsidP="00480055">
            <w:pPr>
              <w:jc w:val="center"/>
              <w:rPr>
                <w:color w:val="000000"/>
                <w:sz w:val="22"/>
                <w:szCs w:val="22"/>
              </w:rPr>
            </w:pPr>
            <w:r w:rsidRPr="0069102C">
              <w:rPr>
                <w:color w:val="000000"/>
                <w:sz w:val="22"/>
                <w:szCs w:val="22"/>
              </w:rPr>
              <w:t>Vật tư thu hồi</w:t>
            </w:r>
          </w:p>
        </w:tc>
        <w:tc>
          <w:tcPr>
            <w:tcW w:w="1206" w:type="dxa"/>
            <w:tcBorders>
              <w:top w:val="nil"/>
              <w:left w:val="nil"/>
              <w:bottom w:val="single" w:sz="4" w:space="0" w:color="auto"/>
              <w:right w:val="single" w:sz="4" w:space="0" w:color="auto"/>
            </w:tcBorders>
            <w:vAlign w:val="center"/>
            <w:hideMark/>
          </w:tcPr>
          <w:p w14:paraId="75DA028F" w14:textId="77777777" w:rsidR="00480055" w:rsidRPr="0069102C" w:rsidRDefault="00480055" w:rsidP="00480055">
            <w:pPr>
              <w:jc w:val="right"/>
              <w:rPr>
                <w:color w:val="000000"/>
                <w:sz w:val="22"/>
                <w:szCs w:val="22"/>
              </w:rPr>
            </w:pPr>
            <w:r w:rsidRPr="0069102C">
              <w:rPr>
                <w:color w:val="000000"/>
                <w:sz w:val="22"/>
                <w:szCs w:val="22"/>
              </w:rPr>
              <w:t>1,0000</w:t>
            </w:r>
          </w:p>
        </w:tc>
        <w:tc>
          <w:tcPr>
            <w:tcW w:w="1084" w:type="dxa"/>
            <w:tcBorders>
              <w:top w:val="nil"/>
              <w:left w:val="nil"/>
              <w:bottom w:val="single" w:sz="4" w:space="0" w:color="auto"/>
              <w:right w:val="single" w:sz="4" w:space="0" w:color="auto"/>
            </w:tcBorders>
            <w:vAlign w:val="center"/>
            <w:hideMark/>
          </w:tcPr>
          <w:p w14:paraId="47A12B13" w14:textId="77777777" w:rsidR="00480055" w:rsidRPr="0069102C" w:rsidRDefault="00480055" w:rsidP="00480055">
            <w:pPr>
              <w:jc w:val="center"/>
              <w:rPr>
                <w:color w:val="000000"/>
                <w:sz w:val="22"/>
                <w:szCs w:val="22"/>
              </w:rPr>
            </w:pPr>
            <w:r w:rsidRPr="0069102C">
              <w:rPr>
                <w:color w:val="000000"/>
                <w:sz w:val="22"/>
                <w:szCs w:val="22"/>
              </w:rPr>
              <w:t>tủ</w:t>
            </w:r>
          </w:p>
        </w:tc>
      </w:tr>
      <w:tr w:rsidR="00480055" w:rsidRPr="0069102C" w14:paraId="2D9959EB" w14:textId="77777777" w:rsidTr="00220E3A">
        <w:trPr>
          <w:trHeight w:val="300"/>
        </w:trPr>
        <w:tc>
          <w:tcPr>
            <w:tcW w:w="670" w:type="dxa"/>
            <w:tcBorders>
              <w:top w:val="nil"/>
              <w:left w:val="single" w:sz="4" w:space="0" w:color="auto"/>
              <w:bottom w:val="single" w:sz="4" w:space="0" w:color="auto"/>
              <w:right w:val="single" w:sz="4" w:space="0" w:color="auto"/>
            </w:tcBorders>
            <w:vAlign w:val="center"/>
            <w:hideMark/>
          </w:tcPr>
          <w:p w14:paraId="12DABFFA" w14:textId="77777777" w:rsidR="00480055" w:rsidRPr="0069102C" w:rsidRDefault="00480055" w:rsidP="00480055">
            <w:pPr>
              <w:jc w:val="center"/>
              <w:rPr>
                <w:color w:val="00B0F0"/>
                <w:sz w:val="22"/>
                <w:szCs w:val="22"/>
              </w:rPr>
            </w:pPr>
            <w:r w:rsidRPr="0069102C">
              <w:rPr>
                <w:color w:val="00B0F0"/>
                <w:sz w:val="22"/>
                <w:szCs w:val="22"/>
              </w:rPr>
              <w:t>139</w:t>
            </w:r>
          </w:p>
        </w:tc>
        <w:tc>
          <w:tcPr>
            <w:tcW w:w="4995" w:type="dxa"/>
            <w:tcBorders>
              <w:top w:val="nil"/>
              <w:left w:val="nil"/>
              <w:bottom w:val="single" w:sz="4" w:space="0" w:color="auto"/>
              <w:right w:val="single" w:sz="4" w:space="0" w:color="auto"/>
            </w:tcBorders>
            <w:noWrap/>
            <w:vAlign w:val="center"/>
            <w:hideMark/>
          </w:tcPr>
          <w:p w14:paraId="6D03880C" w14:textId="4A57DFDA" w:rsidR="00480055" w:rsidRPr="0069102C" w:rsidRDefault="00480055" w:rsidP="00480055">
            <w:pPr>
              <w:jc w:val="left"/>
              <w:rPr>
                <w:color w:val="00B0F0"/>
                <w:sz w:val="22"/>
                <w:szCs w:val="22"/>
              </w:rPr>
            </w:pPr>
            <w:r w:rsidRPr="0069102C">
              <w:rPr>
                <w:color w:val="00B0F0"/>
                <w:sz w:val="22"/>
                <w:szCs w:val="22"/>
              </w:rPr>
              <w:t>Tủ đấu dây tiếp địa</w:t>
            </w:r>
            <w:r w:rsidR="001440CB" w:rsidRPr="0069102C">
              <w:rPr>
                <w:color w:val="00B0F0"/>
                <w:sz w:val="22"/>
                <w:szCs w:val="22"/>
              </w:rPr>
              <w:t xml:space="preserve"> (Không có cái này nên bỏ đi em nhé)</w:t>
            </w:r>
          </w:p>
        </w:tc>
        <w:tc>
          <w:tcPr>
            <w:tcW w:w="1707" w:type="dxa"/>
            <w:tcBorders>
              <w:top w:val="nil"/>
              <w:left w:val="nil"/>
              <w:bottom w:val="single" w:sz="4" w:space="0" w:color="auto"/>
              <w:right w:val="single" w:sz="4" w:space="0" w:color="auto"/>
            </w:tcBorders>
            <w:noWrap/>
            <w:vAlign w:val="center"/>
            <w:hideMark/>
          </w:tcPr>
          <w:p w14:paraId="3B873756" w14:textId="77777777" w:rsidR="00480055" w:rsidRPr="0069102C" w:rsidRDefault="00480055" w:rsidP="00480055">
            <w:pPr>
              <w:jc w:val="center"/>
              <w:rPr>
                <w:color w:val="00B0F0"/>
                <w:sz w:val="22"/>
                <w:szCs w:val="22"/>
              </w:rPr>
            </w:pPr>
            <w:r w:rsidRPr="0069102C">
              <w:rPr>
                <w:color w:val="00B0F0"/>
                <w:sz w:val="22"/>
                <w:szCs w:val="22"/>
              </w:rPr>
              <w:t>Vật tư thu hồi</w:t>
            </w:r>
          </w:p>
        </w:tc>
        <w:tc>
          <w:tcPr>
            <w:tcW w:w="1206" w:type="dxa"/>
            <w:tcBorders>
              <w:top w:val="nil"/>
              <w:left w:val="nil"/>
              <w:bottom w:val="single" w:sz="4" w:space="0" w:color="auto"/>
              <w:right w:val="single" w:sz="4" w:space="0" w:color="auto"/>
            </w:tcBorders>
            <w:vAlign w:val="center"/>
            <w:hideMark/>
          </w:tcPr>
          <w:p w14:paraId="4D62A533" w14:textId="77777777" w:rsidR="00480055" w:rsidRPr="0069102C" w:rsidRDefault="00480055" w:rsidP="00480055">
            <w:pPr>
              <w:jc w:val="right"/>
              <w:rPr>
                <w:color w:val="00B0F0"/>
                <w:sz w:val="22"/>
                <w:szCs w:val="22"/>
              </w:rPr>
            </w:pPr>
            <w:r w:rsidRPr="0069102C">
              <w:rPr>
                <w:color w:val="00B0F0"/>
                <w:sz w:val="22"/>
                <w:szCs w:val="22"/>
              </w:rPr>
              <w:t>1,0000</w:t>
            </w:r>
          </w:p>
        </w:tc>
        <w:tc>
          <w:tcPr>
            <w:tcW w:w="1084" w:type="dxa"/>
            <w:tcBorders>
              <w:top w:val="nil"/>
              <w:left w:val="nil"/>
              <w:bottom w:val="single" w:sz="4" w:space="0" w:color="auto"/>
              <w:right w:val="single" w:sz="4" w:space="0" w:color="auto"/>
            </w:tcBorders>
            <w:vAlign w:val="center"/>
            <w:hideMark/>
          </w:tcPr>
          <w:p w14:paraId="5C686FE4" w14:textId="77777777" w:rsidR="00480055" w:rsidRPr="0069102C" w:rsidRDefault="00480055" w:rsidP="00480055">
            <w:pPr>
              <w:jc w:val="center"/>
              <w:rPr>
                <w:color w:val="00B0F0"/>
                <w:sz w:val="22"/>
                <w:szCs w:val="22"/>
              </w:rPr>
            </w:pPr>
            <w:r w:rsidRPr="0069102C">
              <w:rPr>
                <w:color w:val="00B0F0"/>
                <w:sz w:val="22"/>
                <w:szCs w:val="22"/>
              </w:rPr>
              <w:t>tủ</w:t>
            </w:r>
          </w:p>
        </w:tc>
      </w:tr>
      <w:tr w:rsidR="00480055" w:rsidRPr="0069102C" w14:paraId="76995CC7" w14:textId="77777777" w:rsidTr="00220E3A">
        <w:trPr>
          <w:trHeight w:val="300"/>
        </w:trPr>
        <w:tc>
          <w:tcPr>
            <w:tcW w:w="670" w:type="dxa"/>
            <w:tcBorders>
              <w:top w:val="nil"/>
              <w:left w:val="single" w:sz="4" w:space="0" w:color="auto"/>
              <w:bottom w:val="single" w:sz="4" w:space="0" w:color="auto"/>
              <w:right w:val="single" w:sz="4" w:space="0" w:color="auto"/>
            </w:tcBorders>
            <w:vAlign w:val="center"/>
            <w:hideMark/>
          </w:tcPr>
          <w:p w14:paraId="6F1B48E9" w14:textId="77777777" w:rsidR="00480055" w:rsidRPr="0069102C" w:rsidRDefault="00480055" w:rsidP="00480055">
            <w:pPr>
              <w:jc w:val="center"/>
              <w:rPr>
                <w:color w:val="000000"/>
                <w:sz w:val="22"/>
                <w:szCs w:val="22"/>
              </w:rPr>
            </w:pPr>
            <w:r w:rsidRPr="0069102C">
              <w:rPr>
                <w:color w:val="000000"/>
                <w:sz w:val="22"/>
                <w:szCs w:val="22"/>
              </w:rPr>
              <w:t>140</w:t>
            </w:r>
          </w:p>
        </w:tc>
        <w:tc>
          <w:tcPr>
            <w:tcW w:w="4995" w:type="dxa"/>
            <w:tcBorders>
              <w:top w:val="nil"/>
              <w:left w:val="nil"/>
              <w:bottom w:val="single" w:sz="4" w:space="0" w:color="auto"/>
              <w:right w:val="single" w:sz="4" w:space="0" w:color="auto"/>
            </w:tcBorders>
            <w:noWrap/>
            <w:vAlign w:val="center"/>
            <w:hideMark/>
          </w:tcPr>
          <w:p w14:paraId="04C909DC" w14:textId="77777777" w:rsidR="00480055" w:rsidRPr="0069102C" w:rsidRDefault="00480055" w:rsidP="00480055">
            <w:pPr>
              <w:jc w:val="left"/>
              <w:rPr>
                <w:color w:val="000000"/>
                <w:sz w:val="22"/>
                <w:szCs w:val="22"/>
              </w:rPr>
            </w:pPr>
            <w:r w:rsidRPr="0069102C">
              <w:rPr>
                <w:color w:val="000000"/>
                <w:sz w:val="22"/>
                <w:szCs w:val="22"/>
              </w:rPr>
              <w:t>Cáp Cu 3x70+1x35</w:t>
            </w:r>
          </w:p>
        </w:tc>
        <w:tc>
          <w:tcPr>
            <w:tcW w:w="1707" w:type="dxa"/>
            <w:tcBorders>
              <w:top w:val="nil"/>
              <w:left w:val="nil"/>
              <w:bottom w:val="single" w:sz="4" w:space="0" w:color="auto"/>
              <w:right w:val="single" w:sz="4" w:space="0" w:color="auto"/>
            </w:tcBorders>
            <w:noWrap/>
            <w:vAlign w:val="center"/>
            <w:hideMark/>
          </w:tcPr>
          <w:p w14:paraId="2F8BF019" w14:textId="77777777" w:rsidR="00480055" w:rsidRPr="0069102C" w:rsidRDefault="00480055" w:rsidP="00480055">
            <w:pPr>
              <w:jc w:val="center"/>
              <w:rPr>
                <w:color w:val="000000"/>
                <w:sz w:val="22"/>
                <w:szCs w:val="22"/>
              </w:rPr>
            </w:pPr>
            <w:r w:rsidRPr="0069102C">
              <w:rPr>
                <w:color w:val="000000"/>
                <w:sz w:val="22"/>
                <w:szCs w:val="22"/>
              </w:rPr>
              <w:t>Vật tư thu hồi</w:t>
            </w:r>
          </w:p>
        </w:tc>
        <w:tc>
          <w:tcPr>
            <w:tcW w:w="1206" w:type="dxa"/>
            <w:tcBorders>
              <w:top w:val="nil"/>
              <w:left w:val="nil"/>
              <w:bottom w:val="single" w:sz="4" w:space="0" w:color="auto"/>
              <w:right w:val="single" w:sz="4" w:space="0" w:color="auto"/>
            </w:tcBorders>
            <w:vAlign w:val="center"/>
            <w:hideMark/>
          </w:tcPr>
          <w:p w14:paraId="2686CB3F" w14:textId="77777777" w:rsidR="00480055" w:rsidRPr="0069102C" w:rsidRDefault="00480055" w:rsidP="00480055">
            <w:pPr>
              <w:jc w:val="right"/>
              <w:rPr>
                <w:color w:val="000000"/>
                <w:sz w:val="22"/>
                <w:szCs w:val="22"/>
              </w:rPr>
            </w:pPr>
            <w:r w:rsidRPr="0069102C">
              <w:rPr>
                <w:color w:val="000000"/>
                <w:sz w:val="22"/>
                <w:szCs w:val="22"/>
              </w:rPr>
              <w:t>40,0000</w:t>
            </w:r>
          </w:p>
        </w:tc>
        <w:tc>
          <w:tcPr>
            <w:tcW w:w="1084" w:type="dxa"/>
            <w:tcBorders>
              <w:top w:val="nil"/>
              <w:left w:val="nil"/>
              <w:bottom w:val="single" w:sz="4" w:space="0" w:color="auto"/>
              <w:right w:val="single" w:sz="4" w:space="0" w:color="auto"/>
            </w:tcBorders>
            <w:vAlign w:val="center"/>
            <w:hideMark/>
          </w:tcPr>
          <w:p w14:paraId="1C2FF366" w14:textId="77777777" w:rsidR="00480055" w:rsidRPr="0069102C" w:rsidRDefault="00480055" w:rsidP="00480055">
            <w:pPr>
              <w:jc w:val="center"/>
              <w:rPr>
                <w:color w:val="000000"/>
                <w:sz w:val="22"/>
                <w:szCs w:val="22"/>
              </w:rPr>
            </w:pPr>
            <w:r w:rsidRPr="0069102C">
              <w:rPr>
                <w:color w:val="000000"/>
                <w:sz w:val="22"/>
                <w:szCs w:val="22"/>
              </w:rPr>
              <w:t>m</w:t>
            </w:r>
          </w:p>
        </w:tc>
      </w:tr>
      <w:tr w:rsidR="00480055" w:rsidRPr="0069102C" w14:paraId="4D8F3C26" w14:textId="77777777" w:rsidTr="00220E3A">
        <w:trPr>
          <w:trHeight w:val="300"/>
        </w:trPr>
        <w:tc>
          <w:tcPr>
            <w:tcW w:w="670" w:type="dxa"/>
            <w:tcBorders>
              <w:top w:val="nil"/>
              <w:left w:val="single" w:sz="4" w:space="0" w:color="auto"/>
              <w:bottom w:val="single" w:sz="4" w:space="0" w:color="auto"/>
              <w:right w:val="single" w:sz="4" w:space="0" w:color="auto"/>
            </w:tcBorders>
            <w:vAlign w:val="center"/>
            <w:hideMark/>
          </w:tcPr>
          <w:p w14:paraId="74893E7E" w14:textId="77777777" w:rsidR="00480055" w:rsidRPr="0069102C" w:rsidRDefault="00480055" w:rsidP="00480055">
            <w:pPr>
              <w:jc w:val="center"/>
              <w:rPr>
                <w:color w:val="000000"/>
                <w:sz w:val="22"/>
                <w:szCs w:val="22"/>
              </w:rPr>
            </w:pPr>
            <w:r w:rsidRPr="0069102C">
              <w:rPr>
                <w:color w:val="000000"/>
                <w:sz w:val="22"/>
                <w:szCs w:val="22"/>
              </w:rPr>
              <w:t>141</w:t>
            </w:r>
          </w:p>
        </w:tc>
        <w:tc>
          <w:tcPr>
            <w:tcW w:w="4995" w:type="dxa"/>
            <w:tcBorders>
              <w:top w:val="nil"/>
              <w:left w:val="nil"/>
              <w:bottom w:val="single" w:sz="4" w:space="0" w:color="auto"/>
              <w:right w:val="single" w:sz="4" w:space="0" w:color="auto"/>
            </w:tcBorders>
            <w:noWrap/>
            <w:vAlign w:val="center"/>
            <w:hideMark/>
          </w:tcPr>
          <w:p w14:paraId="502F5FE2" w14:textId="77777777" w:rsidR="00480055" w:rsidRPr="0069102C" w:rsidRDefault="00480055" w:rsidP="00480055">
            <w:pPr>
              <w:jc w:val="left"/>
              <w:rPr>
                <w:color w:val="000000"/>
                <w:sz w:val="22"/>
                <w:szCs w:val="22"/>
              </w:rPr>
            </w:pPr>
            <w:r w:rsidRPr="0069102C">
              <w:rPr>
                <w:color w:val="000000"/>
                <w:sz w:val="22"/>
                <w:szCs w:val="22"/>
              </w:rPr>
              <w:t>Cáp nhị thứ các loại</w:t>
            </w:r>
          </w:p>
        </w:tc>
        <w:tc>
          <w:tcPr>
            <w:tcW w:w="1707" w:type="dxa"/>
            <w:tcBorders>
              <w:top w:val="nil"/>
              <w:left w:val="nil"/>
              <w:bottom w:val="single" w:sz="4" w:space="0" w:color="auto"/>
              <w:right w:val="single" w:sz="4" w:space="0" w:color="auto"/>
            </w:tcBorders>
            <w:noWrap/>
            <w:vAlign w:val="center"/>
            <w:hideMark/>
          </w:tcPr>
          <w:p w14:paraId="447E4189" w14:textId="77777777" w:rsidR="00480055" w:rsidRPr="0069102C" w:rsidRDefault="00480055" w:rsidP="00480055">
            <w:pPr>
              <w:jc w:val="center"/>
              <w:rPr>
                <w:color w:val="000000"/>
                <w:sz w:val="22"/>
                <w:szCs w:val="22"/>
              </w:rPr>
            </w:pPr>
            <w:r w:rsidRPr="0069102C">
              <w:rPr>
                <w:color w:val="000000"/>
                <w:sz w:val="22"/>
                <w:szCs w:val="22"/>
              </w:rPr>
              <w:t>Vật tư thu hồi</w:t>
            </w:r>
          </w:p>
        </w:tc>
        <w:tc>
          <w:tcPr>
            <w:tcW w:w="1206" w:type="dxa"/>
            <w:tcBorders>
              <w:top w:val="nil"/>
              <w:left w:val="nil"/>
              <w:bottom w:val="single" w:sz="4" w:space="0" w:color="auto"/>
              <w:right w:val="single" w:sz="4" w:space="0" w:color="auto"/>
            </w:tcBorders>
            <w:vAlign w:val="center"/>
            <w:hideMark/>
          </w:tcPr>
          <w:p w14:paraId="3AA4F5D8" w14:textId="77777777" w:rsidR="00480055" w:rsidRPr="0069102C" w:rsidRDefault="00480055" w:rsidP="00480055">
            <w:pPr>
              <w:jc w:val="right"/>
              <w:rPr>
                <w:color w:val="000000"/>
                <w:sz w:val="22"/>
                <w:szCs w:val="22"/>
              </w:rPr>
            </w:pPr>
            <w:r w:rsidRPr="0069102C">
              <w:rPr>
                <w:color w:val="000000"/>
                <w:sz w:val="22"/>
                <w:szCs w:val="22"/>
              </w:rPr>
              <w:t>2.500,0000</w:t>
            </w:r>
          </w:p>
        </w:tc>
        <w:tc>
          <w:tcPr>
            <w:tcW w:w="1084" w:type="dxa"/>
            <w:tcBorders>
              <w:top w:val="nil"/>
              <w:left w:val="nil"/>
              <w:bottom w:val="single" w:sz="4" w:space="0" w:color="auto"/>
              <w:right w:val="single" w:sz="4" w:space="0" w:color="auto"/>
            </w:tcBorders>
            <w:vAlign w:val="center"/>
            <w:hideMark/>
          </w:tcPr>
          <w:p w14:paraId="65782779" w14:textId="77777777" w:rsidR="00480055" w:rsidRPr="0069102C" w:rsidRDefault="00480055" w:rsidP="00480055">
            <w:pPr>
              <w:jc w:val="center"/>
              <w:rPr>
                <w:color w:val="000000"/>
                <w:sz w:val="22"/>
                <w:szCs w:val="22"/>
              </w:rPr>
            </w:pPr>
            <w:r w:rsidRPr="0069102C">
              <w:rPr>
                <w:color w:val="000000"/>
                <w:sz w:val="22"/>
                <w:szCs w:val="22"/>
              </w:rPr>
              <w:t>m</w:t>
            </w:r>
          </w:p>
        </w:tc>
      </w:tr>
      <w:tr w:rsidR="00480055" w:rsidRPr="0069102C" w14:paraId="49727D0C" w14:textId="77777777" w:rsidTr="00220E3A">
        <w:trPr>
          <w:trHeight w:val="300"/>
        </w:trPr>
        <w:tc>
          <w:tcPr>
            <w:tcW w:w="670" w:type="dxa"/>
            <w:tcBorders>
              <w:top w:val="single" w:sz="4" w:space="0" w:color="auto"/>
              <w:left w:val="single" w:sz="4" w:space="0" w:color="auto"/>
              <w:bottom w:val="single" w:sz="4" w:space="0" w:color="auto"/>
              <w:right w:val="single" w:sz="4" w:space="0" w:color="auto"/>
            </w:tcBorders>
            <w:vAlign w:val="center"/>
          </w:tcPr>
          <w:p w14:paraId="3AA2C17F" w14:textId="4E622D95" w:rsidR="00480055" w:rsidRPr="0069102C" w:rsidRDefault="00480055" w:rsidP="00480055">
            <w:pPr>
              <w:jc w:val="center"/>
              <w:rPr>
                <w:b/>
                <w:color w:val="000000"/>
                <w:sz w:val="22"/>
                <w:szCs w:val="22"/>
              </w:rPr>
            </w:pPr>
            <w:r w:rsidRPr="0069102C">
              <w:rPr>
                <w:b/>
                <w:color w:val="000000"/>
                <w:sz w:val="22"/>
                <w:szCs w:val="22"/>
              </w:rPr>
              <w:t>II</w:t>
            </w:r>
          </w:p>
        </w:tc>
        <w:tc>
          <w:tcPr>
            <w:tcW w:w="4995" w:type="dxa"/>
            <w:tcBorders>
              <w:top w:val="single" w:sz="4" w:space="0" w:color="auto"/>
              <w:left w:val="nil"/>
              <w:bottom w:val="single" w:sz="4" w:space="0" w:color="auto"/>
              <w:right w:val="single" w:sz="4" w:space="0" w:color="auto"/>
            </w:tcBorders>
            <w:noWrap/>
            <w:vAlign w:val="center"/>
          </w:tcPr>
          <w:p w14:paraId="10E607BF" w14:textId="39CFAF15" w:rsidR="00480055" w:rsidRPr="0069102C" w:rsidRDefault="00480055" w:rsidP="00480055">
            <w:pPr>
              <w:jc w:val="left"/>
              <w:rPr>
                <w:b/>
                <w:color w:val="000000"/>
                <w:sz w:val="22"/>
                <w:szCs w:val="22"/>
              </w:rPr>
            </w:pPr>
            <w:r w:rsidRPr="0069102C">
              <w:rPr>
                <w:b/>
                <w:color w:val="000000"/>
                <w:sz w:val="22"/>
                <w:szCs w:val="22"/>
              </w:rPr>
              <w:t>Chi phí dự phòng</w:t>
            </w:r>
          </w:p>
        </w:tc>
        <w:tc>
          <w:tcPr>
            <w:tcW w:w="1707" w:type="dxa"/>
            <w:tcBorders>
              <w:top w:val="single" w:sz="4" w:space="0" w:color="auto"/>
              <w:left w:val="nil"/>
              <w:bottom w:val="single" w:sz="4" w:space="0" w:color="auto"/>
              <w:right w:val="single" w:sz="4" w:space="0" w:color="auto"/>
            </w:tcBorders>
            <w:noWrap/>
            <w:vAlign w:val="center"/>
          </w:tcPr>
          <w:p w14:paraId="63C3DF5C" w14:textId="77777777" w:rsidR="00480055" w:rsidRPr="0069102C" w:rsidRDefault="00480055" w:rsidP="00480055">
            <w:pPr>
              <w:jc w:val="center"/>
              <w:rPr>
                <w:color w:val="000000"/>
                <w:sz w:val="22"/>
                <w:szCs w:val="22"/>
              </w:rPr>
            </w:pPr>
          </w:p>
        </w:tc>
        <w:tc>
          <w:tcPr>
            <w:tcW w:w="1206" w:type="dxa"/>
            <w:tcBorders>
              <w:top w:val="single" w:sz="4" w:space="0" w:color="auto"/>
              <w:left w:val="nil"/>
              <w:bottom w:val="single" w:sz="4" w:space="0" w:color="auto"/>
              <w:right w:val="single" w:sz="4" w:space="0" w:color="auto"/>
            </w:tcBorders>
            <w:vAlign w:val="center"/>
          </w:tcPr>
          <w:p w14:paraId="6C5CB65E" w14:textId="77777777" w:rsidR="00480055" w:rsidRPr="0069102C" w:rsidRDefault="00480055" w:rsidP="00480055">
            <w:pPr>
              <w:jc w:val="right"/>
              <w:rPr>
                <w:color w:val="000000"/>
                <w:sz w:val="22"/>
                <w:szCs w:val="22"/>
              </w:rPr>
            </w:pPr>
          </w:p>
        </w:tc>
        <w:tc>
          <w:tcPr>
            <w:tcW w:w="1084" w:type="dxa"/>
            <w:tcBorders>
              <w:top w:val="single" w:sz="4" w:space="0" w:color="auto"/>
              <w:left w:val="nil"/>
              <w:bottom w:val="single" w:sz="4" w:space="0" w:color="auto"/>
              <w:right w:val="single" w:sz="4" w:space="0" w:color="auto"/>
            </w:tcBorders>
            <w:vAlign w:val="center"/>
          </w:tcPr>
          <w:p w14:paraId="3BCD2E35" w14:textId="77777777" w:rsidR="00480055" w:rsidRPr="0069102C" w:rsidRDefault="00480055" w:rsidP="00480055">
            <w:pPr>
              <w:jc w:val="center"/>
              <w:rPr>
                <w:color w:val="000000"/>
                <w:sz w:val="22"/>
                <w:szCs w:val="22"/>
              </w:rPr>
            </w:pPr>
          </w:p>
        </w:tc>
      </w:tr>
      <w:tr w:rsidR="00480055" w:rsidRPr="00220E3A" w14:paraId="105A7D8F" w14:textId="77777777" w:rsidTr="00220E3A">
        <w:trPr>
          <w:trHeight w:val="300"/>
        </w:trPr>
        <w:tc>
          <w:tcPr>
            <w:tcW w:w="670" w:type="dxa"/>
            <w:tcBorders>
              <w:top w:val="single" w:sz="4" w:space="0" w:color="auto"/>
              <w:left w:val="single" w:sz="4" w:space="0" w:color="auto"/>
              <w:bottom w:val="single" w:sz="4" w:space="0" w:color="auto"/>
              <w:right w:val="single" w:sz="4" w:space="0" w:color="auto"/>
            </w:tcBorders>
            <w:vAlign w:val="center"/>
          </w:tcPr>
          <w:p w14:paraId="01A52DB7" w14:textId="77777777" w:rsidR="00480055" w:rsidRPr="0069102C" w:rsidRDefault="00480055" w:rsidP="00480055">
            <w:pPr>
              <w:jc w:val="center"/>
              <w:rPr>
                <w:color w:val="000000"/>
                <w:sz w:val="22"/>
                <w:szCs w:val="22"/>
              </w:rPr>
            </w:pPr>
          </w:p>
        </w:tc>
        <w:tc>
          <w:tcPr>
            <w:tcW w:w="4995" w:type="dxa"/>
            <w:tcBorders>
              <w:top w:val="single" w:sz="4" w:space="0" w:color="auto"/>
              <w:left w:val="nil"/>
              <w:bottom w:val="single" w:sz="4" w:space="0" w:color="auto"/>
              <w:right w:val="single" w:sz="4" w:space="0" w:color="auto"/>
            </w:tcBorders>
            <w:noWrap/>
            <w:vAlign w:val="center"/>
          </w:tcPr>
          <w:p w14:paraId="38D77E5A" w14:textId="27C74981" w:rsidR="00480055" w:rsidRPr="0069102C" w:rsidRDefault="00480055" w:rsidP="00480055">
            <w:pPr>
              <w:jc w:val="left"/>
              <w:rPr>
                <w:color w:val="000000"/>
                <w:sz w:val="22"/>
                <w:szCs w:val="22"/>
              </w:rPr>
            </w:pPr>
            <w:r w:rsidRPr="0069102C">
              <w:rPr>
                <w:color w:val="000000"/>
                <w:sz w:val="22"/>
                <w:szCs w:val="22"/>
              </w:rPr>
              <w:t>Chi phí dự phòng cho khối lượng phát sinh</w:t>
            </w:r>
          </w:p>
        </w:tc>
        <w:tc>
          <w:tcPr>
            <w:tcW w:w="1707" w:type="dxa"/>
            <w:tcBorders>
              <w:top w:val="single" w:sz="4" w:space="0" w:color="auto"/>
              <w:left w:val="nil"/>
              <w:bottom w:val="single" w:sz="4" w:space="0" w:color="auto"/>
              <w:right w:val="single" w:sz="4" w:space="0" w:color="auto"/>
            </w:tcBorders>
            <w:noWrap/>
            <w:vAlign w:val="center"/>
          </w:tcPr>
          <w:p w14:paraId="3E17175E" w14:textId="77777777" w:rsidR="00480055" w:rsidRPr="0069102C" w:rsidRDefault="00480055" w:rsidP="00480055">
            <w:pPr>
              <w:jc w:val="center"/>
              <w:rPr>
                <w:color w:val="000000"/>
                <w:sz w:val="22"/>
                <w:szCs w:val="22"/>
              </w:rPr>
            </w:pPr>
          </w:p>
        </w:tc>
        <w:tc>
          <w:tcPr>
            <w:tcW w:w="1206" w:type="dxa"/>
            <w:tcBorders>
              <w:top w:val="single" w:sz="4" w:space="0" w:color="auto"/>
              <w:left w:val="nil"/>
              <w:bottom w:val="single" w:sz="4" w:space="0" w:color="auto"/>
              <w:right w:val="single" w:sz="4" w:space="0" w:color="auto"/>
            </w:tcBorders>
            <w:vAlign w:val="center"/>
          </w:tcPr>
          <w:p w14:paraId="16E839D5" w14:textId="24838BFD" w:rsidR="00480055" w:rsidRPr="00220E3A" w:rsidRDefault="00480055" w:rsidP="00480055">
            <w:pPr>
              <w:jc w:val="right"/>
              <w:rPr>
                <w:color w:val="000000"/>
                <w:sz w:val="22"/>
                <w:szCs w:val="22"/>
              </w:rPr>
            </w:pPr>
            <w:r w:rsidRPr="0069102C">
              <w:rPr>
                <w:color w:val="000000"/>
                <w:sz w:val="22"/>
                <w:szCs w:val="22"/>
              </w:rPr>
              <w:t>5%</w:t>
            </w:r>
          </w:p>
        </w:tc>
        <w:tc>
          <w:tcPr>
            <w:tcW w:w="1084" w:type="dxa"/>
            <w:tcBorders>
              <w:top w:val="single" w:sz="4" w:space="0" w:color="auto"/>
              <w:left w:val="nil"/>
              <w:bottom w:val="single" w:sz="4" w:space="0" w:color="auto"/>
              <w:right w:val="single" w:sz="4" w:space="0" w:color="auto"/>
            </w:tcBorders>
            <w:vAlign w:val="center"/>
          </w:tcPr>
          <w:p w14:paraId="65FF5B32" w14:textId="77777777" w:rsidR="00480055" w:rsidRPr="00220E3A" w:rsidRDefault="00480055" w:rsidP="00480055">
            <w:pPr>
              <w:jc w:val="center"/>
              <w:rPr>
                <w:color w:val="000000"/>
                <w:sz w:val="22"/>
                <w:szCs w:val="22"/>
              </w:rPr>
            </w:pPr>
          </w:p>
        </w:tc>
      </w:tr>
    </w:tbl>
    <w:p w14:paraId="0EBA0D31" w14:textId="77777777" w:rsidR="00220E3A" w:rsidRDefault="00220E3A" w:rsidP="001C5BD4">
      <w:pPr>
        <w:tabs>
          <w:tab w:val="left" w:pos="1418"/>
        </w:tabs>
        <w:spacing w:before="120" w:after="120" w:line="264" w:lineRule="auto"/>
        <w:ind w:firstLine="567"/>
        <w:rPr>
          <w:sz w:val="28"/>
          <w:szCs w:val="28"/>
          <w:lang w:val="nl-NL"/>
        </w:rPr>
      </w:pPr>
    </w:p>
    <w:p w14:paraId="6C8D883B" w14:textId="77777777" w:rsidR="00D52C20" w:rsidRPr="00F5142B" w:rsidRDefault="00D52C20" w:rsidP="001C5BD4">
      <w:pPr>
        <w:tabs>
          <w:tab w:val="left" w:pos="1418"/>
        </w:tabs>
        <w:spacing w:before="120" w:after="120" w:line="264" w:lineRule="auto"/>
        <w:ind w:firstLine="567"/>
        <w:rPr>
          <w:sz w:val="28"/>
          <w:szCs w:val="28"/>
          <w:lang w:val="nl-NL"/>
        </w:rPr>
      </w:pPr>
      <w:r w:rsidRPr="00F5142B">
        <w:rPr>
          <w:sz w:val="28"/>
          <w:szCs w:val="28"/>
          <w:lang w:val="nl-NL"/>
        </w:rPr>
        <w:t>Ghi chú:</w:t>
      </w:r>
    </w:p>
    <w:p w14:paraId="0CB039DF" w14:textId="77777777" w:rsidR="00D52C20" w:rsidRPr="0001130A" w:rsidRDefault="00D52C20" w:rsidP="001C5BD4">
      <w:pPr>
        <w:tabs>
          <w:tab w:val="left" w:pos="1418"/>
        </w:tabs>
        <w:spacing w:before="120" w:after="120" w:line="264" w:lineRule="auto"/>
        <w:ind w:firstLine="567"/>
        <w:rPr>
          <w:iCs/>
          <w:sz w:val="27"/>
          <w:szCs w:val="27"/>
          <w:lang w:val="nl-NL"/>
        </w:rPr>
      </w:pPr>
      <w:r w:rsidRPr="0001130A">
        <w:rPr>
          <w:iCs/>
          <w:sz w:val="27"/>
          <w:szCs w:val="27"/>
          <w:lang w:val="nl-NL"/>
        </w:rPr>
        <w:t xml:space="preserve">(1), (2), (4), (5) </w:t>
      </w:r>
      <w:r w:rsidR="003C5677" w:rsidRPr="0001130A">
        <w:rPr>
          <w:sz w:val="27"/>
          <w:szCs w:val="27"/>
          <w:lang w:val="nl-NL"/>
        </w:rPr>
        <w:t xml:space="preserve">Chủ đầu tư </w:t>
      </w:r>
      <w:r w:rsidRPr="0001130A">
        <w:rPr>
          <w:iCs/>
          <w:sz w:val="27"/>
          <w:szCs w:val="27"/>
          <w:lang w:val="nl-NL"/>
        </w:rPr>
        <w:t>ghi tên các hạng mục, công việc cụ thể của từng hạng mục, đơn vị tính, khối lượng để nhà thầu làm cơ sở chào giá dự thầu.</w:t>
      </w:r>
    </w:p>
    <w:p w14:paraId="05764D68" w14:textId="084EEB01" w:rsidR="00BA034E" w:rsidRPr="0001130A" w:rsidRDefault="00BA034E" w:rsidP="00BA034E">
      <w:pPr>
        <w:spacing w:before="120" w:after="120" w:line="264" w:lineRule="auto"/>
        <w:ind w:firstLine="567"/>
        <w:rPr>
          <w:i/>
          <w:iCs/>
          <w:sz w:val="27"/>
          <w:szCs w:val="27"/>
          <w:lang w:val="nl-NL"/>
        </w:rPr>
      </w:pPr>
      <w:r w:rsidRPr="0001130A">
        <w:rPr>
          <w:i/>
          <w:iCs/>
          <w:sz w:val="27"/>
          <w:szCs w:val="27"/>
          <w:lang w:val="nl-NL"/>
        </w:rPr>
        <w:t xml:space="preserve">Trường hợp thiết kế 3 bước và chủ đầu tư đã có thiết kế kỹ thuật làm cơ sở lập hồ sơ mời thầu cho gói thầu xây lắp này (chủ đầu tư chưa tổ chức lập thiết kế bản vẽ thi công), phạm vi công việc của gói thầu xây lắp này có thể bao gồm hạng mục công việc thiết kế bản vẽ thi công. Trong trường hợp này, chủ đầu tư cần liệt kê hạng mục công việc thiết kế bản vẽ thi công trong Bảng </w:t>
      </w:r>
      <w:r w:rsidR="00861E27" w:rsidRPr="0001130A">
        <w:rPr>
          <w:i/>
          <w:iCs/>
          <w:sz w:val="27"/>
          <w:szCs w:val="27"/>
          <w:lang w:val="nl-NL"/>
        </w:rPr>
        <w:t>k</w:t>
      </w:r>
      <w:r w:rsidRPr="0001130A">
        <w:rPr>
          <w:i/>
          <w:iCs/>
          <w:sz w:val="27"/>
          <w:szCs w:val="27"/>
          <w:lang w:val="nl-NL"/>
        </w:rPr>
        <w:t xml:space="preserve">hối lượng công việc mời thầu. </w:t>
      </w:r>
    </w:p>
    <w:p w14:paraId="26845391" w14:textId="127D8E7D" w:rsidR="00BA034E" w:rsidRPr="0001130A" w:rsidRDefault="00BA034E" w:rsidP="00BA034E">
      <w:pPr>
        <w:spacing w:before="120" w:after="120" w:line="264" w:lineRule="auto"/>
        <w:ind w:firstLine="567"/>
        <w:rPr>
          <w:i/>
          <w:iCs/>
          <w:sz w:val="27"/>
          <w:szCs w:val="27"/>
          <w:lang w:val="nl-NL"/>
        </w:rPr>
      </w:pPr>
      <w:r w:rsidRPr="0001130A">
        <w:rPr>
          <w:i/>
          <w:iCs/>
          <w:sz w:val="27"/>
          <w:szCs w:val="27"/>
          <w:lang w:val="nl-NL"/>
        </w:rPr>
        <w:t xml:space="preserve">Trường hợp nhà thầu phải thực hiện thiết kế bản vẽ thi công để làm cơ sở thực hiện công việc xây lắp theo quy định của pháp luật chuyên ngành (nếu có) nhưng trong Bảng </w:t>
      </w:r>
      <w:r w:rsidR="00861E27" w:rsidRPr="0001130A">
        <w:rPr>
          <w:i/>
          <w:iCs/>
          <w:sz w:val="27"/>
          <w:szCs w:val="27"/>
          <w:lang w:val="nl-NL"/>
        </w:rPr>
        <w:t>k</w:t>
      </w:r>
      <w:r w:rsidRPr="0001130A">
        <w:rPr>
          <w:i/>
          <w:iCs/>
          <w:sz w:val="27"/>
          <w:szCs w:val="27"/>
          <w:lang w:val="nl-NL"/>
        </w:rPr>
        <w:t>hối lượng công việc mời thầu không bao gồm nội dung công việc Thiết kế bản vẽ thi công thì nhà thầu được phân bổ giá của hạng mục công việc này vào các hạng mục công việc khác của gói thầu. Trong trường hợp này, nhà thầu phải thực hiện Thiết kế bản vẽ thi công</w:t>
      </w:r>
      <w:r w:rsidRPr="0001130A">
        <w:rPr>
          <w:i/>
          <w:iCs/>
          <w:spacing w:val="-2"/>
          <w:sz w:val="27"/>
          <w:szCs w:val="27"/>
          <w:lang w:val="nl-NL"/>
        </w:rPr>
        <w:t xml:space="preserve"> và sẽ không được chủ đầu tư thanh toán riêng.</w:t>
      </w:r>
    </w:p>
    <w:p w14:paraId="5FA8E2EC" w14:textId="77777777" w:rsidR="00D52C20" w:rsidRPr="0001130A" w:rsidRDefault="00D52C20" w:rsidP="001C5BD4">
      <w:pPr>
        <w:tabs>
          <w:tab w:val="left" w:pos="1418"/>
        </w:tabs>
        <w:spacing w:before="120" w:after="120" w:line="264" w:lineRule="auto"/>
        <w:ind w:firstLine="567"/>
        <w:rPr>
          <w:iCs/>
          <w:sz w:val="27"/>
          <w:szCs w:val="27"/>
          <w:lang w:val="nl-NL"/>
        </w:rPr>
      </w:pPr>
      <w:r w:rsidRPr="0001130A">
        <w:rPr>
          <w:iCs/>
          <w:sz w:val="27"/>
          <w:szCs w:val="27"/>
          <w:lang w:val="nl-NL"/>
        </w:rPr>
        <w:t xml:space="preserve">(3) </w:t>
      </w:r>
      <w:r w:rsidR="003C5677" w:rsidRPr="0001130A">
        <w:rPr>
          <w:sz w:val="27"/>
          <w:szCs w:val="27"/>
          <w:lang w:val="nl-NL"/>
        </w:rPr>
        <w:t xml:space="preserve">Chủ đầu tư </w:t>
      </w:r>
      <w:r w:rsidRPr="0001130A">
        <w:rPr>
          <w:iCs/>
          <w:sz w:val="27"/>
          <w:szCs w:val="27"/>
          <w:lang w:val="nl-NL"/>
        </w:rPr>
        <w:t xml:space="preserve">ghi dẫn chiếu cụ thể đến nội dung yêu cầu về kỹ thuật/chỉ dẫn kỹ thuật để thực hiện hạng mục công việc tương ứng trong Chương V E-HSMT hoặc trong hồ sơ chỉ dẫn kỹ thuật (tên Mục, số trang, số quyển…) để nhà thầu thuận tiện </w:t>
      </w:r>
      <w:r w:rsidRPr="0001130A">
        <w:rPr>
          <w:iCs/>
          <w:sz w:val="27"/>
          <w:szCs w:val="27"/>
          <w:lang w:val="nl-NL"/>
        </w:rPr>
        <w:lastRenderedPageBreak/>
        <w:t>trong việc xem xét, nghiên cứu các yêu cầu về kỹ thuật/chỉ dẫn kỹ thuật làm cơ sở chào giá dự thầu.</w:t>
      </w:r>
    </w:p>
    <w:p w14:paraId="6D165970" w14:textId="5D798FB9" w:rsidR="00D52C20" w:rsidRPr="0001130A" w:rsidRDefault="00D52C20" w:rsidP="001C5BD4">
      <w:pPr>
        <w:tabs>
          <w:tab w:val="left" w:pos="1418"/>
        </w:tabs>
        <w:spacing w:before="120" w:after="120" w:line="264" w:lineRule="auto"/>
        <w:ind w:firstLine="567"/>
        <w:rPr>
          <w:iCs/>
          <w:sz w:val="27"/>
          <w:szCs w:val="27"/>
          <w:lang w:val="nl-NL"/>
        </w:rPr>
      </w:pPr>
      <w:r w:rsidRPr="0001130A">
        <w:rPr>
          <w:iCs/>
          <w:sz w:val="27"/>
          <w:szCs w:val="27"/>
          <w:lang w:val="nl-NL"/>
        </w:rPr>
        <w:t>(</w:t>
      </w:r>
      <w:r w:rsidR="001920B1" w:rsidRPr="0001130A">
        <w:rPr>
          <w:iCs/>
          <w:sz w:val="27"/>
          <w:szCs w:val="27"/>
          <w:lang w:val="nl-NL"/>
        </w:rPr>
        <w:t>*</w:t>
      </w:r>
      <w:r w:rsidRPr="0001130A">
        <w:rPr>
          <w:iCs/>
          <w:sz w:val="27"/>
          <w:szCs w:val="27"/>
          <w:lang w:val="nl-NL"/>
        </w:rPr>
        <w:t>) Chi phí dự phòng: trong E-HSMT phải ghi rõ tỷ lệ dự phòng cho khối lượng phát sinh (</w:t>
      </w:r>
      <w:r w:rsidR="00322CD1" w:rsidRPr="0001130A">
        <w:rPr>
          <w:iCs/>
          <w:sz w:val="27"/>
          <w:szCs w:val="27"/>
          <w:lang w:val="nl-NL"/>
        </w:rPr>
        <w:t>5</w:t>
      </w:r>
      <w:r w:rsidRPr="0001130A">
        <w:rPr>
          <w:iCs/>
          <w:sz w:val="27"/>
          <w:szCs w:val="27"/>
          <w:lang w:val="nl-NL"/>
        </w:rPr>
        <w:t>%) để nhà thầu làm cơ sở chào thầu. Khi tham dự thầu, nhà thầu phải chào chi phí dự phòng cho khối lượng phát sinh với giá trị bằng tỷ lệ phần trăm (%) quy định trong E-HSMT (</w:t>
      </w:r>
      <w:r w:rsidR="00322CD1" w:rsidRPr="0001130A">
        <w:rPr>
          <w:iCs/>
          <w:sz w:val="27"/>
          <w:szCs w:val="27"/>
          <w:lang w:val="nl-NL"/>
        </w:rPr>
        <w:t>5</w:t>
      </w:r>
      <w:r w:rsidRPr="0001130A">
        <w:rPr>
          <w:iCs/>
          <w:sz w:val="27"/>
          <w:szCs w:val="27"/>
          <w:lang w:val="nl-NL"/>
        </w:rPr>
        <w:t>%) nhân với Chi phí của các hạng mục do nhà thầu chào. Chi phí dự phòng chỉ được sử dụng khi có phát sinh khối lượng công việc trong thực tế.</w:t>
      </w:r>
    </w:p>
    <w:p w14:paraId="0D721880" w14:textId="77777777" w:rsidR="00D52C20" w:rsidRPr="00F5142B" w:rsidRDefault="00D52C20" w:rsidP="001C5BD4">
      <w:pPr>
        <w:tabs>
          <w:tab w:val="left" w:pos="1418"/>
        </w:tabs>
        <w:spacing w:before="120" w:after="120" w:line="264" w:lineRule="auto"/>
        <w:jc w:val="right"/>
        <w:rPr>
          <w:b/>
          <w:sz w:val="28"/>
          <w:szCs w:val="28"/>
          <w:lang w:val="nl-NL"/>
        </w:rPr>
      </w:pPr>
      <w:r w:rsidRPr="0001130A">
        <w:rPr>
          <w:i/>
          <w:iCs/>
          <w:sz w:val="27"/>
          <w:szCs w:val="27"/>
          <w:lang w:val="nl-NL"/>
        </w:rPr>
        <w:br w:type="page"/>
      </w:r>
      <w:r w:rsidRPr="00F5142B">
        <w:rPr>
          <w:b/>
          <w:sz w:val="28"/>
          <w:szCs w:val="28"/>
          <w:lang w:val="nl-NL"/>
        </w:rPr>
        <w:lastRenderedPageBreak/>
        <w:t>Mẫu số 01C (Webform trên Hệ thống)</w:t>
      </w:r>
    </w:p>
    <w:p w14:paraId="6D228EE2" w14:textId="77777777" w:rsidR="00D52C20" w:rsidRPr="00F5142B" w:rsidRDefault="00D52C20" w:rsidP="001C5BD4">
      <w:pPr>
        <w:tabs>
          <w:tab w:val="left" w:pos="1418"/>
        </w:tabs>
        <w:spacing w:before="120" w:after="120"/>
        <w:ind w:firstLine="567"/>
        <w:jc w:val="center"/>
        <w:rPr>
          <w:b/>
          <w:bCs/>
          <w:sz w:val="28"/>
          <w:szCs w:val="28"/>
          <w:lang w:val="nl-NL"/>
        </w:rPr>
      </w:pPr>
    </w:p>
    <w:p w14:paraId="61D070A1" w14:textId="21B9A13A" w:rsidR="00C33715" w:rsidRPr="00F5142B" w:rsidRDefault="00C33715" w:rsidP="001C5BD4">
      <w:pPr>
        <w:tabs>
          <w:tab w:val="left" w:pos="1418"/>
        </w:tabs>
        <w:spacing w:before="120" w:after="120" w:line="264" w:lineRule="auto"/>
        <w:ind w:firstLine="567"/>
        <w:jc w:val="center"/>
        <w:rPr>
          <w:b/>
          <w:bCs/>
          <w:sz w:val="28"/>
          <w:szCs w:val="28"/>
          <w:lang w:val="nl-NL"/>
        </w:rPr>
      </w:pPr>
      <w:r w:rsidRPr="00F5142B">
        <w:rPr>
          <w:b/>
          <w:bCs/>
          <w:sz w:val="28"/>
          <w:szCs w:val="28"/>
          <w:lang w:val="nl-NL"/>
        </w:rPr>
        <w:t xml:space="preserve">BẢNG </w:t>
      </w:r>
      <w:r w:rsidR="00393F31" w:rsidRPr="00F5142B">
        <w:rPr>
          <w:b/>
          <w:bCs/>
          <w:sz w:val="28"/>
          <w:szCs w:val="28"/>
          <w:lang w:val="nl-NL"/>
        </w:rPr>
        <w:t>KHỐI LƯỢNG</w:t>
      </w:r>
      <w:r w:rsidRPr="00F5142B">
        <w:rPr>
          <w:b/>
          <w:bCs/>
          <w:sz w:val="28"/>
          <w:szCs w:val="28"/>
          <w:lang w:val="nl-NL"/>
        </w:rPr>
        <w:t xml:space="preserve"> CÔNG VIỆC</w:t>
      </w:r>
      <w:r w:rsidR="00393F31" w:rsidRPr="00F5142B">
        <w:rPr>
          <w:b/>
          <w:bCs/>
          <w:sz w:val="28"/>
          <w:szCs w:val="28"/>
          <w:lang w:val="nl-NL"/>
        </w:rPr>
        <w:t xml:space="preserve"> MỜI THẦU</w:t>
      </w:r>
      <w:r w:rsidRPr="00F5142B" w:rsidDel="00C33715">
        <w:rPr>
          <w:b/>
          <w:bCs/>
          <w:sz w:val="28"/>
          <w:szCs w:val="28"/>
          <w:lang w:val="nl-NL"/>
        </w:rPr>
        <w:t xml:space="preserve"> </w:t>
      </w:r>
    </w:p>
    <w:p w14:paraId="147DCC7F" w14:textId="77777777" w:rsidR="00D52C20" w:rsidRPr="00F5142B" w:rsidRDefault="00D52C20" w:rsidP="001C5BD4">
      <w:pPr>
        <w:tabs>
          <w:tab w:val="left" w:pos="1418"/>
        </w:tabs>
        <w:spacing w:before="120" w:after="120" w:line="264" w:lineRule="auto"/>
        <w:ind w:firstLine="567"/>
        <w:jc w:val="center"/>
        <w:rPr>
          <w:b/>
          <w:bCs/>
          <w:sz w:val="28"/>
          <w:szCs w:val="28"/>
          <w:lang w:val="nl-NL"/>
        </w:rPr>
      </w:pPr>
      <w:r w:rsidRPr="00F5142B">
        <w:rPr>
          <w:b/>
          <w:bCs/>
          <w:sz w:val="28"/>
          <w:szCs w:val="28"/>
          <w:lang w:val="nl-NL"/>
        </w:rPr>
        <w:t>(Đối với loại hợp đồng theo đơn giá điều chỉnh)</w:t>
      </w:r>
    </w:p>
    <w:p w14:paraId="391AEF37" w14:textId="77777777" w:rsidR="00D52C20" w:rsidRPr="00F5142B" w:rsidRDefault="00D52C20" w:rsidP="001C5BD4">
      <w:pPr>
        <w:tabs>
          <w:tab w:val="left" w:pos="1418"/>
        </w:tabs>
        <w:spacing w:before="120" w:after="120" w:line="264" w:lineRule="auto"/>
        <w:ind w:firstLine="567"/>
        <w:jc w:val="center"/>
        <w:rPr>
          <w:b/>
          <w:bCs/>
          <w:sz w:val="28"/>
          <w:szCs w:val="28"/>
          <w:lang w:val="nl-NL"/>
        </w:rPr>
      </w:pPr>
    </w:p>
    <w:p w14:paraId="5957EAF8" w14:textId="77777777" w:rsidR="00D52C20" w:rsidRPr="00F5142B" w:rsidRDefault="00AB40D7" w:rsidP="001C5BD4">
      <w:pPr>
        <w:tabs>
          <w:tab w:val="left" w:pos="1418"/>
        </w:tabs>
        <w:spacing w:before="120" w:after="120" w:line="264" w:lineRule="auto"/>
        <w:ind w:firstLine="567"/>
        <w:rPr>
          <w:sz w:val="28"/>
          <w:szCs w:val="28"/>
          <w:lang w:val="nl-NL"/>
        </w:rPr>
      </w:pPr>
      <w:r w:rsidRPr="00F5142B">
        <w:rPr>
          <w:sz w:val="28"/>
          <w:szCs w:val="28"/>
          <w:lang w:val="nl-NL"/>
        </w:rPr>
        <w:t xml:space="preserve">Chủ đầu tư </w:t>
      </w:r>
      <w:r w:rsidR="00D52C20" w:rsidRPr="00F5142B">
        <w:rPr>
          <w:sz w:val="28"/>
          <w:szCs w:val="28"/>
          <w:lang w:val="nl-NL"/>
        </w:rPr>
        <w:t>liệt kê danh mục các hạng mục xây lắp liên quan để thực hiện gói thầu theo bảng sau:</w:t>
      </w:r>
    </w:p>
    <w:tbl>
      <w:tblPr>
        <w:tblW w:w="9782" w:type="dxa"/>
        <w:tblInd w:w="-289" w:type="dxa"/>
        <w:tblLook w:val="04A0" w:firstRow="1" w:lastRow="0" w:firstColumn="1" w:lastColumn="0" w:noHBand="0" w:noVBand="1"/>
      </w:tblPr>
      <w:tblGrid>
        <w:gridCol w:w="760"/>
        <w:gridCol w:w="3096"/>
        <w:gridCol w:w="2807"/>
        <w:gridCol w:w="1843"/>
        <w:gridCol w:w="1276"/>
      </w:tblGrid>
      <w:tr w:rsidR="00F5142B" w:rsidRPr="00F5142B" w14:paraId="21771711" w14:textId="77777777" w:rsidTr="001C5BD4">
        <w:trPr>
          <w:trHeight w:val="424"/>
        </w:trPr>
        <w:tc>
          <w:tcPr>
            <w:tcW w:w="76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1CDE0BB4"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STT</w:t>
            </w:r>
          </w:p>
        </w:tc>
        <w:tc>
          <w:tcPr>
            <w:tcW w:w="3096"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D73C98B"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Mô tả công việc mời thầu</w:t>
            </w:r>
          </w:p>
        </w:tc>
        <w:tc>
          <w:tcPr>
            <w:tcW w:w="280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E07821C"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Yêu cầu kỹ thuật/Chỉ dẫn kỹ thuật chính</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711730E1"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Khối lượng mời thầu</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21BB173C"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Đơn vị tính</w:t>
            </w:r>
          </w:p>
        </w:tc>
      </w:tr>
      <w:tr w:rsidR="00F5142B" w:rsidRPr="00F5142B" w14:paraId="11C28187" w14:textId="77777777" w:rsidTr="001C5BD4">
        <w:trPr>
          <w:trHeight w:val="570"/>
        </w:trPr>
        <w:tc>
          <w:tcPr>
            <w:tcW w:w="76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70BC987A" w14:textId="77777777" w:rsidR="00D52C20" w:rsidRPr="00F5142B" w:rsidRDefault="00D52C20" w:rsidP="001C5BD4">
            <w:pPr>
              <w:tabs>
                <w:tab w:val="left" w:pos="1418"/>
              </w:tabs>
              <w:spacing w:before="120" w:after="120" w:line="264" w:lineRule="auto"/>
              <w:jc w:val="left"/>
              <w:rPr>
                <w:b/>
                <w:bCs/>
                <w:szCs w:val="24"/>
              </w:rPr>
            </w:pPr>
          </w:p>
        </w:tc>
        <w:tc>
          <w:tcPr>
            <w:tcW w:w="3096"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0E326E18" w14:textId="77777777" w:rsidR="00D52C20" w:rsidRPr="00F5142B" w:rsidRDefault="00D52C20" w:rsidP="001C5BD4">
            <w:pPr>
              <w:tabs>
                <w:tab w:val="left" w:pos="1418"/>
              </w:tabs>
              <w:spacing w:before="120" w:after="120" w:line="264" w:lineRule="auto"/>
              <w:jc w:val="left"/>
              <w:rPr>
                <w:b/>
                <w:bCs/>
                <w:szCs w:val="24"/>
              </w:rPr>
            </w:pPr>
          </w:p>
        </w:tc>
        <w:tc>
          <w:tcPr>
            <w:tcW w:w="280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FB6463E" w14:textId="77777777" w:rsidR="00D52C20" w:rsidRPr="00F5142B" w:rsidRDefault="00D52C20" w:rsidP="001C5BD4">
            <w:pPr>
              <w:tabs>
                <w:tab w:val="left" w:pos="1418"/>
              </w:tabs>
              <w:spacing w:before="120" w:after="120" w:line="264" w:lineRule="auto"/>
              <w:jc w:val="left"/>
              <w:rPr>
                <w:b/>
                <w:bCs/>
                <w:szCs w:val="24"/>
              </w:rPr>
            </w:pPr>
          </w:p>
        </w:tc>
        <w:tc>
          <w:tcPr>
            <w:tcW w:w="1843"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4EB182DA" w14:textId="77777777" w:rsidR="00D52C20" w:rsidRPr="00F5142B" w:rsidRDefault="00D52C20" w:rsidP="001C5BD4">
            <w:pPr>
              <w:tabs>
                <w:tab w:val="left" w:pos="1418"/>
              </w:tabs>
              <w:spacing w:before="120" w:after="120" w:line="264" w:lineRule="auto"/>
              <w:jc w:val="left"/>
              <w:rPr>
                <w:b/>
                <w:bCs/>
                <w:szCs w:val="24"/>
              </w:rPr>
            </w:pPr>
          </w:p>
        </w:tc>
        <w:tc>
          <w:tcPr>
            <w:tcW w:w="1276"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0AF5C63B" w14:textId="77777777" w:rsidR="00D52C20" w:rsidRPr="00F5142B" w:rsidRDefault="00D52C20" w:rsidP="001C5BD4">
            <w:pPr>
              <w:tabs>
                <w:tab w:val="left" w:pos="1418"/>
              </w:tabs>
              <w:spacing w:before="120" w:after="120" w:line="264" w:lineRule="auto"/>
              <w:jc w:val="left"/>
              <w:rPr>
                <w:b/>
                <w:bCs/>
                <w:szCs w:val="24"/>
              </w:rPr>
            </w:pPr>
          </w:p>
        </w:tc>
      </w:tr>
      <w:tr w:rsidR="00F5142B" w:rsidRPr="00F5142B" w14:paraId="316D78C3" w14:textId="77777777" w:rsidTr="001C5BD4">
        <w:trPr>
          <w:trHeight w:val="315"/>
        </w:trPr>
        <w:tc>
          <w:tcPr>
            <w:tcW w:w="760" w:type="dxa"/>
            <w:tcBorders>
              <w:top w:val="nil"/>
              <w:left w:val="single" w:sz="4" w:space="0" w:color="auto"/>
              <w:bottom w:val="single" w:sz="4" w:space="0" w:color="auto"/>
              <w:right w:val="single" w:sz="4" w:space="0" w:color="auto"/>
            </w:tcBorders>
            <w:shd w:val="clear" w:color="auto" w:fill="E2EFD9"/>
            <w:vAlign w:val="center"/>
            <w:hideMark/>
          </w:tcPr>
          <w:p w14:paraId="6DEFE571"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(1)</w:t>
            </w:r>
          </w:p>
        </w:tc>
        <w:tc>
          <w:tcPr>
            <w:tcW w:w="3096" w:type="dxa"/>
            <w:tcBorders>
              <w:top w:val="nil"/>
              <w:left w:val="nil"/>
              <w:bottom w:val="single" w:sz="4" w:space="0" w:color="auto"/>
              <w:right w:val="single" w:sz="4" w:space="0" w:color="auto"/>
            </w:tcBorders>
            <w:shd w:val="clear" w:color="auto" w:fill="E2EFD9"/>
            <w:vAlign w:val="center"/>
            <w:hideMark/>
          </w:tcPr>
          <w:p w14:paraId="2742123E"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(2)</w:t>
            </w:r>
          </w:p>
        </w:tc>
        <w:tc>
          <w:tcPr>
            <w:tcW w:w="2807" w:type="dxa"/>
            <w:tcBorders>
              <w:top w:val="nil"/>
              <w:left w:val="nil"/>
              <w:bottom w:val="single" w:sz="4" w:space="0" w:color="auto"/>
              <w:right w:val="single" w:sz="4" w:space="0" w:color="auto"/>
            </w:tcBorders>
            <w:shd w:val="clear" w:color="auto" w:fill="E2EFD9"/>
            <w:vAlign w:val="center"/>
            <w:hideMark/>
          </w:tcPr>
          <w:p w14:paraId="2CC2A778"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(3)</w:t>
            </w:r>
          </w:p>
        </w:tc>
        <w:tc>
          <w:tcPr>
            <w:tcW w:w="1843" w:type="dxa"/>
            <w:tcBorders>
              <w:top w:val="nil"/>
              <w:left w:val="nil"/>
              <w:bottom w:val="single" w:sz="4" w:space="0" w:color="auto"/>
              <w:right w:val="single" w:sz="4" w:space="0" w:color="auto"/>
            </w:tcBorders>
            <w:shd w:val="clear" w:color="auto" w:fill="E2EFD9"/>
            <w:vAlign w:val="center"/>
            <w:hideMark/>
          </w:tcPr>
          <w:p w14:paraId="429F835B"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(4)</w:t>
            </w:r>
          </w:p>
        </w:tc>
        <w:tc>
          <w:tcPr>
            <w:tcW w:w="1276" w:type="dxa"/>
            <w:tcBorders>
              <w:top w:val="nil"/>
              <w:left w:val="nil"/>
              <w:bottom w:val="single" w:sz="4" w:space="0" w:color="auto"/>
              <w:right w:val="single" w:sz="4" w:space="0" w:color="auto"/>
            </w:tcBorders>
            <w:shd w:val="clear" w:color="auto" w:fill="E2EFD9"/>
            <w:vAlign w:val="center"/>
            <w:hideMark/>
          </w:tcPr>
          <w:p w14:paraId="7C7F0EF3"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(5)</w:t>
            </w:r>
          </w:p>
        </w:tc>
      </w:tr>
      <w:tr w:rsidR="00F5142B" w:rsidRPr="00F5142B" w14:paraId="36763459" w14:textId="77777777" w:rsidTr="00120ABB">
        <w:trPr>
          <w:trHeight w:val="315"/>
        </w:trPr>
        <w:tc>
          <w:tcPr>
            <w:tcW w:w="760" w:type="dxa"/>
            <w:tcBorders>
              <w:top w:val="nil"/>
              <w:left w:val="single" w:sz="4" w:space="0" w:color="auto"/>
              <w:bottom w:val="single" w:sz="4" w:space="0" w:color="auto"/>
              <w:right w:val="single" w:sz="4" w:space="0" w:color="auto"/>
            </w:tcBorders>
            <w:vAlign w:val="center"/>
            <w:hideMark/>
          </w:tcPr>
          <w:p w14:paraId="4FBEADAD" w14:textId="77777777" w:rsidR="00D52C20" w:rsidRPr="00F5142B" w:rsidRDefault="00D52C20" w:rsidP="001C5BD4">
            <w:pPr>
              <w:tabs>
                <w:tab w:val="left" w:pos="1418"/>
              </w:tabs>
              <w:spacing w:before="120" w:after="120" w:line="264" w:lineRule="auto"/>
              <w:jc w:val="center"/>
              <w:rPr>
                <w:b/>
                <w:szCs w:val="24"/>
              </w:rPr>
            </w:pPr>
            <w:r w:rsidRPr="00F5142B">
              <w:rPr>
                <w:b/>
                <w:szCs w:val="24"/>
              </w:rPr>
              <w:t>I</w:t>
            </w:r>
          </w:p>
        </w:tc>
        <w:tc>
          <w:tcPr>
            <w:tcW w:w="3096" w:type="dxa"/>
            <w:tcBorders>
              <w:top w:val="nil"/>
              <w:left w:val="nil"/>
              <w:bottom w:val="single" w:sz="4" w:space="0" w:color="auto"/>
              <w:right w:val="single" w:sz="4" w:space="0" w:color="auto"/>
            </w:tcBorders>
            <w:vAlign w:val="center"/>
            <w:hideMark/>
          </w:tcPr>
          <w:p w14:paraId="6119A1B5" w14:textId="77777777" w:rsidR="00D52C20" w:rsidRPr="00F5142B" w:rsidRDefault="00D52C20" w:rsidP="001C5BD4">
            <w:pPr>
              <w:tabs>
                <w:tab w:val="left" w:pos="1418"/>
              </w:tabs>
              <w:spacing w:before="120" w:after="120" w:line="264" w:lineRule="auto"/>
              <w:rPr>
                <w:b/>
                <w:iCs/>
                <w:szCs w:val="24"/>
              </w:rPr>
            </w:pPr>
            <w:r w:rsidRPr="00F5142B">
              <w:rPr>
                <w:b/>
                <w:iCs/>
                <w:szCs w:val="24"/>
              </w:rPr>
              <w:t xml:space="preserve">Các hạng mục </w:t>
            </w:r>
          </w:p>
        </w:tc>
        <w:tc>
          <w:tcPr>
            <w:tcW w:w="2807" w:type="dxa"/>
            <w:tcBorders>
              <w:top w:val="nil"/>
              <w:left w:val="nil"/>
              <w:bottom w:val="single" w:sz="4" w:space="0" w:color="auto"/>
              <w:right w:val="single" w:sz="4" w:space="0" w:color="auto"/>
            </w:tcBorders>
            <w:vAlign w:val="center"/>
            <w:hideMark/>
          </w:tcPr>
          <w:p w14:paraId="2F5D911E" w14:textId="77777777" w:rsidR="00D52C20" w:rsidRPr="00F5142B" w:rsidRDefault="00D52C20" w:rsidP="001C5BD4">
            <w:pPr>
              <w:tabs>
                <w:tab w:val="left" w:pos="1418"/>
              </w:tabs>
              <w:spacing w:before="120" w:after="120" w:line="264" w:lineRule="auto"/>
              <w:rPr>
                <w:i/>
                <w:iCs/>
                <w:szCs w:val="24"/>
              </w:rPr>
            </w:pPr>
            <w:r w:rsidRPr="00F5142B">
              <w:rPr>
                <w:i/>
                <w:iCs/>
                <w:szCs w:val="24"/>
              </w:rPr>
              <w:t> </w:t>
            </w:r>
          </w:p>
        </w:tc>
        <w:tc>
          <w:tcPr>
            <w:tcW w:w="1843" w:type="dxa"/>
            <w:tcBorders>
              <w:top w:val="nil"/>
              <w:left w:val="nil"/>
              <w:bottom w:val="single" w:sz="4" w:space="0" w:color="auto"/>
              <w:right w:val="single" w:sz="4" w:space="0" w:color="auto"/>
            </w:tcBorders>
            <w:vAlign w:val="center"/>
            <w:hideMark/>
          </w:tcPr>
          <w:p w14:paraId="3395091C"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c>
          <w:tcPr>
            <w:tcW w:w="1276" w:type="dxa"/>
            <w:tcBorders>
              <w:top w:val="single" w:sz="4" w:space="0" w:color="auto"/>
              <w:left w:val="nil"/>
              <w:bottom w:val="single" w:sz="4" w:space="0" w:color="auto"/>
              <w:right w:val="single" w:sz="4" w:space="0" w:color="auto"/>
            </w:tcBorders>
            <w:vAlign w:val="center"/>
            <w:hideMark/>
          </w:tcPr>
          <w:p w14:paraId="778B4F82"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r>
      <w:tr w:rsidR="00F5142B" w:rsidRPr="00F5142B" w14:paraId="5D096368"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6FC31990" w14:textId="77777777" w:rsidR="00D52C20" w:rsidRPr="00F5142B" w:rsidRDefault="00D52C20" w:rsidP="001C5BD4">
            <w:pPr>
              <w:tabs>
                <w:tab w:val="left" w:pos="1418"/>
              </w:tabs>
              <w:spacing w:before="120" w:after="120" w:line="264" w:lineRule="auto"/>
              <w:jc w:val="center"/>
              <w:rPr>
                <w:i/>
                <w:szCs w:val="24"/>
              </w:rPr>
            </w:pPr>
            <w:r w:rsidRPr="00F5142B">
              <w:rPr>
                <w:i/>
                <w:szCs w:val="24"/>
              </w:rPr>
              <w:t>1</w:t>
            </w:r>
          </w:p>
        </w:tc>
        <w:tc>
          <w:tcPr>
            <w:tcW w:w="3096" w:type="dxa"/>
            <w:tcBorders>
              <w:top w:val="nil"/>
              <w:left w:val="nil"/>
              <w:bottom w:val="single" w:sz="4" w:space="0" w:color="auto"/>
              <w:right w:val="single" w:sz="4" w:space="0" w:color="auto"/>
            </w:tcBorders>
            <w:vAlign w:val="center"/>
          </w:tcPr>
          <w:p w14:paraId="2AB8A459" w14:textId="77777777" w:rsidR="00D52C20" w:rsidRPr="00F5142B" w:rsidRDefault="00D52C20" w:rsidP="001C5BD4">
            <w:pPr>
              <w:tabs>
                <w:tab w:val="left" w:pos="1418"/>
              </w:tabs>
              <w:spacing w:before="120" w:after="120" w:line="264" w:lineRule="auto"/>
              <w:rPr>
                <w:i/>
                <w:iCs/>
                <w:szCs w:val="24"/>
              </w:rPr>
            </w:pPr>
            <w:r w:rsidRPr="00F5142B">
              <w:rPr>
                <w:i/>
                <w:iCs/>
                <w:szCs w:val="24"/>
              </w:rPr>
              <w:t>Hạng mục 1</w:t>
            </w:r>
          </w:p>
        </w:tc>
        <w:tc>
          <w:tcPr>
            <w:tcW w:w="2807" w:type="dxa"/>
            <w:tcBorders>
              <w:top w:val="nil"/>
              <w:left w:val="nil"/>
              <w:bottom w:val="single" w:sz="4" w:space="0" w:color="auto"/>
              <w:right w:val="single" w:sz="4" w:space="0" w:color="auto"/>
            </w:tcBorders>
            <w:vAlign w:val="center"/>
          </w:tcPr>
          <w:p w14:paraId="0885A7B4"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0A7F4ECE"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50FEE0F8"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6489B981"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4C377A67" w14:textId="77777777" w:rsidR="00D52C20" w:rsidRPr="00F5142B" w:rsidRDefault="00D52C20" w:rsidP="001C5BD4">
            <w:pPr>
              <w:tabs>
                <w:tab w:val="left" w:pos="1418"/>
              </w:tabs>
              <w:spacing w:before="120" w:after="120" w:line="264" w:lineRule="auto"/>
              <w:jc w:val="center"/>
              <w:rPr>
                <w:i/>
                <w:szCs w:val="24"/>
              </w:rPr>
            </w:pPr>
            <w:r w:rsidRPr="00F5142B">
              <w:rPr>
                <w:i/>
                <w:szCs w:val="24"/>
              </w:rPr>
              <w:t>2</w:t>
            </w:r>
          </w:p>
        </w:tc>
        <w:tc>
          <w:tcPr>
            <w:tcW w:w="3096" w:type="dxa"/>
            <w:tcBorders>
              <w:top w:val="nil"/>
              <w:left w:val="nil"/>
              <w:bottom w:val="single" w:sz="4" w:space="0" w:color="auto"/>
              <w:right w:val="single" w:sz="4" w:space="0" w:color="auto"/>
            </w:tcBorders>
            <w:vAlign w:val="center"/>
          </w:tcPr>
          <w:p w14:paraId="075F914C" w14:textId="77777777" w:rsidR="00D52C20" w:rsidRPr="00F5142B" w:rsidRDefault="00D52C20" w:rsidP="001C5BD4">
            <w:pPr>
              <w:tabs>
                <w:tab w:val="left" w:pos="1418"/>
              </w:tabs>
              <w:spacing w:before="120" w:after="120" w:line="264" w:lineRule="auto"/>
              <w:rPr>
                <w:i/>
                <w:iCs/>
                <w:szCs w:val="24"/>
              </w:rPr>
            </w:pPr>
            <w:r w:rsidRPr="00F5142B">
              <w:rPr>
                <w:i/>
                <w:iCs/>
                <w:szCs w:val="24"/>
              </w:rPr>
              <w:t>Hạng mục 2</w:t>
            </w:r>
          </w:p>
        </w:tc>
        <w:tc>
          <w:tcPr>
            <w:tcW w:w="2807" w:type="dxa"/>
            <w:tcBorders>
              <w:top w:val="nil"/>
              <w:left w:val="nil"/>
              <w:bottom w:val="single" w:sz="4" w:space="0" w:color="auto"/>
              <w:right w:val="single" w:sz="4" w:space="0" w:color="auto"/>
            </w:tcBorders>
            <w:vAlign w:val="center"/>
          </w:tcPr>
          <w:p w14:paraId="7855B5D8"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0B2E2A3D"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051728ED"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22BC6118"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129E668D" w14:textId="77777777" w:rsidR="00D52C20" w:rsidRPr="00F5142B" w:rsidRDefault="00D52C20" w:rsidP="001C5BD4">
            <w:pPr>
              <w:tabs>
                <w:tab w:val="left" w:pos="1418"/>
              </w:tabs>
              <w:spacing w:before="120" w:after="120" w:line="264" w:lineRule="auto"/>
              <w:jc w:val="center"/>
              <w:rPr>
                <w:szCs w:val="24"/>
              </w:rPr>
            </w:pPr>
            <w:r w:rsidRPr="00F5142B">
              <w:rPr>
                <w:szCs w:val="24"/>
              </w:rPr>
              <w:t>…</w:t>
            </w:r>
          </w:p>
        </w:tc>
        <w:tc>
          <w:tcPr>
            <w:tcW w:w="3096" w:type="dxa"/>
            <w:tcBorders>
              <w:top w:val="nil"/>
              <w:left w:val="nil"/>
              <w:bottom w:val="single" w:sz="4" w:space="0" w:color="auto"/>
              <w:right w:val="single" w:sz="4" w:space="0" w:color="auto"/>
            </w:tcBorders>
            <w:vAlign w:val="center"/>
          </w:tcPr>
          <w:p w14:paraId="61D0FD25" w14:textId="77777777" w:rsidR="00D52C20" w:rsidRPr="00F5142B" w:rsidRDefault="00D52C20" w:rsidP="001C5BD4">
            <w:pPr>
              <w:tabs>
                <w:tab w:val="left" w:pos="1418"/>
              </w:tabs>
              <w:spacing w:before="120" w:after="120" w:line="264" w:lineRule="auto"/>
              <w:rPr>
                <w:i/>
                <w:iCs/>
                <w:szCs w:val="24"/>
              </w:rPr>
            </w:pPr>
            <w:r w:rsidRPr="00F5142B">
              <w:rPr>
                <w:i/>
                <w:iCs/>
                <w:szCs w:val="24"/>
              </w:rPr>
              <w:t>…</w:t>
            </w:r>
          </w:p>
        </w:tc>
        <w:tc>
          <w:tcPr>
            <w:tcW w:w="2807" w:type="dxa"/>
            <w:tcBorders>
              <w:top w:val="nil"/>
              <w:left w:val="nil"/>
              <w:bottom w:val="single" w:sz="4" w:space="0" w:color="auto"/>
              <w:right w:val="single" w:sz="4" w:space="0" w:color="auto"/>
            </w:tcBorders>
            <w:vAlign w:val="center"/>
          </w:tcPr>
          <w:p w14:paraId="298C710D"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0BD9B5D3"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3A2118AC"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5F95EA6C"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2FE58AB2" w14:textId="77777777" w:rsidR="00D52C20" w:rsidRPr="00F5142B" w:rsidRDefault="00D52C20" w:rsidP="001C5BD4">
            <w:pPr>
              <w:tabs>
                <w:tab w:val="left" w:pos="1418"/>
              </w:tabs>
              <w:spacing w:before="120" w:after="120" w:line="264" w:lineRule="auto"/>
              <w:jc w:val="center"/>
              <w:rPr>
                <w:szCs w:val="24"/>
              </w:rPr>
            </w:pPr>
            <w:r w:rsidRPr="00F5142B">
              <w:rPr>
                <w:b/>
                <w:bCs/>
                <w:szCs w:val="24"/>
              </w:rPr>
              <w:t>II</w:t>
            </w:r>
          </w:p>
        </w:tc>
        <w:tc>
          <w:tcPr>
            <w:tcW w:w="3096" w:type="dxa"/>
            <w:tcBorders>
              <w:top w:val="nil"/>
              <w:left w:val="nil"/>
              <w:bottom w:val="single" w:sz="4" w:space="0" w:color="auto"/>
              <w:right w:val="single" w:sz="4" w:space="0" w:color="auto"/>
            </w:tcBorders>
            <w:vAlign w:val="center"/>
          </w:tcPr>
          <w:p w14:paraId="14069241" w14:textId="77777777" w:rsidR="00D52C20" w:rsidRPr="00F5142B" w:rsidRDefault="00D52C20" w:rsidP="001C5BD4">
            <w:pPr>
              <w:tabs>
                <w:tab w:val="left" w:pos="1418"/>
              </w:tabs>
              <w:spacing w:before="120" w:after="120" w:line="264" w:lineRule="auto"/>
              <w:rPr>
                <w:i/>
                <w:iCs/>
                <w:szCs w:val="24"/>
                <w:vertAlign w:val="superscript"/>
              </w:rPr>
            </w:pPr>
            <w:r w:rsidRPr="00F5142B">
              <w:rPr>
                <w:b/>
                <w:bCs/>
                <w:szCs w:val="24"/>
              </w:rPr>
              <w:t>Ch</w:t>
            </w:r>
            <w:r w:rsidR="00D25CDC" w:rsidRPr="00F5142B">
              <w:rPr>
                <w:b/>
                <w:bCs/>
                <w:szCs w:val="24"/>
              </w:rPr>
              <w:t>i</w:t>
            </w:r>
            <w:r w:rsidRPr="00F5142B">
              <w:rPr>
                <w:b/>
                <w:bCs/>
                <w:szCs w:val="24"/>
              </w:rPr>
              <w:t xml:space="preserve"> ph</w:t>
            </w:r>
            <w:r w:rsidR="00D25CDC" w:rsidRPr="00F5142B">
              <w:rPr>
                <w:b/>
                <w:bCs/>
                <w:szCs w:val="24"/>
              </w:rPr>
              <w:t>í</w:t>
            </w:r>
            <w:r w:rsidRPr="00F5142B">
              <w:rPr>
                <w:b/>
                <w:bCs/>
                <w:szCs w:val="24"/>
              </w:rPr>
              <w:t xml:space="preserve"> dự phòng</w:t>
            </w:r>
            <w:r w:rsidR="001920B1" w:rsidRPr="00F5142B">
              <w:rPr>
                <w:b/>
                <w:bCs/>
                <w:szCs w:val="24"/>
              </w:rPr>
              <w:t>(*)</w:t>
            </w:r>
          </w:p>
        </w:tc>
        <w:tc>
          <w:tcPr>
            <w:tcW w:w="2807" w:type="dxa"/>
            <w:tcBorders>
              <w:top w:val="nil"/>
              <w:left w:val="nil"/>
              <w:bottom w:val="single" w:sz="4" w:space="0" w:color="auto"/>
              <w:right w:val="single" w:sz="4" w:space="0" w:color="auto"/>
            </w:tcBorders>
            <w:vAlign w:val="center"/>
          </w:tcPr>
          <w:p w14:paraId="5B2574F2"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47043DA2"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08BD41E7"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2E5697ED" w14:textId="77777777" w:rsidTr="00120ABB">
        <w:trPr>
          <w:trHeight w:val="315"/>
        </w:trPr>
        <w:tc>
          <w:tcPr>
            <w:tcW w:w="760" w:type="dxa"/>
            <w:tcBorders>
              <w:top w:val="nil"/>
              <w:left w:val="single" w:sz="4" w:space="0" w:color="auto"/>
              <w:bottom w:val="single" w:sz="4" w:space="0" w:color="auto"/>
              <w:right w:val="single" w:sz="4" w:space="0" w:color="auto"/>
            </w:tcBorders>
            <w:vAlign w:val="center"/>
            <w:hideMark/>
          </w:tcPr>
          <w:p w14:paraId="154F1138" w14:textId="77777777" w:rsidR="00D52C20" w:rsidRPr="00F5142B" w:rsidRDefault="00D52C20" w:rsidP="001C5BD4">
            <w:pPr>
              <w:tabs>
                <w:tab w:val="left" w:pos="1418"/>
              </w:tabs>
              <w:spacing w:before="120" w:after="120" w:line="264" w:lineRule="auto"/>
              <w:jc w:val="center"/>
              <w:rPr>
                <w:i/>
                <w:szCs w:val="24"/>
              </w:rPr>
            </w:pPr>
            <w:r w:rsidRPr="00F5142B">
              <w:rPr>
                <w:bCs/>
                <w:i/>
                <w:szCs w:val="24"/>
              </w:rPr>
              <w:t>1</w:t>
            </w:r>
          </w:p>
        </w:tc>
        <w:tc>
          <w:tcPr>
            <w:tcW w:w="3096" w:type="dxa"/>
            <w:tcBorders>
              <w:top w:val="nil"/>
              <w:left w:val="nil"/>
              <w:bottom w:val="single" w:sz="4" w:space="0" w:color="auto"/>
              <w:right w:val="single" w:sz="4" w:space="0" w:color="auto"/>
            </w:tcBorders>
            <w:vAlign w:val="center"/>
            <w:hideMark/>
          </w:tcPr>
          <w:p w14:paraId="15545EF9" w14:textId="77777777" w:rsidR="00D52C20" w:rsidRPr="00F5142B" w:rsidRDefault="00D52C20" w:rsidP="001C5BD4">
            <w:pPr>
              <w:tabs>
                <w:tab w:val="left" w:pos="1418"/>
              </w:tabs>
              <w:spacing w:before="120" w:after="120" w:line="264" w:lineRule="auto"/>
              <w:rPr>
                <w:i/>
                <w:iCs/>
                <w:szCs w:val="24"/>
              </w:rPr>
            </w:pPr>
            <w:r w:rsidRPr="00F5142B">
              <w:rPr>
                <w:bCs/>
                <w:i/>
                <w:iCs/>
                <w:szCs w:val="24"/>
              </w:rPr>
              <w:t xml:space="preserve">Chi phí dự phòng cho khối lượng phát sinh và chi phí dự phòng trượt giá: </w:t>
            </w:r>
          </w:p>
        </w:tc>
        <w:tc>
          <w:tcPr>
            <w:tcW w:w="2807" w:type="dxa"/>
            <w:tcBorders>
              <w:top w:val="nil"/>
              <w:left w:val="nil"/>
              <w:bottom w:val="single" w:sz="4" w:space="0" w:color="auto"/>
              <w:right w:val="single" w:sz="4" w:space="0" w:color="auto"/>
            </w:tcBorders>
            <w:vAlign w:val="center"/>
            <w:hideMark/>
          </w:tcPr>
          <w:p w14:paraId="60CC30D3" w14:textId="77777777" w:rsidR="00D52C20" w:rsidRPr="00F5142B" w:rsidRDefault="00D52C20" w:rsidP="001C5BD4">
            <w:pPr>
              <w:tabs>
                <w:tab w:val="left" w:pos="1418"/>
              </w:tabs>
              <w:spacing w:before="120" w:after="120" w:line="264" w:lineRule="auto"/>
              <w:rPr>
                <w:i/>
                <w:iCs/>
                <w:szCs w:val="24"/>
              </w:rPr>
            </w:pPr>
            <w:r w:rsidRPr="00F5142B">
              <w:rPr>
                <w:i/>
                <w:iCs/>
                <w:szCs w:val="24"/>
              </w:rPr>
              <w:t> </w:t>
            </w:r>
          </w:p>
        </w:tc>
        <w:tc>
          <w:tcPr>
            <w:tcW w:w="1843" w:type="dxa"/>
            <w:tcBorders>
              <w:top w:val="nil"/>
              <w:left w:val="nil"/>
              <w:bottom w:val="single" w:sz="4" w:space="0" w:color="auto"/>
              <w:right w:val="single" w:sz="4" w:space="0" w:color="auto"/>
            </w:tcBorders>
            <w:vAlign w:val="center"/>
            <w:hideMark/>
          </w:tcPr>
          <w:p w14:paraId="1479FB9A" w14:textId="77777777" w:rsidR="00D52C20" w:rsidRPr="00F5142B" w:rsidRDefault="00D52C20" w:rsidP="001C5BD4">
            <w:pPr>
              <w:tabs>
                <w:tab w:val="left" w:pos="1418"/>
              </w:tabs>
              <w:spacing w:before="120" w:after="120" w:line="264" w:lineRule="auto"/>
              <w:jc w:val="center"/>
              <w:rPr>
                <w:i/>
                <w:szCs w:val="24"/>
              </w:rPr>
            </w:pPr>
            <w:r w:rsidRPr="00F5142B">
              <w:rPr>
                <w:i/>
                <w:szCs w:val="24"/>
              </w:rPr>
              <w:t>b</w:t>
            </w:r>
            <w:r w:rsidR="00660F04" w:rsidRPr="00F5142B">
              <w:rPr>
                <w:i/>
                <w:szCs w:val="24"/>
              </w:rPr>
              <w:t>2</w:t>
            </w:r>
            <w:r w:rsidRPr="00F5142B">
              <w:rPr>
                <w:i/>
                <w:szCs w:val="24"/>
              </w:rPr>
              <w:t>%</w:t>
            </w:r>
          </w:p>
        </w:tc>
        <w:tc>
          <w:tcPr>
            <w:tcW w:w="1276" w:type="dxa"/>
            <w:tcBorders>
              <w:top w:val="single" w:sz="4" w:space="0" w:color="auto"/>
              <w:left w:val="nil"/>
              <w:bottom w:val="single" w:sz="4" w:space="0" w:color="auto"/>
              <w:right w:val="single" w:sz="4" w:space="0" w:color="auto"/>
            </w:tcBorders>
            <w:vAlign w:val="center"/>
            <w:hideMark/>
          </w:tcPr>
          <w:p w14:paraId="26B5FA78"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r>
    </w:tbl>
    <w:p w14:paraId="4B0F19C4" w14:textId="77777777" w:rsidR="00D52C20" w:rsidRPr="00F5142B" w:rsidRDefault="00D52C20" w:rsidP="001C5BD4">
      <w:pPr>
        <w:tabs>
          <w:tab w:val="left" w:pos="1418"/>
        </w:tabs>
        <w:spacing w:before="120" w:after="120" w:line="264" w:lineRule="auto"/>
        <w:ind w:firstLine="567"/>
        <w:rPr>
          <w:sz w:val="28"/>
          <w:szCs w:val="28"/>
          <w:lang w:val="nl-NL"/>
        </w:rPr>
      </w:pPr>
      <w:r w:rsidRPr="00F5142B">
        <w:rPr>
          <w:sz w:val="28"/>
          <w:szCs w:val="28"/>
          <w:lang w:val="nl-NL"/>
        </w:rPr>
        <w:t>Ghi chú:</w:t>
      </w:r>
    </w:p>
    <w:p w14:paraId="1D5C56A9" w14:textId="77777777"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t xml:space="preserve">(1), (2), (4), (5) </w:t>
      </w:r>
      <w:r w:rsidR="00AB40D7" w:rsidRPr="00F5142B">
        <w:rPr>
          <w:sz w:val="28"/>
          <w:szCs w:val="28"/>
          <w:lang w:val="nl-NL"/>
        </w:rPr>
        <w:t xml:space="preserve">Chủ đầu tư </w:t>
      </w:r>
      <w:r w:rsidRPr="00F5142B">
        <w:rPr>
          <w:iCs/>
          <w:sz w:val="28"/>
          <w:szCs w:val="28"/>
          <w:lang w:val="nl-NL"/>
        </w:rPr>
        <w:t>ghi tên các hạng mục, công việc cụ thể của từng hạng mục, đơn vị tính, khối lượng để nhà thầu làm cơ sở chào giá dự thầu.</w:t>
      </w:r>
    </w:p>
    <w:p w14:paraId="7A3D90D4" w14:textId="451646D9" w:rsidR="00BA034E" w:rsidRPr="00F5142B" w:rsidRDefault="00BA034E" w:rsidP="00BA034E">
      <w:pPr>
        <w:spacing w:before="120" w:after="120" w:line="264" w:lineRule="auto"/>
        <w:ind w:firstLine="567"/>
        <w:rPr>
          <w:i/>
          <w:iCs/>
          <w:sz w:val="28"/>
          <w:szCs w:val="28"/>
          <w:lang w:val="nl-NL"/>
        </w:rPr>
      </w:pPr>
      <w:r w:rsidRPr="00F5142B">
        <w:rPr>
          <w:i/>
          <w:iCs/>
          <w:sz w:val="28"/>
          <w:szCs w:val="28"/>
          <w:lang w:val="nl-NL"/>
        </w:rPr>
        <w:t xml:space="preserve">Trường hợp thiết kế 3 bước và chủ đầu tư đã có thiết kế kỹ thuật làm cơ sở lập hồ sơ mời thầu cho gói thầu xây lắp này (chủ đầu tư chưa tổ chức lập thiết kế bản vẽ thi công), phạm vi công việc của gói thầu xây lắp này có thể bao gồm hạng mục công việc thiết kế bản vẽ thi công. Trong trường hợp này, chủ đầu tư cần liệt kê hạng mục công việc thiết kế bản vẽ thi công trong Bảng </w:t>
      </w:r>
      <w:r w:rsidR="00861E27" w:rsidRPr="00F5142B">
        <w:rPr>
          <w:i/>
          <w:iCs/>
          <w:sz w:val="28"/>
          <w:szCs w:val="28"/>
          <w:lang w:val="nl-NL"/>
        </w:rPr>
        <w:t>k</w:t>
      </w:r>
      <w:r w:rsidRPr="00F5142B">
        <w:rPr>
          <w:i/>
          <w:iCs/>
          <w:sz w:val="28"/>
          <w:szCs w:val="28"/>
          <w:lang w:val="nl-NL"/>
        </w:rPr>
        <w:t xml:space="preserve">hối lượng công việc mời thầu. </w:t>
      </w:r>
    </w:p>
    <w:p w14:paraId="26EA172B" w14:textId="07D84EC2" w:rsidR="00BA034E" w:rsidRPr="00F5142B" w:rsidRDefault="00BA034E" w:rsidP="00BA034E">
      <w:pPr>
        <w:spacing w:before="120" w:after="120" w:line="264" w:lineRule="auto"/>
        <w:ind w:firstLine="567"/>
        <w:rPr>
          <w:i/>
          <w:iCs/>
          <w:sz w:val="28"/>
          <w:szCs w:val="28"/>
          <w:lang w:val="nl-NL"/>
        </w:rPr>
      </w:pPr>
      <w:r w:rsidRPr="00F5142B">
        <w:rPr>
          <w:i/>
          <w:iCs/>
          <w:sz w:val="28"/>
          <w:szCs w:val="28"/>
          <w:lang w:val="nl-NL"/>
        </w:rPr>
        <w:t xml:space="preserve">Trường hợp nhà thầu phải thực hiện thiết kế bản vẽ thi công để làm cơ sở thực hiện công việc xây lắp theo quy định của pháp luật chuyên ngành (nếu có) nhưng trong Bảng </w:t>
      </w:r>
      <w:r w:rsidR="00861E27" w:rsidRPr="00F5142B">
        <w:rPr>
          <w:i/>
          <w:iCs/>
          <w:sz w:val="28"/>
          <w:szCs w:val="28"/>
          <w:lang w:val="nl-NL"/>
        </w:rPr>
        <w:t>k</w:t>
      </w:r>
      <w:r w:rsidRPr="00F5142B">
        <w:rPr>
          <w:i/>
          <w:iCs/>
          <w:sz w:val="28"/>
          <w:szCs w:val="28"/>
          <w:lang w:val="nl-NL"/>
        </w:rPr>
        <w:t xml:space="preserve">hối lượng công việc mời thầu không bao gồm nội dung công việc Thiết kế bản vẽ thi công thì nhà thầu được phân bổ giá của hạng mục công việc này vào các hạng mục công việc khác của gói thầu. Trong trường hợp này, </w:t>
      </w:r>
      <w:r w:rsidRPr="00F5142B">
        <w:rPr>
          <w:i/>
          <w:iCs/>
          <w:sz w:val="28"/>
          <w:szCs w:val="28"/>
          <w:lang w:val="nl-NL"/>
        </w:rPr>
        <w:lastRenderedPageBreak/>
        <w:t>nhà thầu phải thực hiện Thiết kế bản vẽ thi công</w:t>
      </w:r>
      <w:r w:rsidRPr="00F5142B">
        <w:rPr>
          <w:i/>
          <w:iCs/>
          <w:spacing w:val="-2"/>
          <w:sz w:val="28"/>
          <w:szCs w:val="28"/>
          <w:lang w:val="nl-NL"/>
        </w:rPr>
        <w:t xml:space="preserve"> và sẽ không được chủ đầu tư thanh toán riêng.</w:t>
      </w:r>
    </w:p>
    <w:p w14:paraId="7A755ECB" w14:textId="77777777"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t xml:space="preserve">(3) </w:t>
      </w:r>
      <w:r w:rsidR="00AB40D7" w:rsidRPr="00F5142B">
        <w:rPr>
          <w:sz w:val="28"/>
          <w:szCs w:val="28"/>
          <w:lang w:val="nl-NL"/>
        </w:rPr>
        <w:t xml:space="preserve">Chủ đầu tư </w:t>
      </w:r>
      <w:r w:rsidRPr="00F5142B">
        <w:rPr>
          <w:iCs/>
          <w:sz w:val="28"/>
          <w:szCs w:val="28"/>
          <w:lang w:val="nl-NL"/>
        </w:rPr>
        <w:t>ghi dẫn chiếu cụ thể đến nội dung yêu cầu về kỹ thuật/chỉ dẫn kỹ thuật để thực hiện hạng mục công việc tương ứng trong Chương V của E-HSMT hoặc trong hồ sơ chỉ dẫn kỹ thuật (tên Mục, số trang, số quyển…) để nhà thầu thuận tiện trong việc xem xét, nghiên cứu các yêu cầu về kỹ thuật/chỉ dẫn kỹ thuật làm cơ sở chào giá dự thầu.</w:t>
      </w:r>
    </w:p>
    <w:p w14:paraId="03C283F1" w14:textId="77777777"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t xml:space="preserve">(*) Chi phí dự phòng: </w:t>
      </w:r>
    </w:p>
    <w:p w14:paraId="584C6122" w14:textId="77777777" w:rsidR="00D52C20" w:rsidRPr="00F5142B" w:rsidRDefault="00D52C20" w:rsidP="001C5BD4">
      <w:pPr>
        <w:tabs>
          <w:tab w:val="left" w:pos="1418"/>
        </w:tabs>
        <w:spacing w:before="120" w:after="120" w:line="264" w:lineRule="auto"/>
        <w:ind w:firstLine="567"/>
        <w:rPr>
          <w:iCs/>
          <w:spacing w:val="-2"/>
          <w:sz w:val="28"/>
          <w:szCs w:val="28"/>
          <w:lang w:val="nl-NL"/>
        </w:rPr>
      </w:pPr>
      <w:r w:rsidRPr="00F5142B">
        <w:rPr>
          <w:iCs/>
          <w:spacing w:val="-2"/>
          <w:sz w:val="28"/>
          <w:szCs w:val="28"/>
          <w:lang w:val="nl-NL"/>
        </w:rPr>
        <w:t>Trong E-HSMT phải ghi rõ tỷ lệ dự phòng cho khối lượng phát sinh và dự phòng trượt giá (b</w:t>
      </w:r>
      <w:r w:rsidR="00660F04" w:rsidRPr="00F5142B">
        <w:rPr>
          <w:iCs/>
          <w:spacing w:val="-2"/>
          <w:sz w:val="28"/>
          <w:szCs w:val="28"/>
          <w:lang w:val="nl-NL"/>
        </w:rPr>
        <w:t>2</w:t>
      </w:r>
      <w:r w:rsidRPr="00F5142B">
        <w:rPr>
          <w:iCs/>
          <w:spacing w:val="-2"/>
          <w:sz w:val="28"/>
          <w:szCs w:val="28"/>
          <w:lang w:val="nl-NL"/>
        </w:rPr>
        <w:t>%) để nhà thầu làm cơ sở chào thầu. Khi tham dự thầu, nhà thầu phải chào chi phí dự phòng cho khối lượng phát sinh và chi phí dự phòng trượt giá với giá trị bằng tỷ lệ phần trăm (%) quy định trong E-HSMT (b</w:t>
      </w:r>
      <w:r w:rsidR="00660F04" w:rsidRPr="00F5142B">
        <w:rPr>
          <w:iCs/>
          <w:spacing w:val="-2"/>
          <w:sz w:val="28"/>
          <w:szCs w:val="28"/>
          <w:lang w:val="nl-NL"/>
        </w:rPr>
        <w:t>2</w:t>
      </w:r>
      <w:r w:rsidRPr="00F5142B">
        <w:rPr>
          <w:iCs/>
          <w:spacing w:val="-2"/>
          <w:sz w:val="28"/>
          <w:szCs w:val="28"/>
          <w:lang w:val="nl-NL"/>
        </w:rPr>
        <w:t>%) nhân với Chi phí của các hạng mục do nhà thầu chào. Chi phí dự phòng chỉ được sử dụng khi có phát sinh khối lượng công việc trong thực tế hoặc có trượt giá.</w:t>
      </w:r>
    </w:p>
    <w:p w14:paraId="74EB29BE" w14:textId="77777777" w:rsidR="00861E27" w:rsidRPr="00F5142B" w:rsidRDefault="00D52C20" w:rsidP="001C5BD4">
      <w:pPr>
        <w:tabs>
          <w:tab w:val="left" w:pos="1418"/>
        </w:tabs>
        <w:spacing w:before="120" w:after="120" w:line="264" w:lineRule="auto"/>
        <w:ind w:firstLine="567"/>
        <w:jc w:val="right"/>
        <w:rPr>
          <w:iCs/>
          <w:sz w:val="28"/>
          <w:szCs w:val="28"/>
          <w:lang w:val="nl-NL"/>
        </w:rPr>
      </w:pPr>
      <w:r w:rsidRPr="00F5142B" w:rsidDel="00C42876">
        <w:rPr>
          <w:iCs/>
          <w:sz w:val="28"/>
          <w:szCs w:val="28"/>
          <w:lang w:val="nl-NL"/>
        </w:rPr>
        <w:t xml:space="preserve"> </w:t>
      </w:r>
    </w:p>
    <w:p w14:paraId="4CDC0261"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469DFEFD"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789BD8A9"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787B366B"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1801AF88"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213B95FA"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439E6495"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782D4D5E"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7EBF8878"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737ADBA8"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34AAAEBB"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3713BBAE"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7B3CB4FB"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39EF629D"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2717735C"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00F8EE69"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70D42676"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51BAEEE7"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0537321E" w14:textId="0ED9B9D6" w:rsidR="00660F04" w:rsidRPr="00F5142B" w:rsidRDefault="00660F04" w:rsidP="001C5BD4">
      <w:pPr>
        <w:tabs>
          <w:tab w:val="left" w:pos="1418"/>
        </w:tabs>
        <w:spacing w:before="120" w:after="120" w:line="264" w:lineRule="auto"/>
        <w:ind w:firstLine="567"/>
        <w:jc w:val="right"/>
        <w:rPr>
          <w:b/>
          <w:sz w:val="28"/>
          <w:szCs w:val="28"/>
          <w:lang w:val="nl-NL"/>
        </w:rPr>
      </w:pPr>
      <w:r w:rsidRPr="00F5142B">
        <w:rPr>
          <w:b/>
          <w:sz w:val="28"/>
          <w:szCs w:val="28"/>
          <w:lang w:val="nl-NL"/>
        </w:rPr>
        <w:lastRenderedPageBreak/>
        <w:t>Mẫu số 01D (Webform trên Hệ thống)</w:t>
      </w:r>
    </w:p>
    <w:p w14:paraId="318A576E" w14:textId="77777777" w:rsidR="00660F04" w:rsidRPr="00F5142B" w:rsidRDefault="00660F04" w:rsidP="001C5BD4">
      <w:pPr>
        <w:tabs>
          <w:tab w:val="left" w:pos="1418"/>
        </w:tabs>
        <w:spacing w:before="120" w:after="120" w:line="264" w:lineRule="auto"/>
        <w:ind w:firstLine="567"/>
        <w:jc w:val="center"/>
        <w:rPr>
          <w:b/>
          <w:bCs/>
          <w:sz w:val="28"/>
          <w:szCs w:val="28"/>
          <w:lang w:val="nl-NL"/>
        </w:rPr>
      </w:pPr>
    </w:p>
    <w:p w14:paraId="2348E916" w14:textId="05DE340D" w:rsidR="00DA2F7E" w:rsidRPr="00F5142B" w:rsidRDefault="00DA2F7E" w:rsidP="001C5BD4">
      <w:pPr>
        <w:tabs>
          <w:tab w:val="left" w:pos="1418"/>
        </w:tabs>
        <w:spacing w:before="120" w:after="120" w:line="264" w:lineRule="auto"/>
        <w:ind w:firstLine="567"/>
        <w:jc w:val="center"/>
        <w:rPr>
          <w:b/>
          <w:bCs/>
          <w:sz w:val="28"/>
          <w:szCs w:val="28"/>
          <w:lang w:val="nl-NL"/>
        </w:rPr>
      </w:pPr>
      <w:r w:rsidRPr="00F5142B">
        <w:rPr>
          <w:b/>
          <w:bCs/>
          <w:sz w:val="28"/>
          <w:szCs w:val="28"/>
          <w:lang w:val="nl-NL"/>
        </w:rPr>
        <w:t xml:space="preserve">BẢNG </w:t>
      </w:r>
      <w:r w:rsidR="00393F31" w:rsidRPr="00F5142B">
        <w:rPr>
          <w:b/>
          <w:bCs/>
          <w:sz w:val="28"/>
          <w:szCs w:val="28"/>
          <w:lang w:val="nl-NL"/>
        </w:rPr>
        <w:t>KHỐI LƯỢNG</w:t>
      </w:r>
      <w:r w:rsidR="003512A6" w:rsidRPr="00F5142B">
        <w:rPr>
          <w:b/>
          <w:bCs/>
          <w:sz w:val="28"/>
          <w:szCs w:val="28"/>
          <w:lang w:val="nl-NL"/>
        </w:rPr>
        <w:t xml:space="preserve"> </w:t>
      </w:r>
      <w:r w:rsidRPr="00F5142B">
        <w:rPr>
          <w:b/>
          <w:bCs/>
          <w:sz w:val="28"/>
          <w:szCs w:val="28"/>
          <w:lang w:val="nl-NL"/>
        </w:rPr>
        <w:t>CÔNG VIỆC</w:t>
      </w:r>
      <w:r w:rsidR="00393F31" w:rsidRPr="00F5142B">
        <w:rPr>
          <w:b/>
          <w:bCs/>
          <w:sz w:val="28"/>
          <w:szCs w:val="28"/>
          <w:lang w:val="nl-NL"/>
        </w:rPr>
        <w:t xml:space="preserve"> MỜI THẦU</w:t>
      </w:r>
    </w:p>
    <w:p w14:paraId="3F22A777" w14:textId="77777777" w:rsidR="00DA2F7E" w:rsidRPr="00F5142B" w:rsidRDefault="00DA2F7E" w:rsidP="001C5BD4">
      <w:pPr>
        <w:tabs>
          <w:tab w:val="left" w:pos="1418"/>
        </w:tabs>
        <w:spacing w:before="120" w:after="120" w:line="264" w:lineRule="auto"/>
        <w:ind w:firstLine="567"/>
        <w:jc w:val="center"/>
        <w:rPr>
          <w:sz w:val="28"/>
          <w:szCs w:val="28"/>
          <w:lang w:val="nl-NL"/>
        </w:rPr>
      </w:pPr>
      <w:r w:rsidRPr="00F5142B">
        <w:rPr>
          <w:b/>
          <w:bCs/>
          <w:sz w:val="28"/>
          <w:szCs w:val="28"/>
          <w:lang w:val="nl-NL"/>
        </w:rPr>
        <w:t>(Đối với loại hợp đồng theo kết quả đầu ra)</w:t>
      </w:r>
    </w:p>
    <w:p w14:paraId="2F7F5C18" w14:textId="77777777" w:rsidR="00DA2F7E" w:rsidRPr="00F5142B" w:rsidRDefault="00DA2F7E" w:rsidP="001C5BD4">
      <w:pPr>
        <w:tabs>
          <w:tab w:val="left" w:pos="1418"/>
        </w:tabs>
        <w:spacing w:before="120" w:after="120" w:line="264" w:lineRule="auto"/>
        <w:ind w:firstLine="709"/>
        <w:jc w:val="left"/>
        <w:rPr>
          <w:sz w:val="28"/>
          <w:szCs w:val="28"/>
          <w:lang w:val="nl-NL"/>
        </w:rPr>
      </w:pPr>
    </w:p>
    <w:tbl>
      <w:tblPr>
        <w:tblW w:w="909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2970"/>
        <w:gridCol w:w="2430"/>
        <w:gridCol w:w="1620"/>
        <w:gridCol w:w="1350"/>
      </w:tblGrid>
      <w:tr w:rsidR="00F5142B" w:rsidRPr="00F5142B" w14:paraId="66FBB82C" w14:textId="77777777">
        <w:tc>
          <w:tcPr>
            <w:tcW w:w="720" w:type="dxa"/>
            <w:shd w:val="clear" w:color="auto" w:fill="E2EFD9"/>
            <w:vAlign w:val="center"/>
          </w:tcPr>
          <w:p w14:paraId="43FCD2B8"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STT</w:t>
            </w:r>
          </w:p>
        </w:tc>
        <w:tc>
          <w:tcPr>
            <w:tcW w:w="2970" w:type="dxa"/>
            <w:shd w:val="clear" w:color="auto" w:fill="E2EFD9"/>
            <w:vAlign w:val="center"/>
          </w:tcPr>
          <w:p w14:paraId="552CBA0E"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Mô tả công việc mời thầu</w:t>
            </w:r>
          </w:p>
        </w:tc>
        <w:tc>
          <w:tcPr>
            <w:tcW w:w="2430" w:type="dxa"/>
            <w:shd w:val="clear" w:color="auto" w:fill="E2EFD9"/>
            <w:vAlign w:val="center"/>
          </w:tcPr>
          <w:p w14:paraId="2FEA836D"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Yêu cầu kỹ thuật/Chỉ dẫn kỹ thuật chính</w:t>
            </w:r>
          </w:p>
        </w:tc>
        <w:tc>
          <w:tcPr>
            <w:tcW w:w="1620" w:type="dxa"/>
            <w:shd w:val="clear" w:color="auto" w:fill="E2EFD9"/>
            <w:vAlign w:val="center"/>
          </w:tcPr>
          <w:p w14:paraId="52C0CC5B"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Khối lượng mời thầu</w:t>
            </w:r>
          </w:p>
        </w:tc>
        <w:tc>
          <w:tcPr>
            <w:tcW w:w="1350" w:type="dxa"/>
            <w:shd w:val="clear" w:color="auto" w:fill="E2EFD9"/>
            <w:vAlign w:val="center"/>
          </w:tcPr>
          <w:p w14:paraId="496C9E24"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Đơn vị tính</w:t>
            </w:r>
          </w:p>
        </w:tc>
      </w:tr>
      <w:tr w:rsidR="00F5142B" w:rsidRPr="00F5142B" w14:paraId="3250FAE4" w14:textId="77777777" w:rsidTr="001C5BD4">
        <w:trPr>
          <w:trHeight w:val="401"/>
        </w:trPr>
        <w:tc>
          <w:tcPr>
            <w:tcW w:w="720" w:type="dxa"/>
            <w:shd w:val="clear" w:color="auto" w:fill="E2EFD9"/>
            <w:vAlign w:val="center"/>
          </w:tcPr>
          <w:p w14:paraId="61D55BCE" w14:textId="77777777" w:rsidR="00DA2F7E" w:rsidRPr="00F5142B" w:rsidRDefault="00DA2F7E" w:rsidP="001C5BD4">
            <w:pPr>
              <w:tabs>
                <w:tab w:val="left" w:pos="1418"/>
              </w:tabs>
              <w:spacing w:before="40" w:after="40"/>
              <w:jc w:val="center"/>
              <w:rPr>
                <w:bCs/>
                <w:i/>
                <w:iCs/>
                <w:szCs w:val="24"/>
                <w:lang w:val="nl-NL"/>
              </w:rPr>
            </w:pPr>
            <w:r w:rsidRPr="00F5142B">
              <w:rPr>
                <w:bCs/>
                <w:i/>
                <w:iCs/>
                <w:szCs w:val="24"/>
                <w:lang w:val="nl-NL"/>
              </w:rPr>
              <w:t>(1)</w:t>
            </w:r>
          </w:p>
        </w:tc>
        <w:tc>
          <w:tcPr>
            <w:tcW w:w="2970" w:type="dxa"/>
            <w:shd w:val="clear" w:color="auto" w:fill="E2EFD9"/>
            <w:vAlign w:val="center"/>
          </w:tcPr>
          <w:p w14:paraId="512FD649" w14:textId="77777777" w:rsidR="00DA2F7E" w:rsidRPr="00F5142B" w:rsidRDefault="00DA2F7E" w:rsidP="001C5BD4">
            <w:pPr>
              <w:tabs>
                <w:tab w:val="left" w:pos="1418"/>
              </w:tabs>
              <w:spacing w:before="40" w:after="40"/>
              <w:jc w:val="center"/>
              <w:rPr>
                <w:bCs/>
                <w:i/>
                <w:iCs/>
                <w:szCs w:val="24"/>
                <w:lang w:val="nl-NL"/>
              </w:rPr>
            </w:pPr>
            <w:r w:rsidRPr="00F5142B">
              <w:rPr>
                <w:bCs/>
                <w:i/>
                <w:iCs/>
                <w:szCs w:val="24"/>
                <w:lang w:val="nl-NL"/>
              </w:rPr>
              <w:t>(2)</w:t>
            </w:r>
          </w:p>
        </w:tc>
        <w:tc>
          <w:tcPr>
            <w:tcW w:w="2430" w:type="dxa"/>
            <w:shd w:val="clear" w:color="auto" w:fill="E2EFD9"/>
            <w:vAlign w:val="center"/>
          </w:tcPr>
          <w:p w14:paraId="333C904D" w14:textId="77777777" w:rsidR="00DA2F7E" w:rsidRPr="00F5142B" w:rsidRDefault="00DA2F7E" w:rsidP="001C5BD4">
            <w:pPr>
              <w:tabs>
                <w:tab w:val="left" w:pos="1418"/>
              </w:tabs>
              <w:spacing w:before="40" w:after="40"/>
              <w:jc w:val="center"/>
              <w:rPr>
                <w:bCs/>
                <w:i/>
                <w:iCs/>
                <w:szCs w:val="24"/>
                <w:lang w:val="nl-NL"/>
              </w:rPr>
            </w:pPr>
            <w:r w:rsidRPr="00F5142B">
              <w:rPr>
                <w:bCs/>
                <w:i/>
                <w:iCs/>
                <w:szCs w:val="24"/>
                <w:lang w:val="nl-NL"/>
              </w:rPr>
              <w:t>(3)</w:t>
            </w:r>
          </w:p>
        </w:tc>
        <w:tc>
          <w:tcPr>
            <w:tcW w:w="1620" w:type="dxa"/>
            <w:shd w:val="clear" w:color="auto" w:fill="E2EFD9"/>
            <w:vAlign w:val="center"/>
          </w:tcPr>
          <w:p w14:paraId="3578B563" w14:textId="77777777" w:rsidR="00DA2F7E" w:rsidRPr="00F5142B" w:rsidRDefault="00DA2F7E" w:rsidP="001C5BD4">
            <w:pPr>
              <w:tabs>
                <w:tab w:val="left" w:pos="1418"/>
              </w:tabs>
              <w:spacing w:before="40" w:after="40"/>
              <w:jc w:val="center"/>
              <w:rPr>
                <w:bCs/>
                <w:i/>
                <w:iCs/>
                <w:szCs w:val="24"/>
                <w:lang w:val="nl-NL"/>
              </w:rPr>
            </w:pPr>
            <w:r w:rsidRPr="00F5142B">
              <w:rPr>
                <w:bCs/>
                <w:i/>
                <w:iCs/>
                <w:szCs w:val="24"/>
                <w:lang w:val="nl-NL"/>
              </w:rPr>
              <w:t>(4)</w:t>
            </w:r>
          </w:p>
        </w:tc>
        <w:tc>
          <w:tcPr>
            <w:tcW w:w="1350" w:type="dxa"/>
            <w:shd w:val="clear" w:color="auto" w:fill="E2EFD9"/>
            <w:vAlign w:val="center"/>
          </w:tcPr>
          <w:p w14:paraId="72D36184" w14:textId="77777777" w:rsidR="00DA2F7E" w:rsidRPr="00F5142B" w:rsidRDefault="00DA2F7E" w:rsidP="001C5BD4">
            <w:pPr>
              <w:tabs>
                <w:tab w:val="left" w:pos="1418"/>
              </w:tabs>
              <w:spacing w:before="40" w:after="40"/>
              <w:jc w:val="center"/>
              <w:rPr>
                <w:bCs/>
                <w:i/>
                <w:iCs/>
                <w:szCs w:val="24"/>
                <w:lang w:val="nl-NL"/>
              </w:rPr>
            </w:pPr>
            <w:r w:rsidRPr="00F5142B">
              <w:rPr>
                <w:bCs/>
                <w:i/>
                <w:iCs/>
                <w:szCs w:val="24"/>
                <w:lang w:val="nl-NL"/>
              </w:rPr>
              <w:t>(5)</w:t>
            </w:r>
          </w:p>
        </w:tc>
      </w:tr>
      <w:tr w:rsidR="00F5142B" w:rsidRPr="00F5142B" w14:paraId="2A66B9CE" w14:textId="77777777">
        <w:trPr>
          <w:trHeight w:val="401"/>
        </w:trPr>
        <w:tc>
          <w:tcPr>
            <w:tcW w:w="720" w:type="dxa"/>
            <w:vAlign w:val="center"/>
          </w:tcPr>
          <w:p w14:paraId="67B5D312" w14:textId="77777777" w:rsidR="00DA2F7E" w:rsidRPr="00F5142B" w:rsidRDefault="00DA2F7E" w:rsidP="001C5BD4">
            <w:pPr>
              <w:tabs>
                <w:tab w:val="left" w:pos="1418"/>
              </w:tabs>
              <w:spacing w:before="120" w:after="120" w:line="264" w:lineRule="auto"/>
              <w:jc w:val="center"/>
              <w:rPr>
                <w:bCs/>
                <w:szCs w:val="24"/>
                <w:lang w:val="nl-NL"/>
              </w:rPr>
            </w:pPr>
            <w:r w:rsidRPr="00F5142B">
              <w:rPr>
                <w:i/>
                <w:szCs w:val="24"/>
              </w:rPr>
              <w:t>1</w:t>
            </w:r>
          </w:p>
        </w:tc>
        <w:tc>
          <w:tcPr>
            <w:tcW w:w="2970" w:type="dxa"/>
            <w:vAlign w:val="center"/>
          </w:tcPr>
          <w:p w14:paraId="456F3600" w14:textId="77777777" w:rsidR="00DA2F7E" w:rsidRPr="00F5142B" w:rsidRDefault="00DA2F7E" w:rsidP="001C5BD4">
            <w:pPr>
              <w:tabs>
                <w:tab w:val="left" w:pos="1418"/>
              </w:tabs>
              <w:spacing w:before="120" w:after="120" w:line="264" w:lineRule="auto"/>
              <w:jc w:val="left"/>
              <w:rPr>
                <w:b/>
                <w:bCs/>
                <w:szCs w:val="24"/>
                <w:lang w:val="nl-NL"/>
              </w:rPr>
            </w:pPr>
            <w:r w:rsidRPr="00F5142B">
              <w:rPr>
                <w:i/>
                <w:iCs/>
                <w:szCs w:val="24"/>
              </w:rPr>
              <w:t>Hạng mục 1</w:t>
            </w:r>
          </w:p>
        </w:tc>
        <w:tc>
          <w:tcPr>
            <w:tcW w:w="2430" w:type="dxa"/>
            <w:vAlign w:val="center"/>
          </w:tcPr>
          <w:p w14:paraId="56777D62" w14:textId="77777777" w:rsidR="00DA2F7E" w:rsidRPr="00F5142B" w:rsidRDefault="00DA2F7E" w:rsidP="001C5BD4">
            <w:pPr>
              <w:tabs>
                <w:tab w:val="left" w:pos="1418"/>
              </w:tabs>
              <w:spacing w:before="120" w:after="120" w:line="264" w:lineRule="auto"/>
              <w:jc w:val="left"/>
              <w:rPr>
                <w:b/>
                <w:bCs/>
                <w:szCs w:val="24"/>
                <w:lang w:val="nl-NL"/>
              </w:rPr>
            </w:pPr>
          </w:p>
        </w:tc>
        <w:tc>
          <w:tcPr>
            <w:tcW w:w="1620" w:type="dxa"/>
            <w:vAlign w:val="center"/>
          </w:tcPr>
          <w:p w14:paraId="4111FB35" w14:textId="77777777" w:rsidR="00DA2F7E" w:rsidRPr="00F5142B" w:rsidRDefault="00DA2F7E" w:rsidP="001C5BD4">
            <w:pPr>
              <w:tabs>
                <w:tab w:val="left" w:pos="1418"/>
              </w:tabs>
              <w:spacing w:before="120" w:after="120" w:line="264" w:lineRule="auto"/>
              <w:jc w:val="left"/>
              <w:rPr>
                <w:b/>
                <w:bCs/>
                <w:szCs w:val="24"/>
                <w:lang w:val="nl-NL"/>
              </w:rPr>
            </w:pPr>
          </w:p>
        </w:tc>
        <w:tc>
          <w:tcPr>
            <w:tcW w:w="1350" w:type="dxa"/>
          </w:tcPr>
          <w:p w14:paraId="69DEFB97" w14:textId="77777777" w:rsidR="00DA2F7E" w:rsidRPr="00F5142B" w:rsidRDefault="00DA2F7E" w:rsidP="001C5BD4">
            <w:pPr>
              <w:tabs>
                <w:tab w:val="left" w:pos="1418"/>
              </w:tabs>
              <w:spacing w:before="120" w:after="120" w:line="264" w:lineRule="auto"/>
              <w:jc w:val="left"/>
              <w:rPr>
                <w:b/>
                <w:bCs/>
                <w:szCs w:val="24"/>
                <w:lang w:val="nl-NL"/>
              </w:rPr>
            </w:pPr>
          </w:p>
        </w:tc>
      </w:tr>
      <w:tr w:rsidR="00F5142B" w:rsidRPr="00F5142B" w14:paraId="19A19BD7" w14:textId="77777777">
        <w:trPr>
          <w:trHeight w:val="401"/>
        </w:trPr>
        <w:tc>
          <w:tcPr>
            <w:tcW w:w="720" w:type="dxa"/>
            <w:vAlign w:val="center"/>
          </w:tcPr>
          <w:p w14:paraId="41F2E788" w14:textId="77777777" w:rsidR="00DA2F7E" w:rsidRPr="00F5142B" w:rsidRDefault="00DA2F7E" w:rsidP="001C5BD4">
            <w:pPr>
              <w:tabs>
                <w:tab w:val="left" w:pos="1418"/>
              </w:tabs>
              <w:spacing w:before="120" w:after="120" w:line="264" w:lineRule="auto"/>
              <w:jc w:val="center"/>
              <w:rPr>
                <w:bCs/>
                <w:szCs w:val="24"/>
                <w:lang w:val="nl-NL"/>
              </w:rPr>
            </w:pPr>
            <w:r w:rsidRPr="00F5142B">
              <w:rPr>
                <w:i/>
                <w:szCs w:val="24"/>
              </w:rPr>
              <w:t>2</w:t>
            </w:r>
          </w:p>
        </w:tc>
        <w:tc>
          <w:tcPr>
            <w:tcW w:w="2970" w:type="dxa"/>
            <w:vAlign w:val="center"/>
          </w:tcPr>
          <w:p w14:paraId="1EA92220" w14:textId="77777777" w:rsidR="00DA2F7E" w:rsidRPr="00F5142B" w:rsidRDefault="00DA2F7E" w:rsidP="001C5BD4">
            <w:pPr>
              <w:tabs>
                <w:tab w:val="left" w:pos="1418"/>
              </w:tabs>
              <w:spacing w:before="120" w:after="120" w:line="264" w:lineRule="auto"/>
              <w:jc w:val="left"/>
              <w:rPr>
                <w:b/>
                <w:bCs/>
                <w:szCs w:val="24"/>
                <w:lang w:val="nl-NL"/>
              </w:rPr>
            </w:pPr>
            <w:r w:rsidRPr="00F5142B">
              <w:rPr>
                <w:i/>
                <w:iCs/>
                <w:szCs w:val="24"/>
              </w:rPr>
              <w:t>Hạng mục 2</w:t>
            </w:r>
          </w:p>
        </w:tc>
        <w:tc>
          <w:tcPr>
            <w:tcW w:w="2430" w:type="dxa"/>
            <w:vAlign w:val="center"/>
          </w:tcPr>
          <w:p w14:paraId="598EF7AC" w14:textId="77777777" w:rsidR="00DA2F7E" w:rsidRPr="00F5142B" w:rsidRDefault="00DA2F7E" w:rsidP="001C5BD4">
            <w:pPr>
              <w:tabs>
                <w:tab w:val="left" w:pos="1418"/>
              </w:tabs>
              <w:spacing w:before="120" w:after="120" w:line="264" w:lineRule="auto"/>
              <w:jc w:val="left"/>
              <w:rPr>
                <w:b/>
                <w:bCs/>
                <w:szCs w:val="24"/>
                <w:lang w:val="nl-NL"/>
              </w:rPr>
            </w:pPr>
          </w:p>
        </w:tc>
        <w:tc>
          <w:tcPr>
            <w:tcW w:w="1620" w:type="dxa"/>
            <w:vAlign w:val="center"/>
          </w:tcPr>
          <w:p w14:paraId="5CC0575A" w14:textId="77777777" w:rsidR="00DA2F7E" w:rsidRPr="00F5142B" w:rsidRDefault="00DA2F7E" w:rsidP="001C5BD4">
            <w:pPr>
              <w:tabs>
                <w:tab w:val="left" w:pos="1418"/>
              </w:tabs>
              <w:spacing w:before="120" w:after="120" w:line="264" w:lineRule="auto"/>
              <w:jc w:val="left"/>
              <w:rPr>
                <w:b/>
                <w:bCs/>
                <w:szCs w:val="24"/>
                <w:lang w:val="nl-NL"/>
              </w:rPr>
            </w:pPr>
          </w:p>
        </w:tc>
        <w:tc>
          <w:tcPr>
            <w:tcW w:w="1350" w:type="dxa"/>
          </w:tcPr>
          <w:p w14:paraId="59E3F7AD" w14:textId="77777777" w:rsidR="00DA2F7E" w:rsidRPr="00F5142B" w:rsidRDefault="00DA2F7E" w:rsidP="001C5BD4">
            <w:pPr>
              <w:tabs>
                <w:tab w:val="left" w:pos="1418"/>
              </w:tabs>
              <w:spacing w:before="120" w:after="120" w:line="264" w:lineRule="auto"/>
              <w:jc w:val="left"/>
              <w:rPr>
                <w:b/>
                <w:bCs/>
                <w:szCs w:val="24"/>
                <w:lang w:val="nl-NL"/>
              </w:rPr>
            </w:pPr>
          </w:p>
        </w:tc>
      </w:tr>
      <w:tr w:rsidR="002D247D" w:rsidRPr="00F5142B" w14:paraId="51B1A856" w14:textId="77777777">
        <w:trPr>
          <w:trHeight w:val="401"/>
        </w:trPr>
        <w:tc>
          <w:tcPr>
            <w:tcW w:w="720" w:type="dxa"/>
            <w:vAlign w:val="center"/>
          </w:tcPr>
          <w:p w14:paraId="67E44179" w14:textId="77777777" w:rsidR="00DA2F7E" w:rsidRPr="00F5142B" w:rsidRDefault="00DA2F7E" w:rsidP="001C5BD4">
            <w:pPr>
              <w:tabs>
                <w:tab w:val="left" w:pos="1418"/>
              </w:tabs>
              <w:spacing w:before="120" w:after="120" w:line="264" w:lineRule="auto"/>
              <w:jc w:val="center"/>
              <w:rPr>
                <w:bCs/>
                <w:szCs w:val="24"/>
                <w:lang w:val="nl-NL"/>
              </w:rPr>
            </w:pPr>
            <w:r w:rsidRPr="00F5142B">
              <w:rPr>
                <w:szCs w:val="24"/>
              </w:rPr>
              <w:t>…</w:t>
            </w:r>
          </w:p>
        </w:tc>
        <w:tc>
          <w:tcPr>
            <w:tcW w:w="2970" w:type="dxa"/>
            <w:vAlign w:val="center"/>
          </w:tcPr>
          <w:p w14:paraId="3AB0ABE7" w14:textId="77777777" w:rsidR="00DA2F7E" w:rsidRPr="00F5142B" w:rsidRDefault="00DA2F7E" w:rsidP="001C5BD4">
            <w:pPr>
              <w:tabs>
                <w:tab w:val="left" w:pos="1418"/>
              </w:tabs>
              <w:spacing w:before="120" w:after="120" w:line="264" w:lineRule="auto"/>
              <w:jc w:val="left"/>
              <w:rPr>
                <w:b/>
                <w:bCs/>
                <w:szCs w:val="24"/>
                <w:lang w:val="nl-NL"/>
              </w:rPr>
            </w:pPr>
            <w:r w:rsidRPr="00F5142B">
              <w:rPr>
                <w:i/>
                <w:iCs/>
                <w:szCs w:val="24"/>
              </w:rPr>
              <w:t>…</w:t>
            </w:r>
          </w:p>
        </w:tc>
        <w:tc>
          <w:tcPr>
            <w:tcW w:w="2430" w:type="dxa"/>
            <w:vAlign w:val="center"/>
          </w:tcPr>
          <w:p w14:paraId="26BF9ACE" w14:textId="77777777" w:rsidR="00DA2F7E" w:rsidRPr="00F5142B" w:rsidRDefault="00DA2F7E" w:rsidP="001C5BD4">
            <w:pPr>
              <w:tabs>
                <w:tab w:val="left" w:pos="1418"/>
              </w:tabs>
              <w:spacing w:before="120" w:after="120" w:line="264" w:lineRule="auto"/>
              <w:jc w:val="left"/>
              <w:rPr>
                <w:b/>
                <w:bCs/>
                <w:szCs w:val="24"/>
                <w:lang w:val="nl-NL"/>
              </w:rPr>
            </w:pPr>
          </w:p>
        </w:tc>
        <w:tc>
          <w:tcPr>
            <w:tcW w:w="1620" w:type="dxa"/>
            <w:vAlign w:val="center"/>
          </w:tcPr>
          <w:p w14:paraId="1FA29B2B" w14:textId="77777777" w:rsidR="00DA2F7E" w:rsidRPr="00F5142B" w:rsidRDefault="00DA2F7E" w:rsidP="001C5BD4">
            <w:pPr>
              <w:tabs>
                <w:tab w:val="left" w:pos="1418"/>
              </w:tabs>
              <w:spacing w:before="120" w:after="120" w:line="264" w:lineRule="auto"/>
              <w:jc w:val="left"/>
              <w:rPr>
                <w:b/>
                <w:bCs/>
                <w:szCs w:val="24"/>
                <w:lang w:val="nl-NL"/>
              </w:rPr>
            </w:pPr>
          </w:p>
        </w:tc>
        <w:tc>
          <w:tcPr>
            <w:tcW w:w="1350" w:type="dxa"/>
          </w:tcPr>
          <w:p w14:paraId="3C277B4A" w14:textId="77777777" w:rsidR="00DA2F7E" w:rsidRPr="00F5142B" w:rsidRDefault="00DA2F7E" w:rsidP="001C5BD4">
            <w:pPr>
              <w:tabs>
                <w:tab w:val="left" w:pos="1418"/>
              </w:tabs>
              <w:spacing w:before="120" w:after="120" w:line="264" w:lineRule="auto"/>
              <w:jc w:val="left"/>
              <w:rPr>
                <w:b/>
                <w:bCs/>
                <w:szCs w:val="24"/>
                <w:lang w:val="nl-NL"/>
              </w:rPr>
            </w:pPr>
          </w:p>
        </w:tc>
      </w:tr>
    </w:tbl>
    <w:p w14:paraId="2793DF02" w14:textId="77777777" w:rsidR="00DA2F7E" w:rsidRPr="00F5142B" w:rsidRDefault="00DA2F7E" w:rsidP="001C5BD4">
      <w:pPr>
        <w:tabs>
          <w:tab w:val="left" w:pos="1418"/>
        </w:tabs>
        <w:spacing w:before="120" w:after="120" w:line="264" w:lineRule="auto"/>
        <w:ind w:firstLine="601"/>
        <w:jc w:val="left"/>
        <w:rPr>
          <w:b/>
          <w:bCs/>
          <w:sz w:val="28"/>
          <w:szCs w:val="28"/>
          <w:lang w:val="nl-NL"/>
        </w:rPr>
      </w:pPr>
    </w:p>
    <w:p w14:paraId="6EDF1B8D" w14:textId="77777777" w:rsidR="00DA2F7E" w:rsidRPr="00F5142B" w:rsidRDefault="00DA2F7E" w:rsidP="001C5BD4">
      <w:pPr>
        <w:tabs>
          <w:tab w:val="left" w:pos="1418"/>
        </w:tabs>
        <w:spacing w:before="120" w:after="120" w:line="264" w:lineRule="auto"/>
        <w:ind w:firstLine="709"/>
        <w:rPr>
          <w:b/>
          <w:bCs/>
          <w:sz w:val="28"/>
          <w:szCs w:val="28"/>
          <w:lang w:val="nl-NL"/>
        </w:rPr>
      </w:pPr>
      <w:r w:rsidRPr="00F5142B">
        <w:rPr>
          <w:b/>
          <w:bCs/>
          <w:sz w:val="28"/>
          <w:szCs w:val="28"/>
          <w:lang w:val="nl-NL"/>
        </w:rPr>
        <w:t>Ghi chú:</w:t>
      </w:r>
      <w:r w:rsidRPr="00F5142B">
        <w:rPr>
          <w:b/>
          <w:bCs/>
          <w:sz w:val="28"/>
          <w:szCs w:val="28"/>
          <w:lang w:val="nl-NL"/>
        </w:rPr>
        <w:tab/>
      </w:r>
    </w:p>
    <w:p w14:paraId="0030E989" w14:textId="77777777" w:rsidR="00DA2F7E" w:rsidRPr="00F5142B" w:rsidRDefault="00DA2F7E" w:rsidP="001C5BD4">
      <w:pPr>
        <w:tabs>
          <w:tab w:val="left" w:pos="1418"/>
        </w:tabs>
        <w:spacing w:before="120" w:after="120" w:line="264" w:lineRule="auto"/>
        <w:ind w:firstLine="567"/>
        <w:rPr>
          <w:iCs/>
          <w:sz w:val="28"/>
          <w:szCs w:val="28"/>
          <w:lang w:val="nl-NL"/>
        </w:rPr>
      </w:pPr>
      <w:r w:rsidRPr="00F5142B">
        <w:rPr>
          <w:iCs/>
          <w:sz w:val="28"/>
          <w:szCs w:val="28"/>
          <w:lang w:val="nl-NL"/>
        </w:rPr>
        <w:t>(1), (2), (4), (5) Chủ đầu tư ghi tên các hạng mục, công việc cụ thể, khối lượng, đơn vị tính để nhà thầu làm cơ sở chào giá dự thầu.</w:t>
      </w:r>
    </w:p>
    <w:p w14:paraId="355E90A7" w14:textId="02E7DEEA" w:rsidR="00BA1319" w:rsidRPr="00F5142B" w:rsidRDefault="00BA1319" w:rsidP="00BA1319">
      <w:pPr>
        <w:spacing w:before="120" w:after="120" w:line="264" w:lineRule="auto"/>
        <w:ind w:firstLine="567"/>
        <w:rPr>
          <w:i/>
          <w:iCs/>
          <w:sz w:val="28"/>
          <w:szCs w:val="28"/>
          <w:lang w:val="nl-NL"/>
        </w:rPr>
      </w:pPr>
      <w:r w:rsidRPr="00F5142B">
        <w:rPr>
          <w:i/>
          <w:iCs/>
          <w:sz w:val="28"/>
          <w:szCs w:val="28"/>
          <w:lang w:val="nl-NL"/>
        </w:rPr>
        <w:t xml:space="preserve">Trường hợp thiết kế 3 bước và chủ đầu tư đã có thiết kế kỹ thuật làm cơ sở lập hồ sơ mời thầu cho gói thầu xây lắp này (chủ đầu tư chưa tổ chức lập thiết kế bản vẽ thi công), phạm vi công việc của gói thầu xây lắp này có thể bao gồm hạng mục công việc thiết kế bản vẽ thi công. Trong trường hợp này, chủ đầu tư cần liệt kê hạng mục công việc thiết kế bản vẽ thi công trong Bảng </w:t>
      </w:r>
      <w:r w:rsidR="00861E27" w:rsidRPr="00F5142B">
        <w:rPr>
          <w:i/>
          <w:iCs/>
          <w:sz w:val="28"/>
          <w:szCs w:val="28"/>
          <w:lang w:val="nl-NL"/>
        </w:rPr>
        <w:t>k</w:t>
      </w:r>
      <w:r w:rsidRPr="00F5142B">
        <w:rPr>
          <w:i/>
          <w:iCs/>
          <w:sz w:val="28"/>
          <w:szCs w:val="28"/>
          <w:lang w:val="nl-NL"/>
        </w:rPr>
        <w:t xml:space="preserve">hối lượng công việc mời thầu. </w:t>
      </w:r>
    </w:p>
    <w:p w14:paraId="07E02233" w14:textId="509B7AF0" w:rsidR="00BA1319" w:rsidRPr="00F5142B" w:rsidRDefault="00BA1319" w:rsidP="00BA1319">
      <w:pPr>
        <w:spacing w:before="120" w:after="120" w:line="264" w:lineRule="auto"/>
        <w:ind w:firstLine="567"/>
        <w:rPr>
          <w:i/>
          <w:iCs/>
          <w:sz w:val="28"/>
          <w:szCs w:val="28"/>
          <w:lang w:val="nl-NL"/>
        </w:rPr>
      </w:pPr>
      <w:r w:rsidRPr="00F5142B">
        <w:rPr>
          <w:i/>
          <w:iCs/>
          <w:sz w:val="28"/>
          <w:szCs w:val="28"/>
          <w:lang w:val="nl-NL"/>
        </w:rPr>
        <w:t xml:space="preserve">Trường hợp nhà thầu phải thực hiện thiết kế bản vẽ thi công để làm cơ sở thực hiện công việc xây lắp theo quy định của pháp luật chuyên ngành (nếu có) nhưng trong Bảng </w:t>
      </w:r>
      <w:r w:rsidR="00861E27" w:rsidRPr="00F5142B">
        <w:rPr>
          <w:i/>
          <w:iCs/>
          <w:sz w:val="28"/>
          <w:szCs w:val="28"/>
          <w:lang w:val="nl-NL"/>
        </w:rPr>
        <w:t>k</w:t>
      </w:r>
      <w:r w:rsidRPr="00F5142B">
        <w:rPr>
          <w:i/>
          <w:iCs/>
          <w:sz w:val="28"/>
          <w:szCs w:val="28"/>
          <w:lang w:val="nl-NL"/>
        </w:rPr>
        <w:t>hối lượng công việc mời thầu không bao gồm nội dung công việc Thiết kế bản vẽ thi công thì nhà thầu được phân bổ giá của hạng mục công việc này vào các hạng mục công việc khác của gói thầu. Trong trường hợp này, nhà thầu phải thực hiện Thiết kế bản vẽ thi công</w:t>
      </w:r>
      <w:r w:rsidRPr="00F5142B">
        <w:rPr>
          <w:i/>
          <w:iCs/>
          <w:spacing w:val="-2"/>
          <w:sz w:val="28"/>
          <w:szCs w:val="28"/>
          <w:lang w:val="nl-NL"/>
        </w:rPr>
        <w:t xml:space="preserve"> và sẽ không được chủ đầu tư thanh toán riêng.</w:t>
      </w:r>
    </w:p>
    <w:p w14:paraId="6F7BE33D" w14:textId="77777777" w:rsidR="00DA2F7E" w:rsidRPr="00F5142B" w:rsidRDefault="00DA2F7E" w:rsidP="001C5BD4">
      <w:pPr>
        <w:tabs>
          <w:tab w:val="left" w:pos="1418"/>
        </w:tabs>
        <w:spacing w:before="120" w:after="120" w:line="264" w:lineRule="auto"/>
        <w:ind w:firstLine="567"/>
        <w:rPr>
          <w:iCs/>
          <w:sz w:val="28"/>
          <w:szCs w:val="28"/>
          <w:lang w:val="nl-NL"/>
        </w:rPr>
      </w:pPr>
      <w:r w:rsidRPr="00F5142B">
        <w:rPr>
          <w:iCs/>
          <w:sz w:val="28"/>
          <w:szCs w:val="28"/>
          <w:lang w:val="nl-NL"/>
        </w:rPr>
        <w:t>(3) Chủ đầu tư ghi dẫn chiếu cụ thể đến nội dung yêu cầu về kỹ thuật/chỉ dẫn kỹ thuật để thực hiện hạng mục công việc tương ứng trong Chương V của E-HSMT hoặc trong hồ sơ chỉ dẫn kỹ thuật (tên Mục, số trang, số quyển…) để nhà thầu thuận tiện trong việc xem xét, nghiên cứu các yêu cầu về kỹ thuật/chỉ dẫn kỹ thuật làm cơ sở chào giá dự thầu</w:t>
      </w:r>
    </w:p>
    <w:p w14:paraId="7EC99D62" w14:textId="77777777" w:rsidR="00660F04" w:rsidRPr="00F5142B" w:rsidRDefault="00660F04" w:rsidP="001C5BD4">
      <w:pPr>
        <w:tabs>
          <w:tab w:val="left" w:pos="1418"/>
        </w:tabs>
        <w:spacing w:before="120" w:after="120" w:line="264" w:lineRule="auto"/>
        <w:jc w:val="right"/>
        <w:rPr>
          <w:i/>
          <w:iCs/>
          <w:sz w:val="28"/>
          <w:szCs w:val="28"/>
          <w:lang w:val="nl-NL"/>
        </w:rPr>
      </w:pPr>
    </w:p>
    <w:p w14:paraId="5E5A4370" w14:textId="77777777" w:rsidR="00D52C20" w:rsidRPr="00F5142B" w:rsidRDefault="00D52C20" w:rsidP="001C5BD4">
      <w:pPr>
        <w:tabs>
          <w:tab w:val="left" w:pos="1418"/>
        </w:tabs>
        <w:spacing w:before="120" w:after="120" w:line="264" w:lineRule="auto"/>
        <w:jc w:val="right"/>
        <w:rPr>
          <w:b/>
          <w:sz w:val="28"/>
          <w:szCs w:val="28"/>
          <w:lang w:val="nl-NL"/>
        </w:rPr>
      </w:pPr>
      <w:r w:rsidRPr="00F5142B">
        <w:rPr>
          <w:b/>
          <w:sz w:val="28"/>
          <w:szCs w:val="28"/>
          <w:lang w:val="nl-NL"/>
        </w:rPr>
        <w:lastRenderedPageBreak/>
        <w:t>Mẫu số 01</w:t>
      </w:r>
      <w:r w:rsidR="00660F04" w:rsidRPr="00F5142B">
        <w:rPr>
          <w:b/>
          <w:sz w:val="28"/>
          <w:szCs w:val="28"/>
          <w:lang w:val="nl-NL"/>
        </w:rPr>
        <w:t>E</w:t>
      </w:r>
      <w:r w:rsidRPr="00F5142B">
        <w:rPr>
          <w:b/>
          <w:sz w:val="28"/>
          <w:szCs w:val="28"/>
          <w:lang w:val="nl-NL"/>
        </w:rPr>
        <w:t xml:space="preserve"> (Webform trên Hệ thống)</w:t>
      </w:r>
    </w:p>
    <w:p w14:paraId="47DA1866" w14:textId="77777777" w:rsidR="00D52C20" w:rsidRPr="00F5142B" w:rsidRDefault="00D52C20" w:rsidP="001C5BD4">
      <w:pPr>
        <w:tabs>
          <w:tab w:val="left" w:pos="1418"/>
        </w:tabs>
        <w:spacing w:before="120" w:after="120" w:line="264" w:lineRule="auto"/>
        <w:ind w:firstLine="567"/>
        <w:jc w:val="center"/>
        <w:rPr>
          <w:b/>
          <w:bCs/>
          <w:sz w:val="28"/>
          <w:szCs w:val="28"/>
          <w:lang w:val="nl-NL"/>
        </w:rPr>
      </w:pPr>
    </w:p>
    <w:p w14:paraId="14E6CC6F" w14:textId="7F6D55C4" w:rsidR="00C33715" w:rsidRPr="00F5142B" w:rsidRDefault="00C33715" w:rsidP="001C5BD4">
      <w:pPr>
        <w:tabs>
          <w:tab w:val="left" w:pos="1418"/>
        </w:tabs>
        <w:spacing w:before="120" w:after="120" w:line="264" w:lineRule="auto"/>
        <w:ind w:firstLine="567"/>
        <w:jc w:val="center"/>
        <w:rPr>
          <w:b/>
          <w:bCs/>
          <w:sz w:val="28"/>
          <w:szCs w:val="28"/>
          <w:vertAlign w:val="superscript"/>
          <w:lang w:val="nl-NL"/>
        </w:rPr>
      </w:pPr>
      <w:r w:rsidRPr="00F5142B">
        <w:rPr>
          <w:b/>
          <w:bCs/>
          <w:sz w:val="28"/>
          <w:szCs w:val="28"/>
          <w:lang w:val="nl-NL"/>
        </w:rPr>
        <w:t>BẢNG KÊ HẠNG MỤC CÔNG VIỆC</w:t>
      </w:r>
      <w:r w:rsidRPr="00F5142B" w:rsidDel="00C33715">
        <w:rPr>
          <w:b/>
          <w:bCs/>
          <w:sz w:val="28"/>
          <w:szCs w:val="28"/>
          <w:lang w:val="nl-NL"/>
        </w:rPr>
        <w:t xml:space="preserve"> </w:t>
      </w:r>
      <w:r w:rsidR="001D73F6" w:rsidRPr="00F5142B">
        <w:rPr>
          <w:b/>
          <w:bCs/>
          <w:sz w:val="28"/>
          <w:szCs w:val="28"/>
          <w:vertAlign w:val="superscript"/>
          <w:lang w:val="nl-NL"/>
        </w:rPr>
        <w:t>(*)</w:t>
      </w:r>
    </w:p>
    <w:p w14:paraId="5576A6C7" w14:textId="62A0E78D" w:rsidR="00D52C20" w:rsidRPr="00F5142B" w:rsidRDefault="00D52C20" w:rsidP="001C5BD4">
      <w:pPr>
        <w:tabs>
          <w:tab w:val="left" w:pos="1418"/>
        </w:tabs>
        <w:spacing w:before="120" w:after="120" w:line="264" w:lineRule="auto"/>
        <w:ind w:firstLine="567"/>
        <w:jc w:val="center"/>
        <w:rPr>
          <w:b/>
          <w:bCs/>
          <w:sz w:val="28"/>
          <w:szCs w:val="28"/>
          <w:lang w:val="nl-NL"/>
        </w:rPr>
      </w:pPr>
      <w:r w:rsidRPr="00F5142B">
        <w:rPr>
          <w:b/>
          <w:bCs/>
          <w:sz w:val="28"/>
          <w:szCs w:val="28"/>
          <w:lang w:val="nl-NL"/>
        </w:rPr>
        <w:t>(Đối với loại hợp đồng hỗn hợp)</w:t>
      </w:r>
    </w:p>
    <w:p w14:paraId="46E6492D" w14:textId="77777777" w:rsidR="00373AAD" w:rsidRPr="00F5142B" w:rsidRDefault="00373AAD" w:rsidP="001C5BD4">
      <w:pPr>
        <w:tabs>
          <w:tab w:val="left" w:pos="1418"/>
        </w:tabs>
        <w:spacing w:before="120" w:after="120" w:line="264" w:lineRule="auto"/>
        <w:ind w:firstLine="567"/>
        <w:jc w:val="center"/>
        <w:rPr>
          <w:b/>
          <w:bCs/>
          <w:sz w:val="28"/>
          <w:szCs w:val="28"/>
          <w:lang w:val="nl-NL"/>
        </w:rPr>
      </w:pPr>
    </w:p>
    <w:p w14:paraId="43E8F2F0" w14:textId="77777777" w:rsidR="00D52C20" w:rsidRPr="00F5142B" w:rsidRDefault="00AB40D7" w:rsidP="001C5BD4">
      <w:pPr>
        <w:tabs>
          <w:tab w:val="left" w:pos="1418"/>
        </w:tabs>
        <w:spacing w:before="120" w:after="120" w:line="264" w:lineRule="auto"/>
        <w:ind w:firstLine="567"/>
        <w:rPr>
          <w:sz w:val="28"/>
          <w:szCs w:val="28"/>
          <w:lang w:val="nl-NL"/>
        </w:rPr>
      </w:pPr>
      <w:r w:rsidRPr="00F5142B">
        <w:rPr>
          <w:sz w:val="28"/>
          <w:szCs w:val="28"/>
          <w:lang w:val="nl-NL"/>
        </w:rPr>
        <w:t xml:space="preserve">Chủ đầu tư </w:t>
      </w:r>
      <w:r w:rsidR="00D52C20" w:rsidRPr="00F5142B">
        <w:rPr>
          <w:sz w:val="28"/>
          <w:szCs w:val="28"/>
          <w:lang w:val="nl-NL"/>
        </w:rPr>
        <w:t>liệt kê danh mục các hạng mục xây lắp liên quan để thực hiện gói thầu theo bảng sau:</w:t>
      </w:r>
    </w:p>
    <w:p w14:paraId="5ABCC870" w14:textId="77777777" w:rsidR="00D52C20" w:rsidRPr="00F5142B" w:rsidRDefault="00D52C20" w:rsidP="001C5BD4">
      <w:pPr>
        <w:tabs>
          <w:tab w:val="left" w:pos="1418"/>
        </w:tabs>
        <w:spacing w:before="120" w:after="120" w:line="264" w:lineRule="auto"/>
        <w:ind w:firstLine="567"/>
        <w:rPr>
          <w:b/>
          <w:sz w:val="28"/>
          <w:szCs w:val="28"/>
          <w:vertAlign w:val="superscript"/>
          <w:lang w:val="nl-NL"/>
        </w:rPr>
      </w:pPr>
      <w:r w:rsidRPr="00F5142B">
        <w:rPr>
          <w:b/>
          <w:sz w:val="28"/>
          <w:szCs w:val="28"/>
          <w:lang w:val="nl-NL"/>
        </w:rPr>
        <w:t>I. Các hạng mục áp dụng loại hợp đồng trọn gói</w:t>
      </w:r>
      <w:r w:rsidRPr="00F5142B">
        <w:rPr>
          <w:b/>
          <w:sz w:val="28"/>
          <w:szCs w:val="28"/>
          <w:vertAlign w:val="superscript"/>
          <w:lang w:val="nl-NL"/>
        </w:rPr>
        <w:t>(1)</w:t>
      </w: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3402"/>
        <w:gridCol w:w="3402"/>
        <w:gridCol w:w="1559"/>
      </w:tblGrid>
      <w:tr w:rsidR="00F5142B" w:rsidRPr="00F5142B" w14:paraId="7CB106BC" w14:textId="77777777" w:rsidTr="001C5BD4">
        <w:tc>
          <w:tcPr>
            <w:tcW w:w="851" w:type="dxa"/>
            <w:shd w:val="clear" w:color="auto" w:fill="E2EFD9"/>
            <w:vAlign w:val="center"/>
          </w:tcPr>
          <w:p w14:paraId="17625611"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STT</w:t>
            </w:r>
          </w:p>
        </w:tc>
        <w:tc>
          <w:tcPr>
            <w:tcW w:w="3402" w:type="dxa"/>
            <w:shd w:val="clear" w:color="auto" w:fill="E2EFD9"/>
            <w:vAlign w:val="center"/>
          </w:tcPr>
          <w:p w14:paraId="328C9ACD"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Mô tả công việc</w:t>
            </w:r>
            <w:r w:rsidRPr="00F5142B">
              <w:rPr>
                <w:b/>
                <w:bCs/>
                <w:szCs w:val="24"/>
                <w:vertAlign w:val="superscript"/>
              </w:rPr>
              <w:t>(2)</w:t>
            </w:r>
          </w:p>
        </w:tc>
        <w:tc>
          <w:tcPr>
            <w:tcW w:w="3402" w:type="dxa"/>
            <w:shd w:val="clear" w:color="auto" w:fill="E2EFD9"/>
            <w:vAlign w:val="center"/>
          </w:tcPr>
          <w:p w14:paraId="571B6F08" w14:textId="77777777" w:rsidR="00D52C20" w:rsidRPr="00F5142B" w:rsidRDefault="00D52C20" w:rsidP="001C5BD4">
            <w:pPr>
              <w:tabs>
                <w:tab w:val="left" w:pos="1418"/>
              </w:tabs>
              <w:spacing w:before="120" w:after="120" w:line="264" w:lineRule="auto"/>
              <w:jc w:val="center"/>
              <w:rPr>
                <w:b/>
                <w:bCs/>
                <w:szCs w:val="24"/>
                <w:vertAlign w:val="superscript"/>
              </w:rPr>
            </w:pPr>
            <w:r w:rsidRPr="00F5142B">
              <w:rPr>
                <w:b/>
                <w:bCs/>
                <w:szCs w:val="24"/>
              </w:rPr>
              <w:t>Khối lượng tham khảo</w:t>
            </w:r>
            <w:r w:rsidRPr="00F5142B">
              <w:rPr>
                <w:b/>
                <w:bCs/>
                <w:szCs w:val="24"/>
                <w:vertAlign w:val="superscript"/>
              </w:rPr>
              <w:t>(3)</w:t>
            </w:r>
          </w:p>
        </w:tc>
        <w:tc>
          <w:tcPr>
            <w:tcW w:w="1559" w:type="dxa"/>
            <w:shd w:val="clear" w:color="auto" w:fill="E2EFD9"/>
            <w:vAlign w:val="center"/>
          </w:tcPr>
          <w:p w14:paraId="527F6776"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Đơn vị tính</w:t>
            </w:r>
          </w:p>
        </w:tc>
      </w:tr>
      <w:tr w:rsidR="00F5142B" w:rsidRPr="00F5142B" w14:paraId="2FA2E1CF" w14:textId="77777777" w:rsidTr="00120ABB">
        <w:tc>
          <w:tcPr>
            <w:tcW w:w="851" w:type="dxa"/>
          </w:tcPr>
          <w:p w14:paraId="2E5C5794" w14:textId="77777777" w:rsidR="00D52C20" w:rsidRPr="00F5142B" w:rsidRDefault="00D52C20" w:rsidP="001C5BD4">
            <w:pPr>
              <w:tabs>
                <w:tab w:val="left" w:pos="1418"/>
              </w:tabs>
              <w:spacing w:before="120" w:after="120" w:line="264" w:lineRule="auto"/>
              <w:jc w:val="left"/>
              <w:rPr>
                <w:szCs w:val="24"/>
              </w:rPr>
            </w:pPr>
          </w:p>
        </w:tc>
        <w:tc>
          <w:tcPr>
            <w:tcW w:w="3402" w:type="dxa"/>
          </w:tcPr>
          <w:p w14:paraId="27989738" w14:textId="77777777" w:rsidR="00D52C20" w:rsidRPr="00F5142B" w:rsidRDefault="00D52C20" w:rsidP="001C5BD4">
            <w:pPr>
              <w:tabs>
                <w:tab w:val="left" w:pos="1418"/>
              </w:tabs>
              <w:spacing w:before="120" w:after="120" w:line="264" w:lineRule="auto"/>
              <w:ind w:right="-113"/>
              <w:jc w:val="left"/>
              <w:rPr>
                <w:szCs w:val="24"/>
              </w:rPr>
            </w:pPr>
          </w:p>
        </w:tc>
        <w:tc>
          <w:tcPr>
            <w:tcW w:w="3402" w:type="dxa"/>
          </w:tcPr>
          <w:p w14:paraId="23EDF9A4" w14:textId="77777777" w:rsidR="00D52C20" w:rsidRPr="00F5142B" w:rsidRDefault="00D52C20" w:rsidP="001C5BD4">
            <w:pPr>
              <w:tabs>
                <w:tab w:val="left" w:pos="1418"/>
              </w:tabs>
              <w:spacing w:before="120" w:after="120" w:line="264" w:lineRule="auto"/>
              <w:jc w:val="left"/>
              <w:rPr>
                <w:szCs w:val="24"/>
              </w:rPr>
            </w:pPr>
          </w:p>
        </w:tc>
        <w:tc>
          <w:tcPr>
            <w:tcW w:w="1559" w:type="dxa"/>
          </w:tcPr>
          <w:p w14:paraId="7B8EC830" w14:textId="77777777" w:rsidR="00D52C20" w:rsidRPr="00F5142B" w:rsidRDefault="00D52C20" w:rsidP="001C5BD4">
            <w:pPr>
              <w:tabs>
                <w:tab w:val="left" w:pos="1418"/>
              </w:tabs>
              <w:spacing w:before="120" w:after="120" w:line="264" w:lineRule="auto"/>
              <w:jc w:val="left"/>
              <w:rPr>
                <w:szCs w:val="24"/>
              </w:rPr>
            </w:pPr>
          </w:p>
        </w:tc>
      </w:tr>
      <w:tr w:rsidR="00F5142B" w:rsidRPr="00F5142B" w14:paraId="73F66A2C" w14:textId="77777777" w:rsidTr="00120ABB">
        <w:tc>
          <w:tcPr>
            <w:tcW w:w="851" w:type="dxa"/>
          </w:tcPr>
          <w:p w14:paraId="16BD8C28" w14:textId="77777777" w:rsidR="00D52C20" w:rsidRPr="00F5142B" w:rsidRDefault="00D52C20" w:rsidP="001C5BD4">
            <w:pPr>
              <w:tabs>
                <w:tab w:val="left" w:pos="1418"/>
              </w:tabs>
              <w:spacing w:before="120" w:after="120" w:line="264" w:lineRule="auto"/>
              <w:jc w:val="left"/>
              <w:rPr>
                <w:szCs w:val="24"/>
              </w:rPr>
            </w:pPr>
          </w:p>
        </w:tc>
        <w:tc>
          <w:tcPr>
            <w:tcW w:w="3402" w:type="dxa"/>
          </w:tcPr>
          <w:p w14:paraId="00B698BA" w14:textId="77777777" w:rsidR="00D52C20" w:rsidRPr="00F5142B" w:rsidRDefault="00D52C20" w:rsidP="001C5BD4">
            <w:pPr>
              <w:tabs>
                <w:tab w:val="left" w:pos="1418"/>
              </w:tabs>
              <w:spacing w:before="120" w:after="120" w:line="264" w:lineRule="auto"/>
              <w:jc w:val="left"/>
              <w:rPr>
                <w:szCs w:val="24"/>
              </w:rPr>
            </w:pPr>
          </w:p>
        </w:tc>
        <w:tc>
          <w:tcPr>
            <w:tcW w:w="3402" w:type="dxa"/>
          </w:tcPr>
          <w:p w14:paraId="780DC1E7" w14:textId="77777777" w:rsidR="00D52C20" w:rsidRPr="00F5142B" w:rsidRDefault="00D52C20" w:rsidP="001C5BD4">
            <w:pPr>
              <w:tabs>
                <w:tab w:val="left" w:pos="1418"/>
              </w:tabs>
              <w:spacing w:before="120" w:after="120" w:line="264" w:lineRule="auto"/>
              <w:jc w:val="left"/>
              <w:rPr>
                <w:szCs w:val="24"/>
              </w:rPr>
            </w:pPr>
          </w:p>
        </w:tc>
        <w:tc>
          <w:tcPr>
            <w:tcW w:w="1559" w:type="dxa"/>
          </w:tcPr>
          <w:p w14:paraId="42D4ACCF" w14:textId="77777777" w:rsidR="00D52C20" w:rsidRPr="00F5142B" w:rsidRDefault="00D52C20" w:rsidP="001C5BD4">
            <w:pPr>
              <w:tabs>
                <w:tab w:val="left" w:pos="1418"/>
              </w:tabs>
              <w:spacing w:before="120" w:after="120" w:line="264" w:lineRule="auto"/>
              <w:jc w:val="left"/>
              <w:rPr>
                <w:szCs w:val="24"/>
              </w:rPr>
            </w:pPr>
          </w:p>
        </w:tc>
      </w:tr>
    </w:tbl>
    <w:p w14:paraId="4F54062E" w14:textId="77777777" w:rsidR="00D52C20" w:rsidRPr="00F5142B" w:rsidRDefault="00D52C20" w:rsidP="001C5BD4">
      <w:pPr>
        <w:tabs>
          <w:tab w:val="left" w:pos="1418"/>
        </w:tabs>
        <w:spacing w:before="120" w:after="120" w:line="264" w:lineRule="auto"/>
        <w:ind w:firstLine="567"/>
        <w:rPr>
          <w:b/>
          <w:bCs/>
          <w:sz w:val="28"/>
          <w:szCs w:val="28"/>
          <w:lang w:val="nl-NL"/>
        </w:rPr>
      </w:pPr>
      <w:r w:rsidRPr="00F5142B">
        <w:rPr>
          <w:b/>
          <w:bCs/>
          <w:sz w:val="28"/>
          <w:szCs w:val="28"/>
          <w:lang w:val="nl-NL"/>
        </w:rPr>
        <w:t>Ghi chú:</w:t>
      </w:r>
    </w:p>
    <w:p w14:paraId="657DF7A3" w14:textId="77777777" w:rsidR="00D52C20" w:rsidRPr="00F5142B" w:rsidRDefault="00D52C20" w:rsidP="001C5BD4">
      <w:pPr>
        <w:tabs>
          <w:tab w:val="left" w:pos="1418"/>
        </w:tabs>
        <w:spacing w:before="120" w:after="120" w:line="264" w:lineRule="auto"/>
        <w:ind w:firstLine="567"/>
        <w:rPr>
          <w:spacing w:val="2"/>
          <w:sz w:val="28"/>
          <w:szCs w:val="28"/>
          <w:lang w:val="nl-NL"/>
        </w:rPr>
      </w:pPr>
      <w:r w:rsidRPr="00F5142B">
        <w:rPr>
          <w:spacing w:val="2"/>
          <w:sz w:val="28"/>
          <w:szCs w:val="28"/>
          <w:lang w:val="nl-NL"/>
        </w:rPr>
        <w:t xml:space="preserve">(1), (3) Bảng kê hạng mục công việc và khối lượng chỉ có giá trị tham khảo, nhà thầu có trách nhiệm chuẩn xác hạng mục công việc phù hợp với thiết kế và yêu cầu kỹ thuật tại Chương V. Sau khi chuẩn xác hạng mục công việc, khối lượng theo thiết kế, Nhà thầu chào giá cho từng hạng mục theo Mẫu số </w:t>
      </w:r>
      <w:r w:rsidR="00C33715" w:rsidRPr="00F5142B">
        <w:rPr>
          <w:spacing w:val="2"/>
          <w:sz w:val="28"/>
          <w:szCs w:val="28"/>
          <w:lang w:val="nl-NL"/>
        </w:rPr>
        <w:t xml:space="preserve">11E </w:t>
      </w:r>
      <w:r w:rsidRPr="00F5142B">
        <w:rPr>
          <w:spacing w:val="2"/>
          <w:sz w:val="28"/>
          <w:szCs w:val="28"/>
          <w:lang w:val="nl-NL"/>
        </w:rPr>
        <w:t>Chương này.</w:t>
      </w:r>
    </w:p>
    <w:p w14:paraId="2C921BC1" w14:textId="77777777" w:rsidR="00D52C20" w:rsidRPr="00F5142B" w:rsidRDefault="00D52C20" w:rsidP="001C5BD4">
      <w:pPr>
        <w:tabs>
          <w:tab w:val="left" w:pos="1418"/>
        </w:tabs>
        <w:spacing w:before="120" w:after="120" w:line="264" w:lineRule="auto"/>
        <w:ind w:firstLine="567"/>
        <w:rPr>
          <w:b/>
          <w:sz w:val="28"/>
          <w:szCs w:val="28"/>
          <w:lang w:val="nl-NL"/>
        </w:rPr>
      </w:pPr>
      <w:r w:rsidRPr="00F5142B">
        <w:rPr>
          <w:sz w:val="28"/>
          <w:szCs w:val="28"/>
          <w:lang w:val="nl-NL"/>
        </w:rPr>
        <w:t>(2) Dẫn chiếu đến nội dung tương ứng quy định tại Chương V.</w:t>
      </w:r>
    </w:p>
    <w:p w14:paraId="7C3F9865" w14:textId="77777777" w:rsidR="00D52C20" w:rsidRPr="00F5142B" w:rsidRDefault="00D52C20" w:rsidP="001C5BD4">
      <w:pPr>
        <w:tabs>
          <w:tab w:val="left" w:pos="1418"/>
        </w:tabs>
        <w:spacing w:before="120" w:after="120" w:line="264" w:lineRule="auto"/>
        <w:ind w:firstLine="567"/>
        <w:rPr>
          <w:b/>
          <w:sz w:val="28"/>
          <w:szCs w:val="28"/>
          <w:lang w:val="nl-NL"/>
        </w:rPr>
      </w:pPr>
      <w:r w:rsidRPr="00F5142B">
        <w:rPr>
          <w:b/>
          <w:sz w:val="28"/>
          <w:szCs w:val="28"/>
          <w:lang w:val="nl-NL"/>
        </w:rPr>
        <w:t>II. Các hạng mục áp dụng loại hợp đồng theo đơn giá cố định</w:t>
      </w:r>
    </w:p>
    <w:tbl>
      <w:tblPr>
        <w:tblW w:w="9782" w:type="dxa"/>
        <w:tblInd w:w="-289" w:type="dxa"/>
        <w:tblLook w:val="04A0" w:firstRow="1" w:lastRow="0" w:firstColumn="1" w:lastColumn="0" w:noHBand="0" w:noVBand="1"/>
      </w:tblPr>
      <w:tblGrid>
        <w:gridCol w:w="760"/>
        <w:gridCol w:w="3096"/>
        <w:gridCol w:w="2807"/>
        <w:gridCol w:w="1843"/>
        <w:gridCol w:w="1276"/>
      </w:tblGrid>
      <w:tr w:rsidR="00F5142B" w:rsidRPr="00F5142B" w14:paraId="678D5B2D" w14:textId="77777777" w:rsidTr="001C5BD4">
        <w:trPr>
          <w:trHeight w:val="424"/>
        </w:trPr>
        <w:tc>
          <w:tcPr>
            <w:tcW w:w="76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EC6605D"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STT</w:t>
            </w:r>
          </w:p>
        </w:tc>
        <w:tc>
          <w:tcPr>
            <w:tcW w:w="3096"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B6BAB6D"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Mô tả công việc mời thầu</w:t>
            </w:r>
          </w:p>
        </w:tc>
        <w:tc>
          <w:tcPr>
            <w:tcW w:w="280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3C9C2DB2"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Yêu cầu kỹ thuật/Chỉ dẫn kỹ thuật chính</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4E91C8E0"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Khối lượng mời thầu</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49D41097"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Đơn vị tính</w:t>
            </w:r>
          </w:p>
        </w:tc>
      </w:tr>
      <w:tr w:rsidR="00F5142B" w:rsidRPr="00F5142B" w14:paraId="01A1F57C" w14:textId="77777777" w:rsidTr="001C5BD4">
        <w:trPr>
          <w:trHeight w:val="570"/>
        </w:trPr>
        <w:tc>
          <w:tcPr>
            <w:tcW w:w="76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4EFC3E3" w14:textId="77777777" w:rsidR="00D52C20" w:rsidRPr="00F5142B" w:rsidRDefault="00D52C20" w:rsidP="001C5BD4">
            <w:pPr>
              <w:tabs>
                <w:tab w:val="left" w:pos="1418"/>
              </w:tabs>
              <w:spacing w:before="120" w:after="120" w:line="264" w:lineRule="auto"/>
              <w:jc w:val="left"/>
              <w:rPr>
                <w:b/>
                <w:bCs/>
                <w:szCs w:val="24"/>
              </w:rPr>
            </w:pPr>
          </w:p>
        </w:tc>
        <w:tc>
          <w:tcPr>
            <w:tcW w:w="3096"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D3A9C93" w14:textId="77777777" w:rsidR="00D52C20" w:rsidRPr="00F5142B" w:rsidRDefault="00D52C20" w:rsidP="001C5BD4">
            <w:pPr>
              <w:tabs>
                <w:tab w:val="left" w:pos="1418"/>
              </w:tabs>
              <w:spacing w:before="120" w:after="120" w:line="264" w:lineRule="auto"/>
              <w:jc w:val="left"/>
              <w:rPr>
                <w:b/>
                <w:bCs/>
                <w:szCs w:val="24"/>
              </w:rPr>
            </w:pPr>
          </w:p>
        </w:tc>
        <w:tc>
          <w:tcPr>
            <w:tcW w:w="280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7C95ADAF" w14:textId="77777777" w:rsidR="00D52C20" w:rsidRPr="00F5142B" w:rsidRDefault="00D52C20" w:rsidP="001C5BD4">
            <w:pPr>
              <w:tabs>
                <w:tab w:val="left" w:pos="1418"/>
              </w:tabs>
              <w:spacing w:before="120" w:after="120" w:line="264" w:lineRule="auto"/>
              <w:jc w:val="left"/>
              <w:rPr>
                <w:b/>
                <w:bCs/>
                <w:szCs w:val="24"/>
              </w:rPr>
            </w:pPr>
          </w:p>
        </w:tc>
        <w:tc>
          <w:tcPr>
            <w:tcW w:w="1843"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1534FD33" w14:textId="77777777" w:rsidR="00D52C20" w:rsidRPr="00F5142B" w:rsidRDefault="00D52C20" w:rsidP="001C5BD4">
            <w:pPr>
              <w:tabs>
                <w:tab w:val="left" w:pos="1418"/>
              </w:tabs>
              <w:spacing w:before="120" w:after="120" w:line="264" w:lineRule="auto"/>
              <w:jc w:val="left"/>
              <w:rPr>
                <w:b/>
                <w:bCs/>
                <w:szCs w:val="24"/>
              </w:rPr>
            </w:pPr>
          </w:p>
        </w:tc>
        <w:tc>
          <w:tcPr>
            <w:tcW w:w="1276"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2CE25349" w14:textId="77777777" w:rsidR="00D52C20" w:rsidRPr="00F5142B" w:rsidRDefault="00D52C20" w:rsidP="001C5BD4">
            <w:pPr>
              <w:tabs>
                <w:tab w:val="left" w:pos="1418"/>
              </w:tabs>
              <w:spacing w:before="120" w:after="120" w:line="264" w:lineRule="auto"/>
              <w:jc w:val="left"/>
              <w:rPr>
                <w:b/>
                <w:bCs/>
                <w:szCs w:val="24"/>
              </w:rPr>
            </w:pPr>
          </w:p>
        </w:tc>
      </w:tr>
      <w:tr w:rsidR="00F5142B" w:rsidRPr="00F5142B" w14:paraId="079B91C1" w14:textId="77777777" w:rsidTr="001C5BD4">
        <w:trPr>
          <w:trHeight w:val="315"/>
        </w:trPr>
        <w:tc>
          <w:tcPr>
            <w:tcW w:w="760" w:type="dxa"/>
            <w:tcBorders>
              <w:top w:val="nil"/>
              <w:left w:val="single" w:sz="4" w:space="0" w:color="auto"/>
              <w:bottom w:val="single" w:sz="4" w:space="0" w:color="auto"/>
              <w:right w:val="single" w:sz="4" w:space="0" w:color="auto"/>
            </w:tcBorders>
            <w:shd w:val="clear" w:color="auto" w:fill="E2EFD9"/>
            <w:vAlign w:val="center"/>
            <w:hideMark/>
          </w:tcPr>
          <w:p w14:paraId="3D5340FB"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(1)</w:t>
            </w:r>
          </w:p>
        </w:tc>
        <w:tc>
          <w:tcPr>
            <w:tcW w:w="3096" w:type="dxa"/>
            <w:tcBorders>
              <w:top w:val="nil"/>
              <w:left w:val="nil"/>
              <w:bottom w:val="single" w:sz="4" w:space="0" w:color="auto"/>
              <w:right w:val="single" w:sz="4" w:space="0" w:color="auto"/>
            </w:tcBorders>
            <w:shd w:val="clear" w:color="auto" w:fill="E2EFD9"/>
            <w:vAlign w:val="center"/>
            <w:hideMark/>
          </w:tcPr>
          <w:p w14:paraId="3DF0BA19"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(2)</w:t>
            </w:r>
          </w:p>
        </w:tc>
        <w:tc>
          <w:tcPr>
            <w:tcW w:w="2807" w:type="dxa"/>
            <w:tcBorders>
              <w:top w:val="nil"/>
              <w:left w:val="nil"/>
              <w:bottom w:val="single" w:sz="4" w:space="0" w:color="auto"/>
              <w:right w:val="single" w:sz="4" w:space="0" w:color="auto"/>
            </w:tcBorders>
            <w:shd w:val="clear" w:color="auto" w:fill="E2EFD9"/>
            <w:vAlign w:val="center"/>
            <w:hideMark/>
          </w:tcPr>
          <w:p w14:paraId="57201903"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(3)</w:t>
            </w:r>
          </w:p>
        </w:tc>
        <w:tc>
          <w:tcPr>
            <w:tcW w:w="1843" w:type="dxa"/>
            <w:tcBorders>
              <w:top w:val="nil"/>
              <w:left w:val="nil"/>
              <w:bottom w:val="single" w:sz="4" w:space="0" w:color="auto"/>
              <w:right w:val="single" w:sz="4" w:space="0" w:color="auto"/>
            </w:tcBorders>
            <w:shd w:val="clear" w:color="auto" w:fill="E2EFD9"/>
            <w:vAlign w:val="center"/>
            <w:hideMark/>
          </w:tcPr>
          <w:p w14:paraId="056C7052"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(4)</w:t>
            </w:r>
          </w:p>
        </w:tc>
        <w:tc>
          <w:tcPr>
            <w:tcW w:w="1276" w:type="dxa"/>
            <w:tcBorders>
              <w:top w:val="nil"/>
              <w:left w:val="nil"/>
              <w:bottom w:val="single" w:sz="4" w:space="0" w:color="auto"/>
              <w:right w:val="single" w:sz="4" w:space="0" w:color="auto"/>
            </w:tcBorders>
            <w:shd w:val="clear" w:color="auto" w:fill="E2EFD9"/>
            <w:vAlign w:val="center"/>
            <w:hideMark/>
          </w:tcPr>
          <w:p w14:paraId="2C1DA04E"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(5)</w:t>
            </w:r>
          </w:p>
        </w:tc>
      </w:tr>
      <w:tr w:rsidR="00F5142B" w:rsidRPr="00F5142B" w14:paraId="708BD47D" w14:textId="77777777" w:rsidTr="00120ABB">
        <w:trPr>
          <w:trHeight w:val="315"/>
        </w:trPr>
        <w:tc>
          <w:tcPr>
            <w:tcW w:w="760" w:type="dxa"/>
            <w:tcBorders>
              <w:top w:val="nil"/>
              <w:left w:val="single" w:sz="4" w:space="0" w:color="auto"/>
              <w:bottom w:val="single" w:sz="4" w:space="0" w:color="auto"/>
              <w:right w:val="single" w:sz="4" w:space="0" w:color="auto"/>
            </w:tcBorders>
            <w:vAlign w:val="center"/>
            <w:hideMark/>
          </w:tcPr>
          <w:p w14:paraId="76333C2D" w14:textId="77777777" w:rsidR="00D52C20" w:rsidRPr="00F5142B" w:rsidRDefault="00D52C20" w:rsidP="001C5BD4">
            <w:pPr>
              <w:tabs>
                <w:tab w:val="left" w:pos="1418"/>
              </w:tabs>
              <w:spacing w:before="120" w:after="120" w:line="264" w:lineRule="auto"/>
              <w:jc w:val="center"/>
              <w:rPr>
                <w:b/>
                <w:szCs w:val="24"/>
              </w:rPr>
            </w:pPr>
            <w:r w:rsidRPr="00F5142B">
              <w:rPr>
                <w:b/>
                <w:szCs w:val="24"/>
              </w:rPr>
              <w:t>I</w:t>
            </w:r>
          </w:p>
        </w:tc>
        <w:tc>
          <w:tcPr>
            <w:tcW w:w="3096" w:type="dxa"/>
            <w:tcBorders>
              <w:top w:val="nil"/>
              <w:left w:val="nil"/>
              <w:bottom w:val="single" w:sz="4" w:space="0" w:color="auto"/>
              <w:right w:val="single" w:sz="4" w:space="0" w:color="auto"/>
            </w:tcBorders>
            <w:vAlign w:val="center"/>
            <w:hideMark/>
          </w:tcPr>
          <w:p w14:paraId="26988ADA" w14:textId="77777777" w:rsidR="00D52C20" w:rsidRPr="00F5142B" w:rsidRDefault="00D52C20" w:rsidP="001C5BD4">
            <w:pPr>
              <w:tabs>
                <w:tab w:val="left" w:pos="1418"/>
              </w:tabs>
              <w:spacing w:before="120" w:after="120" w:line="264" w:lineRule="auto"/>
              <w:rPr>
                <w:b/>
                <w:iCs/>
                <w:szCs w:val="24"/>
              </w:rPr>
            </w:pPr>
            <w:r w:rsidRPr="00F5142B">
              <w:rPr>
                <w:b/>
                <w:iCs/>
                <w:szCs w:val="24"/>
              </w:rPr>
              <w:t xml:space="preserve">Các hạng mục </w:t>
            </w:r>
          </w:p>
        </w:tc>
        <w:tc>
          <w:tcPr>
            <w:tcW w:w="2807" w:type="dxa"/>
            <w:tcBorders>
              <w:top w:val="nil"/>
              <w:left w:val="nil"/>
              <w:bottom w:val="single" w:sz="4" w:space="0" w:color="auto"/>
              <w:right w:val="single" w:sz="4" w:space="0" w:color="auto"/>
            </w:tcBorders>
            <w:vAlign w:val="center"/>
            <w:hideMark/>
          </w:tcPr>
          <w:p w14:paraId="45139474" w14:textId="77777777" w:rsidR="00D52C20" w:rsidRPr="00F5142B" w:rsidRDefault="00D52C20" w:rsidP="001C5BD4">
            <w:pPr>
              <w:tabs>
                <w:tab w:val="left" w:pos="1418"/>
              </w:tabs>
              <w:spacing w:before="120" w:after="120" w:line="264" w:lineRule="auto"/>
              <w:rPr>
                <w:i/>
                <w:iCs/>
                <w:szCs w:val="24"/>
              </w:rPr>
            </w:pPr>
            <w:r w:rsidRPr="00F5142B">
              <w:rPr>
                <w:i/>
                <w:iCs/>
                <w:szCs w:val="24"/>
              </w:rPr>
              <w:t> </w:t>
            </w:r>
          </w:p>
        </w:tc>
        <w:tc>
          <w:tcPr>
            <w:tcW w:w="1843" w:type="dxa"/>
            <w:tcBorders>
              <w:top w:val="nil"/>
              <w:left w:val="nil"/>
              <w:bottom w:val="single" w:sz="4" w:space="0" w:color="auto"/>
              <w:right w:val="single" w:sz="4" w:space="0" w:color="auto"/>
            </w:tcBorders>
            <w:vAlign w:val="center"/>
            <w:hideMark/>
          </w:tcPr>
          <w:p w14:paraId="1B32F604"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c>
          <w:tcPr>
            <w:tcW w:w="1276" w:type="dxa"/>
            <w:tcBorders>
              <w:top w:val="single" w:sz="4" w:space="0" w:color="auto"/>
              <w:left w:val="nil"/>
              <w:bottom w:val="single" w:sz="4" w:space="0" w:color="auto"/>
              <w:right w:val="single" w:sz="4" w:space="0" w:color="auto"/>
            </w:tcBorders>
            <w:vAlign w:val="center"/>
            <w:hideMark/>
          </w:tcPr>
          <w:p w14:paraId="0D14C30F"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r>
      <w:tr w:rsidR="00F5142B" w:rsidRPr="00F5142B" w14:paraId="2F46D152"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3F63A889" w14:textId="77777777" w:rsidR="00D52C20" w:rsidRPr="00F5142B" w:rsidRDefault="00D52C20" w:rsidP="001C5BD4">
            <w:pPr>
              <w:tabs>
                <w:tab w:val="left" w:pos="1418"/>
              </w:tabs>
              <w:spacing w:before="120" w:after="120" w:line="264" w:lineRule="auto"/>
              <w:jc w:val="center"/>
              <w:rPr>
                <w:i/>
                <w:szCs w:val="24"/>
              </w:rPr>
            </w:pPr>
            <w:r w:rsidRPr="00F5142B">
              <w:rPr>
                <w:i/>
                <w:szCs w:val="24"/>
              </w:rPr>
              <w:t>1</w:t>
            </w:r>
          </w:p>
        </w:tc>
        <w:tc>
          <w:tcPr>
            <w:tcW w:w="3096" w:type="dxa"/>
            <w:tcBorders>
              <w:top w:val="nil"/>
              <w:left w:val="nil"/>
              <w:bottom w:val="single" w:sz="4" w:space="0" w:color="auto"/>
              <w:right w:val="single" w:sz="4" w:space="0" w:color="auto"/>
            </w:tcBorders>
            <w:vAlign w:val="center"/>
          </w:tcPr>
          <w:p w14:paraId="6D45639D" w14:textId="77777777" w:rsidR="00D52C20" w:rsidRPr="00F5142B" w:rsidRDefault="00D52C20" w:rsidP="001C5BD4">
            <w:pPr>
              <w:tabs>
                <w:tab w:val="left" w:pos="1418"/>
              </w:tabs>
              <w:spacing w:before="120" w:after="120" w:line="264" w:lineRule="auto"/>
              <w:rPr>
                <w:i/>
                <w:iCs/>
                <w:szCs w:val="24"/>
              </w:rPr>
            </w:pPr>
            <w:r w:rsidRPr="00F5142B">
              <w:rPr>
                <w:i/>
                <w:iCs/>
                <w:szCs w:val="24"/>
              </w:rPr>
              <w:t>Hạng mục 1</w:t>
            </w:r>
          </w:p>
        </w:tc>
        <w:tc>
          <w:tcPr>
            <w:tcW w:w="2807" w:type="dxa"/>
            <w:tcBorders>
              <w:top w:val="nil"/>
              <w:left w:val="nil"/>
              <w:bottom w:val="single" w:sz="4" w:space="0" w:color="auto"/>
              <w:right w:val="single" w:sz="4" w:space="0" w:color="auto"/>
            </w:tcBorders>
            <w:vAlign w:val="center"/>
          </w:tcPr>
          <w:p w14:paraId="1A0B61B1"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41AF8D41"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06CADB2C"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3E1B2339"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4AD90251" w14:textId="77777777" w:rsidR="00D52C20" w:rsidRPr="00F5142B" w:rsidRDefault="00D52C20" w:rsidP="001C5BD4">
            <w:pPr>
              <w:tabs>
                <w:tab w:val="left" w:pos="1418"/>
              </w:tabs>
              <w:spacing w:before="120" w:after="120" w:line="264" w:lineRule="auto"/>
              <w:jc w:val="center"/>
              <w:rPr>
                <w:i/>
                <w:szCs w:val="24"/>
              </w:rPr>
            </w:pPr>
            <w:r w:rsidRPr="00F5142B">
              <w:rPr>
                <w:i/>
                <w:szCs w:val="24"/>
              </w:rPr>
              <w:t>2</w:t>
            </w:r>
          </w:p>
        </w:tc>
        <w:tc>
          <w:tcPr>
            <w:tcW w:w="3096" w:type="dxa"/>
            <w:tcBorders>
              <w:top w:val="nil"/>
              <w:left w:val="nil"/>
              <w:bottom w:val="single" w:sz="4" w:space="0" w:color="auto"/>
              <w:right w:val="single" w:sz="4" w:space="0" w:color="auto"/>
            </w:tcBorders>
            <w:vAlign w:val="center"/>
          </w:tcPr>
          <w:p w14:paraId="023ABADE" w14:textId="77777777" w:rsidR="00D52C20" w:rsidRPr="00F5142B" w:rsidRDefault="00D52C20" w:rsidP="001C5BD4">
            <w:pPr>
              <w:tabs>
                <w:tab w:val="left" w:pos="1418"/>
              </w:tabs>
              <w:spacing w:before="120" w:after="120" w:line="264" w:lineRule="auto"/>
              <w:rPr>
                <w:i/>
                <w:iCs/>
                <w:szCs w:val="24"/>
              </w:rPr>
            </w:pPr>
            <w:r w:rsidRPr="00F5142B">
              <w:rPr>
                <w:i/>
                <w:iCs/>
                <w:szCs w:val="24"/>
              </w:rPr>
              <w:t>Hạng mục 2</w:t>
            </w:r>
          </w:p>
        </w:tc>
        <w:tc>
          <w:tcPr>
            <w:tcW w:w="2807" w:type="dxa"/>
            <w:tcBorders>
              <w:top w:val="nil"/>
              <w:left w:val="nil"/>
              <w:bottom w:val="single" w:sz="4" w:space="0" w:color="auto"/>
              <w:right w:val="single" w:sz="4" w:space="0" w:color="auto"/>
            </w:tcBorders>
            <w:vAlign w:val="center"/>
          </w:tcPr>
          <w:p w14:paraId="221F772B"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2C2B8005"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1BDB10AB"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4C7B116A"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322316E7" w14:textId="77777777" w:rsidR="00D52C20" w:rsidRPr="00F5142B" w:rsidRDefault="00D52C20" w:rsidP="001C5BD4">
            <w:pPr>
              <w:tabs>
                <w:tab w:val="left" w:pos="1418"/>
              </w:tabs>
              <w:spacing w:before="120" w:after="120" w:line="264" w:lineRule="auto"/>
              <w:jc w:val="center"/>
              <w:rPr>
                <w:szCs w:val="24"/>
              </w:rPr>
            </w:pPr>
            <w:r w:rsidRPr="00F5142B">
              <w:rPr>
                <w:szCs w:val="24"/>
              </w:rPr>
              <w:t>…</w:t>
            </w:r>
          </w:p>
        </w:tc>
        <w:tc>
          <w:tcPr>
            <w:tcW w:w="3096" w:type="dxa"/>
            <w:tcBorders>
              <w:top w:val="nil"/>
              <w:left w:val="nil"/>
              <w:bottom w:val="single" w:sz="4" w:space="0" w:color="auto"/>
              <w:right w:val="single" w:sz="4" w:space="0" w:color="auto"/>
            </w:tcBorders>
            <w:vAlign w:val="center"/>
          </w:tcPr>
          <w:p w14:paraId="0732638E" w14:textId="77777777" w:rsidR="00D52C20" w:rsidRPr="00F5142B" w:rsidRDefault="00D52C20" w:rsidP="001C5BD4">
            <w:pPr>
              <w:tabs>
                <w:tab w:val="left" w:pos="1418"/>
              </w:tabs>
              <w:spacing w:before="120" w:after="120" w:line="264" w:lineRule="auto"/>
              <w:rPr>
                <w:i/>
                <w:iCs/>
                <w:szCs w:val="24"/>
              </w:rPr>
            </w:pPr>
            <w:r w:rsidRPr="00F5142B">
              <w:rPr>
                <w:i/>
                <w:iCs/>
                <w:szCs w:val="24"/>
              </w:rPr>
              <w:t>…</w:t>
            </w:r>
          </w:p>
        </w:tc>
        <w:tc>
          <w:tcPr>
            <w:tcW w:w="2807" w:type="dxa"/>
            <w:tcBorders>
              <w:top w:val="nil"/>
              <w:left w:val="nil"/>
              <w:bottom w:val="single" w:sz="4" w:space="0" w:color="auto"/>
              <w:right w:val="single" w:sz="4" w:space="0" w:color="auto"/>
            </w:tcBorders>
            <w:vAlign w:val="center"/>
          </w:tcPr>
          <w:p w14:paraId="3321E493"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364AB8C4"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6B9EF71D"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198F40EB"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2857EF58" w14:textId="77777777" w:rsidR="00D52C20" w:rsidRPr="00F5142B" w:rsidRDefault="00D52C20" w:rsidP="001C5BD4">
            <w:pPr>
              <w:tabs>
                <w:tab w:val="left" w:pos="1418"/>
              </w:tabs>
              <w:spacing w:before="120" w:after="120" w:line="264" w:lineRule="auto"/>
              <w:jc w:val="center"/>
              <w:rPr>
                <w:szCs w:val="24"/>
              </w:rPr>
            </w:pPr>
            <w:r w:rsidRPr="00F5142B">
              <w:rPr>
                <w:b/>
                <w:bCs/>
                <w:szCs w:val="24"/>
              </w:rPr>
              <w:t>II</w:t>
            </w:r>
          </w:p>
        </w:tc>
        <w:tc>
          <w:tcPr>
            <w:tcW w:w="3096" w:type="dxa"/>
            <w:tcBorders>
              <w:top w:val="nil"/>
              <w:left w:val="nil"/>
              <w:bottom w:val="single" w:sz="4" w:space="0" w:color="auto"/>
              <w:right w:val="single" w:sz="4" w:space="0" w:color="auto"/>
            </w:tcBorders>
            <w:vAlign w:val="center"/>
          </w:tcPr>
          <w:p w14:paraId="5085C2A8" w14:textId="1E69C402" w:rsidR="00D52C20" w:rsidRPr="00F5142B" w:rsidRDefault="00D25CDC" w:rsidP="001C5BD4">
            <w:pPr>
              <w:tabs>
                <w:tab w:val="left" w:pos="1418"/>
              </w:tabs>
              <w:spacing w:before="120" w:after="120" w:line="264" w:lineRule="auto"/>
              <w:rPr>
                <w:i/>
                <w:iCs/>
                <w:szCs w:val="24"/>
                <w:vertAlign w:val="superscript"/>
              </w:rPr>
            </w:pPr>
            <w:r w:rsidRPr="00F5142B">
              <w:rPr>
                <w:b/>
                <w:bCs/>
                <w:szCs w:val="24"/>
              </w:rPr>
              <w:t xml:space="preserve">Chi </w:t>
            </w:r>
            <w:r w:rsidR="00D52C20" w:rsidRPr="00F5142B">
              <w:rPr>
                <w:b/>
                <w:bCs/>
                <w:szCs w:val="24"/>
              </w:rPr>
              <w:t>phí dự phòng</w:t>
            </w:r>
            <w:r w:rsidR="00D52C20" w:rsidRPr="00F5142B">
              <w:rPr>
                <w:b/>
                <w:bCs/>
                <w:szCs w:val="24"/>
                <w:vertAlign w:val="superscript"/>
              </w:rPr>
              <w:t>(*</w:t>
            </w:r>
            <w:r w:rsidR="003B1723" w:rsidRPr="00F5142B">
              <w:rPr>
                <w:b/>
                <w:bCs/>
                <w:szCs w:val="24"/>
                <w:vertAlign w:val="superscript"/>
              </w:rPr>
              <w:t>*</w:t>
            </w:r>
            <w:r w:rsidR="00D52C20" w:rsidRPr="00F5142B">
              <w:rPr>
                <w:b/>
                <w:bCs/>
                <w:szCs w:val="24"/>
                <w:vertAlign w:val="superscript"/>
              </w:rPr>
              <w:t>)</w:t>
            </w:r>
          </w:p>
        </w:tc>
        <w:tc>
          <w:tcPr>
            <w:tcW w:w="2807" w:type="dxa"/>
            <w:tcBorders>
              <w:top w:val="nil"/>
              <w:left w:val="nil"/>
              <w:bottom w:val="single" w:sz="4" w:space="0" w:color="auto"/>
              <w:right w:val="single" w:sz="4" w:space="0" w:color="auto"/>
            </w:tcBorders>
            <w:vAlign w:val="center"/>
          </w:tcPr>
          <w:p w14:paraId="36899002"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5666628F"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30DFECE1"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1710C157" w14:textId="77777777" w:rsidTr="00120ABB">
        <w:trPr>
          <w:trHeight w:val="315"/>
        </w:trPr>
        <w:tc>
          <w:tcPr>
            <w:tcW w:w="760" w:type="dxa"/>
            <w:tcBorders>
              <w:top w:val="nil"/>
              <w:left w:val="single" w:sz="4" w:space="0" w:color="auto"/>
              <w:bottom w:val="single" w:sz="4" w:space="0" w:color="auto"/>
              <w:right w:val="single" w:sz="4" w:space="0" w:color="auto"/>
            </w:tcBorders>
            <w:vAlign w:val="center"/>
            <w:hideMark/>
          </w:tcPr>
          <w:p w14:paraId="27BA2E4C" w14:textId="77777777" w:rsidR="00D52C20" w:rsidRPr="00F5142B" w:rsidRDefault="00D52C20" w:rsidP="001C5BD4">
            <w:pPr>
              <w:tabs>
                <w:tab w:val="left" w:pos="1418"/>
              </w:tabs>
              <w:spacing w:before="120" w:after="120" w:line="264" w:lineRule="auto"/>
              <w:jc w:val="center"/>
              <w:rPr>
                <w:szCs w:val="24"/>
              </w:rPr>
            </w:pPr>
            <w:r w:rsidRPr="00F5142B">
              <w:rPr>
                <w:bCs/>
                <w:szCs w:val="24"/>
              </w:rPr>
              <w:t>1</w:t>
            </w:r>
          </w:p>
        </w:tc>
        <w:tc>
          <w:tcPr>
            <w:tcW w:w="3096" w:type="dxa"/>
            <w:tcBorders>
              <w:top w:val="nil"/>
              <w:left w:val="nil"/>
              <w:bottom w:val="single" w:sz="4" w:space="0" w:color="auto"/>
              <w:right w:val="single" w:sz="4" w:space="0" w:color="auto"/>
            </w:tcBorders>
            <w:vAlign w:val="center"/>
            <w:hideMark/>
          </w:tcPr>
          <w:p w14:paraId="2C8ED28E" w14:textId="77777777" w:rsidR="00D52C20" w:rsidRPr="00F5142B" w:rsidRDefault="00D52C20" w:rsidP="001C5BD4">
            <w:pPr>
              <w:tabs>
                <w:tab w:val="left" w:pos="1418"/>
              </w:tabs>
              <w:spacing w:before="120" w:after="120" w:line="264" w:lineRule="auto"/>
              <w:rPr>
                <w:i/>
                <w:iCs/>
                <w:szCs w:val="24"/>
              </w:rPr>
            </w:pPr>
            <w:r w:rsidRPr="00F5142B">
              <w:rPr>
                <w:bCs/>
                <w:i/>
                <w:iCs/>
                <w:szCs w:val="24"/>
              </w:rPr>
              <w:t xml:space="preserve">Chi phí dự phòng cho khối lượng phát sinh: </w:t>
            </w:r>
          </w:p>
        </w:tc>
        <w:tc>
          <w:tcPr>
            <w:tcW w:w="2807" w:type="dxa"/>
            <w:tcBorders>
              <w:top w:val="nil"/>
              <w:left w:val="nil"/>
              <w:bottom w:val="single" w:sz="4" w:space="0" w:color="auto"/>
              <w:right w:val="single" w:sz="4" w:space="0" w:color="auto"/>
            </w:tcBorders>
            <w:vAlign w:val="center"/>
            <w:hideMark/>
          </w:tcPr>
          <w:p w14:paraId="7E306D38" w14:textId="77777777" w:rsidR="00D52C20" w:rsidRPr="00F5142B" w:rsidRDefault="00D52C20" w:rsidP="001C5BD4">
            <w:pPr>
              <w:tabs>
                <w:tab w:val="left" w:pos="1418"/>
              </w:tabs>
              <w:spacing w:before="120" w:after="120" w:line="264" w:lineRule="auto"/>
              <w:rPr>
                <w:i/>
                <w:iCs/>
                <w:szCs w:val="24"/>
              </w:rPr>
            </w:pPr>
            <w:r w:rsidRPr="00F5142B">
              <w:rPr>
                <w:i/>
                <w:iCs/>
                <w:szCs w:val="24"/>
              </w:rPr>
              <w:t> </w:t>
            </w:r>
          </w:p>
        </w:tc>
        <w:tc>
          <w:tcPr>
            <w:tcW w:w="1843" w:type="dxa"/>
            <w:tcBorders>
              <w:top w:val="nil"/>
              <w:left w:val="nil"/>
              <w:bottom w:val="single" w:sz="4" w:space="0" w:color="auto"/>
              <w:right w:val="single" w:sz="4" w:space="0" w:color="auto"/>
            </w:tcBorders>
            <w:vAlign w:val="center"/>
            <w:hideMark/>
          </w:tcPr>
          <w:p w14:paraId="22DB032B" w14:textId="77777777" w:rsidR="00D52C20" w:rsidRPr="00F5142B" w:rsidRDefault="00D52C20" w:rsidP="001C5BD4">
            <w:pPr>
              <w:tabs>
                <w:tab w:val="left" w:pos="1418"/>
              </w:tabs>
              <w:spacing w:before="120" w:after="120" w:line="264" w:lineRule="auto"/>
              <w:jc w:val="center"/>
              <w:rPr>
                <w:i/>
                <w:szCs w:val="24"/>
              </w:rPr>
            </w:pPr>
            <w:r w:rsidRPr="00F5142B">
              <w:rPr>
                <w:i/>
                <w:szCs w:val="24"/>
              </w:rPr>
              <w:t>b1%</w:t>
            </w:r>
          </w:p>
        </w:tc>
        <w:tc>
          <w:tcPr>
            <w:tcW w:w="1276" w:type="dxa"/>
            <w:tcBorders>
              <w:top w:val="single" w:sz="4" w:space="0" w:color="auto"/>
              <w:left w:val="nil"/>
              <w:bottom w:val="single" w:sz="4" w:space="0" w:color="auto"/>
              <w:right w:val="single" w:sz="4" w:space="0" w:color="auto"/>
            </w:tcBorders>
            <w:vAlign w:val="center"/>
            <w:hideMark/>
          </w:tcPr>
          <w:p w14:paraId="47154BFB"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r>
    </w:tbl>
    <w:p w14:paraId="78D5E252" w14:textId="77777777" w:rsidR="0028100B" w:rsidRPr="00F5142B" w:rsidRDefault="0028100B" w:rsidP="0028100B">
      <w:pPr>
        <w:tabs>
          <w:tab w:val="left" w:pos="1418"/>
        </w:tabs>
        <w:spacing w:before="120" w:after="120" w:line="264" w:lineRule="auto"/>
        <w:ind w:firstLine="567"/>
        <w:rPr>
          <w:iCs/>
          <w:sz w:val="28"/>
          <w:szCs w:val="28"/>
          <w:lang w:val="nl-NL"/>
        </w:rPr>
      </w:pPr>
    </w:p>
    <w:p w14:paraId="40585B13" w14:textId="77777777"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lastRenderedPageBreak/>
        <w:t>Ghi chú:</w:t>
      </w:r>
    </w:p>
    <w:p w14:paraId="18AAC856" w14:textId="77777777"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t xml:space="preserve">(1), (2), (4), (5) </w:t>
      </w:r>
      <w:r w:rsidR="007D5D17" w:rsidRPr="00F5142B">
        <w:rPr>
          <w:sz w:val="28"/>
          <w:szCs w:val="28"/>
          <w:lang w:val="nl-NL"/>
        </w:rPr>
        <w:t xml:space="preserve">Chủ đầu tư </w:t>
      </w:r>
      <w:r w:rsidRPr="00F5142B">
        <w:rPr>
          <w:iCs/>
          <w:sz w:val="28"/>
          <w:szCs w:val="28"/>
          <w:lang w:val="nl-NL"/>
        </w:rPr>
        <w:t>ghi tên các hạng mục, công việc cụ thể của từng hạng mục, đơn vị tính, khối lượng để nhà thầu làm cơ sở chào giá dự thầu.</w:t>
      </w:r>
    </w:p>
    <w:p w14:paraId="6AD45C50" w14:textId="77777777"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t xml:space="preserve">(3) </w:t>
      </w:r>
      <w:r w:rsidR="007D5D17" w:rsidRPr="00F5142B">
        <w:rPr>
          <w:sz w:val="28"/>
          <w:szCs w:val="28"/>
          <w:lang w:val="nl-NL"/>
        </w:rPr>
        <w:t xml:space="preserve">Chủ đầu tư </w:t>
      </w:r>
      <w:r w:rsidRPr="00F5142B">
        <w:rPr>
          <w:iCs/>
          <w:sz w:val="28"/>
          <w:szCs w:val="28"/>
          <w:lang w:val="nl-NL"/>
        </w:rPr>
        <w:t>ghi dẫn chiếu cụ thể đến nội dung yêu cầu về kỹ thuật/chỉ dẫn kỹ thuật để thực hiện hạng mục công việc tương ứng trong Chương V E-HSMT hoặc trong hồ sơ chỉ dẫn kỹ thuật (tên Mục, số trang, số quyển…) để nhà thầu thuận tiện trong việc xem xét, nghiên cứu các yêu cầu về kỹ thuật/chỉ dẫn kỹ thuật làm cơ sở chào giá dự thầu.</w:t>
      </w:r>
    </w:p>
    <w:p w14:paraId="6FE6576E" w14:textId="3BC282FA"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t>(*</w:t>
      </w:r>
      <w:r w:rsidR="003B1723" w:rsidRPr="00F5142B">
        <w:rPr>
          <w:iCs/>
          <w:sz w:val="28"/>
          <w:szCs w:val="28"/>
          <w:lang w:val="nl-NL"/>
        </w:rPr>
        <w:t>*</w:t>
      </w:r>
      <w:r w:rsidRPr="00F5142B">
        <w:rPr>
          <w:iCs/>
          <w:sz w:val="28"/>
          <w:szCs w:val="28"/>
          <w:lang w:val="nl-NL"/>
        </w:rPr>
        <w:t>) Chi phí dự phòng: trong E-HSMT phải ghi rõ tỷ lệ dự phòng cho khối lượng phát sinh (b1%) để nhà thầu làm cơ sở chào thầu. Khi tham dự thầu, nhà thầu phải chào chi phí dự phòng cho khối lượng phát sinh với giá trị bằng tỷ lệ phần trăm (%) quy định trong E-HSMT (b1%) nhân với Chi phí của các hạng mục do nhà thầu chào. Chi phí dự phòng chỉ được sử dụng khi có phát sinh khối lượng công việc trong thực tế.</w:t>
      </w:r>
    </w:p>
    <w:p w14:paraId="72B5063A" w14:textId="77777777" w:rsidR="00D52C20" w:rsidRPr="00F5142B" w:rsidRDefault="00D52C20" w:rsidP="001C5BD4">
      <w:pPr>
        <w:tabs>
          <w:tab w:val="left" w:pos="1418"/>
        </w:tabs>
        <w:spacing w:before="120" w:after="120" w:line="264" w:lineRule="auto"/>
        <w:ind w:firstLine="567"/>
        <w:rPr>
          <w:b/>
          <w:sz w:val="28"/>
          <w:szCs w:val="28"/>
          <w:lang w:val="nl-NL"/>
        </w:rPr>
      </w:pPr>
      <w:r w:rsidRPr="00F5142B">
        <w:rPr>
          <w:b/>
          <w:sz w:val="28"/>
          <w:szCs w:val="28"/>
          <w:lang w:val="nl-NL"/>
        </w:rPr>
        <w:t>III. Các hạng mục áp dụng loại hợp đồng theo đơn giá điều chỉnh</w:t>
      </w:r>
    </w:p>
    <w:tbl>
      <w:tblPr>
        <w:tblW w:w="9782" w:type="dxa"/>
        <w:tblInd w:w="-289" w:type="dxa"/>
        <w:tblLook w:val="04A0" w:firstRow="1" w:lastRow="0" w:firstColumn="1" w:lastColumn="0" w:noHBand="0" w:noVBand="1"/>
      </w:tblPr>
      <w:tblGrid>
        <w:gridCol w:w="760"/>
        <w:gridCol w:w="3096"/>
        <w:gridCol w:w="2807"/>
        <w:gridCol w:w="1843"/>
        <w:gridCol w:w="1276"/>
      </w:tblGrid>
      <w:tr w:rsidR="00F5142B" w:rsidRPr="00F5142B" w14:paraId="29DBE2B8" w14:textId="77777777" w:rsidTr="001C5BD4">
        <w:trPr>
          <w:trHeight w:val="424"/>
        </w:trPr>
        <w:tc>
          <w:tcPr>
            <w:tcW w:w="76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5BCD53C"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STT</w:t>
            </w:r>
          </w:p>
        </w:tc>
        <w:tc>
          <w:tcPr>
            <w:tcW w:w="3096"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584D2381"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Mô tả công việc mời thầu</w:t>
            </w:r>
          </w:p>
        </w:tc>
        <w:tc>
          <w:tcPr>
            <w:tcW w:w="280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257FB5C"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Yêu cầu kỹ thuật/Chỉ dẫn kỹ thuật chính</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2452B6B0"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Khối lượng mời thầu</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1437559B"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Đơn vị tính</w:t>
            </w:r>
          </w:p>
        </w:tc>
      </w:tr>
      <w:tr w:rsidR="00F5142B" w:rsidRPr="00F5142B" w14:paraId="5B968329" w14:textId="77777777" w:rsidTr="001C5BD4">
        <w:trPr>
          <w:trHeight w:val="570"/>
        </w:trPr>
        <w:tc>
          <w:tcPr>
            <w:tcW w:w="76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7395644A" w14:textId="77777777" w:rsidR="00D52C20" w:rsidRPr="00F5142B" w:rsidRDefault="00D52C20" w:rsidP="001C5BD4">
            <w:pPr>
              <w:tabs>
                <w:tab w:val="left" w:pos="1418"/>
              </w:tabs>
              <w:spacing w:before="120" w:after="120" w:line="264" w:lineRule="auto"/>
              <w:jc w:val="left"/>
              <w:rPr>
                <w:b/>
                <w:bCs/>
                <w:szCs w:val="24"/>
              </w:rPr>
            </w:pPr>
          </w:p>
        </w:tc>
        <w:tc>
          <w:tcPr>
            <w:tcW w:w="3096"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535549B" w14:textId="77777777" w:rsidR="00D52C20" w:rsidRPr="00F5142B" w:rsidRDefault="00D52C20" w:rsidP="001C5BD4">
            <w:pPr>
              <w:tabs>
                <w:tab w:val="left" w:pos="1418"/>
              </w:tabs>
              <w:spacing w:before="120" w:after="120" w:line="264" w:lineRule="auto"/>
              <w:jc w:val="left"/>
              <w:rPr>
                <w:b/>
                <w:bCs/>
                <w:szCs w:val="24"/>
              </w:rPr>
            </w:pPr>
          </w:p>
        </w:tc>
        <w:tc>
          <w:tcPr>
            <w:tcW w:w="280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29FBA38A" w14:textId="77777777" w:rsidR="00D52C20" w:rsidRPr="00F5142B" w:rsidRDefault="00D52C20" w:rsidP="001C5BD4">
            <w:pPr>
              <w:tabs>
                <w:tab w:val="left" w:pos="1418"/>
              </w:tabs>
              <w:spacing w:before="120" w:after="120" w:line="264" w:lineRule="auto"/>
              <w:jc w:val="left"/>
              <w:rPr>
                <w:b/>
                <w:bCs/>
                <w:szCs w:val="24"/>
              </w:rPr>
            </w:pPr>
          </w:p>
        </w:tc>
        <w:tc>
          <w:tcPr>
            <w:tcW w:w="1843"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35BDA7D2" w14:textId="77777777" w:rsidR="00D52C20" w:rsidRPr="00F5142B" w:rsidRDefault="00D52C20" w:rsidP="001C5BD4">
            <w:pPr>
              <w:tabs>
                <w:tab w:val="left" w:pos="1418"/>
              </w:tabs>
              <w:spacing w:before="120" w:after="120" w:line="264" w:lineRule="auto"/>
              <w:jc w:val="left"/>
              <w:rPr>
                <w:b/>
                <w:bCs/>
                <w:szCs w:val="24"/>
              </w:rPr>
            </w:pPr>
          </w:p>
        </w:tc>
        <w:tc>
          <w:tcPr>
            <w:tcW w:w="1276"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47DBF017" w14:textId="77777777" w:rsidR="00D52C20" w:rsidRPr="00F5142B" w:rsidRDefault="00D52C20" w:rsidP="001C5BD4">
            <w:pPr>
              <w:tabs>
                <w:tab w:val="left" w:pos="1418"/>
              </w:tabs>
              <w:spacing w:before="120" w:after="120" w:line="264" w:lineRule="auto"/>
              <w:jc w:val="left"/>
              <w:rPr>
                <w:b/>
                <w:bCs/>
                <w:szCs w:val="24"/>
              </w:rPr>
            </w:pPr>
          </w:p>
        </w:tc>
      </w:tr>
      <w:tr w:rsidR="00F5142B" w:rsidRPr="00F5142B" w14:paraId="76F1977D" w14:textId="77777777" w:rsidTr="001C5BD4">
        <w:trPr>
          <w:trHeight w:val="302"/>
        </w:trPr>
        <w:tc>
          <w:tcPr>
            <w:tcW w:w="760" w:type="dxa"/>
            <w:tcBorders>
              <w:top w:val="nil"/>
              <w:left w:val="single" w:sz="4" w:space="0" w:color="auto"/>
              <w:bottom w:val="single" w:sz="4" w:space="0" w:color="auto"/>
              <w:right w:val="single" w:sz="4" w:space="0" w:color="auto"/>
            </w:tcBorders>
            <w:shd w:val="clear" w:color="auto" w:fill="E2EFD9"/>
            <w:vAlign w:val="center"/>
            <w:hideMark/>
          </w:tcPr>
          <w:p w14:paraId="3832AFCF"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(1)</w:t>
            </w:r>
          </w:p>
        </w:tc>
        <w:tc>
          <w:tcPr>
            <w:tcW w:w="3096" w:type="dxa"/>
            <w:tcBorders>
              <w:top w:val="nil"/>
              <w:left w:val="nil"/>
              <w:bottom w:val="single" w:sz="4" w:space="0" w:color="auto"/>
              <w:right w:val="single" w:sz="4" w:space="0" w:color="auto"/>
            </w:tcBorders>
            <w:shd w:val="clear" w:color="auto" w:fill="E2EFD9"/>
            <w:vAlign w:val="center"/>
            <w:hideMark/>
          </w:tcPr>
          <w:p w14:paraId="0B8F71F8"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(2)</w:t>
            </w:r>
          </w:p>
        </w:tc>
        <w:tc>
          <w:tcPr>
            <w:tcW w:w="2807" w:type="dxa"/>
            <w:tcBorders>
              <w:top w:val="nil"/>
              <w:left w:val="nil"/>
              <w:bottom w:val="single" w:sz="4" w:space="0" w:color="auto"/>
              <w:right w:val="single" w:sz="4" w:space="0" w:color="auto"/>
            </w:tcBorders>
            <w:shd w:val="clear" w:color="auto" w:fill="E2EFD9"/>
            <w:vAlign w:val="center"/>
            <w:hideMark/>
          </w:tcPr>
          <w:p w14:paraId="1913DB70"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(3)</w:t>
            </w:r>
          </w:p>
        </w:tc>
        <w:tc>
          <w:tcPr>
            <w:tcW w:w="1843" w:type="dxa"/>
            <w:tcBorders>
              <w:top w:val="nil"/>
              <w:left w:val="nil"/>
              <w:bottom w:val="single" w:sz="4" w:space="0" w:color="auto"/>
              <w:right w:val="single" w:sz="4" w:space="0" w:color="auto"/>
            </w:tcBorders>
            <w:shd w:val="clear" w:color="auto" w:fill="E2EFD9"/>
            <w:vAlign w:val="center"/>
            <w:hideMark/>
          </w:tcPr>
          <w:p w14:paraId="29D60ED6"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(4)</w:t>
            </w:r>
          </w:p>
        </w:tc>
        <w:tc>
          <w:tcPr>
            <w:tcW w:w="1276" w:type="dxa"/>
            <w:tcBorders>
              <w:top w:val="nil"/>
              <w:left w:val="nil"/>
              <w:bottom w:val="single" w:sz="4" w:space="0" w:color="auto"/>
              <w:right w:val="single" w:sz="4" w:space="0" w:color="auto"/>
            </w:tcBorders>
            <w:shd w:val="clear" w:color="auto" w:fill="E2EFD9"/>
            <w:vAlign w:val="center"/>
            <w:hideMark/>
          </w:tcPr>
          <w:p w14:paraId="1403F598"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(5)</w:t>
            </w:r>
          </w:p>
        </w:tc>
      </w:tr>
      <w:tr w:rsidR="00F5142B" w:rsidRPr="00F5142B" w14:paraId="7F160D73" w14:textId="77777777" w:rsidTr="00120ABB">
        <w:trPr>
          <w:trHeight w:val="315"/>
        </w:trPr>
        <w:tc>
          <w:tcPr>
            <w:tcW w:w="760" w:type="dxa"/>
            <w:tcBorders>
              <w:top w:val="nil"/>
              <w:left w:val="single" w:sz="4" w:space="0" w:color="auto"/>
              <w:bottom w:val="single" w:sz="4" w:space="0" w:color="auto"/>
              <w:right w:val="single" w:sz="4" w:space="0" w:color="auto"/>
            </w:tcBorders>
            <w:vAlign w:val="center"/>
            <w:hideMark/>
          </w:tcPr>
          <w:p w14:paraId="2D4D9D5C" w14:textId="77777777" w:rsidR="00D52C20" w:rsidRPr="00F5142B" w:rsidRDefault="00D52C20" w:rsidP="001C5BD4">
            <w:pPr>
              <w:tabs>
                <w:tab w:val="left" w:pos="1418"/>
              </w:tabs>
              <w:spacing w:before="120" w:after="120" w:line="264" w:lineRule="auto"/>
              <w:jc w:val="center"/>
              <w:rPr>
                <w:b/>
                <w:szCs w:val="24"/>
              </w:rPr>
            </w:pPr>
            <w:r w:rsidRPr="00F5142B">
              <w:rPr>
                <w:b/>
                <w:szCs w:val="24"/>
              </w:rPr>
              <w:t>I</w:t>
            </w:r>
          </w:p>
        </w:tc>
        <w:tc>
          <w:tcPr>
            <w:tcW w:w="3096" w:type="dxa"/>
            <w:tcBorders>
              <w:top w:val="nil"/>
              <w:left w:val="nil"/>
              <w:bottom w:val="single" w:sz="4" w:space="0" w:color="auto"/>
              <w:right w:val="single" w:sz="4" w:space="0" w:color="auto"/>
            </w:tcBorders>
            <w:vAlign w:val="center"/>
            <w:hideMark/>
          </w:tcPr>
          <w:p w14:paraId="159A8B25" w14:textId="77777777" w:rsidR="00D52C20" w:rsidRPr="00F5142B" w:rsidRDefault="00D52C20" w:rsidP="001C5BD4">
            <w:pPr>
              <w:tabs>
                <w:tab w:val="left" w:pos="1418"/>
              </w:tabs>
              <w:spacing w:before="120" w:after="120" w:line="264" w:lineRule="auto"/>
              <w:rPr>
                <w:b/>
                <w:iCs/>
                <w:szCs w:val="24"/>
              </w:rPr>
            </w:pPr>
            <w:r w:rsidRPr="00F5142B">
              <w:rPr>
                <w:b/>
                <w:iCs/>
                <w:szCs w:val="24"/>
              </w:rPr>
              <w:t xml:space="preserve">Các hạng mục </w:t>
            </w:r>
          </w:p>
        </w:tc>
        <w:tc>
          <w:tcPr>
            <w:tcW w:w="2807" w:type="dxa"/>
            <w:tcBorders>
              <w:top w:val="nil"/>
              <w:left w:val="nil"/>
              <w:bottom w:val="single" w:sz="4" w:space="0" w:color="auto"/>
              <w:right w:val="single" w:sz="4" w:space="0" w:color="auto"/>
            </w:tcBorders>
            <w:vAlign w:val="center"/>
            <w:hideMark/>
          </w:tcPr>
          <w:p w14:paraId="64D8D12C" w14:textId="77777777" w:rsidR="00D52C20" w:rsidRPr="00F5142B" w:rsidRDefault="00D52C20" w:rsidP="001C5BD4">
            <w:pPr>
              <w:tabs>
                <w:tab w:val="left" w:pos="1418"/>
              </w:tabs>
              <w:spacing w:before="120" w:after="120" w:line="264" w:lineRule="auto"/>
              <w:rPr>
                <w:i/>
                <w:iCs/>
                <w:szCs w:val="24"/>
              </w:rPr>
            </w:pPr>
            <w:r w:rsidRPr="00F5142B">
              <w:rPr>
                <w:i/>
                <w:iCs/>
                <w:szCs w:val="24"/>
              </w:rPr>
              <w:t> </w:t>
            </w:r>
          </w:p>
        </w:tc>
        <w:tc>
          <w:tcPr>
            <w:tcW w:w="1843" w:type="dxa"/>
            <w:tcBorders>
              <w:top w:val="nil"/>
              <w:left w:val="nil"/>
              <w:bottom w:val="single" w:sz="4" w:space="0" w:color="auto"/>
              <w:right w:val="single" w:sz="4" w:space="0" w:color="auto"/>
            </w:tcBorders>
            <w:vAlign w:val="center"/>
            <w:hideMark/>
          </w:tcPr>
          <w:p w14:paraId="6CDD70CE"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c>
          <w:tcPr>
            <w:tcW w:w="1276" w:type="dxa"/>
            <w:tcBorders>
              <w:top w:val="single" w:sz="4" w:space="0" w:color="auto"/>
              <w:left w:val="nil"/>
              <w:bottom w:val="single" w:sz="4" w:space="0" w:color="auto"/>
              <w:right w:val="single" w:sz="4" w:space="0" w:color="auto"/>
            </w:tcBorders>
            <w:vAlign w:val="center"/>
            <w:hideMark/>
          </w:tcPr>
          <w:p w14:paraId="063D774A"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r>
      <w:tr w:rsidR="00F5142B" w:rsidRPr="00F5142B" w14:paraId="0C230DA7"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0C0EDE21" w14:textId="77777777" w:rsidR="00D52C20" w:rsidRPr="00F5142B" w:rsidRDefault="00D52C20" w:rsidP="001C5BD4">
            <w:pPr>
              <w:tabs>
                <w:tab w:val="left" w:pos="1418"/>
              </w:tabs>
              <w:spacing w:before="120" w:after="120" w:line="264" w:lineRule="auto"/>
              <w:jc w:val="center"/>
              <w:rPr>
                <w:i/>
                <w:szCs w:val="24"/>
              </w:rPr>
            </w:pPr>
            <w:r w:rsidRPr="00F5142B">
              <w:rPr>
                <w:i/>
                <w:szCs w:val="24"/>
              </w:rPr>
              <w:t>1</w:t>
            </w:r>
          </w:p>
        </w:tc>
        <w:tc>
          <w:tcPr>
            <w:tcW w:w="3096" w:type="dxa"/>
            <w:tcBorders>
              <w:top w:val="nil"/>
              <w:left w:val="nil"/>
              <w:bottom w:val="single" w:sz="4" w:space="0" w:color="auto"/>
              <w:right w:val="single" w:sz="4" w:space="0" w:color="auto"/>
            </w:tcBorders>
            <w:vAlign w:val="center"/>
          </w:tcPr>
          <w:p w14:paraId="316C5A73" w14:textId="77777777" w:rsidR="00D52C20" w:rsidRPr="00F5142B" w:rsidRDefault="00D52C20" w:rsidP="001C5BD4">
            <w:pPr>
              <w:tabs>
                <w:tab w:val="left" w:pos="1418"/>
              </w:tabs>
              <w:spacing w:before="120" w:after="120" w:line="264" w:lineRule="auto"/>
              <w:rPr>
                <w:i/>
                <w:iCs/>
                <w:szCs w:val="24"/>
              </w:rPr>
            </w:pPr>
            <w:r w:rsidRPr="00F5142B">
              <w:rPr>
                <w:i/>
                <w:iCs/>
                <w:szCs w:val="24"/>
              </w:rPr>
              <w:t>Hạng mục 1</w:t>
            </w:r>
          </w:p>
        </w:tc>
        <w:tc>
          <w:tcPr>
            <w:tcW w:w="2807" w:type="dxa"/>
            <w:tcBorders>
              <w:top w:val="nil"/>
              <w:left w:val="nil"/>
              <w:bottom w:val="single" w:sz="4" w:space="0" w:color="auto"/>
              <w:right w:val="single" w:sz="4" w:space="0" w:color="auto"/>
            </w:tcBorders>
            <w:vAlign w:val="center"/>
          </w:tcPr>
          <w:p w14:paraId="24D6CC0A"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5F5E6270"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42F3557A"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6D75BCDF"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37CF7B76" w14:textId="77777777" w:rsidR="00D52C20" w:rsidRPr="00F5142B" w:rsidRDefault="00D52C20" w:rsidP="001C5BD4">
            <w:pPr>
              <w:tabs>
                <w:tab w:val="left" w:pos="1418"/>
              </w:tabs>
              <w:spacing w:before="120" w:after="120" w:line="264" w:lineRule="auto"/>
              <w:jc w:val="center"/>
              <w:rPr>
                <w:i/>
                <w:szCs w:val="24"/>
              </w:rPr>
            </w:pPr>
            <w:r w:rsidRPr="00F5142B">
              <w:rPr>
                <w:i/>
                <w:szCs w:val="24"/>
              </w:rPr>
              <w:t>2</w:t>
            </w:r>
          </w:p>
        </w:tc>
        <w:tc>
          <w:tcPr>
            <w:tcW w:w="3096" w:type="dxa"/>
            <w:tcBorders>
              <w:top w:val="nil"/>
              <w:left w:val="nil"/>
              <w:bottom w:val="single" w:sz="4" w:space="0" w:color="auto"/>
              <w:right w:val="single" w:sz="4" w:space="0" w:color="auto"/>
            </w:tcBorders>
            <w:vAlign w:val="center"/>
          </w:tcPr>
          <w:p w14:paraId="2DC035C2" w14:textId="77777777" w:rsidR="00D52C20" w:rsidRPr="00F5142B" w:rsidRDefault="00D52C20" w:rsidP="001C5BD4">
            <w:pPr>
              <w:tabs>
                <w:tab w:val="left" w:pos="1418"/>
              </w:tabs>
              <w:spacing w:before="120" w:after="120" w:line="264" w:lineRule="auto"/>
              <w:rPr>
                <w:i/>
                <w:iCs/>
                <w:szCs w:val="24"/>
              </w:rPr>
            </w:pPr>
            <w:r w:rsidRPr="00F5142B">
              <w:rPr>
                <w:i/>
                <w:iCs/>
                <w:szCs w:val="24"/>
              </w:rPr>
              <w:t>Hạng mục 2</w:t>
            </w:r>
          </w:p>
        </w:tc>
        <w:tc>
          <w:tcPr>
            <w:tcW w:w="2807" w:type="dxa"/>
            <w:tcBorders>
              <w:top w:val="nil"/>
              <w:left w:val="nil"/>
              <w:bottom w:val="single" w:sz="4" w:space="0" w:color="auto"/>
              <w:right w:val="single" w:sz="4" w:space="0" w:color="auto"/>
            </w:tcBorders>
            <w:vAlign w:val="center"/>
          </w:tcPr>
          <w:p w14:paraId="41DB2FCA"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10C529D5"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76E294DC"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5FA30330"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58DBA814" w14:textId="77777777" w:rsidR="00D52C20" w:rsidRPr="00F5142B" w:rsidRDefault="00D52C20" w:rsidP="001C5BD4">
            <w:pPr>
              <w:tabs>
                <w:tab w:val="left" w:pos="1418"/>
              </w:tabs>
              <w:spacing w:before="120" w:after="120" w:line="264" w:lineRule="auto"/>
              <w:jc w:val="center"/>
              <w:rPr>
                <w:szCs w:val="24"/>
              </w:rPr>
            </w:pPr>
            <w:r w:rsidRPr="00F5142B">
              <w:rPr>
                <w:szCs w:val="24"/>
              </w:rPr>
              <w:t>…</w:t>
            </w:r>
          </w:p>
        </w:tc>
        <w:tc>
          <w:tcPr>
            <w:tcW w:w="3096" w:type="dxa"/>
            <w:tcBorders>
              <w:top w:val="nil"/>
              <w:left w:val="nil"/>
              <w:bottom w:val="single" w:sz="4" w:space="0" w:color="auto"/>
              <w:right w:val="single" w:sz="4" w:space="0" w:color="auto"/>
            </w:tcBorders>
            <w:vAlign w:val="center"/>
          </w:tcPr>
          <w:p w14:paraId="7DCBE4D9" w14:textId="77777777" w:rsidR="00D52C20" w:rsidRPr="00F5142B" w:rsidRDefault="00D52C20" w:rsidP="001C5BD4">
            <w:pPr>
              <w:tabs>
                <w:tab w:val="left" w:pos="1418"/>
              </w:tabs>
              <w:spacing w:before="120" w:after="120" w:line="264" w:lineRule="auto"/>
              <w:rPr>
                <w:i/>
                <w:iCs/>
                <w:szCs w:val="24"/>
              </w:rPr>
            </w:pPr>
            <w:r w:rsidRPr="00F5142B">
              <w:rPr>
                <w:i/>
                <w:iCs/>
                <w:szCs w:val="24"/>
              </w:rPr>
              <w:t>…</w:t>
            </w:r>
          </w:p>
        </w:tc>
        <w:tc>
          <w:tcPr>
            <w:tcW w:w="2807" w:type="dxa"/>
            <w:tcBorders>
              <w:top w:val="nil"/>
              <w:left w:val="nil"/>
              <w:bottom w:val="single" w:sz="4" w:space="0" w:color="auto"/>
              <w:right w:val="single" w:sz="4" w:space="0" w:color="auto"/>
            </w:tcBorders>
            <w:vAlign w:val="center"/>
          </w:tcPr>
          <w:p w14:paraId="12175404"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23FEE89C"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052E6345"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18FEA238"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0BBE4054" w14:textId="77777777" w:rsidR="00D52C20" w:rsidRPr="00F5142B" w:rsidRDefault="00D52C20" w:rsidP="001C5BD4">
            <w:pPr>
              <w:tabs>
                <w:tab w:val="left" w:pos="1418"/>
              </w:tabs>
              <w:spacing w:before="120" w:after="120" w:line="264" w:lineRule="auto"/>
              <w:jc w:val="center"/>
              <w:rPr>
                <w:szCs w:val="24"/>
              </w:rPr>
            </w:pPr>
            <w:r w:rsidRPr="00F5142B">
              <w:rPr>
                <w:b/>
                <w:bCs/>
                <w:szCs w:val="24"/>
              </w:rPr>
              <w:t>II</w:t>
            </w:r>
          </w:p>
        </w:tc>
        <w:tc>
          <w:tcPr>
            <w:tcW w:w="3096" w:type="dxa"/>
            <w:tcBorders>
              <w:top w:val="nil"/>
              <w:left w:val="nil"/>
              <w:bottom w:val="single" w:sz="4" w:space="0" w:color="auto"/>
              <w:right w:val="single" w:sz="4" w:space="0" w:color="auto"/>
            </w:tcBorders>
            <w:vAlign w:val="center"/>
          </w:tcPr>
          <w:p w14:paraId="1CB67B9C" w14:textId="0CA8EFEE" w:rsidR="00D52C20" w:rsidRPr="00F5142B" w:rsidRDefault="00D52C20" w:rsidP="001C5BD4">
            <w:pPr>
              <w:tabs>
                <w:tab w:val="left" w:pos="1418"/>
              </w:tabs>
              <w:spacing w:before="120" w:after="120" w:line="264" w:lineRule="auto"/>
              <w:rPr>
                <w:i/>
                <w:iCs/>
                <w:szCs w:val="24"/>
                <w:vertAlign w:val="superscript"/>
              </w:rPr>
            </w:pPr>
            <w:r w:rsidRPr="00F5142B">
              <w:rPr>
                <w:b/>
                <w:bCs/>
                <w:szCs w:val="24"/>
              </w:rPr>
              <w:t>Ch</w:t>
            </w:r>
            <w:r w:rsidR="00D25CDC" w:rsidRPr="00F5142B">
              <w:rPr>
                <w:b/>
                <w:bCs/>
                <w:szCs w:val="24"/>
              </w:rPr>
              <w:t>i</w:t>
            </w:r>
            <w:r w:rsidRPr="00F5142B">
              <w:rPr>
                <w:b/>
                <w:bCs/>
                <w:szCs w:val="24"/>
              </w:rPr>
              <w:t xml:space="preserve"> phí dự phòng</w:t>
            </w:r>
            <w:r w:rsidRPr="00F5142B">
              <w:rPr>
                <w:b/>
                <w:bCs/>
                <w:szCs w:val="24"/>
                <w:vertAlign w:val="superscript"/>
              </w:rPr>
              <w:t>(*</w:t>
            </w:r>
            <w:r w:rsidR="003B1723" w:rsidRPr="00F5142B">
              <w:rPr>
                <w:b/>
                <w:bCs/>
                <w:szCs w:val="24"/>
                <w:vertAlign w:val="superscript"/>
              </w:rPr>
              <w:t>**</w:t>
            </w:r>
            <w:r w:rsidRPr="00F5142B">
              <w:rPr>
                <w:b/>
                <w:bCs/>
                <w:szCs w:val="24"/>
                <w:vertAlign w:val="superscript"/>
              </w:rPr>
              <w:t>)</w:t>
            </w:r>
          </w:p>
        </w:tc>
        <w:tc>
          <w:tcPr>
            <w:tcW w:w="2807" w:type="dxa"/>
            <w:tcBorders>
              <w:top w:val="nil"/>
              <w:left w:val="nil"/>
              <w:bottom w:val="single" w:sz="4" w:space="0" w:color="auto"/>
              <w:right w:val="single" w:sz="4" w:space="0" w:color="auto"/>
            </w:tcBorders>
            <w:vAlign w:val="center"/>
          </w:tcPr>
          <w:p w14:paraId="1FB0BFC7"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5ABA004B"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2CAA36A2"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06178D1E" w14:textId="77777777" w:rsidTr="00120ABB">
        <w:trPr>
          <w:trHeight w:val="315"/>
        </w:trPr>
        <w:tc>
          <w:tcPr>
            <w:tcW w:w="760" w:type="dxa"/>
            <w:tcBorders>
              <w:top w:val="nil"/>
              <w:left w:val="single" w:sz="4" w:space="0" w:color="auto"/>
              <w:bottom w:val="single" w:sz="4" w:space="0" w:color="auto"/>
              <w:right w:val="single" w:sz="4" w:space="0" w:color="auto"/>
            </w:tcBorders>
            <w:vAlign w:val="center"/>
            <w:hideMark/>
          </w:tcPr>
          <w:p w14:paraId="7BA20F1D" w14:textId="77777777" w:rsidR="00D52C20" w:rsidRPr="00F5142B" w:rsidRDefault="00D52C20" w:rsidP="001C5BD4">
            <w:pPr>
              <w:tabs>
                <w:tab w:val="left" w:pos="1418"/>
              </w:tabs>
              <w:spacing w:before="120" w:after="120" w:line="264" w:lineRule="auto"/>
              <w:jc w:val="center"/>
              <w:rPr>
                <w:i/>
                <w:szCs w:val="24"/>
              </w:rPr>
            </w:pPr>
            <w:r w:rsidRPr="00F5142B">
              <w:rPr>
                <w:bCs/>
                <w:i/>
                <w:szCs w:val="24"/>
              </w:rPr>
              <w:t>1</w:t>
            </w:r>
          </w:p>
        </w:tc>
        <w:tc>
          <w:tcPr>
            <w:tcW w:w="3096" w:type="dxa"/>
            <w:tcBorders>
              <w:top w:val="nil"/>
              <w:left w:val="nil"/>
              <w:bottom w:val="single" w:sz="4" w:space="0" w:color="auto"/>
              <w:right w:val="single" w:sz="4" w:space="0" w:color="auto"/>
            </w:tcBorders>
            <w:vAlign w:val="center"/>
            <w:hideMark/>
          </w:tcPr>
          <w:p w14:paraId="132AC466" w14:textId="77777777" w:rsidR="00D52C20" w:rsidRPr="00F5142B" w:rsidRDefault="00D52C20" w:rsidP="001C5BD4">
            <w:pPr>
              <w:tabs>
                <w:tab w:val="left" w:pos="1418"/>
              </w:tabs>
              <w:spacing w:before="120" w:after="120" w:line="264" w:lineRule="auto"/>
              <w:rPr>
                <w:i/>
                <w:iCs/>
                <w:szCs w:val="24"/>
              </w:rPr>
            </w:pPr>
            <w:r w:rsidRPr="00F5142B">
              <w:rPr>
                <w:bCs/>
                <w:i/>
                <w:iCs/>
                <w:szCs w:val="24"/>
              </w:rPr>
              <w:t xml:space="preserve">Chi phí dự phòng cho khối lượng phát sinh và chi phí dự phòng trượt giá </w:t>
            </w:r>
            <w:r w:rsidRPr="00F5142B">
              <w:rPr>
                <w:bCs/>
                <w:i/>
                <w:iCs/>
                <w:szCs w:val="24"/>
                <w:vertAlign w:val="superscript"/>
              </w:rPr>
              <w:t>(*)</w:t>
            </w:r>
            <w:r w:rsidRPr="00F5142B">
              <w:rPr>
                <w:bCs/>
                <w:i/>
                <w:iCs/>
                <w:szCs w:val="24"/>
              </w:rPr>
              <w:t>:</w:t>
            </w:r>
          </w:p>
        </w:tc>
        <w:tc>
          <w:tcPr>
            <w:tcW w:w="2807" w:type="dxa"/>
            <w:tcBorders>
              <w:top w:val="nil"/>
              <w:left w:val="nil"/>
              <w:bottom w:val="single" w:sz="4" w:space="0" w:color="auto"/>
              <w:right w:val="single" w:sz="4" w:space="0" w:color="auto"/>
            </w:tcBorders>
            <w:vAlign w:val="center"/>
            <w:hideMark/>
          </w:tcPr>
          <w:p w14:paraId="6ABD3014" w14:textId="77777777" w:rsidR="00D52C20" w:rsidRPr="00F5142B" w:rsidRDefault="00D52C20" w:rsidP="001C5BD4">
            <w:pPr>
              <w:tabs>
                <w:tab w:val="left" w:pos="1418"/>
              </w:tabs>
              <w:spacing w:before="120" w:after="120" w:line="264" w:lineRule="auto"/>
              <w:rPr>
                <w:i/>
                <w:iCs/>
                <w:szCs w:val="24"/>
              </w:rPr>
            </w:pPr>
            <w:r w:rsidRPr="00F5142B">
              <w:rPr>
                <w:i/>
                <w:iCs/>
                <w:szCs w:val="24"/>
              </w:rPr>
              <w:t> </w:t>
            </w:r>
          </w:p>
        </w:tc>
        <w:tc>
          <w:tcPr>
            <w:tcW w:w="1843" w:type="dxa"/>
            <w:tcBorders>
              <w:top w:val="nil"/>
              <w:left w:val="nil"/>
              <w:bottom w:val="single" w:sz="4" w:space="0" w:color="auto"/>
              <w:right w:val="single" w:sz="4" w:space="0" w:color="auto"/>
            </w:tcBorders>
            <w:vAlign w:val="center"/>
            <w:hideMark/>
          </w:tcPr>
          <w:p w14:paraId="76EA63DA" w14:textId="77777777" w:rsidR="00D52C20" w:rsidRPr="00F5142B" w:rsidRDefault="00D52C20" w:rsidP="001C5BD4">
            <w:pPr>
              <w:tabs>
                <w:tab w:val="left" w:pos="1418"/>
              </w:tabs>
              <w:spacing w:before="120" w:after="120" w:line="264" w:lineRule="auto"/>
              <w:jc w:val="center"/>
              <w:rPr>
                <w:i/>
                <w:szCs w:val="24"/>
              </w:rPr>
            </w:pPr>
            <w:r w:rsidRPr="00F5142B">
              <w:rPr>
                <w:i/>
                <w:szCs w:val="24"/>
              </w:rPr>
              <w:t>b2%</w:t>
            </w:r>
          </w:p>
        </w:tc>
        <w:tc>
          <w:tcPr>
            <w:tcW w:w="1276" w:type="dxa"/>
            <w:tcBorders>
              <w:top w:val="single" w:sz="4" w:space="0" w:color="auto"/>
              <w:left w:val="nil"/>
              <w:bottom w:val="single" w:sz="4" w:space="0" w:color="auto"/>
              <w:right w:val="single" w:sz="4" w:space="0" w:color="auto"/>
            </w:tcBorders>
            <w:vAlign w:val="center"/>
            <w:hideMark/>
          </w:tcPr>
          <w:p w14:paraId="19059450"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r>
    </w:tbl>
    <w:p w14:paraId="508D7963" w14:textId="77777777" w:rsidR="00D52C20" w:rsidRPr="00F5142B" w:rsidRDefault="00D52C20" w:rsidP="001C5BD4">
      <w:pPr>
        <w:tabs>
          <w:tab w:val="left" w:pos="1418"/>
        </w:tabs>
        <w:spacing w:before="120" w:after="120" w:line="264" w:lineRule="auto"/>
        <w:ind w:firstLine="567"/>
        <w:rPr>
          <w:sz w:val="28"/>
          <w:szCs w:val="28"/>
          <w:lang w:val="nl-NL"/>
        </w:rPr>
      </w:pPr>
      <w:r w:rsidRPr="00F5142B">
        <w:rPr>
          <w:sz w:val="28"/>
          <w:szCs w:val="28"/>
          <w:lang w:val="nl-NL"/>
        </w:rPr>
        <w:t>Ghi chú:</w:t>
      </w:r>
    </w:p>
    <w:p w14:paraId="5E769B5D" w14:textId="77777777"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t xml:space="preserve">(1), (2), (4), (5) </w:t>
      </w:r>
      <w:r w:rsidR="007D5D17" w:rsidRPr="00F5142B">
        <w:rPr>
          <w:sz w:val="28"/>
          <w:szCs w:val="28"/>
          <w:lang w:val="nl-NL"/>
        </w:rPr>
        <w:t xml:space="preserve">Chủ đầu tư </w:t>
      </w:r>
      <w:r w:rsidRPr="00F5142B">
        <w:rPr>
          <w:iCs/>
          <w:sz w:val="28"/>
          <w:szCs w:val="28"/>
          <w:lang w:val="nl-NL"/>
        </w:rPr>
        <w:t>ghi tên các hạng mục, công việc cụ thể của từng hạng mục, đơn vị tính, khối lượng để nhà thầu làm cơ sở chào giá dự thầu.</w:t>
      </w:r>
    </w:p>
    <w:p w14:paraId="073314CE" w14:textId="77777777"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t xml:space="preserve">(3) </w:t>
      </w:r>
      <w:r w:rsidR="007D5D17" w:rsidRPr="00F5142B">
        <w:rPr>
          <w:sz w:val="28"/>
          <w:szCs w:val="28"/>
          <w:lang w:val="nl-NL"/>
        </w:rPr>
        <w:t xml:space="preserve">Chủ đầu tư </w:t>
      </w:r>
      <w:r w:rsidRPr="00F5142B">
        <w:rPr>
          <w:iCs/>
          <w:sz w:val="28"/>
          <w:szCs w:val="28"/>
          <w:lang w:val="nl-NL"/>
        </w:rPr>
        <w:t>ghi dẫn chiếu cụ thể đến nội dung yêu cầu về kỹ thuật/chỉ dẫn kỹ thuật để thực hiện hạng mục công việc tương ứng trong Chương V của E-HSMT hoặc trong hồ sơ chỉ dẫn kỹ thuật (tên Mục, số trang, số quyển…) để nhà thầu thuận tiện trong việc xem xét, nghiên cứu các yêu cầu về kỹ thuật/chỉ dẫn kỹ thuật làm cơ sở chào giá dự thầu.</w:t>
      </w:r>
    </w:p>
    <w:p w14:paraId="4DB1EA64" w14:textId="12F24CEC"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lastRenderedPageBreak/>
        <w:t>(*</w:t>
      </w:r>
      <w:r w:rsidR="003B1723" w:rsidRPr="00F5142B">
        <w:rPr>
          <w:iCs/>
          <w:sz w:val="28"/>
          <w:szCs w:val="28"/>
          <w:lang w:val="nl-NL"/>
        </w:rPr>
        <w:t>**</w:t>
      </w:r>
      <w:r w:rsidRPr="00F5142B">
        <w:rPr>
          <w:iCs/>
          <w:sz w:val="28"/>
          <w:szCs w:val="28"/>
          <w:lang w:val="nl-NL"/>
        </w:rPr>
        <w:t xml:space="preserve">) Chi phí dự phòng: </w:t>
      </w:r>
    </w:p>
    <w:p w14:paraId="3D79EA13" w14:textId="77777777" w:rsidR="00D52C20" w:rsidRPr="00F5142B" w:rsidRDefault="00D52C20" w:rsidP="001C5BD4">
      <w:pPr>
        <w:tabs>
          <w:tab w:val="left" w:pos="1418"/>
        </w:tabs>
        <w:spacing w:before="120" w:after="120" w:line="264" w:lineRule="auto"/>
        <w:ind w:firstLine="567"/>
        <w:rPr>
          <w:iCs/>
          <w:spacing w:val="-2"/>
          <w:sz w:val="28"/>
          <w:szCs w:val="28"/>
          <w:lang w:val="nl-NL"/>
        </w:rPr>
      </w:pPr>
      <w:r w:rsidRPr="00F5142B">
        <w:rPr>
          <w:iCs/>
          <w:spacing w:val="-2"/>
          <w:sz w:val="28"/>
          <w:szCs w:val="28"/>
          <w:lang w:val="nl-NL"/>
        </w:rPr>
        <w:t>Trong E-HSMT phải ghi rõ tỷ lệ dự phòng cho khối lượng phát sinh và dự phòng trượt giá (b</w:t>
      </w:r>
      <w:r w:rsidR="00C33715" w:rsidRPr="00F5142B">
        <w:rPr>
          <w:iCs/>
          <w:spacing w:val="-2"/>
          <w:sz w:val="28"/>
          <w:szCs w:val="28"/>
          <w:lang w:val="nl-NL"/>
        </w:rPr>
        <w:t>2</w:t>
      </w:r>
      <w:r w:rsidRPr="00F5142B">
        <w:rPr>
          <w:iCs/>
          <w:spacing w:val="-2"/>
          <w:sz w:val="28"/>
          <w:szCs w:val="28"/>
          <w:lang w:val="nl-NL"/>
        </w:rPr>
        <w:t>%) để nhà thầu làm cơ sở chào thầu. Khi tham dự thầu, nhà thầu phải chào chi phí dự phòng cho khối lượng phát sinh và chi phí dự phòng trượt giá với giá trị bằng tỷ lệ phần trăm (%) quy định trong E-HSMT (b</w:t>
      </w:r>
      <w:r w:rsidR="00C33715" w:rsidRPr="00F5142B">
        <w:rPr>
          <w:iCs/>
          <w:spacing w:val="-2"/>
          <w:sz w:val="28"/>
          <w:szCs w:val="28"/>
          <w:lang w:val="nl-NL"/>
        </w:rPr>
        <w:t>2</w:t>
      </w:r>
      <w:r w:rsidRPr="00F5142B">
        <w:rPr>
          <w:iCs/>
          <w:spacing w:val="-2"/>
          <w:sz w:val="28"/>
          <w:szCs w:val="28"/>
          <w:lang w:val="nl-NL"/>
        </w:rPr>
        <w:t>%) nhân với Chi phí của các hạng mục do nhà thầu chào. Chi phí dự phòng chỉ được sử dụng khi có phát sinh khối lượng công việc trong thực tế hoặc có trượt giá.</w:t>
      </w:r>
    </w:p>
    <w:p w14:paraId="0915BC63" w14:textId="77777777" w:rsidR="0028100B" w:rsidRPr="00F5142B" w:rsidRDefault="00660F04" w:rsidP="0028100B">
      <w:pPr>
        <w:tabs>
          <w:tab w:val="left" w:pos="1418"/>
        </w:tabs>
        <w:spacing w:before="120" w:after="120" w:line="264" w:lineRule="auto"/>
        <w:ind w:firstLine="567"/>
        <w:rPr>
          <w:b/>
          <w:bCs/>
          <w:sz w:val="28"/>
          <w:szCs w:val="28"/>
          <w:lang w:val="nl-NL"/>
        </w:rPr>
      </w:pPr>
      <w:r w:rsidRPr="00F5142B">
        <w:rPr>
          <w:b/>
          <w:bCs/>
          <w:sz w:val="28"/>
          <w:szCs w:val="28"/>
          <w:lang w:val="nl-NL"/>
        </w:rPr>
        <w:t>IV. Các hạng mục áp dụng loại hợp đồng theo kết quả đầu</w:t>
      </w:r>
      <w:r w:rsidR="00807A49" w:rsidRPr="00F5142B">
        <w:rPr>
          <w:b/>
          <w:bCs/>
          <w:sz w:val="28"/>
          <w:szCs w:val="28"/>
          <w:lang w:val="nl-NL"/>
        </w:rPr>
        <w:t xml:space="preserve"> ra</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2880"/>
        <w:gridCol w:w="2610"/>
        <w:gridCol w:w="1440"/>
        <w:gridCol w:w="1350"/>
      </w:tblGrid>
      <w:tr w:rsidR="00F5142B" w:rsidRPr="00F5142B" w14:paraId="67537256" w14:textId="77777777" w:rsidTr="001C5BD4">
        <w:tc>
          <w:tcPr>
            <w:tcW w:w="720" w:type="dxa"/>
            <w:shd w:val="clear" w:color="auto" w:fill="E2EFD9"/>
            <w:vAlign w:val="center"/>
          </w:tcPr>
          <w:p w14:paraId="21E8E182"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STT</w:t>
            </w:r>
          </w:p>
        </w:tc>
        <w:tc>
          <w:tcPr>
            <w:tcW w:w="2880" w:type="dxa"/>
            <w:shd w:val="clear" w:color="auto" w:fill="E2EFD9"/>
            <w:vAlign w:val="center"/>
          </w:tcPr>
          <w:p w14:paraId="7E1FECE6"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Mô tả công việc mời thầu</w:t>
            </w:r>
          </w:p>
        </w:tc>
        <w:tc>
          <w:tcPr>
            <w:tcW w:w="2610" w:type="dxa"/>
            <w:shd w:val="clear" w:color="auto" w:fill="E2EFD9"/>
            <w:vAlign w:val="center"/>
          </w:tcPr>
          <w:p w14:paraId="29D027FF"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Yêu cầu kỹ thuật/Chỉ dẫn kỹ thuật chính</w:t>
            </w:r>
          </w:p>
        </w:tc>
        <w:tc>
          <w:tcPr>
            <w:tcW w:w="1440" w:type="dxa"/>
            <w:shd w:val="clear" w:color="auto" w:fill="E2EFD9"/>
            <w:vAlign w:val="center"/>
          </w:tcPr>
          <w:p w14:paraId="319B1F9B"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Khối lượng mời thầu</w:t>
            </w:r>
          </w:p>
        </w:tc>
        <w:tc>
          <w:tcPr>
            <w:tcW w:w="1350" w:type="dxa"/>
            <w:shd w:val="clear" w:color="auto" w:fill="E2EFD9"/>
            <w:vAlign w:val="center"/>
          </w:tcPr>
          <w:p w14:paraId="2718391A"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Đơn vị tính</w:t>
            </w:r>
          </w:p>
        </w:tc>
      </w:tr>
      <w:tr w:rsidR="00F5142B" w:rsidRPr="00F5142B" w14:paraId="27490F3B" w14:textId="77777777" w:rsidTr="001C5BD4">
        <w:trPr>
          <w:trHeight w:val="401"/>
        </w:trPr>
        <w:tc>
          <w:tcPr>
            <w:tcW w:w="720" w:type="dxa"/>
            <w:shd w:val="clear" w:color="auto" w:fill="E2EFD9"/>
            <w:vAlign w:val="center"/>
          </w:tcPr>
          <w:p w14:paraId="0756298F" w14:textId="77777777" w:rsidR="00DA2F7E" w:rsidRPr="00F5142B" w:rsidRDefault="00DA2F7E" w:rsidP="001C5BD4">
            <w:pPr>
              <w:tabs>
                <w:tab w:val="left" w:pos="1418"/>
              </w:tabs>
              <w:spacing w:before="40" w:after="40"/>
              <w:jc w:val="center"/>
              <w:rPr>
                <w:bCs/>
                <w:i/>
                <w:iCs/>
                <w:szCs w:val="24"/>
                <w:lang w:val="nl-NL"/>
              </w:rPr>
            </w:pPr>
            <w:r w:rsidRPr="00F5142B">
              <w:rPr>
                <w:bCs/>
                <w:i/>
                <w:iCs/>
                <w:szCs w:val="24"/>
                <w:lang w:val="nl-NL"/>
              </w:rPr>
              <w:t>(1)</w:t>
            </w:r>
          </w:p>
        </w:tc>
        <w:tc>
          <w:tcPr>
            <w:tcW w:w="2880" w:type="dxa"/>
            <w:shd w:val="clear" w:color="auto" w:fill="E2EFD9"/>
            <w:vAlign w:val="center"/>
          </w:tcPr>
          <w:p w14:paraId="0F84FE09" w14:textId="77777777" w:rsidR="00DA2F7E" w:rsidRPr="00F5142B" w:rsidRDefault="00DA2F7E" w:rsidP="001C5BD4">
            <w:pPr>
              <w:tabs>
                <w:tab w:val="left" w:pos="1418"/>
              </w:tabs>
              <w:spacing w:before="40" w:after="40"/>
              <w:jc w:val="center"/>
              <w:rPr>
                <w:bCs/>
                <w:i/>
                <w:iCs/>
                <w:szCs w:val="24"/>
                <w:lang w:val="nl-NL"/>
              </w:rPr>
            </w:pPr>
            <w:r w:rsidRPr="00F5142B">
              <w:rPr>
                <w:bCs/>
                <w:i/>
                <w:iCs/>
                <w:szCs w:val="24"/>
                <w:lang w:val="nl-NL"/>
              </w:rPr>
              <w:t>(2)</w:t>
            </w:r>
          </w:p>
        </w:tc>
        <w:tc>
          <w:tcPr>
            <w:tcW w:w="2610" w:type="dxa"/>
            <w:shd w:val="clear" w:color="auto" w:fill="E2EFD9"/>
            <w:vAlign w:val="center"/>
          </w:tcPr>
          <w:p w14:paraId="7C1263C0" w14:textId="77777777" w:rsidR="00DA2F7E" w:rsidRPr="00F5142B" w:rsidRDefault="00DA2F7E" w:rsidP="001C5BD4">
            <w:pPr>
              <w:tabs>
                <w:tab w:val="left" w:pos="1418"/>
              </w:tabs>
              <w:spacing w:before="40" w:after="40"/>
              <w:jc w:val="center"/>
              <w:rPr>
                <w:bCs/>
                <w:i/>
                <w:iCs/>
                <w:szCs w:val="24"/>
                <w:lang w:val="nl-NL"/>
              </w:rPr>
            </w:pPr>
            <w:r w:rsidRPr="00F5142B">
              <w:rPr>
                <w:bCs/>
                <w:i/>
                <w:iCs/>
                <w:szCs w:val="24"/>
                <w:lang w:val="nl-NL"/>
              </w:rPr>
              <w:t>(3)</w:t>
            </w:r>
          </w:p>
        </w:tc>
        <w:tc>
          <w:tcPr>
            <w:tcW w:w="1440" w:type="dxa"/>
            <w:shd w:val="clear" w:color="auto" w:fill="E2EFD9"/>
            <w:vAlign w:val="center"/>
          </w:tcPr>
          <w:p w14:paraId="6889BDB3" w14:textId="77777777" w:rsidR="00DA2F7E" w:rsidRPr="00F5142B" w:rsidRDefault="00DA2F7E" w:rsidP="001C5BD4">
            <w:pPr>
              <w:tabs>
                <w:tab w:val="left" w:pos="1418"/>
              </w:tabs>
              <w:spacing w:before="40" w:after="40"/>
              <w:jc w:val="center"/>
              <w:rPr>
                <w:bCs/>
                <w:i/>
                <w:iCs/>
                <w:szCs w:val="24"/>
                <w:lang w:val="nl-NL"/>
              </w:rPr>
            </w:pPr>
            <w:r w:rsidRPr="00F5142B">
              <w:rPr>
                <w:bCs/>
                <w:i/>
                <w:iCs/>
                <w:szCs w:val="24"/>
                <w:lang w:val="nl-NL"/>
              </w:rPr>
              <w:t>(4)</w:t>
            </w:r>
          </w:p>
        </w:tc>
        <w:tc>
          <w:tcPr>
            <w:tcW w:w="1350" w:type="dxa"/>
            <w:shd w:val="clear" w:color="auto" w:fill="E2EFD9"/>
            <w:vAlign w:val="center"/>
          </w:tcPr>
          <w:p w14:paraId="073F6D19" w14:textId="77777777" w:rsidR="00DA2F7E" w:rsidRPr="00F5142B" w:rsidRDefault="00DA2F7E" w:rsidP="001C5BD4">
            <w:pPr>
              <w:tabs>
                <w:tab w:val="left" w:pos="1418"/>
              </w:tabs>
              <w:spacing w:before="40" w:after="40"/>
              <w:jc w:val="center"/>
              <w:rPr>
                <w:bCs/>
                <w:i/>
                <w:iCs/>
                <w:szCs w:val="24"/>
                <w:lang w:val="nl-NL"/>
              </w:rPr>
            </w:pPr>
            <w:r w:rsidRPr="00F5142B">
              <w:rPr>
                <w:bCs/>
                <w:i/>
                <w:iCs/>
                <w:szCs w:val="24"/>
                <w:lang w:val="nl-NL"/>
              </w:rPr>
              <w:t>(5)</w:t>
            </w:r>
          </w:p>
        </w:tc>
      </w:tr>
      <w:tr w:rsidR="00F5142B" w:rsidRPr="00F5142B" w14:paraId="5F9D20DA" w14:textId="77777777" w:rsidTr="001C5BD4">
        <w:trPr>
          <w:trHeight w:val="401"/>
        </w:trPr>
        <w:tc>
          <w:tcPr>
            <w:tcW w:w="720" w:type="dxa"/>
            <w:vAlign w:val="center"/>
          </w:tcPr>
          <w:p w14:paraId="38DA1849" w14:textId="77777777" w:rsidR="00DA2F7E" w:rsidRPr="00F5142B" w:rsidRDefault="00DA2F7E" w:rsidP="001C5BD4">
            <w:pPr>
              <w:tabs>
                <w:tab w:val="left" w:pos="1418"/>
              </w:tabs>
              <w:spacing w:before="120" w:after="120" w:line="264" w:lineRule="auto"/>
              <w:jc w:val="center"/>
              <w:rPr>
                <w:bCs/>
                <w:szCs w:val="24"/>
                <w:lang w:val="nl-NL"/>
              </w:rPr>
            </w:pPr>
            <w:r w:rsidRPr="00F5142B">
              <w:rPr>
                <w:i/>
                <w:sz w:val="28"/>
                <w:szCs w:val="28"/>
              </w:rPr>
              <w:t>1</w:t>
            </w:r>
          </w:p>
        </w:tc>
        <w:tc>
          <w:tcPr>
            <w:tcW w:w="2880" w:type="dxa"/>
            <w:vAlign w:val="center"/>
          </w:tcPr>
          <w:p w14:paraId="21E277CC" w14:textId="77777777" w:rsidR="00DA2F7E" w:rsidRPr="00F5142B" w:rsidRDefault="00DA2F7E" w:rsidP="001C5BD4">
            <w:pPr>
              <w:tabs>
                <w:tab w:val="left" w:pos="1418"/>
              </w:tabs>
              <w:spacing w:before="120" w:after="120" w:line="264" w:lineRule="auto"/>
              <w:jc w:val="left"/>
              <w:rPr>
                <w:b/>
                <w:bCs/>
                <w:szCs w:val="24"/>
                <w:lang w:val="nl-NL"/>
              </w:rPr>
            </w:pPr>
            <w:r w:rsidRPr="00F5142B">
              <w:rPr>
                <w:i/>
                <w:iCs/>
                <w:sz w:val="28"/>
                <w:szCs w:val="28"/>
              </w:rPr>
              <w:t>Hạng mục 1</w:t>
            </w:r>
          </w:p>
        </w:tc>
        <w:tc>
          <w:tcPr>
            <w:tcW w:w="2610" w:type="dxa"/>
            <w:vAlign w:val="center"/>
          </w:tcPr>
          <w:p w14:paraId="081A8755" w14:textId="77777777" w:rsidR="00DA2F7E" w:rsidRPr="00F5142B" w:rsidRDefault="00DA2F7E" w:rsidP="001C5BD4">
            <w:pPr>
              <w:tabs>
                <w:tab w:val="left" w:pos="1418"/>
              </w:tabs>
              <w:spacing w:before="120" w:after="120" w:line="264" w:lineRule="auto"/>
              <w:jc w:val="left"/>
              <w:rPr>
                <w:b/>
                <w:bCs/>
                <w:szCs w:val="24"/>
                <w:lang w:val="nl-NL"/>
              </w:rPr>
            </w:pPr>
          </w:p>
        </w:tc>
        <w:tc>
          <w:tcPr>
            <w:tcW w:w="1440" w:type="dxa"/>
            <w:vAlign w:val="center"/>
          </w:tcPr>
          <w:p w14:paraId="7CC68085" w14:textId="77777777" w:rsidR="00DA2F7E" w:rsidRPr="00F5142B" w:rsidRDefault="00DA2F7E" w:rsidP="001C5BD4">
            <w:pPr>
              <w:tabs>
                <w:tab w:val="left" w:pos="1418"/>
              </w:tabs>
              <w:spacing w:before="120" w:after="120" w:line="264" w:lineRule="auto"/>
              <w:jc w:val="left"/>
              <w:rPr>
                <w:b/>
                <w:bCs/>
                <w:szCs w:val="24"/>
                <w:lang w:val="nl-NL"/>
              </w:rPr>
            </w:pPr>
          </w:p>
        </w:tc>
        <w:tc>
          <w:tcPr>
            <w:tcW w:w="1350" w:type="dxa"/>
          </w:tcPr>
          <w:p w14:paraId="663D7ACE" w14:textId="77777777" w:rsidR="00DA2F7E" w:rsidRPr="00F5142B" w:rsidRDefault="00DA2F7E" w:rsidP="001C5BD4">
            <w:pPr>
              <w:tabs>
                <w:tab w:val="left" w:pos="1418"/>
              </w:tabs>
              <w:spacing w:before="120" w:after="120" w:line="264" w:lineRule="auto"/>
              <w:jc w:val="left"/>
              <w:rPr>
                <w:b/>
                <w:bCs/>
                <w:szCs w:val="24"/>
                <w:lang w:val="nl-NL"/>
              </w:rPr>
            </w:pPr>
          </w:p>
        </w:tc>
      </w:tr>
      <w:tr w:rsidR="00F5142B" w:rsidRPr="00F5142B" w14:paraId="52B4D102" w14:textId="77777777" w:rsidTr="001C5BD4">
        <w:trPr>
          <w:trHeight w:val="401"/>
        </w:trPr>
        <w:tc>
          <w:tcPr>
            <w:tcW w:w="720" w:type="dxa"/>
            <w:vAlign w:val="center"/>
          </w:tcPr>
          <w:p w14:paraId="2A023A3E" w14:textId="77777777" w:rsidR="00DA2F7E" w:rsidRPr="00F5142B" w:rsidRDefault="00DA2F7E" w:rsidP="001C5BD4">
            <w:pPr>
              <w:tabs>
                <w:tab w:val="left" w:pos="1418"/>
              </w:tabs>
              <w:spacing w:before="120" w:after="120" w:line="264" w:lineRule="auto"/>
              <w:jc w:val="center"/>
              <w:rPr>
                <w:bCs/>
                <w:szCs w:val="24"/>
                <w:lang w:val="nl-NL"/>
              </w:rPr>
            </w:pPr>
            <w:r w:rsidRPr="00F5142B">
              <w:rPr>
                <w:i/>
                <w:sz w:val="28"/>
                <w:szCs w:val="28"/>
              </w:rPr>
              <w:t>2</w:t>
            </w:r>
          </w:p>
        </w:tc>
        <w:tc>
          <w:tcPr>
            <w:tcW w:w="2880" w:type="dxa"/>
            <w:vAlign w:val="center"/>
          </w:tcPr>
          <w:p w14:paraId="32811758" w14:textId="77777777" w:rsidR="00DA2F7E" w:rsidRPr="00F5142B" w:rsidRDefault="00DA2F7E" w:rsidP="001C5BD4">
            <w:pPr>
              <w:tabs>
                <w:tab w:val="left" w:pos="1418"/>
              </w:tabs>
              <w:spacing w:before="120" w:after="120" w:line="264" w:lineRule="auto"/>
              <w:jc w:val="left"/>
              <w:rPr>
                <w:b/>
                <w:bCs/>
                <w:szCs w:val="24"/>
                <w:lang w:val="nl-NL"/>
              </w:rPr>
            </w:pPr>
            <w:r w:rsidRPr="00F5142B">
              <w:rPr>
                <w:i/>
                <w:iCs/>
                <w:sz w:val="28"/>
                <w:szCs w:val="28"/>
              </w:rPr>
              <w:t>Hạng mục 2</w:t>
            </w:r>
          </w:p>
        </w:tc>
        <w:tc>
          <w:tcPr>
            <w:tcW w:w="2610" w:type="dxa"/>
            <w:vAlign w:val="center"/>
          </w:tcPr>
          <w:p w14:paraId="1D695500" w14:textId="77777777" w:rsidR="00DA2F7E" w:rsidRPr="00F5142B" w:rsidRDefault="00DA2F7E" w:rsidP="001C5BD4">
            <w:pPr>
              <w:tabs>
                <w:tab w:val="left" w:pos="1418"/>
              </w:tabs>
              <w:spacing w:before="120" w:after="120" w:line="264" w:lineRule="auto"/>
              <w:jc w:val="left"/>
              <w:rPr>
                <w:b/>
                <w:bCs/>
                <w:szCs w:val="24"/>
                <w:lang w:val="nl-NL"/>
              </w:rPr>
            </w:pPr>
          </w:p>
        </w:tc>
        <w:tc>
          <w:tcPr>
            <w:tcW w:w="1440" w:type="dxa"/>
            <w:vAlign w:val="center"/>
          </w:tcPr>
          <w:p w14:paraId="6CEEA628" w14:textId="77777777" w:rsidR="00DA2F7E" w:rsidRPr="00F5142B" w:rsidRDefault="00DA2F7E" w:rsidP="001C5BD4">
            <w:pPr>
              <w:tabs>
                <w:tab w:val="left" w:pos="1418"/>
              </w:tabs>
              <w:spacing w:before="120" w:after="120" w:line="264" w:lineRule="auto"/>
              <w:jc w:val="left"/>
              <w:rPr>
                <w:b/>
                <w:bCs/>
                <w:szCs w:val="24"/>
                <w:lang w:val="nl-NL"/>
              </w:rPr>
            </w:pPr>
          </w:p>
        </w:tc>
        <w:tc>
          <w:tcPr>
            <w:tcW w:w="1350" w:type="dxa"/>
          </w:tcPr>
          <w:p w14:paraId="1A693F79" w14:textId="77777777" w:rsidR="00DA2F7E" w:rsidRPr="00F5142B" w:rsidRDefault="00DA2F7E" w:rsidP="001C5BD4">
            <w:pPr>
              <w:tabs>
                <w:tab w:val="left" w:pos="1418"/>
              </w:tabs>
              <w:spacing w:before="120" w:after="120" w:line="264" w:lineRule="auto"/>
              <w:jc w:val="left"/>
              <w:rPr>
                <w:b/>
                <w:bCs/>
                <w:szCs w:val="24"/>
                <w:lang w:val="nl-NL"/>
              </w:rPr>
            </w:pPr>
          </w:p>
        </w:tc>
      </w:tr>
      <w:tr w:rsidR="002D247D" w:rsidRPr="00F5142B" w14:paraId="10E0BDF4" w14:textId="77777777" w:rsidTr="001C5BD4">
        <w:trPr>
          <w:trHeight w:val="401"/>
        </w:trPr>
        <w:tc>
          <w:tcPr>
            <w:tcW w:w="720" w:type="dxa"/>
            <w:vAlign w:val="center"/>
          </w:tcPr>
          <w:p w14:paraId="7DC32193" w14:textId="77777777" w:rsidR="00DA2F7E" w:rsidRPr="00F5142B" w:rsidRDefault="00DA2F7E" w:rsidP="001C5BD4">
            <w:pPr>
              <w:tabs>
                <w:tab w:val="left" w:pos="1418"/>
              </w:tabs>
              <w:spacing w:before="120" w:after="120" w:line="264" w:lineRule="auto"/>
              <w:jc w:val="center"/>
              <w:rPr>
                <w:bCs/>
                <w:szCs w:val="24"/>
                <w:lang w:val="nl-NL"/>
              </w:rPr>
            </w:pPr>
            <w:r w:rsidRPr="00F5142B">
              <w:rPr>
                <w:sz w:val="28"/>
                <w:szCs w:val="28"/>
              </w:rPr>
              <w:t>…</w:t>
            </w:r>
          </w:p>
        </w:tc>
        <w:tc>
          <w:tcPr>
            <w:tcW w:w="2880" w:type="dxa"/>
            <w:vAlign w:val="center"/>
          </w:tcPr>
          <w:p w14:paraId="41EBFB2A" w14:textId="77777777" w:rsidR="00DA2F7E" w:rsidRPr="00F5142B" w:rsidRDefault="00DA2F7E" w:rsidP="001C5BD4">
            <w:pPr>
              <w:tabs>
                <w:tab w:val="left" w:pos="1418"/>
              </w:tabs>
              <w:spacing w:before="120" w:after="120" w:line="264" w:lineRule="auto"/>
              <w:jc w:val="left"/>
              <w:rPr>
                <w:b/>
                <w:bCs/>
                <w:szCs w:val="24"/>
                <w:lang w:val="nl-NL"/>
              </w:rPr>
            </w:pPr>
            <w:r w:rsidRPr="00F5142B">
              <w:rPr>
                <w:i/>
                <w:iCs/>
                <w:sz w:val="28"/>
                <w:szCs w:val="28"/>
              </w:rPr>
              <w:t>…</w:t>
            </w:r>
          </w:p>
        </w:tc>
        <w:tc>
          <w:tcPr>
            <w:tcW w:w="2610" w:type="dxa"/>
            <w:vAlign w:val="center"/>
          </w:tcPr>
          <w:p w14:paraId="150F505A" w14:textId="77777777" w:rsidR="00DA2F7E" w:rsidRPr="00F5142B" w:rsidRDefault="00DA2F7E" w:rsidP="001C5BD4">
            <w:pPr>
              <w:tabs>
                <w:tab w:val="left" w:pos="1418"/>
              </w:tabs>
              <w:spacing w:before="120" w:after="120" w:line="264" w:lineRule="auto"/>
              <w:jc w:val="left"/>
              <w:rPr>
                <w:b/>
                <w:bCs/>
                <w:szCs w:val="24"/>
                <w:lang w:val="nl-NL"/>
              </w:rPr>
            </w:pPr>
          </w:p>
        </w:tc>
        <w:tc>
          <w:tcPr>
            <w:tcW w:w="1440" w:type="dxa"/>
            <w:vAlign w:val="center"/>
          </w:tcPr>
          <w:p w14:paraId="078A5B39" w14:textId="77777777" w:rsidR="00DA2F7E" w:rsidRPr="00F5142B" w:rsidRDefault="00DA2F7E" w:rsidP="001C5BD4">
            <w:pPr>
              <w:tabs>
                <w:tab w:val="left" w:pos="1418"/>
              </w:tabs>
              <w:spacing w:before="120" w:after="120" w:line="264" w:lineRule="auto"/>
              <w:jc w:val="left"/>
              <w:rPr>
                <w:b/>
                <w:bCs/>
                <w:szCs w:val="24"/>
                <w:lang w:val="nl-NL"/>
              </w:rPr>
            </w:pPr>
          </w:p>
        </w:tc>
        <w:tc>
          <w:tcPr>
            <w:tcW w:w="1350" w:type="dxa"/>
          </w:tcPr>
          <w:p w14:paraId="61DA5AF8" w14:textId="77777777" w:rsidR="00DA2F7E" w:rsidRPr="00F5142B" w:rsidRDefault="00DA2F7E" w:rsidP="001C5BD4">
            <w:pPr>
              <w:tabs>
                <w:tab w:val="left" w:pos="1418"/>
              </w:tabs>
              <w:spacing w:before="120" w:after="120" w:line="264" w:lineRule="auto"/>
              <w:jc w:val="left"/>
              <w:rPr>
                <w:b/>
                <w:bCs/>
                <w:szCs w:val="24"/>
                <w:lang w:val="nl-NL"/>
              </w:rPr>
            </w:pPr>
          </w:p>
        </w:tc>
      </w:tr>
    </w:tbl>
    <w:p w14:paraId="7C541AD3" w14:textId="77777777" w:rsidR="00DA2F7E" w:rsidRPr="00F5142B" w:rsidRDefault="00DA2F7E" w:rsidP="001C5BD4">
      <w:pPr>
        <w:tabs>
          <w:tab w:val="left" w:pos="1418"/>
        </w:tabs>
        <w:spacing w:before="120" w:after="120" w:line="264" w:lineRule="auto"/>
        <w:ind w:firstLine="709"/>
        <w:rPr>
          <w:b/>
          <w:bCs/>
          <w:sz w:val="28"/>
          <w:szCs w:val="28"/>
          <w:lang w:val="nl-NL"/>
        </w:rPr>
      </w:pPr>
      <w:r w:rsidRPr="00F5142B">
        <w:rPr>
          <w:b/>
          <w:bCs/>
          <w:sz w:val="28"/>
          <w:szCs w:val="28"/>
          <w:lang w:val="nl-NL"/>
        </w:rPr>
        <w:t>Ghi chú:</w:t>
      </w:r>
      <w:r w:rsidRPr="00F5142B">
        <w:rPr>
          <w:b/>
          <w:bCs/>
          <w:sz w:val="28"/>
          <w:szCs w:val="28"/>
          <w:lang w:val="nl-NL"/>
        </w:rPr>
        <w:tab/>
      </w:r>
    </w:p>
    <w:p w14:paraId="419606F7" w14:textId="77777777" w:rsidR="00DA2F7E" w:rsidRPr="00F5142B" w:rsidRDefault="00DA2F7E" w:rsidP="001C5BD4">
      <w:pPr>
        <w:tabs>
          <w:tab w:val="left" w:pos="1418"/>
        </w:tabs>
        <w:spacing w:before="120" w:after="120" w:line="264" w:lineRule="auto"/>
        <w:ind w:firstLine="567"/>
        <w:rPr>
          <w:iCs/>
          <w:sz w:val="28"/>
          <w:szCs w:val="28"/>
          <w:lang w:val="nl-NL"/>
        </w:rPr>
      </w:pPr>
      <w:r w:rsidRPr="00F5142B">
        <w:rPr>
          <w:iCs/>
          <w:sz w:val="28"/>
          <w:szCs w:val="28"/>
          <w:lang w:val="nl-NL"/>
        </w:rPr>
        <w:t>(1), (2), (4), (5) Chủ đầu tư ghi tên các hạng mục, công việc cụ thể, khối lượng, đơn vị tính để nhà thầu làm cơ sở chào giá dự thầu.</w:t>
      </w:r>
    </w:p>
    <w:p w14:paraId="33960461" w14:textId="2E974D37" w:rsidR="00DA2F7E" w:rsidRPr="00F5142B" w:rsidRDefault="00DA2F7E" w:rsidP="001C5BD4">
      <w:pPr>
        <w:tabs>
          <w:tab w:val="left" w:pos="1418"/>
        </w:tabs>
        <w:spacing w:before="120" w:after="120" w:line="264" w:lineRule="auto"/>
        <w:ind w:firstLine="567"/>
        <w:rPr>
          <w:iCs/>
          <w:sz w:val="28"/>
          <w:szCs w:val="28"/>
          <w:lang w:val="nl-NL"/>
        </w:rPr>
      </w:pPr>
      <w:r w:rsidRPr="00F5142B">
        <w:rPr>
          <w:iCs/>
          <w:sz w:val="28"/>
          <w:szCs w:val="28"/>
          <w:lang w:val="nl-NL"/>
        </w:rPr>
        <w:t>(3) Chủ đầu tư ghi dẫn chiếu cụ thể đến nội dung yêu cầu về kỹ thuật/chỉ dẫn kỹ thuật để thực hiện hạng mục công việc tương ứng trong Chương V của E-HSMT hoặc trong hồ sơ chỉ dẫn kỹ thuật (tên Mục, số trang, số quyển…) để nhà thầu thuận tiện trong việc xem xét, nghiên cứu các yêu cầu về kỹ thuật/chỉ dẫn kỹ thuật làm cơ sở chào giá dự thầu</w:t>
      </w:r>
      <w:r w:rsidR="001D73F6" w:rsidRPr="00F5142B">
        <w:rPr>
          <w:iCs/>
          <w:sz w:val="28"/>
          <w:szCs w:val="28"/>
          <w:lang w:val="nl-NL"/>
        </w:rPr>
        <w:t>.</w:t>
      </w:r>
    </w:p>
    <w:p w14:paraId="09735253" w14:textId="5D61538D" w:rsidR="00BA1319" w:rsidRPr="00F5142B" w:rsidRDefault="001D73F6" w:rsidP="00BA1319">
      <w:pPr>
        <w:spacing w:before="120" w:after="120" w:line="264" w:lineRule="auto"/>
        <w:ind w:firstLine="567"/>
        <w:rPr>
          <w:i/>
          <w:iCs/>
          <w:sz w:val="28"/>
          <w:szCs w:val="28"/>
          <w:lang w:val="nl-NL"/>
        </w:rPr>
      </w:pPr>
      <w:r w:rsidRPr="00F5142B">
        <w:rPr>
          <w:iCs/>
          <w:sz w:val="28"/>
          <w:szCs w:val="28"/>
          <w:lang w:val="nl-NL"/>
        </w:rPr>
        <w:t xml:space="preserve">(*) </w:t>
      </w:r>
      <w:r w:rsidR="00BA1319" w:rsidRPr="00F5142B">
        <w:rPr>
          <w:i/>
          <w:iCs/>
          <w:sz w:val="28"/>
          <w:szCs w:val="28"/>
          <w:lang w:val="nl-NL"/>
        </w:rPr>
        <w:t xml:space="preserve">Trường hợp thiết kế 3 bước và chủ đầu tư đã có thiết kế kỹ thuật làm cơ sở lập hồ sơ mời thầu cho gói thầu xây lắp này (chủ đầu tư chưa tổ chức lập thiết kế bản vẽ thi công), phạm vi công việc của gói thầu xây lắp này có thể bao gồm hạng mục công việc thiết kế bản vẽ thi công. Trong trường hợp này, chủ đầu tư cần liệt kê hạng mục công việc thiết kế bản vẽ thi công trong Bảng </w:t>
      </w:r>
      <w:r w:rsidR="00373AAD" w:rsidRPr="00F5142B">
        <w:rPr>
          <w:i/>
          <w:iCs/>
          <w:sz w:val="28"/>
          <w:szCs w:val="28"/>
          <w:lang w:val="nl-NL"/>
        </w:rPr>
        <w:t>k</w:t>
      </w:r>
      <w:r w:rsidR="00BA1319" w:rsidRPr="00F5142B">
        <w:rPr>
          <w:i/>
          <w:iCs/>
          <w:sz w:val="28"/>
          <w:szCs w:val="28"/>
          <w:lang w:val="nl-NL"/>
        </w:rPr>
        <w:t xml:space="preserve">hối lượng công việc mời thầu. </w:t>
      </w:r>
    </w:p>
    <w:p w14:paraId="2829F0C7" w14:textId="45F70B83" w:rsidR="00BA1319" w:rsidRPr="00F5142B" w:rsidRDefault="00BA1319" w:rsidP="00BA1319">
      <w:pPr>
        <w:spacing w:before="120" w:after="120" w:line="264" w:lineRule="auto"/>
        <w:ind w:firstLine="567"/>
        <w:rPr>
          <w:i/>
          <w:iCs/>
          <w:sz w:val="28"/>
          <w:szCs w:val="28"/>
          <w:lang w:val="nl-NL"/>
        </w:rPr>
      </w:pPr>
      <w:r w:rsidRPr="00F5142B">
        <w:rPr>
          <w:i/>
          <w:iCs/>
          <w:sz w:val="28"/>
          <w:szCs w:val="28"/>
          <w:lang w:val="nl-NL"/>
        </w:rPr>
        <w:t xml:space="preserve">Trường hợp nhà thầu phải thực hiện thiết kế bản vẽ thi công để làm cơ sở thực hiện công việc xây lắp theo quy định của pháp luật chuyên ngành (nếu có) nhưng trong Bảng </w:t>
      </w:r>
      <w:r w:rsidR="00373AAD" w:rsidRPr="00F5142B">
        <w:rPr>
          <w:i/>
          <w:iCs/>
          <w:sz w:val="28"/>
          <w:szCs w:val="28"/>
          <w:lang w:val="nl-NL"/>
        </w:rPr>
        <w:t>k</w:t>
      </w:r>
      <w:r w:rsidRPr="00F5142B">
        <w:rPr>
          <w:i/>
          <w:iCs/>
          <w:sz w:val="28"/>
          <w:szCs w:val="28"/>
          <w:lang w:val="nl-NL"/>
        </w:rPr>
        <w:t>hối lượng công việc mời thầu không bao gồm nội dung công việc Thiết kế bản vẽ thi công thì nhà thầu được phân bổ giá của hạng mục công việc này vào các hạng mục công việc khác của gói thầu. Trong trường hợp này, nhà thầu phải thực hiện Thiết kế bản vẽ thi công</w:t>
      </w:r>
      <w:r w:rsidRPr="00F5142B">
        <w:rPr>
          <w:i/>
          <w:iCs/>
          <w:spacing w:val="-2"/>
          <w:sz w:val="28"/>
          <w:szCs w:val="28"/>
          <w:lang w:val="nl-NL"/>
        </w:rPr>
        <w:t xml:space="preserve"> và sẽ không được chủ đầu tư thanh toán riêng.</w:t>
      </w:r>
    </w:p>
    <w:p w14:paraId="0B6ABB79" w14:textId="77777777" w:rsidR="00660F04" w:rsidRPr="00F5142B" w:rsidRDefault="00660F04" w:rsidP="001C5BD4">
      <w:pPr>
        <w:tabs>
          <w:tab w:val="left" w:pos="1418"/>
        </w:tabs>
        <w:spacing w:before="120" w:after="120"/>
        <w:ind w:left="284"/>
        <w:rPr>
          <w:b/>
          <w:sz w:val="28"/>
          <w:szCs w:val="28"/>
          <w:lang w:val="nl-NL"/>
        </w:rPr>
        <w:sectPr w:rsidR="00660F04" w:rsidRPr="00F5142B" w:rsidSect="005C00CB">
          <w:footerReference w:type="default" r:id="rId14"/>
          <w:footnotePr>
            <w:numRestart w:val="eachPage"/>
          </w:footnotePr>
          <w:pgSz w:w="11907" w:h="16839" w:code="9"/>
          <w:pgMar w:top="1134" w:right="1134" w:bottom="1134" w:left="1701" w:header="720" w:footer="363" w:gutter="0"/>
          <w:cols w:space="720"/>
          <w:docGrid w:linePitch="360"/>
        </w:sectPr>
      </w:pPr>
    </w:p>
    <w:p w14:paraId="18A6CC27" w14:textId="77777777" w:rsidR="008C407C" w:rsidRPr="00F5142B" w:rsidRDefault="008C407C" w:rsidP="001C5BD4">
      <w:pPr>
        <w:tabs>
          <w:tab w:val="left" w:pos="1418"/>
        </w:tabs>
        <w:spacing w:before="120" w:after="120"/>
        <w:ind w:left="284"/>
        <w:jc w:val="right"/>
        <w:rPr>
          <w:b/>
          <w:sz w:val="28"/>
          <w:szCs w:val="28"/>
          <w:lang w:val="nl-NL"/>
        </w:rPr>
      </w:pPr>
      <w:r w:rsidRPr="00F5142B">
        <w:rPr>
          <w:b/>
          <w:sz w:val="28"/>
          <w:szCs w:val="28"/>
          <w:lang w:val="nl-NL"/>
        </w:rPr>
        <w:lastRenderedPageBreak/>
        <w:t xml:space="preserve">Mẫu số </w:t>
      </w:r>
      <w:r w:rsidR="00C016D1" w:rsidRPr="00F5142B">
        <w:rPr>
          <w:b/>
          <w:sz w:val="28"/>
          <w:szCs w:val="28"/>
          <w:lang w:val="nl-NL"/>
        </w:rPr>
        <w:t>01</w:t>
      </w:r>
      <w:r w:rsidR="00C33715" w:rsidRPr="00F5142B">
        <w:rPr>
          <w:b/>
          <w:sz w:val="28"/>
          <w:szCs w:val="28"/>
          <w:lang w:val="nl-NL"/>
        </w:rPr>
        <w:t>F</w:t>
      </w:r>
      <w:r w:rsidR="00C016D1" w:rsidRPr="00F5142B">
        <w:rPr>
          <w:b/>
          <w:sz w:val="28"/>
          <w:szCs w:val="28"/>
          <w:lang w:val="nl-NL"/>
        </w:rPr>
        <w:t xml:space="preserve"> </w:t>
      </w:r>
      <w:r w:rsidRPr="00F5142B">
        <w:rPr>
          <w:b/>
          <w:sz w:val="28"/>
          <w:szCs w:val="28"/>
          <w:lang w:val="nl-NL"/>
        </w:rPr>
        <w:t>(Webform trên Hệ thống)</w:t>
      </w:r>
    </w:p>
    <w:p w14:paraId="51F2BAAD" w14:textId="77777777" w:rsidR="008C407C" w:rsidRPr="00F5142B" w:rsidRDefault="008C407C" w:rsidP="001C5BD4">
      <w:pPr>
        <w:tabs>
          <w:tab w:val="left" w:pos="1418"/>
        </w:tabs>
        <w:spacing w:before="120" w:after="120"/>
        <w:ind w:left="284"/>
        <w:jc w:val="right"/>
        <w:rPr>
          <w:b/>
          <w:sz w:val="28"/>
          <w:szCs w:val="28"/>
          <w:lang w:val="nl-NL"/>
        </w:rPr>
      </w:pPr>
    </w:p>
    <w:p w14:paraId="67F055C3" w14:textId="77777777" w:rsidR="008C407C" w:rsidRPr="00F5142B" w:rsidRDefault="008C407C" w:rsidP="001C5BD4">
      <w:pPr>
        <w:tabs>
          <w:tab w:val="left" w:pos="1418"/>
        </w:tabs>
        <w:spacing w:before="120" w:after="120"/>
        <w:ind w:left="284"/>
        <w:jc w:val="center"/>
        <w:rPr>
          <w:b/>
          <w:bCs/>
          <w:sz w:val="28"/>
          <w:szCs w:val="28"/>
          <w:lang w:val="nl-NL"/>
        </w:rPr>
      </w:pPr>
      <w:r w:rsidRPr="00F5142B">
        <w:rPr>
          <w:b/>
          <w:bCs/>
          <w:sz w:val="28"/>
          <w:szCs w:val="28"/>
          <w:lang w:val="nl-NL"/>
        </w:rPr>
        <w:t>BẢNG TIẾN ĐỘ THỰC HIỆN</w:t>
      </w:r>
    </w:p>
    <w:p w14:paraId="0A170EA8" w14:textId="77777777" w:rsidR="008C407C" w:rsidRPr="00F5142B" w:rsidRDefault="008C407C" w:rsidP="001C5BD4">
      <w:pPr>
        <w:tabs>
          <w:tab w:val="left" w:pos="1418"/>
        </w:tabs>
        <w:spacing w:before="120" w:after="120"/>
        <w:ind w:left="284"/>
        <w:jc w:val="center"/>
        <w:rPr>
          <w:b/>
          <w:bCs/>
          <w:sz w:val="28"/>
          <w:szCs w:val="28"/>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
        <w:gridCol w:w="4177"/>
        <w:gridCol w:w="3969"/>
        <w:gridCol w:w="2777"/>
        <w:gridCol w:w="2693"/>
      </w:tblGrid>
      <w:tr w:rsidR="00F5142B" w:rsidRPr="00F5142B" w14:paraId="24A26BD8" w14:textId="77777777" w:rsidTr="001C5BD4">
        <w:tc>
          <w:tcPr>
            <w:tcW w:w="921" w:type="dxa"/>
            <w:vMerge w:val="restart"/>
            <w:shd w:val="clear" w:color="auto" w:fill="E2EFD9"/>
            <w:vAlign w:val="center"/>
          </w:tcPr>
          <w:p w14:paraId="3199FD54" w14:textId="77777777" w:rsidR="009B572F" w:rsidRPr="00F5142B" w:rsidRDefault="009B572F" w:rsidP="001C5BD4">
            <w:pPr>
              <w:tabs>
                <w:tab w:val="left" w:pos="1418"/>
              </w:tabs>
              <w:spacing w:before="120" w:after="120"/>
              <w:jc w:val="center"/>
              <w:rPr>
                <w:b/>
                <w:bCs/>
                <w:szCs w:val="24"/>
              </w:rPr>
            </w:pPr>
            <w:r w:rsidRPr="00F5142B">
              <w:rPr>
                <w:b/>
                <w:bCs/>
                <w:szCs w:val="24"/>
              </w:rPr>
              <w:t>STT</w:t>
            </w:r>
          </w:p>
        </w:tc>
        <w:tc>
          <w:tcPr>
            <w:tcW w:w="4177" w:type="dxa"/>
            <w:vMerge w:val="restart"/>
            <w:shd w:val="clear" w:color="auto" w:fill="E2EFD9"/>
            <w:vAlign w:val="center"/>
          </w:tcPr>
          <w:p w14:paraId="7B983F20" w14:textId="77777777" w:rsidR="009B572F" w:rsidRPr="00F5142B" w:rsidRDefault="001D78C4" w:rsidP="001C5BD4">
            <w:pPr>
              <w:tabs>
                <w:tab w:val="left" w:pos="1418"/>
              </w:tabs>
              <w:spacing w:before="120" w:after="120"/>
              <w:jc w:val="center"/>
              <w:rPr>
                <w:b/>
                <w:bCs/>
                <w:szCs w:val="24"/>
                <w:vertAlign w:val="superscript"/>
              </w:rPr>
            </w:pPr>
            <w:r w:rsidRPr="00F5142B">
              <w:rPr>
                <w:b/>
                <w:bCs/>
                <w:szCs w:val="24"/>
              </w:rPr>
              <w:t>Công trình</w:t>
            </w:r>
          </w:p>
        </w:tc>
        <w:tc>
          <w:tcPr>
            <w:tcW w:w="3969" w:type="dxa"/>
            <w:vMerge w:val="restart"/>
            <w:shd w:val="clear" w:color="auto" w:fill="E2EFD9"/>
            <w:vAlign w:val="center"/>
          </w:tcPr>
          <w:p w14:paraId="1ABAB6FF" w14:textId="77777777" w:rsidR="009B572F" w:rsidRPr="00F5142B" w:rsidRDefault="009B572F" w:rsidP="001C5BD4">
            <w:pPr>
              <w:tabs>
                <w:tab w:val="left" w:pos="1418"/>
              </w:tabs>
              <w:spacing w:before="120" w:after="120"/>
              <w:jc w:val="center"/>
              <w:rPr>
                <w:b/>
                <w:bCs/>
                <w:szCs w:val="24"/>
              </w:rPr>
            </w:pPr>
            <w:r w:rsidRPr="00F5142B">
              <w:rPr>
                <w:b/>
                <w:bCs/>
                <w:szCs w:val="24"/>
              </w:rPr>
              <w:t>Địa điểm</w:t>
            </w:r>
          </w:p>
        </w:tc>
        <w:tc>
          <w:tcPr>
            <w:tcW w:w="5470" w:type="dxa"/>
            <w:gridSpan w:val="2"/>
            <w:shd w:val="clear" w:color="auto" w:fill="E2EFD9"/>
            <w:vAlign w:val="center"/>
          </w:tcPr>
          <w:p w14:paraId="080B1E98" w14:textId="77777777" w:rsidR="009B572F" w:rsidRPr="00F5142B" w:rsidRDefault="009B572F" w:rsidP="001C5BD4">
            <w:pPr>
              <w:tabs>
                <w:tab w:val="left" w:pos="1418"/>
              </w:tabs>
              <w:spacing w:before="120" w:after="120"/>
              <w:jc w:val="center"/>
              <w:rPr>
                <w:b/>
                <w:bCs/>
                <w:szCs w:val="24"/>
              </w:rPr>
            </w:pPr>
            <w:r w:rsidRPr="00F5142B">
              <w:rPr>
                <w:b/>
                <w:bCs/>
                <w:szCs w:val="24"/>
              </w:rPr>
              <w:t xml:space="preserve">Thời gian hoàn thành </w:t>
            </w:r>
          </w:p>
          <w:p w14:paraId="2DA16B69" w14:textId="77777777" w:rsidR="009B572F" w:rsidRPr="00F5142B" w:rsidRDefault="009B572F" w:rsidP="001C5BD4">
            <w:pPr>
              <w:tabs>
                <w:tab w:val="left" w:pos="1418"/>
              </w:tabs>
              <w:spacing w:before="120" w:after="120"/>
              <w:jc w:val="center"/>
              <w:rPr>
                <w:b/>
                <w:bCs/>
                <w:szCs w:val="24"/>
              </w:rPr>
            </w:pPr>
            <w:r w:rsidRPr="00F5142B">
              <w:rPr>
                <w:b/>
                <w:bCs/>
                <w:szCs w:val="24"/>
              </w:rPr>
              <w:t>công trình</w:t>
            </w:r>
          </w:p>
        </w:tc>
      </w:tr>
      <w:tr w:rsidR="00F5142B" w:rsidRPr="00F5142B" w14:paraId="2DC5A203" w14:textId="77777777" w:rsidTr="001C5BD4">
        <w:tc>
          <w:tcPr>
            <w:tcW w:w="921" w:type="dxa"/>
            <w:vMerge/>
            <w:shd w:val="clear" w:color="auto" w:fill="E2EFD9"/>
            <w:vAlign w:val="center"/>
          </w:tcPr>
          <w:p w14:paraId="06100900" w14:textId="77777777" w:rsidR="009B572F" w:rsidRPr="00F5142B" w:rsidRDefault="009B572F" w:rsidP="001C5BD4">
            <w:pPr>
              <w:tabs>
                <w:tab w:val="left" w:pos="1418"/>
              </w:tabs>
              <w:spacing w:before="120" w:after="120"/>
              <w:jc w:val="left"/>
              <w:rPr>
                <w:szCs w:val="24"/>
              </w:rPr>
            </w:pPr>
          </w:p>
        </w:tc>
        <w:tc>
          <w:tcPr>
            <w:tcW w:w="4177" w:type="dxa"/>
            <w:vMerge/>
            <w:shd w:val="clear" w:color="auto" w:fill="E2EFD9"/>
            <w:vAlign w:val="center"/>
          </w:tcPr>
          <w:p w14:paraId="3035FC13" w14:textId="77777777" w:rsidR="009B572F" w:rsidRPr="00F5142B" w:rsidRDefault="009B572F" w:rsidP="001C5BD4">
            <w:pPr>
              <w:tabs>
                <w:tab w:val="left" w:pos="1418"/>
              </w:tabs>
              <w:spacing w:before="120" w:after="120"/>
              <w:jc w:val="left"/>
              <w:rPr>
                <w:szCs w:val="24"/>
              </w:rPr>
            </w:pPr>
          </w:p>
        </w:tc>
        <w:tc>
          <w:tcPr>
            <w:tcW w:w="3969" w:type="dxa"/>
            <w:vMerge/>
            <w:shd w:val="clear" w:color="auto" w:fill="E2EFD9"/>
            <w:vAlign w:val="center"/>
          </w:tcPr>
          <w:p w14:paraId="22142BC9" w14:textId="77777777" w:rsidR="009B572F" w:rsidRPr="00F5142B" w:rsidRDefault="009B572F" w:rsidP="001C5BD4">
            <w:pPr>
              <w:tabs>
                <w:tab w:val="left" w:pos="1418"/>
              </w:tabs>
              <w:spacing w:before="120" w:after="120"/>
              <w:jc w:val="left"/>
              <w:rPr>
                <w:szCs w:val="24"/>
              </w:rPr>
            </w:pPr>
          </w:p>
        </w:tc>
        <w:tc>
          <w:tcPr>
            <w:tcW w:w="2777" w:type="dxa"/>
            <w:shd w:val="clear" w:color="auto" w:fill="E2EFD9"/>
            <w:vAlign w:val="center"/>
          </w:tcPr>
          <w:p w14:paraId="7AE09169" w14:textId="77777777" w:rsidR="009B572F" w:rsidRPr="00F5142B" w:rsidRDefault="001D78C4" w:rsidP="001C5BD4">
            <w:pPr>
              <w:tabs>
                <w:tab w:val="left" w:pos="1418"/>
              </w:tabs>
              <w:spacing w:before="120" w:after="120"/>
              <w:jc w:val="center"/>
              <w:rPr>
                <w:szCs w:val="24"/>
              </w:rPr>
            </w:pPr>
            <w:r w:rsidRPr="00F5142B">
              <w:rPr>
                <w:b/>
                <w:szCs w:val="24"/>
              </w:rPr>
              <w:t>Thời gian hoàn thành công trình sớm nhất</w:t>
            </w:r>
            <w:r w:rsidR="009B572F" w:rsidRPr="00F5142B">
              <w:rPr>
                <w:szCs w:val="24"/>
              </w:rPr>
              <w:t xml:space="preserve"> </w:t>
            </w:r>
            <w:r w:rsidR="009B572F" w:rsidRPr="00F5142B">
              <w:rPr>
                <w:i/>
                <w:iCs/>
                <w:szCs w:val="24"/>
              </w:rPr>
              <w:t>[ghi số ngày kể từ ngày hợp đồng có hiệu lực]</w:t>
            </w:r>
          </w:p>
        </w:tc>
        <w:tc>
          <w:tcPr>
            <w:tcW w:w="2693" w:type="dxa"/>
            <w:shd w:val="clear" w:color="auto" w:fill="E2EFD9"/>
            <w:vAlign w:val="center"/>
          </w:tcPr>
          <w:p w14:paraId="14376FB8" w14:textId="77777777" w:rsidR="009B572F" w:rsidRPr="00F5142B" w:rsidRDefault="001D78C4" w:rsidP="001C5BD4">
            <w:pPr>
              <w:tabs>
                <w:tab w:val="left" w:pos="1418"/>
              </w:tabs>
              <w:spacing w:before="120" w:after="120"/>
              <w:jc w:val="center"/>
              <w:rPr>
                <w:b/>
                <w:szCs w:val="24"/>
              </w:rPr>
            </w:pPr>
            <w:r w:rsidRPr="00F5142B">
              <w:rPr>
                <w:b/>
                <w:szCs w:val="24"/>
              </w:rPr>
              <w:t>Thời gian hoàn thành công trình muộn nhất</w:t>
            </w:r>
            <w:r w:rsidR="009B572F" w:rsidRPr="00F5142B">
              <w:rPr>
                <w:b/>
                <w:szCs w:val="24"/>
              </w:rPr>
              <w:t xml:space="preserve"> </w:t>
            </w:r>
            <w:r w:rsidR="009B572F" w:rsidRPr="00F5142B">
              <w:rPr>
                <w:i/>
                <w:iCs/>
                <w:szCs w:val="24"/>
              </w:rPr>
              <w:t>[ghi số ngày kể từ ngày hợp đồng có hiệu lực]</w:t>
            </w:r>
          </w:p>
        </w:tc>
      </w:tr>
      <w:tr w:rsidR="00F5142B" w:rsidRPr="00F5142B" w14:paraId="75B2B32B" w14:textId="77777777" w:rsidTr="001C5BD4">
        <w:tc>
          <w:tcPr>
            <w:tcW w:w="921" w:type="dxa"/>
            <w:shd w:val="clear" w:color="auto" w:fill="E2EFD9"/>
          </w:tcPr>
          <w:p w14:paraId="11E52176" w14:textId="77777777" w:rsidR="008C407C" w:rsidRPr="00F5142B" w:rsidRDefault="001D78C4" w:rsidP="001C5BD4">
            <w:pPr>
              <w:tabs>
                <w:tab w:val="left" w:pos="1418"/>
              </w:tabs>
              <w:spacing w:before="40" w:after="40"/>
              <w:jc w:val="center"/>
              <w:rPr>
                <w:bCs/>
                <w:i/>
                <w:iCs/>
                <w:szCs w:val="24"/>
                <w:lang w:val="nl-NL"/>
              </w:rPr>
            </w:pPr>
            <w:r w:rsidRPr="00F5142B">
              <w:rPr>
                <w:bCs/>
                <w:i/>
                <w:iCs/>
                <w:szCs w:val="24"/>
                <w:lang w:val="nl-NL"/>
              </w:rPr>
              <w:t>(1)</w:t>
            </w:r>
          </w:p>
        </w:tc>
        <w:tc>
          <w:tcPr>
            <w:tcW w:w="4177" w:type="dxa"/>
            <w:shd w:val="clear" w:color="auto" w:fill="E2EFD9"/>
          </w:tcPr>
          <w:p w14:paraId="1E417393" w14:textId="77777777" w:rsidR="008C407C" w:rsidRPr="00F5142B" w:rsidRDefault="001D78C4" w:rsidP="001C5BD4">
            <w:pPr>
              <w:tabs>
                <w:tab w:val="left" w:pos="1418"/>
              </w:tabs>
              <w:spacing w:before="40" w:after="40"/>
              <w:jc w:val="center"/>
              <w:rPr>
                <w:bCs/>
                <w:i/>
                <w:iCs/>
                <w:szCs w:val="24"/>
                <w:lang w:val="nl-NL"/>
              </w:rPr>
            </w:pPr>
            <w:r w:rsidRPr="00F5142B">
              <w:rPr>
                <w:bCs/>
                <w:i/>
                <w:iCs/>
                <w:szCs w:val="24"/>
                <w:lang w:val="nl-NL"/>
              </w:rPr>
              <w:t>(2)</w:t>
            </w:r>
          </w:p>
        </w:tc>
        <w:tc>
          <w:tcPr>
            <w:tcW w:w="3969" w:type="dxa"/>
            <w:shd w:val="clear" w:color="auto" w:fill="E2EFD9"/>
          </w:tcPr>
          <w:p w14:paraId="4FFBA1B9" w14:textId="77777777" w:rsidR="008C407C" w:rsidRPr="00F5142B" w:rsidRDefault="001D78C4" w:rsidP="001C5BD4">
            <w:pPr>
              <w:tabs>
                <w:tab w:val="left" w:pos="1418"/>
              </w:tabs>
              <w:spacing w:before="40" w:after="40"/>
              <w:jc w:val="center"/>
              <w:rPr>
                <w:bCs/>
                <w:i/>
                <w:iCs/>
                <w:szCs w:val="24"/>
                <w:lang w:val="nl-NL"/>
              </w:rPr>
            </w:pPr>
            <w:r w:rsidRPr="00F5142B">
              <w:rPr>
                <w:bCs/>
                <w:i/>
                <w:iCs/>
                <w:szCs w:val="24"/>
                <w:lang w:val="nl-NL"/>
              </w:rPr>
              <w:t>(3)</w:t>
            </w:r>
          </w:p>
        </w:tc>
        <w:tc>
          <w:tcPr>
            <w:tcW w:w="2777" w:type="dxa"/>
            <w:shd w:val="clear" w:color="auto" w:fill="E2EFD9"/>
          </w:tcPr>
          <w:p w14:paraId="03780F73" w14:textId="77777777" w:rsidR="008C407C" w:rsidRPr="00F5142B" w:rsidRDefault="001D78C4" w:rsidP="001C5BD4">
            <w:pPr>
              <w:tabs>
                <w:tab w:val="left" w:pos="1418"/>
              </w:tabs>
              <w:spacing w:before="40" w:after="40"/>
              <w:jc w:val="center"/>
              <w:rPr>
                <w:bCs/>
                <w:i/>
                <w:iCs/>
                <w:szCs w:val="24"/>
                <w:lang w:val="nl-NL"/>
              </w:rPr>
            </w:pPr>
            <w:r w:rsidRPr="00F5142B">
              <w:rPr>
                <w:bCs/>
                <w:i/>
                <w:iCs/>
                <w:szCs w:val="24"/>
                <w:lang w:val="nl-NL"/>
              </w:rPr>
              <w:t>(4)</w:t>
            </w:r>
          </w:p>
        </w:tc>
        <w:tc>
          <w:tcPr>
            <w:tcW w:w="2693" w:type="dxa"/>
            <w:shd w:val="clear" w:color="auto" w:fill="E2EFD9"/>
          </w:tcPr>
          <w:p w14:paraId="2FF56F11" w14:textId="77777777" w:rsidR="008C407C" w:rsidRPr="00F5142B" w:rsidRDefault="001D78C4" w:rsidP="001C5BD4">
            <w:pPr>
              <w:tabs>
                <w:tab w:val="left" w:pos="1418"/>
              </w:tabs>
              <w:spacing w:before="40" w:after="40"/>
              <w:jc w:val="center"/>
              <w:rPr>
                <w:bCs/>
                <w:i/>
                <w:iCs/>
                <w:szCs w:val="24"/>
                <w:lang w:val="nl-NL"/>
              </w:rPr>
            </w:pPr>
            <w:r w:rsidRPr="00F5142B">
              <w:rPr>
                <w:bCs/>
                <w:i/>
                <w:iCs/>
                <w:szCs w:val="24"/>
                <w:lang w:val="nl-NL"/>
              </w:rPr>
              <w:t>(5)</w:t>
            </w:r>
          </w:p>
        </w:tc>
      </w:tr>
      <w:tr w:rsidR="00F5142B" w:rsidRPr="00F5142B" w14:paraId="2F5EAD76" w14:textId="77777777" w:rsidTr="00C275F7">
        <w:tc>
          <w:tcPr>
            <w:tcW w:w="921" w:type="dxa"/>
          </w:tcPr>
          <w:p w14:paraId="63906A36" w14:textId="77777777" w:rsidR="001D78C4" w:rsidRPr="00F5142B" w:rsidRDefault="001D78C4" w:rsidP="001C5BD4">
            <w:pPr>
              <w:tabs>
                <w:tab w:val="left" w:pos="1418"/>
              </w:tabs>
              <w:spacing w:before="120" w:after="120"/>
              <w:jc w:val="left"/>
              <w:rPr>
                <w:szCs w:val="24"/>
              </w:rPr>
            </w:pPr>
          </w:p>
        </w:tc>
        <w:tc>
          <w:tcPr>
            <w:tcW w:w="4177" w:type="dxa"/>
          </w:tcPr>
          <w:p w14:paraId="3647818B" w14:textId="77777777" w:rsidR="001D78C4" w:rsidRPr="00F5142B" w:rsidRDefault="001D78C4" w:rsidP="001C5BD4">
            <w:pPr>
              <w:tabs>
                <w:tab w:val="left" w:pos="1418"/>
              </w:tabs>
              <w:spacing w:before="120" w:after="120"/>
              <w:jc w:val="left"/>
              <w:rPr>
                <w:szCs w:val="24"/>
              </w:rPr>
            </w:pPr>
          </w:p>
        </w:tc>
        <w:tc>
          <w:tcPr>
            <w:tcW w:w="3969" w:type="dxa"/>
          </w:tcPr>
          <w:p w14:paraId="704188DC" w14:textId="77777777" w:rsidR="001D78C4" w:rsidRPr="00F5142B" w:rsidRDefault="001D78C4" w:rsidP="001C5BD4">
            <w:pPr>
              <w:tabs>
                <w:tab w:val="left" w:pos="1418"/>
              </w:tabs>
              <w:spacing w:before="120" w:after="120"/>
              <w:jc w:val="left"/>
              <w:rPr>
                <w:szCs w:val="24"/>
              </w:rPr>
            </w:pPr>
          </w:p>
        </w:tc>
        <w:tc>
          <w:tcPr>
            <w:tcW w:w="2777" w:type="dxa"/>
          </w:tcPr>
          <w:p w14:paraId="1D2C582F" w14:textId="77777777" w:rsidR="001D78C4" w:rsidRPr="00F5142B" w:rsidRDefault="001D78C4" w:rsidP="001C5BD4">
            <w:pPr>
              <w:tabs>
                <w:tab w:val="left" w:pos="1418"/>
              </w:tabs>
              <w:spacing w:before="120" w:after="120"/>
              <w:jc w:val="left"/>
              <w:rPr>
                <w:szCs w:val="24"/>
              </w:rPr>
            </w:pPr>
          </w:p>
        </w:tc>
        <w:tc>
          <w:tcPr>
            <w:tcW w:w="2693" w:type="dxa"/>
          </w:tcPr>
          <w:p w14:paraId="493FCB14" w14:textId="77777777" w:rsidR="001D78C4" w:rsidRPr="00F5142B" w:rsidRDefault="001D78C4" w:rsidP="001C5BD4">
            <w:pPr>
              <w:tabs>
                <w:tab w:val="left" w:pos="1418"/>
              </w:tabs>
              <w:spacing w:before="120" w:after="120"/>
              <w:jc w:val="left"/>
              <w:rPr>
                <w:szCs w:val="24"/>
              </w:rPr>
            </w:pPr>
          </w:p>
        </w:tc>
      </w:tr>
    </w:tbl>
    <w:p w14:paraId="5E31509F" w14:textId="77777777" w:rsidR="001D78C4" w:rsidRPr="00F5142B" w:rsidRDefault="001D78C4" w:rsidP="001C5BD4">
      <w:pPr>
        <w:tabs>
          <w:tab w:val="left" w:pos="1418"/>
          <w:tab w:val="right" w:pos="9000"/>
        </w:tabs>
        <w:spacing w:before="120" w:after="120"/>
        <w:ind w:firstLine="567"/>
        <w:rPr>
          <w:sz w:val="28"/>
          <w:szCs w:val="28"/>
          <w:lang w:val="nl-NL"/>
        </w:rPr>
      </w:pPr>
      <w:r w:rsidRPr="00F5142B">
        <w:rPr>
          <w:sz w:val="28"/>
          <w:szCs w:val="28"/>
          <w:lang w:val="nl-NL"/>
        </w:rPr>
        <w:t>Ghi chú:</w:t>
      </w:r>
    </w:p>
    <w:p w14:paraId="24EECBEA" w14:textId="37685B47" w:rsidR="001D78C4" w:rsidRPr="00F5142B" w:rsidRDefault="001D78C4" w:rsidP="001C5BD4">
      <w:pPr>
        <w:tabs>
          <w:tab w:val="left" w:pos="1418"/>
          <w:tab w:val="right" w:pos="9000"/>
        </w:tabs>
        <w:spacing w:before="120" w:after="120"/>
        <w:ind w:firstLine="567"/>
        <w:rPr>
          <w:sz w:val="28"/>
          <w:szCs w:val="28"/>
          <w:lang w:val="nl-NL"/>
        </w:rPr>
      </w:pPr>
      <w:r w:rsidRPr="00F5142B">
        <w:rPr>
          <w:sz w:val="28"/>
          <w:szCs w:val="28"/>
          <w:lang w:val="nl-NL"/>
        </w:rPr>
        <w:t>(2) Trích xuất tên gói thầu.</w:t>
      </w:r>
    </w:p>
    <w:p w14:paraId="781195EA" w14:textId="77777777" w:rsidR="001D78C4" w:rsidRPr="00F5142B" w:rsidRDefault="001D78C4" w:rsidP="001C5BD4">
      <w:pPr>
        <w:tabs>
          <w:tab w:val="left" w:pos="1418"/>
        </w:tabs>
        <w:spacing w:before="120" w:after="120"/>
        <w:ind w:firstLine="567"/>
        <w:rPr>
          <w:sz w:val="28"/>
          <w:szCs w:val="28"/>
          <w:lang w:val="nl-NL"/>
        </w:rPr>
      </w:pPr>
      <w:r w:rsidRPr="00F5142B">
        <w:rPr>
          <w:sz w:val="28"/>
          <w:szCs w:val="28"/>
          <w:lang w:val="nl-NL"/>
        </w:rPr>
        <w:t>(3)</w:t>
      </w:r>
      <w:r w:rsidR="001C5BD4" w:rsidRPr="00F5142B">
        <w:rPr>
          <w:sz w:val="28"/>
          <w:szCs w:val="28"/>
          <w:lang w:val="nl-NL"/>
        </w:rPr>
        <w:t xml:space="preserve"> </w:t>
      </w:r>
      <w:r w:rsidRPr="00F5142B">
        <w:rPr>
          <w:sz w:val="28"/>
          <w:szCs w:val="28"/>
          <w:lang w:val="nl-NL"/>
        </w:rPr>
        <w:t>Ghi địa điểm nơi triển khai gói thầu.</w:t>
      </w:r>
    </w:p>
    <w:p w14:paraId="55B11DE7" w14:textId="77777777" w:rsidR="001D78C4" w:rsidRPr="00F5142B" w:rsidRDefault="001D78C4" w:rsidP="001C5BD4">
      <w:pPr>
        <w:tabs>
          <w:tab w:val="left" w:pos="1418"/>
        </w:tabs>
        <w:spacing w:before="120" w:after="120"/>
        <w:ind w:firstLine="567"/>
        <w:rPr>
          <w:sz w:val="28"/>
          <w:szCs w:val="28"/>
          <w:lang w:val="nl-NL"/>
        </w:rPr>
      </w:pPr>
      <w:r w:rsidRPr="00F5142B">
        <w:rPr>
          <w:sz w:val="28"/>
          <w:szCs w:val="28"/>
          <w:lang w:val="nl-NL"/>
        </w:rPr>
        <w:t xml:space="preserve">(4) </w:t>
      </w:r>
      <w:r w:rsidR="007D5D17" w:rsidRPr="00F5142B">
        <w:rPr>
          <w:sz w:val="28"/>
          <w:szCs w:val="28"/>
          <w:lang w:val="nl-NL"/>
        </w:rPr>
        <w:t xml:space="preserve">Chủ đầu tư </w:t>
      </w:r>
      <w:r w:rsidRPr="00F5142B">
        <w:rPr>
          <w:sz w:val="28"/>
          <w:szCs w:val="28"/>
          <w:lang w:val="nl-NL"/>
        </w:rPr>
        <w:t xml:space="preserve">điền nhưng bảo đảm thời gian tại cột này </w:t>
      </w:r>
      <w:r w:rsidR="001920B1" w:rsidRPr="00F5142B">
        <w:rPr>
          <w:sz w:val="28"/>
          <w:szCs w:val="28"/>
          <w:lang w:val="nl-NL"/>
        </w:rPr>
        <w:t>nhỏ hơn</w:t>
      </w:r>
      <w:r w:rsidRPr="00F5142B">
        <w:rPr>
          <w:sz w:val="28"/>
          <w:szCs w:val="28"/>
          <w:lang w:val="nl-NL"/>
        </w:rPr>
        <w:t xml:space="preserve"> thời gian tại cột (5).</w:t>
      </w:r>
    </w:p>
    <w:p w14:paraId="06D51657" w14:textId="77777777" w:rsidR="00F252A9" w:rsidRPr="00F5142B" w:rsidRDefault="001D78C4" w:rsidP="001C5BD4">
      <w:pPr>
        <w:tabs>
          <w:tab w:val="left" w:pos="1418"/>
        </w:tabs>
        <w:spacing w:before="120" w:after="120"/>
        <w:ind w:firstLine="567"/>
        <w:rPr>
          <w:sz w:val="28"/>
          <w:szCs w:val="28"/>
          <w:lang w:val="nl-NL"/>
        </w:rPr>
      </w:pPr>
      <w:r w:rsidRPr="00F5142B">
        <w:rPr>
          <w:sz w:val="28"/>
          <w:szCs w:val="28"/>
          <w:lang w:val="nl-NL"/>
        </w:rPr>
        <w:t xml:space="preserve">(5) Trích xuất thời gian thực hiện </w:t>
      </w:r>
      <w:r w:rsidR="00C849FC" w:rsidRPr="00F5142B">
        <w:rPr>
          <w:sz w:val="28"/>
          <w:szCs w:val="28"/>
          <w:lang w:val="nl-NL"/>
        </w:rPr>
        <w:t>gói thầu</w:t>
      </w:r>
      <w:r w:rsidRPr="00F5142B">
        <w:rPr>
          <w:sz w:val="28"/>
          <w:szCs w:val="28"/>
          <w:lang w:val="nl-NL"/>
        </w:rPr>
        <w:t>.</w:t>
      </w:r>
    </w:p>
    <w:p w14:paraId="37C6BEE7" w14:textId="77777777" w:rsidR="003604F6" w:rsidRPr="00F5142B" w:rsidRDefault="003604F6" w:rsidP="001C5BD4">
      <w:pPr>
        <w:tabs>
          <w:tab w:val="left" w:pos="1418"/>
        </w:tabs>
        <w:spacing w:before="120" w:after="120"/>
        <w:ind w:firstLine="567"/>
        <w:rPr>
          <w:sz w:val="28"/>
          <w:szCs w:val="28"/>
          <w:lang w:val="nl-NL"/>
        </w:rPr>
        <w:sectPr w:rsidR="003604F6" w:rsidRPr="00F5142B" w:rsidSect="005C00CB">
          <w:footnotePr>
            <w:numRestart w:val="eachPage"/>
          </w:footnotePr>
          <w:pgSz w:w="16839" w:h="11907" w:orient="landscape" w:code="9"/>
          <w:pgMar w:top="1701" w:right="1134" w:bottom="1134" w:left="1134" w:header="720" w:footer="363" w:gutter="0"/>
          <w:cols w:space="720"/>
          <w:docGrid w:linePitch="360"/>
        </w:sectPr>
      </w:pPr>
    </w:p>
    <w:p w14:paraId="5E967FB4" w14:textId="77777777" w:rsidR="00976A6D" w:rsidRPr="00F5142B" w:rsidRDefault="00976A6D" w:rsidP="001C5BD4">
      <w:pPr>
        <w:tabs>
          <w:tab w:val="left" w:pos="1418"/>
          <w:tab w:val="right" w:pos="9000"/>
        </w:tabs>
        <w:spacing w:before="120" w:after="120" w:line="264" w:lineRule="auto"/>
        <w:ind w:firstLine="567"/>
        <w:jc w:val="right"/>
        <w:rPr>
          <w:b/>
          <w:sz w:val="28"/>
          <w:szCs w:val="28"/>
          <w:lang w:val="nl-NL"/>
        </w:rPr>
      </w:pPr>
      <w:r w:rsidRPr="00F5142B">
        <w:rPr>
          <w:b/>
          <w:sz w:val="28"/>
          <w:szCs w:val="28"/>
          <w:lang w:val="nl-NL"/>
        </w:rPr>
        <w:lastRenderedPageBreak/>
        <w:t>Mẫu số 02 (webform trên Hệ thống)</w:t>
      </w:r>
    </w:p>
    <w:p w14:paraId="4EAE09C9" w14:textId="77777777" w:rsidR="00976A6D" w:rsidRPr="00F5142B" w:rsidRDefault="00976A6D" w:rsidP="001C5BD4">
      <w:pPr>
        <w:tabs>
          <w:tab w:val="left" w:pos="1418"/>
          <w:tab w:val="right" w:pos="9000"/>
        </w:tabs>
        <w:spacing w:before="120" w:after="120" w:line="264" w:lineRule="auto"/>
        <w:ind w:firstLine="567"/>
        <w:jc w:val="center"/>
        <w:rPr>
          <w:b/>
          <w:sz w:val="28"/>
          <w:szCs w:val="28"/>
          <w:lang w:val="nl-NL"/>
        </w:rPr>
      </w:pPr>
    </w:p>
    <w:p w14:paraId="05BA455B" w14:textId="77777777" w:rsidR="00976A6D" w:rsidRPr="00F5142B" w:rsidRDefault="00976A6D" w:rsidP="001C5BD4">
      <w:pPr>
        <w:tabs>
          <w:tab w:val="left" w:pos="1418"/>
          <w:tab w:val="right" w:pos="9000"/>
        </w:tabs>
        <w:spacing w:before="120" w:after="120" w:line="264" w:lineRule="auto"/>
        <w:ind w:firstLine="567"/>
        <w:jc w:val="center"/>
        <w:rPr>
          <w:b/>
          <w:i/>
          <w:sz w:val="28"/>
          <w:szCs w:val="28"/>
          <w:lang w:val="nl-NL"/>
        </w:rPr>
      </w:pPr>
      <w:r w:rsidRPr="00F5142B">
        <w:rPr>
          <w:b/>
          <w:sz w:val="28"/>
          <w:szCs w:val="28"/>
          <w:lang w:val="nl-NL"/>
        </w:rPr>
        <w:t>ĐƠN DỰ THẦU</w:t>
      </w:r>
      <w:r w:rsidRPr="00F5142B">
        <w:rPr>
          <w:b/>
          <w:sz w:val="28"/>
          <w:szCs w:val="28"/>
          <w:vertAlign w:val="superscript"/>
          <w:lang w:val="nl-NL"/>
        </w:rPr>
        <w:t xml:space="preserve"> </w:t>
      </w:r>
      <w:r w:rsidR="003B2201" w:rsidRPr="00F5142B">
        <w:rPr>
          <w:b/>
          <w:sz w:val="28"/>
          <w:szCs w:val="28"/>
          <w:vertAlign w:val="superscript"/>
          <w:lang w:val="nl-NL"/>
        </w:rPr>
        <w:t>(1)</w:t>
      </w:r>
    </w:p>
    <w:p w14:paraId="560365A9" w14:textId="77777777" w:rsidR="00976A6D" w:rsidRPr="00F5142B" w:rsidRDefault="00976A6D" w:rsidP="001C5BD4">
      <w:pPr>
        <w:tabs>
          <w:tab w:val="left" w:pos="1418"/>
          <w:tab w:val="right" w:pos="9000"/>
        </w:tabs>
        <w:spacing w:before="120" w:after="120" w:line="264" w:lineRule="auto"/>
        <w:ind w:firstLine="567"/>
        <w:rPr>
          <w:sz w:val="28"/>
          <w:szCs w:val="28"/>
          <w:lang w:val="nl-NL"/>
        </w:rPr>
      </w:pPr>
    </w:p>
    <w:p w14:paraId="5B5FE7AC" w14:textId="77777777" w:rsidR="00976A6D" w:rsidRPr="00F5142B" w:rsidRDefault="00976A6D" w:rsidP="001C5BD4">
      <w:pPr>
        <w:tabs>
          <w:tab w:val="left" w:pos="1418"/>
          <w:tab w:val="right" w:pos="9000"/>
        </w:tabs>
        <w:spacing w:before="120" w:after="120" w:line="264" w:lineRule="auto"/>
        <w:ind w:firstLine="567"/>
        <w:rPr>
          <w:i/>
          <w:sz w:val="28"/>
          <w:szCs w:val="28"/>
          <w:lang w:val="nl-NL"/>
        </w:rPr>
      </w:pPr>
      <w:bookmarkStart w:id="143" w:name="_Hlk69999831"/>
      <w:r w:rsidRPr="00F5142B">
        <w:rPr>
          <w:sz w:val="28"/>
          <w:szCs w:val="28"/>
          <w:lang w:val="nl-NL"/>
        </w:rPr>
        <w:t>Ngày:</w:t>
      </w:r>
      <w:r w:rsidR="00590D46" w:rsidRPr="00F5142B">
        <w:rPr>
          <w:sz w:val="28"/>
          <w:szCs w:val="28"/>
          <w:lang w:val="nl-NL"/>
        </w:rPr>
        <w:t xml:space="preserve"> </w:t>
      </w:r>
      <w:r w:rsidRPr="00F5142B">
        <w:rPr>
          <w:sz w:val="28"/>
          <w:szCs w:val="28"/>
          <w:lang w:val="nl-NL"/>
        </w:rPr>
        <w:t xml:space="preserve">___ </w:t>
      </w:r>
      <w:r w:rsidRPr="00F5142B">
        <w:rPr>
          <w:i/>
          <w:sz w:val="28"/>
          <w:szCs w:val="28"/>
          <w:lang w:val="nl-NL"/>
        </w:rPr>
        <w:t>[Hệ thống tự động trích xuất]</w:t>
      </w:r>
    </w:p>
    <w:p w14:paraId="0947A52D" w14:textId="77777777" w:rsidR="00976A6D" w:rsidRPr="00F5142B" w:rsidRDefault="00976A6D" w:rsidP="001C5BD4">
      <w:pPr>
        <w:tabs>
          <w:tab w:val="left" w:pos="1418"/>
          <w:tab w:val="right" w:pos="9000"/>
        </w:tabs>
        <w:spacing w:before="120" w:after="120" w:line="264" w:lineRule="auto"/>
        <w:ind w:firstLine="567"/>
        <w:rPr>
          <w:i/>
          <w:sz w:val="28"/>
          <w:szCs w:val="28"/>
          <w:lang w:val="nl-NL"/>
        </w:rPr>
      </w:pPr>
      <w:r w:rsidRPr="00F5142B">
        <w:rPr>
          <w:sz w:val="28"/>
          <w:szCs w:val="28"/>
          <w:lang w:val="nl-NL"/>
        </w:rPr>
        <w:t xml:space="preserve">Tên gói thầu: ___ </w:t>
      </w:r>
      <w:r w:rsidRPr="00F5142B">
        <w:rPr>
          <w:i/>
          <w:sz w:val="28"/>
          <w:szCs w:val="28"/>
          <w:lang w:val="nl-NL"/>
        </w:rPr>
        <w:t>[Hệ thống tự động trích xuất]</w:t>
      </w:r>
    </w:p>
    <w:p w14:paraId="1C987436" w14:textId="77777777" w:rsidR="00976A6D" w:rsidRPr="00F5142B" w:rsidRDefault="00976A6D" w:rsidP="001C5BD4">
      <w:pPr>
        <w:tabs>
          <w:tab w:val="left" w:pos="1418"/>
          <w:tab w:val="right" w:pos="9000"/>
        </w:tabs>
        <w:spacing w:before="120" w:after="120" w:line="264" w:lineRule="auto"/>
        <w:ind w:firstLine="567"/>
        <w:rPr>
          <w:i/>
          <w:sz w:val="28"/>
          <w:szCs w:val="28"/>
          <w:lang w:val="nl-NL"/>
        </w:rPr>
      </w:pPr>
      <w:r w:rsidRPr="00F5142B">
        <w:rPr>
          <w:sz w:val="28"/>
          <w:szCs w:val="28"/>
          <w:lang w:val="nl-NL"/>
        </w:rPr>
        <w:t xml:space="preserve">Kính gửi: ___ </w:t>
      </w:r>
      <w:r w:rsidRPr="00F5142B">
        <w:rPr>
          <w:i/>
          <w:sz w:val="28"/>
          <w:szCs w:val="28"/>
          <w:lang w:val="nl-NL"/>
        </w:rPr>
        <w:t>[Hệ thống tự động trích xuất]</w:t>
      </w:r>
    </w:p>
    <w:p w14:paraId="1FAEEC53" w14:textId="77777777" w:rsidR="00976A6D" w:rsidRPr="00F5142B" w:rsidRDefault="00976A6D" w:rsidP="001C5BD4">
      <w:pPr>
        <w:tabs>
          <w:tab w:val="left" w:pos="1418"/>
          <w:tab w:val="right" w:pos="9000"/>
        </w:tabs>
        <w:spacing w:before="120" w:after="120" w:line="264" w:lineRule="auto"/>
        <w:ind w:firstLine="567"/>
        <w:rPr>
          <w:sz w:val="28"/>
          <w:szCs w:val="28"/>
          <w:lang w:val="nl-NL"/>
        </w:rPr>
      </w:pPr>
      <w:r w:rsidRPr="00F5142B">
        <w:rPr>
          <w:sz w:val="28"/>
          <w:szCs w:val="28"/>
          <w:lang w:val="nl-NL"/>
        </w:rPr>
        <w:t>Sau khi nghiên cứu E-HSMT, chúng tôi:</w:t>
      </w:r>
    </w:p>
    <w:p w14:paraId="14ACE22E" w14:textId="77777777" w:rsidR="00976A6D" w:rsidRPr="00F5142B" w:rsidRDefault="00976A6D" w:rsidP="001C5BD4">
      <w:pPr>
        <w:tabs>
          <w:tab w:val="left" w:pos="1418"/>
        </w:tabs>
        <w:spacing w:before="120" w:after="120" w:line="264" w:lineRule="auto"/>
        <w:ind w:firstLine="567"/>
        <w:rPr>
          <w:sz w:val="28"/>
          <w:szCs w:val="28"/>
          <w:lang w:val="nl-NL"/>
        </w:rPr>
      </w:pPr>
      <w:bookmarkStart w:id="144" w:name="_Hlk70509992"/>
      <w:r w:rsidRPr="00F5142B">
        <w:rPr>
          <w:sz w:val="28"/>
          <w:szCs w:val="28"/>
          <w:lang w:val="vi-VN"/>
        </w:rPr>
        <w:t>Tên nhà thầu:</w:t>
      </w:r>
      <w:r w:rsidRPr="00F5142B">
        <w:rPr>
          <w:sz w:val="28"/>
          <w:szCs w:val="28"/>
          <w:lang w:val="nl-NL"/>
        </w:rPr>
        <w:t xml:space="preserve"> ___ </w:t>
      </w:r>
      <w:r w:rsidRPr="00F5142B">
        <w:rPr>
          <w:i/>
          <w:sz w:val="28"/>
          <w:szCs w:val="28"/>
          <w:lang w:val="nl-NL"/>
        </w:rPr>
        <w:t>[Hệ thống tự động trích xuất]</w:t>
      </w:r>
      <w:r w:rsidR="00FD6A77" w:rsidRPr="00F5142B">
        <w:rPr>
          <w:sz w:val="28"/>
          <w:szCs w:val="28"/>
          <w:lang w:val="nl-NL"/>
        </w:rPr>
        <w:t xml:space="preserve">, </w:t>
      </w:r>
      <w:r w:rsidR="002D7535" w:rsidRPr="00F5142B">
        <w:rPr>
          <w:sz w:val="28"/>
          <w:szCs w:val="28"/>
          <w:lang w:val="nl-NL"/>
        </w:rPr>
        <w:t>Mã số thuế</w:t>
      </w:r>
      <w:r w:rsidR="00FD6A77" w:rsidRPr="00F5142B">
        <w:rPr>
          <w:sz w:val="28"/>
          <w:szCs w:val="28"/>
          <w:lang w:val="nl-NL"/>
        </w:rPr>
        <w:t>: ___</w:t>
      </w:r>
      <w:r w:rsidR="004F050A" w:rsidRPr="00F5142B">
        <w:rPr>
          <w:sz w:val="28"/>
          <w:szCs w:val="28"/>
          <w:lang w:val="nl-NL"/>
        </w:rPr>
        <w:t xml:space="preserve"> </w:t>
      </w:r>
      <w:r w:rsidR="004F050A" w:rsidRPr="00F5142B">
        <w:rPr>
          <w:i/>
          <w:sz w:val="28"/>
          <w:szCs w:val="28"/>
          <w:lang w:val="nl-NL"/>
        </w:rPr>
        <w:t>[ Hệ thống tự động trích xuất]</w:t>
      </w:r>
      <w:r w:rsidRPr="00F5142B">
        <w:rPr>
          <w:i/>
          <w:sz w:val="28"/>
          <w:szCs w:val="28"/>
          <w:lang w:val="nl-NL"/>
        </w:rPr>
        <w:t xml:space="preserve"> </w:t>
      </w:r>
      <w:bookmarkEnd w:id="144"/>
      <w:r w:rsidRPr="00F5142B">
        <w:rPr>
          <w:sz w:val="28"/>
          <w:szCs w:val="28"/>
          <w:lang w:val="nl-NL"/>
        </w:rPr>
        <w:t xml:space="preserve">cam kết thực hiện gói thầu ____ </w:t>
      </w:r>
      <w:r w:rsidRPr="00F5142B">
        <w:rPr>
          <w:i/>
          <w:sz w:val="28"/>
          <w:szCs w:val="28"/>
          <w:lang w:val="nl-NL"/>
        </w:rPr>
        <w:t xml:space="preserve">[ Hệ thống tự động trích xuất] </w:t>
      </w:r>
      <w:r w:rsidRPr="00F5142B">
        <w:rPr>
          <w:sz w:val="28"/>
          <w:szCs w:val="28"/>
          <w:lang w:val="nl-NL"/>
        </w:rPr>
        <w:t xml:space="preserve">số E-TBMT:___ </w:t>
      </w:r>
      <w:r w:rsidRPr="00F5142B">
        <w:rPr>
          <w:i/>
          <w:sz w:val="28"/>
          <w:szCs w:val="28"/>
          <w:lang w:val="nl-NL"/>
        </w:rPr>
        <w:t>[Hệ thống tự động trích xuất]</w:t>
      </w:r>
      <w:r w:rsidRPr="00F5142B">
        <w:rPr>
          <w:sz w:val="28"/>
          <w:szCs w:val="28"/>
          <w:lang w:val="nl-NL"/>
        </w:rPr>
        <w:t xml:space="preserve"> theo đúng yêu cầu nêu trong E-HSMT với giá dự thầu (tổng số tiền) là ____ </w:t>
      </w:r>
      <w:r w:rsidRPr="00F5142B">
        <w:rPr>
          <w:i/>
          <w:sz w:val="28"/>
          <w:szCs w:val="28"/>
          <w:lang w:val="nl-NL"/>
        </w:rPr>
        <w:t xml:space="preserve">[Hệ thống tự động trích xuất] </w:t>
      </w:r>
      <w:r w:rsidRPr="00F5142B">
        <w:rPr>
          <w:sz w:val="28"/>
          <w:szCs w:val="28"/>
          <w:lang w:val="nl-NL"/>
        </w:rPr>
        <w:t xml:space="preserve">cùng với các bảng tổng hợp giá dự thầu kèm theo.  </w:t>
      </w:r>
    </w:p>
    <w:p w14:paraId="476DB0C3" w14:textId="77777777" w:rsidR="00976A6D" w:rsidRPr="00F5142B" w:rsidRDefault="00976A6D" w:rsidP="001C5BD4">
      <w:pPr>
        <w:pStyle w:val="BodyText"/>
        <w:widowControl w:val="0"/>
        <w:tabs>
          <w:tab w:val="left" w:pos="1418"/>
        </w:tabs>
        <w:spacing w:before="120" w:after="120" w:line="264" w:lineRule="auto"/>
        <w:ind w:firstLine="567"/>
        <w:rPr>
          <w:i/>
          <w:sz w:val="28"/>
          <w:szCs w:val="28"/>
          <w:lang w:val="nl-NL"/>
        </w:rPr>
      </w:pPr>
      <w:r w:rsidRPr="00F5142B">
        <w:rPr>
          <w:sz w:val="28"/>
          <w:szCs w:val="28"/>
          <w:lang w:val="nl-NL"/>
        </w:rPr>
        <w:t xml:space="preserve">Ngoài ra, chúng tôi tự nguyện giảm giá dự thầu với tỷ lệ phần trăm giảm giá là____ </w:t>
      </w:r>
      <w:r w:rsidRPr="00F5142B">
        <w:rPr>
          <w:i/>
          <w:sz w:val="28"/>
          <w:szCs w:val="28"/>
          <w:lang w:val="nl-NL"/>
        </w:rPr>
        <w:t>[Ghi tỷ lệ giảm giá</w:t>
      </w:r>
      <w:r w:rsidR="00EE371C" w:rsidRPr="00F5142B">
        <w:rPr>
          <w:i/>
          <w:sz w:val="28"/>
          <w:szCs w:val="28"/>
          <w:lang w:val="nl-NL"/>
        </w:rPr>
        <w:t>, nếu có</w:t>
      </w:r>
      <w:r w:rsidRPr="00F5142B">
        <w:rPr>
          <w:i/>
          <w:sz w:val="28"/>
          <w:szCs w:val="28"/>
          <w:lang w:val="nl-NL"/>
        </w:rPr>
        <w:t xml:space="preserve">]. </w:t>
      </w:r>
    </w:p>
    <w:p w14:paraId="56230F91" w14:textId="77777777" w:rsidR="00976A6D" w:rsidRPr="00F5142B" w:rsidRDefault="00976A6D" w:rsidP="001C5BD4">
      <w:pPr>
        <w:pStyle w:val="BodyText"/>
        <w:widowControl w:val="0"/>
        <w:tabs>
          <w:tab w:val="left" w:pos="1418"/>
        </w:tabs>
        <w:suppressAutoHyphens w:val="0"/>
        <w:spacing w:before="120" w:after="120" w:line="264" w:lineRule="auto"/>
        <w:ind w:right="0" w:firstLine="567"/>
        <w:rPr>
          <w:i/>
          <w:sz w:val="28"/>
          <w:szCs w:val="28"/>
          <w:lang w:val="nl-NL"/>
        </w:rPr>
      </w:pPr>
      <w:r w:rsidRPr="00F5142B">
        <w:rPr>
          <w:sz w:val="28"/>
          <w:szCs w:val="28"/>
          <w:lang w:val="nl-NL"/>
        </w:rPr>
        <w:t xml:space="preserve">Giá dự thầu sau khi trừ đi giá trị giảm giá là: _____ </w:t>
      </w:r>
      <w:r w:rsidRPr="00F5142B">
        <w:rPr>
          <w:i/>
          <w:sz w:val="28"/>
          <w:szCs w:val="28"/>
          <w:lang w:val="nl-NL"/>
        </w:rPr>
        <w:t xml:space="preserve">[Hệ thống tự động tính] </w:t>
      </w:r>
      <w:r w:rsidRPr="00F5142B">
        <w:rPr>
          <w:sz w:val="28"/>
          <w:szCs w:val="28"/>
          <w:lang w:val="nl-NL"/>
        </w:rPr>
        <w:t>(đã bao gồm toàn bộ thuế, phí, lệ phí (nếu có))</w:t>
      </w:r>
      <w:r w:rsidRPr="00F5142B">
        <w:rPr>
          <w:i/>
          <w:sz w:val="28"/>
          <w:szCs w:val="28"/>
          <w:lang w:val="nl-NL"/>
        </w:rPr>
        <w:t>.</w:t>
      </w:r>
    </w:p>
    <w:p w14:paraId="1A1908A4" w14:textId="77777777" w:rsidR="00976A6D" w:rsidRPr="00F5142B" w:rsidRDefault="00976A6D" w:rsidP="001C5BD4">
      <w:pPr>
        <w:tabs>
          <w:tab w:val="left" w:pos="1418"/>
          <w:tab w:val="right" w:pos="9000"/>
        </w:tabs>
        <w:spacing w:before="120" w:after="120" w:line="264" w:lineRule="auto"/>
        <w:ind w:firstLine="567"/>
        <w:rPr>
          <w:sz w:val="28"/>
          <w:szCs w:val="28"/>
          <w:lang w:val="nl-NL"/>
        </w:rPr>
      </w:pPr>
      <w:r w:rsidRPr="00F5142B">
        <w:rPr>
          <w:sz w:val="28"/>
          <w:szCs w:val="28"/>
          <w:lang w:val="nl-NL"/>
        </w:rPr>
        <w:t>Hiệu lực của E-HSDT:</w:t>
      </w:r>
      <w:r w:rsidR="00534B1B" w:rsidRPr="00F5142B">
        <w:rPr>
          <w:sz w:val="28"/>
          <w:szCs w:val="28"/>
          <w:lang w:val="nl-NL"/>
        </w:rPr>
        <w:t xml:space="preserve"> </w:t>
      </w:r>
      <w:r w:rsidRPr="00F5142B">
        <w:rPr>
          <w:sz w:val="28"/>
          <w:szCs w:val="28"/>
          <w:lang w:val="nl-NL"/>
        </w:rPr>
        <w:t>____</w:t>
      </w:r>
      <w:r w:rsidRPr="00F5142B">
        <w:rPr>
          <w:i/>
          <w:sz w:val="28"/>
          <w:szCs w:val="28"/>
          <w:lang w:val="nl-NL"/>
        </w:rPr>
        <w:t xml:space="preserve"> [Hệ thống tự động trích xuất]</w:t>
      </w:r>
    </w:p>
    <w:p w14:paraId="4D6D42AF" w14:textId="77777777" w:rsidR="00976A6D" w:rsidRPr="00F5142B" w:rsidRDefault="00976A6D" w:rsidP="001C5BD4">
      <w:pPr>
        <w:tabs>
          <w:tab w:val="left" w:pos="1418"/>
          <w:tab w:val="right" w:pos="9000"/>
        </w:tabs>
        <w:spacing w:before="120" w:after="120" w:line="264" w:lineRule="auto"/>
        <w:ind w:firstLine="567"/>
        <w:rPr>
          <w:i/>
          <w:sz w:val="28"/>
          <w:szCs w:val="28"/>
          <w:lang w:val="nl-NL"/>
        </w:rPr>
      </w:pPr>
      <w:r w:rsidRPr="00F5142B">
        <w:rPr>
          <w:sz w:val="28"/>
          <w:szCs w:val="28"/>
          <w:lang w:val="nl-NL"/>
        </w:rPr>
        <w:t>Bảo đảm dự thầu</w:t>
      </w:r>
      <w:r w:rsidR="00281A1A" w:rsidRPr="00F5142B">
        <w:rPr>
          <w:sz w:val="28"/>
          <w:szCs w:val="28"/>
          <w:vertAlign w:val="superscript"/>
          <w:lang w:val="nl-NL"/>
        </w:rPr>
        <w:t>(2)</w:t>
      </w:r>
      <w:r w:rsidRPr="00F5142B">
        <w:rPr>
          <w:sz w:val="28"/>
          <w:szCs w:val="28"/>
          <w:lang w:val="nl-NL"/>
        </w:rPr>
        <w:t>:</w:t>
      </w:r>
      <w:r w:rsidR="00534B1B" w:rsidRPr="00F5142B">
        <w:rPr>
          <w:sz w:val="28"/>
          <w:szCs w:val="28"/>
          <w:lang w:val="nl-NL"/>
        </w:rPr>
        <w:t xml:space="preserve"> </w:t>
      </w:r>
      <w:r w:rsidRPr="00F5142B">
        <w:rPr>
          <w:sz w:val="28"/>
          <w:szCs w:val="28"/>
          <w:lang w:val="nl-NL"/>
        </w:rPr>
        <w:t>___</w:t>
      </w:r>
      <w:r w:rsidR="00453B36" w:rsidRPr="00F5142B">
        <w:rPr>
          <w:sz w:val="28"/>
          <w:szCs w:val="28"/>
          <w:lang w:val="nl-NL"/>
        </w:rPr>
        <w:t xml:space="preserve"> </w:t>
      </w:r>
      <w:r w:rsidRPr="00F5142B">
        <w:rPr>
          <w:i/>
          <w:sz w:val="28"/>
          <w:szCs w:val="28"/>
          <w:lang w:val="nl-NL"/>
        </w:rPr>
        <w:t>[</w:t>
      </w:r>
      <w:r w:rsidRPr="00F5142B">
        <w:rPr>
          <w:lang w:val="nl-NL"/>
        </w:rPr>
        <w:t xml:space="preserve"> </w:t>
      </w:r>
      <w:r w:rsidRPr="00F5142B">
        <w:rPr>
          <w:i/>
          <w:sz w:val="28"/>
          <w:szCs w:val="28"/>
          <w:lang w:val="nl-NL"/>
        </w:rPr>
        <w:t>ghi giá trị bằng số, bằng chữ và đồng tiền của bảo đảm dự thầu]</w:t>
      </w:r>
    </w:p>
    <w:p w14:paraId="73A41BDF" w14:textId="77777777" w:rsidR="00976A6D" w:rsidRPr="00F5142B" w:rsidRDefault="00976A6D" w:rsidP="001C5BD4">
      <w:pPr>
        <w:tabs>
          <w:tab w:val="left" w:pos="1418"/>
          <w:tab w:val="right" w:pos="9000"/>
        </w:tabs>
        <w:spacing w:before="120" w:after="120" w:line="264" w:lineRule="auto"/>
        <w:ind w:firstLine="567"/>
        <w:rPr>
          <w:i/>
          <w:sz w:val="28"/>
          <w:szCs w:val="28"/>
          <w:lang w:val="nl-NL"/>
        </w:rPr>
      </w:pPr>
      <w:r w:rsidRPr="00F5142B">
        <w:rPr>
          <w:sz w:val="28"/>
          <w:szCs w:val="28"/>
          <w:lang w:val="nl-NL"/>
        </w:rPr>
        <w:t>Hiệu lực của Bảo đảm dự thầu</w:t>
      </w:r>
      <w:r w:rsidR="009306FD" w:rsidRPr="00F5142B">
        <w:rPr>
          <w:sz w:val="28"/>
          <w:szCs w:val="28"/>
          <w:vertAlign w:val="superscript"/>
          <w:lang w:val="nl-NL"/>
        </w:rPr>
        <w:t>(</w:t>
      </w:r>
      <w:r w:rsidR="00281A1A" w:rsidRPr="00F5142B">
        <w:rPr>
          <w:sz w:val="28"/>
          <w:szCs w:val="28"/>
          <w:vertAlign w:val="superscript"/>
          <w:lang w:val="nl-NL"/>
        </w:rPr>
        <w:t>3</w:t>
      </w:r>
      <w:r w:rsidR="009306FD" w:rsidRPr="00F5142B">
        <w:rPr>
          <w:sz w:val="28"/>
          <w:szCs w:val="28"/>
          <w:vertAlign w:val="superscript"/>
          <w:lang w:val="nl-NL"/>
        </w:rPr>
        <w:t>)</w:t>
      </w:r>
      <w:r w:rsidRPr="00F5142B">
        <w:rPr>
          <w:sz w:val="28"/>
          <w:szCs w:val="28"/>
          <w:lang w:val="nl-NL"/>
        </w:rPr>
        <w:t>:</w:t>
      </w:r>
      <w:r w:rsidR="00534B1B" w:rsidRPr="00F5142B">
        <w:rPr>
          <w:sz w:val="28"/>
          <w:szCs w:val="28"/>
          <w:lang w:val="nl-NL"/>
        </w:rPr>
        <w:t xml:space="preserve"> </w:t>
      </w:r>
      <w:r w:rsidRPr="00F5142B">
        <w:rPr>
          <w:sz w:val="28"/>
          <w:szCs w:val="28"/>
          <w:lang w:val="nl-NL"/>
        </w:rPr>
        <w:t>____</w:t>
      </w:r>
      <w:r w:rsidRPr="00F5142B">
        <w:rPr>
          <w:i/>
          <w:sz w:val="28"/>
          <w:szCs w:val="28"/>
          <w:lang w:val="nl-NL"/>
        </w:rPr>
        <w:t xml:space="preserve"> [ghi thời gian hiệu lực kể từ ngày đóng thầu]</w:t>
      </w:r>
    </w:p>
    <w:p w14:paraId="79CE3437" w14:textId="77777777" w:rsidR="00976A6D" w:rsidRPr="00F5142B" w:rsidRDefault="00976A6D" w:rsidP="001C5BD4">
      <w:pPr>
        <w:pStyle w:val="BodyText"/>
        <w:widowControl w:val="0"/>
        <w:tabs>
          <w:tab w:val="left" w:pos="1418"/>
        </w:tabs>
        <w:suppressAutoHyphens w:val="0"/>
        <w:spacing w:before="120" w:after="120" w:line="264" w:lineRule="auto"/>
        <w:ind w:right="0" w:firstLine="567"/>
        <w:rPr>
          <w:sz w:val="28"/>
          <w:szCs w:val="28"/>
          <w:lang w:val="nl-NL"/>
        </w:rPr>
      </w:pPr>
      <w:r w:rsidRPr="00F5142B">
        <w:rPr>
          <w:sz w:val="28"/>
          <w:szCs w:val="28"/>
          <w:lang w:val="nl-NL"/>
        </w:rPr>
        <w:t>Chúng tôi cam kết:</w:t>
      </w:r>
    </w:p>
    <w:p w14:paraId="76B62C12" w14:textId="77777777" w:rsidR="004307BA" w:rsidRPr="00F5142B" w:rsidRDefault="00976A6D" w:rsidP="001C5BD4">
      <w:pPr>
        <w:widowControl w:val="0"/>
        <w:tabs>
          <w:tab w:val="left" w:pos="1418"/>
        </w:tabs>
        <w:suppressAutoHyphens/>
        <w:spacing w:before="120" w:after="120" w:line="264" w:lineRule="auto"/>
        <w:ind w:right="-72" w:firstLine="567"/>
        <w:rPr>
          <w:sz w:val="28"/>
          <w:szCs w:val="28"/>
          <w:vertAlign w:val="superscript"/>
          <w:lang w:val="pl-PL"/>
        </w:rPr>
      </w:pPr>
      <w:r w:rsidRPr="00F5142B">
        <w:rPr>
          <w:spacing w:val="-4"/>
          <w:sz w:val="28"/>
          <w:szCs w:val="28"/>
          <w:lang w:val="nl-NL"/>
        </w:rPr>
        <w:t xml:space="preserve">1. </w:t>
      </w:r>
      <w:r w:rsidR="004307BA" w:rsidRPr="00F5142B">
        <w:rPr>
          <w:sz w:val="28"/>
          <w:szCs w:val="28"/>
          <w:lang w:val="pl-PL"/>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p>
    <w:p w14:paraId="45C5A5C0" w14:textId="77777777" w:rsidR="00976A6D" w:rsidRPr="00F5142B" w:rsidRDefault="00976A6D" w:rsidP="001C5BD4">
      <w:pPr>
        <w:widowControl w:val="0"/>
        <w:tabs>
          <w:tab w:val="left" w:pos="1418"/>
        </w:tabs>
        <w:suppressAutoHyphens/>
        <w:spacing w:before="120" w:after="120" w:line="264" w:lineRule="auto"/>
        <w:ind w:right="-72" w:firstLine="567"/>
        <w:rPr>
          <w:sz w:val="28"/>
          <w:szCs w:val="28"/>
          <w:lang w:val="nl-NL"/>
        </w:rPr>
      </w:pPr>
      <w:r w:rsidRPr="00F5142B">
        <w:rPr>
          <w:spacing w:val="-4"/>
          <w:sz w:val="28"/>
          <w:szCs w:val="28"/>
          <w:lang w:val="pl-PL"/>
        </w:rPr>
        <w:t xml:space="preserve">2. Không vi </w:t>
      </w:r>
      <w:r w:rsidRPr="00F5142B">
        <w:rPr>
          <w:sz w:val="28"/>
          <w:szCs w:val="28"/>
          <w:lang w:val="nl-NL"/>
        </w:rPr>
        <w:t>phạm quy định về bảo đảm cạnh tranh trong đấu thầu.</w:t>
      </w:r>
    </w:p>
    <w:p w14:paraId="4A74904A" w14:textId="77777777" w:rsidR="00EE371C" w:rsidRPr="00F5142B" w:rsidRDefault="00EE371C" w:rsidP="001C5BD4">
      <w:pPr>
        <w:widowControl w:val="0"/>
        <w:tabs>
          <w:tab w:val="left" w:pos="1418"/>
        </w:tabs>
        <w:suppressAutoHyphens/>
        <w:spacing w:before="120" w:after="120" w:line="264" w:lineRule="auto"/>
        <w:ind w:right="-72" w:firstLine="567"/>
        <w:rPr>
          <w:sz w:val="28"/>
          <w:szCs w:val="28"/>
          <w:lang w:val="nl-NL"/>
        </w:rPr>
      </w:pPr>
      <w:bookmarkStart w:id="145" w:name="_Hlk81167075"/>
      <w:r w:rsidRPr="00F5142B">
        <w:rPr>
          <w:sz w:val="28"/>
          <w:szCs w:val="28"/>
          <w:lang w:val="nl-NL"/>
        </w:rPr>
        <w:t xml:space="preserve">3. Đã thực hiện </w:t>
      </w:r>
      <w:bookmarkStart w:id="146" w:name="_Hlk161925906"/>
      <w:r w:rsidR="006559EC" w:rsidRPr="00F5142B">
        <w:rPr>
          <w:sz w:val="28"/>
          <w:szCs w:val="28"/>
          <w:lang w:val="nl-NL"/>
        </w:rPr>
        <w:t>nghĩa vụ kê khai thuế và nộp thuế</w:t>
      </w:r>
      <w:r w:rsidR="006559EC" w:rsidRPr="00F5142B" w:rsidDel="006559EC">
        <w:rPr>
          <w:sz w:val="28"/>
          <w:szCs w:val="28"/>
          <w:lang w:val="nl-NL"/>
        </w:rPr>
        <w:t xml:space="preserve"> </w:t>
      </w:r>
      <w:bookmarkEnd w:id="146"/>
      <w:r w:rsidRPr="00F5142B">
        <w:rPr>
          <w:sz w:val="28"/>
          <w:szCs w:val="28"/>
          <w:lang w:val="nl-NL"/>
        </w:rPr>
        <w:t>của năm tài chính gần nhất so với thời điểm đóng thầu.</w:t>
      </w:r>
      <w:bookmarkEnd w:id="145"/>
    </w:p>
    <w:p w14:paraId="74D0430B" w14:textId="77777777" w:rsidR="00AA49FE" w:rsidRPr="00F5142B" w:rsidRDefault="00EE371C" w:rsidP="001C5BD4">
      <w:pPr>
        <w:widowControl w:val="0"/>
        <w:tabs>
          <w:tab w:val="left" w:pos="1418"/>
        </w:tabs>
        <w:suppressAutoHyphens/>
        <w:spacing w:before="120" w:after="120" w:line="264" w:lineRule="auto"/>
        <w:ind w:right="-72" w:firstLine="567"/>
        <w:rPr>
          <w:strike/>
          <w:spacing w:val="-4"/>
          <w:sz w:val="28"/>
          <w:szCs w:val="28"/>
          <w:lang w:val="nl-NL"/>
        </w:rPr>
      </w:pPr>
      <w:r w:rsidRPr="00F5142B">
        <w:rPr>
          <w:spacing w:val="-4"/>
          <w:sz w:val="28"/>
          <w:szCs w:val="28"/>
          <w:lang w:val="nl-NL"/>
        </w:rPr>
        <w:t>4</w:t>
      </w:r>
      <w:r w:rsidR="00976A6D" w:rsidRPr="00F5142B">
        <w:rPr>
          <w:spacing w:val="-4"/>
          <w:sz w:val="28"/>
          <w:szCs w:val="28"/>
          <w:lang w:val="nl-NL"/>
        </w:rPr>
        <w:t>. Không đang trong thời gian bị cấm tham dự thầu theo quy định của pháp luật đấu thầu</w:t>
      </w:r>
      <w:r w:rsidR="00AA49FE" w:rsidRPr="00F5142B">
        <w:rPr>
          <w:spacing w:val="-4"/>
          <w:sz w:val="28"/>
          <w:szCs w:val="28"/>
          <w:lang w:val="nl-NL"/>
        </w:rPr>
        <w:t>;</w:t>
      </w:r>
    </w:p>
    <w:p w14:paraId="74A8E6DE" w14:textId="77777777" w:rsidR="00976A6D" w:rsidRPr="00F5142B" w:rsidRDefault="00AA49FE" w:rsidP="001C5BD4">
      <w:pPr>
        <w:widowControl w:val="0"/>
        <w:tabs>
          <w:tab w:val="left" w:pos="1418"/>
        </w:tabs>
        <w:suppressAutoHyphens/>
        <w:spacing w:before="120" w:after="120" w:line="264" w:lineRule="auto"/>
        <w:ind w:right="-72" w:firstLine="567"/>
        <w:rPr>
          <w:sz w:val="28"/>
          <w:szCs w:val="28"/>
          <w:lang w:val="pl-PL"/>
        </w:rPr>
      </w:pPr>
      <w:r w:rsidRPr="00F5142B">
        <w:rPr>
          <w:sz w:val="28"/>
          <w:szCs w:val="28"/>
          <w:lang w:val="pl-PL"/>
        </w:rPr>
        <w:lastRenderedPageBreak/>
        <w:t>5. Không đang bị truy cứu trách nhiệm hình sự (chủ hộ không đang bị truy cứu trách nhiệm hình sự trong trường hợp nhà thầu là hộ kinh doanh);</w:t>
      </w:r>
    </w:p>
    <w:p w14:paraId="0EADC5D1" w14:textId="77777777" w:rsidR="00900159" w:rsidRPr="00F5142B" w:rsidRDefault="00900159" w:rsidP="001C5BD4">
      <w:pPr>
        <w:widowControl w:val="0"/>
        <w:tabs>
          <w:tab w:val="left" w:pos="1418"/>
        </w:tabs>
        <w:suppressAutoHyphens/>
        <w:spacing w:before="120" w:after="120" w:line="264" w:lineRule="auto"/>
        <w:ind w:right="-72" w:firstLine="567"/>
        <w:rPr>
          <w:sz w:val="28"/>
          <w:szCs w:val="28"/>
          <w:vertAlign w:val="superscript"/>
          <w:lang w:val="pl-PL"/>
        </w:rPr>
      </w:pPr>
      <w:bookmarkStart w:id="147" w:name="_Hlk157586883"/>
      <w:r w:rsidRPr="00F5142B">
        <w:rPr>
          <w:sz w:val="28"/>
          <w:szCs w:val="28"/>
          <w:lang w:val="vi-VN"/>
        </w:rPr>
        <w:t>6. 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r w:rsidR="008C743F" w:rsidRPr="00F5142B">
        <w:rPr>
          <w:sz w:val="28"/>
          <w:szCs w:val="28"/>
          <w:vertAlign w:val="superscript"/>
          <w:lang w:val="pl-PL"/>
        </w:rPr>
        <w:t>(</w:t>
      </w:r>
      <w:r w:rsidR="00281A1A" w:rsidRPr="00F5142B">
        <w:rPr>
          <w:sz w:val="28"/>
          <w:szCs w:val="28"/>
          <w:vertAlign w:val="superscript"/>
          <w:lang w:val="pl-PL"/>
        </w:rPr>
        <w:t>4</w:t>
      </w:r>
      <w:r w:rsidR="008C743F" w:rsidRPr="00F5142B">
        <w:rPr>
          <w:sz w:val="28"/>
          <w:szCs w:val="28"/>
          <w:vertAlign w:val="superscript"/>
          <w:lang w:val="pl-PL"/>
        </w:rPr>
        <w:t>)</w:t>
      </w:r>
    </w:p>
    <w:bookmarkEnd w:id="147"/>
    <w:p w14:paraId="3B8A9D72" w14:textId="77777777" w:rsidR="00976A6D" w:rsidRPr="00F5142B" w:rsidRDefault="00900159" w:rsidP="001C5BD4">
      <w:pPr>
        <w:widowControl w:val="0"/>
        <w:tabs>
          <w:tab w:val="left" w:pos="1418"/>
        </w:tabs>
        <w:suppressAutoHyphens/>
        <w:spacing w:before="120" w:after="120" w:line="264" w:lineRule="auto"/>
        <w:ind w:right="-72" w:firstLine="567"/>
        <w:rPr>
          <w:spacing w:val="-4"/>
          <w:sz w:val="28"/>
          <w:szCs w:val="28"/>
          <w:lang w:val="pl-PL"/>
        </w:rPr>
      </w:pPr>
      <w:r w:rsidRPr="00F5142B">
        <w:rPr>
          <w:spacing w:val="-4"/>
          <w:sz w:val="28"/>
          <w:szCs w:val="28"/>
          <w:lang w:val="pl-PL"/>
        </w:rPr>
        <w:t>7</w:t>
      </w:r>
      <w:r w:rsidR="00976A6D" w:rsidRPr="00F5142B">
        <w:rPr>
          <w:spacing w:val="-4"/>
          <w:sz w:val="28"/>
          <w:szCs w:val="28"/>
          <w:lang w:val="pl-PL"/>
        </w:rPr>
        <w:t>. Không thực hiện các hành vi tham nhũng, hối lộ, thông thầu, cản trở và các hành vi vi phạm quy định khác của pháp luật đấu thầu khi tham dự gói thầu này.</w:t>
      </w:r>
    </w:p>
    <w:p w14:paraId="4FC6F2EF" w14:textId="77777777" w:rsidR="00976A6D" w:rsidRPr="00F5142B" w:rsidRDefault="00900159" w:rsidP="001C5BD4">
      <w:pPr>
        <w:widowControl w:val="0"/>
        <w:tabs>
          <w:tab w:val="left" w:pos="1418"/>
        </w:tabs>
        <w:suppressAutoHyphens/>
        <w:spacing w:before="120" w:after="120" w:line="264" w:lineRule="auto"/>
        <w:ind w:right="-72" w:firstLine="567"/>
        <w:rPr>
          <w:spacing w:val="-4"/>
          <w:sz w:val="28"/>
          <w:szCs w:val="28"/>
          <w:lang w:val="pl-PL"/>
        </w:rPr>
      </w:pPr>
      <w:r w:rsidRPr="00F5142B">
        <w:rPr>
          <w:spacing w:val="-4"/>
          <w:sz w:val="28"/>
          <w:szCs w:val="28"/>
          <w:lang w:val="pl-PL"/>
        </w:rPr>
        <w:t>8</w:t>
      </w:r>
      <w:r w:rsidR="00BA4889" w:rsidRPr="00F5142B">
        <w:rPr>
          <w:spacing w:val="-4"/>
          <w:sz w:val="28"/>
          <w:szCs w:val="28"/>
          <w:lang w:val="pl-PL"/>
        </w:rPr>
        <w:t xml:space="preserve">. Đáp ứng quy định về cấp doanh nghiệp theo yêu cầu của E-HSMT đối với trường hợp gói thầu xây lắp có giá không quá </w:t>
      </w:r>
      <w:r w:rsidR="00C849FC" w:rsidRPr="00F5142B">
        <w:rPr>
          <w:spacing w:val="-4"/>
          <w:sz w:val="28"/>
          <w:szCs w:val="28"/>
          <w:lang w:val="pl-PL"/>
        </w:rPr>
        <w:t>0</w:t>
      </w:r>
      <w:r w:rsidR="00BA4889" w:rsidRPr="00F5142B">
        <w:rPr>
          <w:spacing w:val="-4"/>
          <w:sz w:val="28"/>
          <w:szCs w:val="28"/>
          <w:lang w:val="pl-PL"/>
        </w:rPr>
        <w:t>5 tỷ đồng</w:t>
      </w:r>
      <w:r w:rsidR="00976A6D" w:rsidRPr="00F5142B">
        <w:rPr>
          <w:spacing w:val="-4"/>
          <w:sz w:val="28"/>
          <w:szCs w:val="28"/>
          <w:lang w:val="pl-PL"/>
        </w:rPr>
        <w:t>.</w:t>
      </w:r>
    </w:p>
    <w:p w14:paraId="1E629078" w14:textId="77777777" w:rsidR="00976A6D" w:rsidRPr="00F5142B" w:rsidRDefault="00900159" w:rsidP="001C5BD4">
      <w:pPr>
        <w:widowControl w:val="0"/>
        <w:tabs>
          <w:tab w:val="left" w:pos="1418"/>
        </w:tabs>
        <w:suppressAutoHyphens/>
        <w:spacing w:before="120" w:after="120" w:line="264" w:lineRule="auto"/>
        <w:ind w:right="-72" w:firstLine="567"/>
        <w:rPr>
          <w:spacing w:val="-4"/>
          <w:sz w:val="28"/>
          <w:szCs w:val="28"/>
        </w:rPr>
      </w:pPr>
      <w:r w:rsidRPr="00F5142B">
        <w:rPr>
          <w:spacing w:val="-4"/>
          <w:sz w:val="28"/>
          <w:szCs w:val="28"/>
        </w:rPr>
        <w:t>9</w:t>
      </w:r>
      <w:r w:rsidR="00976A6D" w:rsidRPr="00F5142B">
        <w:rPr>
          <w:spacing w:val="-4"/>
          <w:sz w:val="28"/>
          <w:szCs w:val="28"/>
        </w:rPr>
        <w:t>. Những thông tin kê khai trong E-HSDT là trung thực.</w:t>
      </w:r>
    </w:p>
    <w:p w14:paraId="464D16AC" w14:textId="77777777" w:rsidR="00976A6D" w:rsidRPr="00F5142B" w:rsidRDefault="00900159" w:rsidP="001C5BD4">
      <w:pPr>
        <w:widowControl w:val="0"/>
        <w:tabs>
          <w:tab w:val="left" w:pos="1418"/>
        </w:tabs>
        <w:spacing w:before="120" w:after="120" w:line="264" w:lineRule="auto"/>
        <w:ind w:firstLine="567"/>
        <w:rPr>
          <w:spacing w:val="-4"/>
          <w:sz w:val="28"/>
          <w:szCs w:val="28"/>
        </w:rPr>
      </w:pPr>
      <w:r w:rsidRPr="00F5142B">
        <w:rPr>
          <w:spacing w:val="-4"/>
          <w:sz w:val="28"/>
          <w:szCs w:val="28"/>
        </w:rPr>
        <w:t>10</w:t>
      </w:r>
      <w:r w:rsidR="00976A6D" w:rsidRPr="00F5142B">
        <w:rPr>
          <w:spacing w:val="-4"/>
          <w:sz w:val="28"/>
          <w:szCs w:val="28"/>
        </w:rPr>
        <w:t>. Trường hợp trúng thầu, E-HSDT và các văn bản bổ sung, làm rõ E-HSDT tạo thành thỏa thuận ràng buộc trách nhiệm giữa hai bên cho tới khi hợp đồng được ký kết.</w:t>
      </w:r>
    </w:p>
    <w:p w14:paraId="166B9E7A" w14:textId="77777777" w:rsidR="00976A6D" w:rsidRPr="00F5142B" w:rsidRDefault="00AA49FE" w:rsidP="001C5BD4">
      <w:pPr>
        <w:pStyle w:val="BodyText"/>
        <w:widowControl w:val="0"/>
        <w:tabs>
          <w:tab w:val="left" w:pos="1418"/>
        </w:tabs>
        <w:suppressAutoHyphens w:val="0"/>
        <w:spacing w:before="120" w:after="120" w:line="264" w:lineRule="auto"/>
        <w:ind w:right="0" w:firstLine="567"/>
        <w:rPr>
          <w:sz w:val="28"/>
          <w:szCs w:val="28"/>
        </w:rPr>
      </w:pPr>
      <w:r w:rsidRPr="00F5142B">
        <w:rPr>
          <w:sz w:val="28"/>
          <w:szCs w:val="28"/>
        </w:rPr>
        <w:t>1</w:t>
      </w:r>
      <w:r w:rsidR="00900159" w:rsidRPr="00F5142B">
        <w:rPr>
          <w:sz w:val="28"/>
          <w:szCs w:val="28"/>
        </w:rPr>
        <w:t>1</w:t>
      </w:r>
      <w:r w:rsidR="00976A6D" w:rsidRPr="00F5142B">
        <w:rPr>
          <w:sz w:val="28"/>
          <w:szCs w:val="28"/>
        </w:rPr>
        <w:t xml:space="preserve">. Nếu E-HSDT của chúng tôi được chấp nhận, chúng tôi sẽ thực hiện biện pháp bảo đảm thực hiện hợp đồng theo quy định tại Mục </w:t>
      </w:r>
      <w:r w:rsidR="0013188D" w:rsidRPr="00F5142B">
        <w:rPr>
          <w:sz w:val="28"/>
          <w:szCs w:val="28"/>
        </w:rPr>
        <w:t>37</w:t>
      </w:r>
      <w:r w:rsidR="00976A6D" w:rsidRPr="00F5142B">
        <w:rPr>
          <w:sz w:val="28"/>
          <w:szCs w:val="28"/>
        </w:rPr>
        <w:t>.1 E-CDNT của E-HSMT.</w:t>
      </w:r>
    </w:p>
    <w:p w14:paraId="39AB6791" w14:textId="77777777" w:rsidR="00206C3D" w:rsidRPr="00F5142B" w:rsidRDefault="00206C3D" w:rsidP="001C5BD4">
      <w:pPr>
        <w:pStyle w:val="BodyText"/>
        <w:widowControl w:val="0"/>
        <w:tabs>
          <w:tab w:val="left" w:pos="1418"/>
        </w:tabs>
        <w:suppressAutoHyphens w:val="0"/>
        <w:spacing w:before="120" w:after="120" w:line="264" w:lineRule="auto"/>
        <w:ind w:right="0" w:firstLine="567"/>
        <w:rPr>
          <w:sz w:val="28"/>
          <w:szCs w:val="28"/>
        </w:rPr>
      </w:pPr>
      <w:r w:rsidRPr="00F5142B">
        <w:rPr>
          <w:sz w:val="28"/>
          <w:szCs w:val="28"/>
        </w:rPr>
        <w:t>1</w:t>
      </w:r>
      <w:r w:rsidR="00900159" w:rsidRPr="00F5142B">
        <w:rPr>
          <w:sz w:val="28"/>
          <w:szCs w:val="28"/>
        </w:rPr>
        <w:t>2</w:t>
      </w:r>
      <w:r w:rsidRPr="00F5142B">
        <w:rPr>
          <w:sz w:val="28"/>
          <w:szCs w:val="28"/>
        </w:rPr>
        <w:t>. Có đủ năng lực, kinh nghiệm để thực hiện gói thầu</w:t>
      </w:r>
      <w:r w:rsidR="007708E5" w:rsidRPr="00F5142B">
        <w:rPr>
          <w:sz w:val="28"/>
          <w:szCs w:val="28"/>
          <w:vertAlign w:val="superscript"/>
        </w:rPr>
        <w:t>(</w:t>
      </w:r>
      <w:r w:rsidR="00281A1A" w:rsidRPr="00F5142B">
        <w:rPr>
          <w:sz w:val="28"/>
          <w:szCs w:val="28"/>
          <w:vertAlign w:val="superscript"/>
        </w:rPr>
        <w:t>5</w:t>
      </w:r>
      <w:r w:rsidR="007708E5" w:rsidRPr="00F5142B">
        <w:rPr>
          <w:sz w:val="28"/>
          <w:szCs w:val="28"/>
          <w:vertAlign w:val="superscript"/>
        </w:rPr>
        <w:t>)</w:t>
      </w:r>
      <w:r w:rsidRPr="00F5142B">
        <w:rPr>
          <w:sz w:val="28"/>
          <w:szCs w:val="28"/>
        </w:rPr>
        <w:t>.</w:t>
      </w:r>
    </w:p>
    <w:p w14:paraId="42FC5C3A" w14:textId="398290AE" w:rsidR="005221EE" w:rsidRPr="00F5142B" w:rsidRDefault="005221EE" w:rsidP="001C5BD4">
      <w:pPr>
        <w:pStyle w:val="BodyText"/>
        <w:widowControl w:val="0"/>
        <w:tabs>
          <w:tab w:val="left" w:pos="1418"/>
        </w:tabs>
        <w:suppressAutoHyphens w:val="0"/>
        <w:spacing w:before="120" w:after="120" w:line="264" w:lineRule="auto"/>
        <w:ind w:right="0" w:firstLine="567"/>
        <w:rPr>
          <w:sz w:val="28"/>
          <w:szCs w:val="28"/>
        </w:rPr>
      </w:pPr>
      <w:bookmarkStart w:id="148" w:name="_Hlk202141525"/>
      <w:r w:rsidRPr="00F5142B">
        <w:rPr>
          <w:sz w:val="28"/>
          <w:szCs w:val="28"/>
        </w:rPr>
        <w:t xml:space="preserve">13. </w:t>
      </w:r>
      <w:r w:rsidR="00044419" w:rsidRPr="00F5142B">
        <w:rPr>
          <w:sz w:val="28"/>
          <w:szCs w:val="28"/>
        </w:rPr>
        <w:t xml:space="preserve">Bố trí </w:t>
      </w:r>
      <w:r w:rsidRPr="00F5142B">
        <w:rPr>
          <w:sz w:val="28"/>
          <w:szCs w:val="28"/>
        </w:rPr>
        <w:t>nhân sự chủ chốt, thiết bị thi công chủ yếu đáp ứng</w:t>
      </w:r>
      <w:r w:rsidR="00462ADC" w:rsidRPr="00F5142B">
        <w:rPr>
          <w:sz w:val="28"/>
          <w:szCs w:val="28"/>
        </w:rPr>
        <w:t xml:space="preserve"> theo</w:t>
      </w:r>
      <w:r w:rsidRPr="00F5142B">
        <w:rPr>
          <w:sz w:val="28"/>
          <w:szCs w:val="28"/>
        </w:rPr>
        <w:t xml:space="preserve"> yêu cầu của E-HSMT.</w:t>
      </w:r>
    </w:p>
    <w:bookmarkEnd w:id="143"/>
    <w:bookmarkEnd w:id="148"/>
    <w:p w14:paraId="085A98BD" w14:textId="48135EF3" w:rsidR="005221EE" w:rsidRPr="00F5142B" w:rsidRDefault="00BA4889" w:rsidP="005221EE">
      <w:pPr>
        <w:pStyle w:val="BodyText"/>
        <w:widowControl w:val="0"/>
        <w:tabs>
          <w:tab w:val="left" w:pos="1418"/>
        </w:tabs>
        <w:suppressAutoHyphens w:val="0"/>
        <w:spacing w:before="120" w:after="120" w:line="264" w:lineRule="auto"/>
        <w:ind w:right="0" w:firstLine="567"/>
        <w:rPr>
          <w:spacing w:val="0"/>
          <w:sz w:val="28"/>
          <w:szCs w:val="28"/>
        </w:rPr>
      </w:pPr>
      <w:r w:rsidRPr="00F5142B">
        <w:rPr>
          <w:spacing w:val="0"/>
          <w:sz w:val="28"/>
          <w:szCs w:val="28"/>
        </w:rPr>
        <w:t>1</w:t>
      </w:r>
      <w:r w:rsidR="005221EE" w:rsidRPr="00F5142B">
        <w:rPr>
          <w:spacing w:val="0"/>
          <w:sz w:val="28"/>
          <w:szCs w:val="28"/>
        </w:rPr>
        <w:t>4</w:t>
      </w:r>
      <w:r w:rsidRPr="00F5142B">
        <w:rPr>
          <w:spacing w:val="0"/>
          <w:sz w:val="28"/>
          <w:szCs w:val="28"/>
        </w:rPr>
        <w:t xml:space="preserve">. </w:t>
      </w:r>
      <w:bookmarkStart w:id="149" w:name="_Hlk205294461"/>
      <w:r w:rsidR="00BA393C" w:rsidRPr="00F5142B">
        <w:rPr>
          <w:spacing w:val="0"/>
          <w:sz w:val="28"/>
          <w:szCs w:val="28"/>
        </w:rPr>
        <w:t xml:space="preserve">Trường hợp chúng tôi không nộp bản gốc bảo đảm dự thầu theo yêu cầu của </w:t>
      </w:r>
      <w:r w:rsidR="00D27AE1" w:rsidRPr="00F5142B">
        <w:rPr>
          <w:iCs/>
          <w:spacing w:val="0"/>
          <w:sz w:val="28"/>
          <w:szCs w:val="28"/>
          <w:lang w:val="pl-PL"/>
        </w:rPr>
        <w:t>Chủ đầu tư</w:t>
      </w:r>
      <w:r w:rsidR="00D27AE1" w:rsidRPr="00F5142B">
        <w:rPr>
          <w:sz w:val="28"/>
          <w:szCs w:val="28"/>
        </w:rPr>
        <w:t xml:space="preserve"> </w:t>
      </w:r>
      <w:r w:rsidR="00BA393C" w:rsidRPr="00F5142B">
        <w:rPr>
          <w:spacing w:val="0"/>
          <w:sz w:val="28"/>
          <w:szCs w:val="28"/>
        </w:rPr>
        <w:t xml:space="preserve">quy định tại Mục 18.5 E-CDNT; trong trường hợp giá trị bảo đảm dự thầu nhỏ hơn </w:t>
      </w:r>
      <w:r w:rsidR="00D102BC" w:rsidRPr="00F5142B">
        <w:rPr>
          <w:spacing w:val="0"/>
          <w:sz w:val="28"/>
          <w:szCs w:val="28"/>
        </w:rPr>
        <w:t>5</w:t>
      </w:r>
      <w:r w:rsidR="00BA393C" w:rsidRPr="00F5142B">
        <w:rPr>
          <w:spacing w:val="0"/>
          <w:sz w:val="28"/>
          <w:szCs w:val="28"/>
        </w:rPr>
        <w:t>0 triệu đồng, không nộp tiền mặt, Séc bảo chi, thư bảo lãnh dự thầu hoặc giấy chứng nhận bảo hiểm bảo lãnh theo quy định tại Mục 18.</w:t>
      </w:r>
      <w:r w:rsidR="00874A0D" w:rsidRPr="00F5142B">
        <w:rPr>
          <w:spacing w:val="0"/>
          <w:sz w:val="28"/>
          <w:szCs w:val="28"/>
        </w:rPr>
        <w:t>7</w:t>
      </w:r>
      <w:r w:rsidR="00BA393C" w:rsidRPr="00F5142B">
        <w:rPr>
          <w:spacing w:val="0"/>
          <w:sz w:val="28"/>
          <w:szCs w:val="28"/>
        </w:rPr>
        <w:t xml:space="preserve"> E-CDNT thì</w:t>
      </w:r>
      <w:r w:rsidR="00976A6D" w:rsidRPr="00F5142B">
        <w:rPr>
          <w:spacing w:val="0"/>
          <w:sz w:val="28"/>
          <w:szCs w:val="28"/>
        </w:rPr>
        <w:t xml:space="preserve"> chúng tôi sẽ bị </w:t>
      </w:r>
      <w:r w:rsidR="00C30FA5" w:rsidRPr="00F5142B">
        <w:rPr>
          <w:spacing w:val="0"/>
          <w:sz w:val="28"/>
          <w:szCs w:val="28"/>
        </w:rPr>
        <w:t xml:space="preserve">đánh giá </w:t>
      </w:r>
      <w:r w:rsidR="00643B97" w:rsidRPr="00F5142B">
        <w:rPr>
          <w:spacing w:val="0"/>
          <w:sz w:val="28"/>
          <w:szCs w:val="28"/>
        </w:rPr>
        <w:t>không bảo đảm uy tín khi tham dự thầu</w:t>
      </w:r>
      <w:r w:rsidR="00643B97" w:rsidRPr="00F5142B" w:rsidDel="00A96EE5">
        <w:rPr>
          <w:spacing w:val="0"/>
          <w:sz w:val="28"/>
          <w:szCs w:val="28"/>
        </w:rPr>
        <w:t xml:space="preserve"> </w:t>
      </w:r>
      <w:r w:rsidR="00C30FA5" w:rsidRPr="00F5142B">
        <w:rPr>
          <w:spacing w:val="0"/>
          <w:sz w:val="28"/>
          <w:szCs w:val="28"/>
        </w:rPr>
        <w:t xml:space="preserve">theo quy định tại khoản </w:t>
      </w:r>
      <w:r w:rsidR="00B441F8" w:rsidRPr="00F5142B">
        <w:rPr>
          <w:spacing w:val="0"/>
          <w:sz w:val="28"/>
          <w:szCs w:val="28"/>
        </w:rPr>
        <w:t xml:space="preserve">1 </w:t>
      </w:r>
      <w:r w:rsidR="00C30FA5" w:rsidRPr="00F5142B">
        <w:rPr>
          <w:spacing w:val="0"/>
          <w:sz w:val="28"/>
          <w:szCs w:val="28"/>
        </w:rPr>
        <w:t xml:space="preserve">Điều </w:t>
      </w:r>
      <w:r w:rsidR="00B441F8" w:rsidRPr="00F5142B">
        <w:rPr>
          <w:spacing w:val="0"/>
          <w:sz w:val="28"/>
          <w:szCs w:val="28"/>
        </w:rPr>
        <w:t xml:space="preserve">20 </w:t>
      </w:r>
      <w:r w:rsidR="00304FCA" w:rsidRPr="00F5142B">
        <w:rPr>
          <w:spacing w:val="0"/>
          <w:sz w:val="28"/>
          <w:szCs w:val="28"/>
        </w:rPr>
        <w:t xml:space="preserve">của </w:t>
      </w:r>
      <w:r w:rsidR="00460FE2" w:rsidRPr="00F5142B">
        <w:rPr>
          <w:sz w:val="28"/>
          <w:szCs w:val="28"/>
          <w:lang w:val="nl-NL"/>
        </w:rPr>
        <w:t>Nghị định số 214/2025/NĐ-CP</w:t>
      </w:r>
      <w:r w:rsidR="00A07E43" w:rsidRPr="00F5142B">
        <w:rPr>
          <w:spacing w:val="0"/>
          <w:sz w:val="28"/>
          <w:szCs w:val="28"/>
        </w:rPr>
        <w:t xml:space="preserve">, </w:t>
      </w:r>
      <w:r w:rsidR="00976A6D" w:rsidRPr="00F5142B">
        <w:rPr>
          <w:spacing w:val="0"/>
          <w:sz w:val="28"/>
          <w:szCs w:val="28"/>
        </w:rPr>
        <w:t xml:space="preserve">nêu tên trên Hệ thống và tài khoản của chúng tôi sẽ bị khóa trong vòng </w:t>
      </w:r>
      <w:r w:rsidR="0099572A" w:rsidRPr="00F5142B">
        <w:rPr>
          <w:spacing w:val="0"/>
          <w:sz w:val="28"/>
          <w:szCs w:val="28"/>
        </w:rPr>
        <w:t>0</w:t>
      </w:r>
      <w:r w:rsidR="00976A6D" w:rsidRPr="00F5142B">
        <w:rPr>
          <w:spacing w:val="0"/>
          <w:sz w:val="28"/>
          <w:szCs w:val="28"/>
        </w:rPr>
        <w:t xml:space="preserve">6 tháng kể từ ngày </w:t>
      </w:r>
      <w:bookmarkStart w:id="150" w:name="_Hlk202141581"/>
      <w:r w:rsidR="00650029" w:rsidRPr="00F5142B">
        <w:rPr>
          <w:sz w:val="28"/>
          <w:szCs w:val="28"/>
          <w:lang w:val="pl-PL"/>
        </w:rPr>
        <w:t>C</w:t>
      </w:r>
      <w:r w:rsidR="00B441F8" w:rsidRPr="00F5142B">
        <w:rPr>
          <w:sz w:val="28"/>
          <w:szCs w:val="28"/>
          <w:lang w:val="pl-PL"/>
        </w:rPr>
        <w:t>hủ đầu tư công khai</w:t>
      </w:r>
      <w:r w:rsidR="00631C08" w:rsidRPr="00F5142B">
        <w:rPr>
          <w:sz w:val="28"/>
          <w:szCs w:val="28"/>
          <w:lang w:val="pl-PL"/>
        </w:rPr>
        <w:t xml:space="preserve"> tên chúng tôi</w:t>
      </w:r>
      <w:r w:rsidR="00B441F8" w:rsidRPr="00F5142B">
        <w:rPr>
          <w:sz w:val="28"/>
          <w:szCs w:val="28"/>
          <w:lang w:val="pl-PL"/>
        </w:rPr>
        <w:t xml:space="preserve"> trên Hệ thống mạng đấu thầu quốc </w:t>
      </w:r>
      <w:bookmarkEnd w:id="150"/>
      <w:r w:rsidR="00B441F8" w:rsidRPr="00F5142B">
        <w:rPr>
          <w:sz w:val="28"/>
          <w:szCs w:val="28"/>
          <w:lang w:val="pl-PL"/>
        </w:rPr>
        <w:t>gia</w:t>
      </w:r>
      <w:r w:rsidR="001067CB" w:rsidRPr="00F5142B">
        <w:rPr>
          <w:sz w:val="28"/>
          <w:szCs w:val="28"/>
          <w:lang w:val="pl-PL"/>
        </w:rPr>
        <w:t>, trừ trường hợp bất khả kháng</w:t>
      </w:r>
      <w:bookmarkEnd w:id="149"/>
      <w:r w:rsidR="00281A1A" w:rsidRPr="00F5142B">
        <w:rPr>
          <w:spacing w:val="0"/>
          <w:sz w:val="28"/>
          <w:szCs w:val="28"/>
          <w:vertAlign w:val="superscript"/>
        </w:rPr>
        <w:t>(6)</w:t>
      </w:r>
      <w:r w:rsidR="005221EE" w:rsidRPr="00F5142B">
        <w:rPr>
          <w:spacing w:val="0"/>
          <w:sz w:val="28"/>
          <w:szCs w:val="28"/>
        </w:rPr>
        <w:t>.</w:t>
      </w:r>
    </w:p>
    <w:p w14:paraId="42F9CBA0" w14:textId="77777777" w:rsidR="00976A6D" w:rsidRPr="00F5142B" w:rsidRDefault="00976A6D" w:rsidP="001C5BD4">
      <w:pPr>
        <w:pStyle w:val="BodyText"/>
        <w:widowControl w:val="0"/>
        <w:tabs>
          <w:tab w:val="left" w:pos="1418"/>
        </w:tabs>
        <w:suppressAutoHyphens w:val="0"/>
        <w:spacing w:before="120" w:after="120" w:line="264" w:lineRule="auto"/>
        <w:ind w:right="0" w:firstLine="567"/>
        <w:rPr>
          <w:sz w:val="28"/>
          <w:szCs w:val="28"/>
        </w:rPr>
      </w:pPr>
      <w:r w:rsidRPr="00F5142B">
        <w:rPr>
          <w:sz w:val="28"/>
          <w:szCs w:val="28"/>
        </w:rPr>
        <w:t>Ghi chú:</w:t>
      </w:r>
    </w:p>
    <w:p w14:paraId="0405A45A" w14:textId="77777777" w:rsidR="003B2201" w:rsidRPr="00F5142B" w:rsidRDefault="003B2201" w:rsidP="0028100B">
      <w:pPr>
        <w:pStyle w:val="BodyText"/>
        <w:widowControl w:val="0"/>
        <w:tabs>
          <w:tab w:val="left" w:pos="1418"/>
        </w:tabs>
        <w:suppressAutoHyphens w:val="0"/>
        <w:spacing w:before="120" w:after="120" w:line="264" w:lineRule="auto"/>
        <w:ind w:right="0" w:firstLine="567"/>
        <w:rPr>
          <w:sz w:val="28"/>
          <w:szCs w:val="28"/>
        </w:rPr>
      </w:pPr>
      <w:r w:rsidRPr="00F5142B">
        <w:rPr>
          <w:sz w:val="28"/>
          <w:szCs w:val="28"/>
        </w:rPr>
        <w:t>(1) Đơn dự thầu được ký bằng chữ ký số của nhà thầu khi nhà thầu nộp E-HSDT.</w:t>
      </w:r>
    </w:p>
    <w:p w14:paraId="677EC166" w14:textId="77777777" w:rsidR="00281A1A" w:rsidRPr="00F5142B" w:rsidRDefault="00281A1A" w:rsidP="0028100B">
      <w:pPr>
        <w:pStyle w:val="BodyText"/>
        <w:widowControl w:val="0"/>
        <w:suppressAutoHyphens w:val="0"/>
        <w:spacing w:before="120" w:after="120" w:line="264" w:lineRule="auto"/>
        <w:ind w:right="0" w:firstLine="567"/>
        <w:rPr>
          <w:sz w:val="28"/>
          <w:szCs w:val="28"/>
        </w:rPr>
      </w:pPr>
      <w:r w:rsidRPr="00F5142B">
        <w:rPr>
          <w:sz w:val="28"/>
          <w:szCs w:val="28"/>
        </w:rPr>
        <w:t>(2) Trường hợp đối với gói thầu áp dụng đấu thầu trước, pháp luật không có yêu cầu nhà thầu thực hiện bảo đảm dự thầu thì bỏ nội dung về giá trị và hiệu lực của bảo đảm dự thầu.</w:t>
      </w:r>
    </w:p>
    <w:p w14:paraId="04CE4272" w14:textId="77777777" w:rsidR="009306FD" w:rsidRPr="00F5142B" w:rsidRDefault="009306FD" w:rsidP="001C5BD4">
      <w:pPr>
        <w:pStyle w:val="BodyText"/>
        <w:widowControl w:val="0"/>
        <w:tabs>
          <w:tab w:val="left" w:pos="1418"/>
        </w:tabs>
        <w:suppressAutoHyphens w:val="0"/>
        <w:spacing w:before="120" w:after="120" w:line="264" w:lineRule="auto"/>
        <w:ind w:right="0" w:firstLine="567"/>
        <w:rPr>
          <w:spacing w:val="0"/>
          <w:sz w:val="28"/>
          <w:szCs w:val="28"/>
        </w:rPr>
      </w:pPr>
      <w:r w:rsidRPr="00F5142B">
        <w:rPr>
          <w:sz w:val="28"/>
          <w:szCs w:val="28"/>
        </w:rPr>
        <w:lastRenderedPageBreak/>
        <w:t>(</w:t>
      </w:r>
      <w:r w:rsidR="00281A1A" w:rsidRPr="00F5142B">
        <w:rPr>
          <w:sz w:val="28"/>
          <w:szCs w:val="28"/>
        </w:rPr>
        <w:t>3</w:t>
      </w:r>
      <w:r w:rsidRPr="00F5142B">
        <w:rPr>
          <w:sz w:val="28"/>
          <w:szCs w:val="28"/>
        </w:rPr>
        <w:t>) T</w:t>
      </w:r>
      <w:r w:rsidRPr="00F5142B">
        <w:rPr>
          <w:spacing w:val="0"/>
          <w:sz w:val="28"/>
          <w:szCs w:val="28"/>
        </w:rPr>
        <w:t xml:space="preserve">rong trường hợp giá trị bảo đảm dự thầu nhỏ hơn </w:t>
      </w:r>
      <w:r w:rsidR="00D102BC" w:rsidRPr="00F5142B">
        <w:rPr>
          <w:spacing w:val="0"/>
          <w:sz w:val="28"/>
          <w:szCs w:val="28"/>
        </w:rPr>
        <w:t>5</w:t>
      </w:r>
      <w:r w:rsidRPr="00F5142B">
        <w:rPr>
          <w:spacing w:val="0"/>
          <w:sz w:val="28"/>
          <w:szCs w:val="28"/>
        </w:rPr>
        <w:t>0 triệu đồng thì không áp dụng nội dung này.</w:t>
      </w:r>
    </w:p>
    <w:p w14:paraId="77D7C177" w14:textId="77777777" w:rsidR="008C743F" w:rsidRPr="00F5142B" w:rsidRDefault="008C743F" w:rsidP="001C5BD4">
      <w:pPr>
        <w:pStyle w:val="BodyText"/>
        <w:widowControl w:val="0"/>
        <w:tabs>
          <w:tab w:val="left" w:pos="1418"/>
        </w:tabs>
        <w:suppressAutoHyphens w:val="0"/>
        <w:spacing w:before="120" w:after="120" w:line="264" w:lineRule="auto"/>
        <w:ind w:right="0" w:firstLine="567"/>
        <w:rPr>
          <w:sz w:val="28"/>
          <w:szCs w:val="28"/>
        </w:rPr>
      </w:pPr>
      <w:r w:rsidRPr="00F5142B">
        <w:rPr>
          <w:sz w:val="28"/>
          <w:szCs w:val="28"/>
        </w:rPr>
        <w:t>(</w:t>
      </w:r>
      <w:r w:rsidR="00281A1A" w:rsidRPr="00F5142B">
        <w:rPr>
          <w:sz w:val="28"/>
          <w:szCs w:val="28"/>
        </w:rPr>
        <w:t>4</w:t>
      </w:r>
      <w:r w:rsidRPr="00F5142B">
        <w:rPr>
          <w:sz w:val="28"/>
          <w:szCs w:val="28"/>
        </w:rPr>
        <w:t>) E-HSMT không được yêu cầu nhà thầu phải nộp lý lịch tư pháp của nhân sự để chứng minh cho nội dung đánh giá này.</w:t>
      </w:r>
    </w:p>
    <w:p w14:paraId="2B25D8F5" w14:textId="6DD6BAFB" w:rsidR="00206C3D" w:rsidRPr="00F5142B" w:rsidRDefault="00206C3D" w:rsidP="001C5BD4">
      <w:pPr>
        <w:pStyle w:val="BodyText"/>
        <w:widowControl w:val="0"/>
        <w:tabs>
          <w:tab w:val="left" w:pos="1418"/>
        </w:tabs>
        <w:suppressAutoHyphens w:val="0"/>
        <w:spacing w:before="120" w:after="120" w:line="264" w:lineRule="auto"/>
        <w:ind w:right="0" w:firstLine="567"/>
        <w:rPr>
          <w:sz w:val="28"/>
          <w:szCs w:val="28"/>
        </w:rPr>
      </w:pPr>
      <w:r w:rsidRPr="00F5142B">
        <w:rPr>
          <w:sz w:val="28"/>
          <w:szCs w:val="28"/>
        </w:rPr>
        <w:t>(</w:t>
      </w:r>
      <w:r w:rsidR="00281A1A" w:rsidRPr="00F5142B">
        <w:rPr>
          <w:sz w:val="28"/>
          <w:szCs w:val="28"/>
        </w:rPr>
        <w:t>5</w:t>
      </w:r>
      <w:r w:rsidRPr="00F5142B">
        <w:rPr>
          <w:sz w:val="28"/>
          <w:szCs w:val="28"/>
        </w:rPr>
        <w:t xml:space="preserve">) </w:t>
      </w:r>
      <w:r w:rsidR="002B068D" w:rsidRPr="00F5142B">
        <w:rPr>
          <w:sz w:val="28"/>
          <w:szCs w:val="28"/>
        </w:rPr>
        <w:t>Trường hợp</w:t>
      </w:r>
      <w:r w:rsidRPr="00F5142B">
        <w:rPr>
          <w:sz w:val="28"/>
          <w:szCs w:val="28"/>
        </w:rPr>
        <w:t xml:space="preserve"> gói thầu áp dụng hình thức chào hàng cạnh tranh</w:t>
      </w:r>
      <w:r w:rsidR="000D1A63" w:rsidRPr="00F5142B">
        <w:rPr>
          <w:sz w:val="28"/>
          <w:szCs w:val="28"/>
        </w:rPr>
        <w:t xml:space="preserve"> mà E-HSMT không yêu cầu về năng lực, kinh nghiệm của nhà thầu.</w:t>
      </w:r>
    </w:p>
    <w:p w14:paraId="66010A0A" w14:textId="1AD4763A" w:rsidR="003F1885" w:rsidRPr="00F5142B" w:rsidRDefault="00281A1A" w:rsidP="0028100B">
      <w:pPr>
        <w:pStyle w:val="BodyText"/>
        <w:widowControl w:val="0"/>
        <w:tabs>
          <w:tab w:val="left" w:pos="1418"/>
        </w:tabs>
        <w:suppressAutoHyphens w:val="0"/>
        <w:spacing w:before="120" w:after="120" w:line="264" w:lineRule="auto"/>
        <w:ind w:right="0" w:firstLine="567"/>
        <w:rPr>
          <w:sz w:val="28"/>
          <w:szCs w:val="28"/>
        </w:rPr>
      </w:pPr>
      <w:r w:rsidRPr="00F5142B">
        <w:rPr>
          <w:sz w:val="28"/>
          <w:szCs w:val="28"/>
        </w:rPr>
        <w:t xml:space="preserve">(6) </w:t>
      </w:r>
      <w:bookmarkStart w:id="151" w:name="_Hlk205294490"/>
      <w:r w:rsidR="00F6165B" w:rsidRPr="00F5142B">
        <w:rPr>
          <w:sz w:val="28"/>
          <w:szCs w:val="28"/>
        </w:rPr>
        <w:t>Đ</w:t>
      </w:r>
      <w:r w:rsidRPr="00F5142B">
        <w:rPr>
          <w:sz w:val="28"/>
          <w:szCs w:val="28"/>
        </w:rPr>
        <w:t xml:space="preserve">ối với gói thầu </w:t>
      </w:r>
      <w:r w:rsidR="00F6165B" w:rsidRPr="00F5142B">
        <w:rPr>
          <w:sz w:val="28"/>
          <w:szCs w:val="28"/>
        </w:rPr>
        <w:t xml:space="preserve">áp dụng </w:t>
      </w:r>
      <w:r w:rsidRPr="00F5142B">
        <w:rPr>
          <w:sz w:val="28"/>
          <w:szCs w:val="28"/>
        </w:rPr>
        <w:t xml:space="preserve">đấu thầu trước thì sửa khoản này như sau: “Trường hợp chúng tôi có các hành vi sau đây thì chúng tôi sẽ bị đánh giá không đảm bảo uy tín khi tham dự thầu theo quy định tại </w:t>
      </w:r>
      <w:r w:rsidR="00B441F8" w:rsidRPr="00F5142B">
        <w:rPr>
          <w:spacing w:val="0"/>
          <w:sz w:val="28"/>
          <w:szCs w:val="28"/>
        </w:rPr>
        <w:t xml:space="preserve">khoản 1 Điều 20 của </w:t>
      </w:r>
      <w:r w:rsidR="00460FE2" w:rsidRPr="00F5142B">
        <w:rPr>
          <w:sz w:val="28"/>
          <w:szCs w:val="28"/>
          <w:lang w:val="nl-NL"/>
        </w:rPr>
        <w:t>Nghị định số 214/2025/NĐ-CP</w:t>
      </w:r>
      <w:r w:rsidRPr="00F5142B">
        <w:rPr>
          <w:sz w:val="28"/>
          <w:szCs w:val="28"/>
        </w:rPr>
        <w:t xml:space="preserve">, bị nêu tên trên Hệ thống mạng đấu thầu quốc gia và tài khoản của chúng tôi sẽ bị khóa trong vòng 06 tháng kể từ ngày </w:t>
      </w:r>
      <w:bookmarkStart w:id="152" w:name="_Hlk202141636"/>
      <w:r w:rsidR="00B441F8" w:rsidRPr="00F5142B">
        <w:rPr>
          <w:sz w:val="28"/>
          <w:szCs w:val="28"/>
        </w:rPr>
        <w:t xml:space="preserve">chủ đầu tư công khai </w:t>
      </w:r>
      <w:r w:rsidR="00044419" w:rsidRPr="00F5142B">
        <w:rPr>
          <w:sz w:val="28"/>
          <w:szCs w:val="28"/>
        </w:rPr>
        <w:t>tên</w:t>
      </w:r>
      <w:r w:rsidR="009E418D" w:rsidRPr="00F5142B">
        <w:rPr>
          <w:sz w:val="28"/>
          <w:szCs w:val="28"/>
        </w:rPr>
        <w:t xml:space="preserve"> chúng tôi</w:t>
      </w:r>
      <w:r w:rsidR="00044419" w:rsidRPr="00F5142B">
        <w:rPr>
          <w:sz w:val="28"/>
          <w:szCs w:val="28"/>
        </w:rPr>
        <w:t xml:space="preserve"> </w:t>
      </w:r>
      <w:r w:rsidR="00B441F8" w:rsidRPr="00F5142B">
        <w:rPr>
          <w:sz w:val="28"/>
          <w:szCs w:val="28"/>
        </w:rPr>
        <w:t>trên Hệ thống mạng đấu thầu quốc gia</w:t>
      </w:r>
      <w:bookmarkEnd w:id="151"/>
      <w:bookmarkEnd w:id="152"/>
      <w:r w:rsidR="003F1885" w:rsidRPr="00F5142B">
        <w:rPr>
          <w:sz w:val="28"/>
          <w:szCs w:val="28"/>
        </w:rPr>
        <w:t xml:space="preserve"> gồm:</w:t>
      </w:r>
    </w:p>
    <w:p w14:paraId="7A3E2C32" w14:textId="77777777" w:rsidR="00197C4B" w:rsidRPr="00F5142B" w:rsidRDefault="00197C4B">
      <w:pPr>
        <w:pStyle w:val="BodyText"/>
        <w:widowControl w:val="0"/>
        <w:tabs>
          <w:tab w:val="left" w:pos="1418"/>
        </w:tabs>
        <w:suppressAutoHyphens w:val="0"/>
        <w:spacing w:before="120" w:after="120" w:line="264" w:lineRule="auto"/>
        <w:ind w:right="0" w:firstLine="567"/>
        <w:rPr>
          <w:sz w:val="28"/>
          <w:szCs w:val="28"/>
        </w:rPr>
      </w:pPr>
      <w:bookmarkStart w:id="153" w:name="_Hlk202141662"/>
      <w:r w:rsidRPr="00F5142B">
        <w:rPr>
          <w:sz w:val="28"/>
          <w:szCs w:val="28"/>
        </w:rPr>
        <w:t>- Sau thời điểm đóng thầu và trong thời gian có hiệu lực của E-HSDT, nhà thầu có văn bản rút E-HSDT hoặc từ chối thực hiện một hoặc các công việc đã đề xuất trong E-HSDT theo yêu cầu của E-HSMT;</w:t>
      </w:r>
    </w:p>
    <w:p w14:paraId="3E32689C" w14:textId="77777777" w:rsidR="00197C4B" w:rsidRPr="00F5142B" w:rsidRDefault="00197C4B">
      <w:pPr>
        <w:pStyle w:val="BodyText"/>
        <w:widowControl w:val="0"/>
        <w:tabs>
          <w:tab w:val="left" w:pos="1418"/>
        </w:tabs>
        <w:suppressAutoHyphens w:val="0"/>
        <w:spacing w:before="120" w:after="120" w:line="264" w:lineRule="auto"/>
        <w:ind w:right="0" w:firstLine="567"/>
        <w:rPr>
          <w:sz w:val="28"/>
          <w:szCs w:val="28"/>
        </w:rPr>
      </w:pPr>
      <w:r w:rsidRPr="00F5142B">
        <w:rPr>
          <w:sz w:val="28"/>
          <w:szCs w:val="28"/>
        </w:rPr>
        <w:t xml:space="preserve">- Nhà thầu có hành vi vi phạm quy định tại Điều 16 của Luật Đấu thầu hoặc vi phạm pháp luật về đấu thầu dẫn đến phải hủy thầu; </w:t>
      </w:r>
    </w:p>
    <w:p w14:paraId="2EE3F89F" w14:textId="63C85B7F" w:rsidR="00197C4B" w:rsidRPr="00F5142B" w:rsidRDefault="00197C4B">
      <w:pPr>
        <w:pStyle w:val="BodyText"/>
        <w:widowControl w:val="0"/>
        <w:tabs>
          <w:tab w:val="left" w:pos="1418"/>
        </w:tabs>
        <w:suppressAutoHyphens w:val="0"/>
        <w:spacing w:before="120" w:after="120" w:line="264" w:lineRule="auto"/>
        <w:ind w:right="0" w:firstLine="567"/>
        <w:rPr>
          <w:sz w:val="28"/>
          <w:szCs w:val="28"/>
        </w:rPr>
      </w:pPr>
      <w:r w:rsidRPr="00F5142B">
        <w:rPr>
          <w:sz w:val="28"/>
          <w:szCs w:val="28"/>
        </w:rPr>
        <w:t>- Nhà thầu không thực hiện biện pháp bảo đảm thực hiện hợp đồng theo quy định tại Điều 68 của Luật Đấu thầu</w:t>
      </w:r>
      <w:r w:rsidR="00462ADC" w:rsidRPr="00F5142B">
        <w:rPr>
          <w:sz w:val="28"/>
          <w:szCs w:val="28"/>
        </w:rPr>
        <w:t>;</w:t>
      </w:r>
    </w:p>
    <w:p w14:paraId="7AC5BE54" w14:textId="77777777" w:rsidR="00197C4B" w:rsidRPr="00F5142B" w:rsidRDefault="00197C4B">
      <w:pPr>
        <w:pStyle w:val="BodyText"/>
        <w:widowControl w:val="0"/>
        <w:tabs>
          <w:tab w:val="left" w:pos="1418"/>
        </w:tabs>
        <w:suppressAutoHyphens w:val="0"/>
        <w:spacing w:before="120" w:after="120" w:line="264" w:lineRule="auto"/>
        <w:ind w:right="0" w:firstLine="567"/>
        <w:rPr>
          <w:sz w:val="28"/>
          <w:szCs w:val="28"/>
        </w:rPr>
      </w:pPr>
      <w:r w:rsidRPr="00F5142B">
        <w:rPr>
          <w:sz w:val="28"/>
          <w:szCs w:val="28"/>
        </w:rPr>
        <w:t>- Nhà thầu không tiến hành hoặc từ chối đối chiếu tài liệu trong thời hạn 05 ngày làm việc kể từ ngày nhận được thông báo mời đối chiếu tài liệu hoặc đã đối chiếu tài liệu nhưng từ chối hoặc không ký biên bản đối chiếu tài liệu, trừ trường hợp bất khả kháng;</w:t>
      </w:r>
    </w:p>
    <w:p w14:paraId="0F23A32A" w14:textId="16410F00" w:rsidR="00197C4B" w:rsidRPr="00F5142B" w:rsidRDefault="00197C4B">
      <w:pPr>
        <w:pStyle w:val="BodyText"/>
        <w:widowControl w:val="0"/>
        <w:tabs>
          <w:tab w:val="left" w:pos="1418"/>
        </w:tabs>
        <w:suppressAutoHyphens w:val="0"/>
        <w:spacing w:before="120" w:after="120" w:line="264" w:lineRule="auto"/>
        <w:ind w:right="0" w:firstLine="567"/>
        <w:rPr>
          <w:sz w:val="28"/>
          <w:szCs w:val="28"/>
        </w:rPr>
      </w:pPr>
      <w:r w:rsidRPr="00F5142B">
        <w:rPr>
          <w:sz w:val="28"/>
          <w:szCs w:val="28"/>
        </w:rPr>
        <w:t xml:space="preserve">- Nhà thầu không tiến hành hoặc từ chối hoàn thiện hợp đồng trong thời hạn 10 ngày kể từ ngày nhận được thông báo trúng thầu của Chủ đầu tư, trừ trường hợp quy định tại khoản 4 Điều 34 của </w:t>
      </w:r>
      <w:r w:rsidR="00460FE2" w:rsidRPr="00F5142B">
        <w:rPr>
          <w:sz w:val="28"/>
          <w:szCs w:val="28"/>
          <w:lang w:val="nl-NL"/>
        </w:rPr>
        <w:t>Nghị định số 214/2025/NĐ-CP</w:t>
      </w:r>
      <w:r w:rsidR="00460FE2" w:rsidRPr="00F5142B">
        <w:rPr>
          <w:sz w:val="28"/>
          <w:szCs w:val="28"/>
        </w:rPr>
        <w:t xml:space="preserve"> </w:t>
      </w:r>
      <w:r w:rsidRPr="00F5142B">
        <w:rPr>
          <w:sz w:val="28"/>
          <w:szCs w:val="28"/>
        </w:rPr>
        <w:t>hoặc trường hợp bất khả kháng;</w:t>
      </w:r>
    </w:p>
    <w:p w14:paraId="65374577" w14:textId="77777777" w:rsidR="00197C4B" w:rsidRPr="00F5142B" w:rsidRDefault="00197C4B" w:rsidP="00D31281">
      <w:pPr>
        <w:pStyle w:val="BodyText"/>
        <w:widowControl w:val="0"/>
        <w:tabs>
          <w:tab w:val="left" w:pos="1418"/>
        </w:tabs>
        <w:suppressAutoHyphens w:val="0"/>
        <w:spacing w:before="120" w:after="120" w:line="264" w:lineRule="auto"/>
        <w:ind w:right="0" w:firstLine="567"/>
        <w:rPr>
          <w:sz w:val="28"/>
          <w:szCs w:val="28"/>
        </w:rPr>
      </w:pPr>
      <w:r w:rsidRPr="00F5142B">
        <w:rPr>
          <w:sz w:val="28"/>
          <w:szCs w:val="28"/>
        </w:rPr>
        <w:t>- Nhà thầu không tiến hành hoặc từ chối ký kết hợp đồng trong thời hạn 10 ngày kể từ ngày hoàn thiện hợp đồng, trừ trường hợp bất khả kháng.</w:t>
      </w:r>
    </w:p>
    <w:bookmarkEnd w:id="153"/>
    <w:p w14:paraId="2464BC38" w14:textId="77777777" w:rsidR="001C1A85" w:rsidRPr="00F5142B" w:rsidRDefault="001C1A85" w:rsidP="001C1A85">
      <w:pPr>
        <w:widowControl w:val="0"/>
        <w:tabs>
          <w:tab w:val="left" w:pos="1418"/>
        </w:tabs>
        <w:spacing w:before="120" w:after="120" w:line="264" w:lineRule="auto"/>
        <w:ind w:firstLine="567"/>
        <w:rPr>
          <w:spacing w:val="-4"/>
          <w:sz w:val="28"/>
          <w:szCs w:val="28"/>
        </w:rPr>
      </w:pPr>
    </w:p>
    <w:p w14:paraId="38806955" w14:textId="028E1249" w:rsidR="00976A6D" w:rsidRPr="00F5142B" w:rsidRDefault="001C1A85" w:rsidP="00D31281">
      <w:pPr>
        <w:pStyle w:val="BodyText"/>
        <w:jc w:val="right"/>
        <w:rPr>
          <w:b/>
          <w:sz w:val="28"/>
          <w:szCs w:val="28"/>
          <w:lang w:val="it-IT"/>
        </w:rPr>
      </w:pPr>
      <w:r w:rsidRPr="00F5142B">
        <w:rPr>
          <w:b/>
          <w:sz w:val="28"/>
          <w:szCs w:val="28"/>
          <w:lang w:val="it-IT"/>
        </w:rPr>
        <w:br w:type="column"/>
      </w:r>
      <w:r w:rsidR="00976A6D" w:rsidRPr="00F5142B">
        <w:rPr>
          <w:b/>
          <w:sz w:val="28"/>
          <w:szCs w:val="28"/>
          <w:lang w:val="it-IT"/>
        </w:rPr>
        <w:lastRenderedPageBreak/>
        <w:t>Mẫu số 03 (Webform trên Hệ thống)</w:t>
      </w:r>
    </w:p>
    <w:p w14:paraId="3155AA30" w14:textId="77777777" w:rsidR="00976A6D" w:rsidRPr="00F5142B" w:rsidRDefault="00976A6D" w:rsidP="001C5BD4">
      <w:pPr>
        <w:pStyle w:val="Mau"/>
        <w:keepNext w:val="0"/>
        <w:widowControl w:val="0"/>
        <w:tabs>
          <w:tab w:val="left" w:pos="1418"/>
        </w:tabs>
        <w:spacing w:before="120" w:line="264" w:lineRule="auto"/>
        <w:jc w:val="center"/>
        <w:rPr>
          <w:rFonts w:ascii="Times New Roman" w:hAnsi="Times New Roman"/>
          <w:u w:val="none"/>
          <w:lang w:val="it-IT"/>
        </w:rPr>
      </w:pPr>
    </w:p>
    <w:p w14:paraId="3E6EB1C7" w14:textId="77777777" w:rsidR="00976A6D" w:rsidRPr="00F5142B" w:rsidRDefault="00976A6D" w:rsidP="001C5BD4">
      <w:pPr>
        <w:pStyle w:val="Mau"/>
        <w:keepNext w:val="0"/>
        <w:widowControl w:val="0"/>
        <w:tabs>
          <w:tab w:val="left" w:pos="1418"/>
        </w:tabs>
        <w:spacing w:before="120" w:line="264" w:lineRule="auto"/>
        <w:jc w:val="center"/>
        <w:rPr>
          <w:rFonts w:ascii="Times New Roman" w:hAnsi="Times New Roman"/>
          <w:u w:val="none"/>
          <w:vertAlign w:val="superscript"/>
          <w:lang w:val="it-IT"/>
        </w:rPr>
      </w:pPr>
      <w:r w:rsidRPr="00F5142B">
        <w:rPr>
          <w:rFonts w:ascii="Times New Roman" w:hAnsi="Times New Roman"/>
          <w:u w:val="none"/>
          <w:lang w:val="it-IT"/>
        </w:rPr>
        <w:t>THỎA THUẬN LIÊN DANH</w:t>
      </w:r>
    </w:p>
    <w:p w14:paraId="37A6FDEE" w14:textId="77777777" w:rsidR="00976A6D" w:rsidRPr="00F5142B" w:rsidRDefault="00976A6D" w:rsidP="001C5BD4">
      <w:pPr>
        <w:tabs>
          <w:tab w:val="left" w:pos="1418"/>
        </w:tabs>
        <w:spacing w:before="120" w:after="120" w:line="264" w:lineRule="auto"/>
        <w:ind w:firstLine="567"/>
        <w:rPr>
          <w:sz w:val="28"/>
          <w:szCs w:val="28"/>
          <w:lang w:val="it-IT"/>
        </w:rPr>
      </w:pPr>
      <w:r w:rsidRPr="00F5142B">
        <w:rPr>
          <w:sz w:val="28"/>
          <w:szCs w:val="28"/>
          <w:lang w:val="it-IT"/>
        </w:rPr>
        <w:t>Ngày:</w:t>
      </w:r>
      <w:r w:rsidR="00534B1B" w:rsidRPr="00F5142B">
        <w:rPr>
          <w:sz w:val="28"/>
          <w:szCs w:val="28"/>
          <w:lang w:val="it-IT"/>
        </w:rPr>
        <w:t xml:space="preserve"> </w:t>
      </w:r>
      <w:r w:rsidRPr="00F5142B">
        <w:rPr>
          <w:sz w:val="28"/>
          <w:szCs w:val="28"/>
          <w:lang w:val="it-IT"/>
        </w:rPr>
        <w:t xml:space="preserve">___ </w:t>
      </w:r>
      <w:r w:rsidRPr="00F5142B">
        <w:rPr>
          <w:i/>
          <w:sz w:val="28"/>
          <w:szCs w:val="28"/>
          <w:lang w:val="it-IT"/>
        </w:rPr>
        <w:t>[Hệ thống tự động trích xuất]</w:t>
      </w:r>
    </w:p>
    <w:p w14:paraId="1C6856C0" w14:textId="77777777" w:rsidR="00976A6D" w:rsidRPr="00F5142B" w:rsidRDefault="00976A6D" w:rsidP="001C5BD4">
      <w:pPr>
        <w:tabs>
          <w:tab w:val="left" w:pos="1418"/>
        </w:tabs>
        <w:spacing w:before="120" w:after="120" w:line="264" w:lineRule="auto"/>
        <w:ind w:firstLine="567"/>
        <w:rPr>
          <w:i/>
          <w:sz w:val="28"/>
          <w:szCs w:val="28"/>
          <w:lang w:val="it-IT"/>
        </w:rPr>
      </w:pPr>
      <w:r w:rsidRPr="00F5142B">
        <w:rPr>
          <w:sz w:val="28"/>
          <w:szCs w:val="28"/>
          <w:lang w:val="it-IT"/>
        </w:rPr>
        <w:t xml:space="preserve">Gói thầu: </w:t>
      </w:r>
      <w:r w:rsidRPr="00F5142B">
        <w:rPr>
          <w:sz w:val="28"/>
          <w:szCs w:val="28"/>
          <w:u w:val="single"/>
          <w:lang w:val="it-IT"/>
        </w:rPr>
        <w:tab/>
      </w:r>
      <w:r w:rsidRPr="00F5142B">
        <w:rPr>
          <w:sz w:val="28"/>
          <w:szCs w:val="28"/>
          <w:lang w:val="it-IT"/>
        </w:rPr>
        <w:t xml:space="preserve"> </w:t>
      </w:r>
      <w:r w:rsidRPr="00F5142B">
        <w:rPr>
          <w:i/>
          <w:iCs/>
          <w:sz w:val="28"/>
          <w:szCs w:val="28"/>
          <w:lang w:val="it-IT"/>
        </w:rPr>
        <w:t>[</w:t>
      </w:r>
      <w:r w:rsidRPr="00F5142B">
        <w:rPr>
          <w:i/>
          <w:sz w:val="28"/>
          <w:szCs w:val="28"/>
          <w:lang w:val="it-IT"/>
        </w:rPr>
        <w:t>Hệ thống tự động trích xuất</w:t>
      </w:r>
      <w:r w:rsidRPr="00F5142B" w:rsidDel="00E56C08">
        <w:rPr>
          <w:i/>
          <w:iCs/>
          <w:sz w:val="28"/>
          <w:szCs w:val="28"/>
          <w:lang w:val="it-IT"/>
        </w:rPr>
        <w:t xml:space="preserve"> </w:t>
      </w:r>
      <w:r w:rsidRPr="00F5142B">
        <w:rPr>
          <w:i/>
          <w:iCs/>
          <w:sz w:val="28"/>
          <w:szCs w:val="28"/>
          <w:lang w:val="it-IT"/>
        </w:rPr>
        <w:t>]</w:t>
      </w:r>
    </w:p>
    <w:p w14:paraId="69D4BB92" w14:textId="77777777" w:rsidR="00976A6D" w:rsidRPr="00F5142B" w:rsidRDefault="00976A6D" w:rsidP="001C5BD4">
      <w:pPr>
        <w:tabs>
          <w:tab w:val="left" w:pos="1418"/>
        </w:tabs>
        <w:spacing w:before="120" w:after="120" w:line="264" w:lineRule="auto"/>
        <w:ind w:firstLine="567"/>
        <w:rPr>
          <w:sz w:val="28"/>
          <w:szCs w:val="28"/>
          <w:lang w:val="it-IT"/>
        </w:rPr>
      </w:pPr>
      <w:r w:rsidRPr="00F5142B">
        <w:rPr>
          <w:sz w:val="28"/>
          <w:szCs w:val="28"/>
          <w:lang w:val="it-IT"/>
        </w:rPr>
        <w:t>Thuộc dự án</w:t>
      </w:r>
      <w:bookmarkStart w:id="154" w:name="_Hlk154318717"/>
      <w:r w:rsidR="00C849FC" w:rsidRPr="00F5142B">
        <w:rPr>
          <w:sz w:val="28"/>
          <w:szCs w:val="28"/>
          <w:lang w:val="it-IT"/>
        </w:rPr>
        <w:t>/</w:t>
      </w:r>
      <w:bookmarkStart w:id="155" w:name="_Hlk154064646"/>
      <w:r w:rsidR="00C849FC" w:rsidRPr="00F5142B">
        <w:rPr>
          <w:sz w:val="28"/>
          <w:szCs w:val="28"/>
          <w:lang w:val="it-IT"/>
        </w:rPr>
        <w:t>dự toán mua sắm</w:t>
      </w:r>
      <w:bookmarkEnd w:id="154"/>
      <w:bookmarkEnd w:id="155"/>
      <w:r w:rsidRPr="00F5142B">
        <w:rPr>
          <w:sz w:val="28"/>
          <w:szCs w:val="28"/>
          <w:lang w:val="it-IT"/>
        </w:rPr>
        <w:t xml:space="preserve">: </w:t>
      </w:r>
      <w:r w:rsidRPr="00F5142B">
        <w:rPr>
          <w:sz w:val="28"/>
          <w:szCs w:val="28"/>
          <w:lang w:val="it-IT"/>
        </w:rPr>
        <w:softHyphen/>
      </w:r>
      <w:r w:rsidRPr="00F5142B">
        <w:rPr>
          <w:sz w:val="28"/>
          <w:szCs w:val="28"/>
          <w:lang w:val="it-IT"/>
        </w:rPr>
        <w:softHyphen/>
      </w:r>
      <w:r w:rsidRPr="00F5142B">
        <w:rPr>
          <w:sz w:val="28"/>
          <w:szCs w:val="28"/>
          <w:lang w:val="it-IT"/>
        </w:rPr>
        <w:softHyphen/>
      </w:r>
      <w:r w:rsidRPr="00F5142B">
        <w:rPr>
          <w:sz w:val="28"/>
          <w:szCs w:val="28"/>
          <w:lang w:val="it-IT"/>
        </w:rPr>
        <w:softHyphen/>
        <w:t xml:space="preserve">____ </w:t>
      </w:r>
      <w:r w:rsidRPr="00F5142B">
        <w:rPr>
          <w:i/>
          <w:iCs/>
          <w:sz w:val="28"/>
          <w:szCs w:val="28"/>
          <w:lang w:val="it-IT"/>
        </w:rPr>
        <w:t>[</w:t>
      </w:r>
      <w:r w:rsidRPr="00F5142B">
        <w:rPr>
          <w:i/>
          <w:sz w:val="28"/>
          <w:szCs w:val="28"/>
          <w:lang w:val="it-IT"/>
        </w:rPr>
        <w:t>Hệ thống tự động trích xuất</w:t>
      </w:r>
      <w:r w:rsidRPr="00F5142B">
        <w:rPr>
          <w:i/>
          <w:iCs/>
          <w:sz w:val="28"/>
          <w:szCs w:val="28"/>
          <w:lang w:val="it-IT"/>
        </w:rPr>
        <w:t>]</w:t>
      </w:r>
    </w:p>
    <w:p w14:paraId="212CB63E" w14:textId="77777777" w:rsidR="00976A6D" w:rsidRPr="00F5142B" w:rsidRDefault="00976A6D" w:rsidP="001C5BD4">
      <w:pPr>
        <w:tabs>
          <w:tab w:val="left" w:pos="1418"/>
        </w:tabs>
        <w:spacing w:before="120" w:after="120" w:line="264" w:lineRule="auto"/>
        <w:ind w:firstLine="567"/>
        <w:rPr>
          <w:i/>
          <w:sz w:val="28"/>
          <w:szCs w:val="28"/>
          <w:lang w:val="it-IT"/>
        </w:rPr>
      </w:pPr>
      <w:r w:rsidRPr="00F5142B">
        <w:rPr>
          <w:sz w:val="28"/>
          <w:szCs w:val="28"/>
          <w:lang w:val="it-IT"/>
        </w:rPr>
        <w:t>Căn cứ</w:t>
      </w:r>
      <w:r w:rsidRPr="00F5142B">
        <w:rPr>
          <w:i/>
          <w:sz w:val="28"/>
          <w:szCs w:val="28"/>
          <w:vertAlign w:val="superscript"/>
          <w:lang w:val="it-IT"/>
        </w:rPr>
        <w:t xml:space="preserve"> (</w:t>
      </w:r>
      <w:r w:rsidR="009B507E" w:rsidRPr="00F5142B">
        <w:rPr>
          <w:sz w:val="28"/>
          <w:szCs w:val="28"/>
          <w:vertAlign w:val="superscript"/>
          <w:lang w:val="it-IT"/>
        </w:rPr>
        <w:t>1</w:t>
      </w:r>
      <w:r w:rsidRPr="00F5142B">
        <w:rPr>
          <w:i/>
          <w:sz w:val="28"/>
          <w:szCs w:val="28"/>
          <w:vertAlign w:val="superscript"/>
          <w:lang w:val="it-IT"/>
        </w:rPr>
        <w:t>)</w:t>
      </w:r>
      <w:r w:rsidRPr="00F5142B">
        <w:rPr>
          <w:sz w:val="28"/>
          <w:szCs w:val="28"/>
          <w:u w:val="single"/>
          <w:lang w:val="it-IT"/>
        </w:rPr>
        <w:tab/>
      </w:r>
      <w:r w:rsidRPr="00F5142B">
        <w:rPr>
          <w:i/>
          <w:sz w:val="28"/>
          <w:szCs w:val="28"/>
          <w:lang w:val="it-IT"/>
        </w:rPr>
        <w:t xml:space="preserve"> </w:t>
      </w:r>
      <w:r w:rsidRPr="00F5142B">
        <w:rPr>
          <w:i/>
          <w:iCs/>
          <w:sz w:val="28"/>
          <w:szCs w:val="28"/>
          <w:lang w:val="it-IT"/>
        </w:rPr>
        <w:t>[</w:t>
      </w:r>
      <w:r w:rsidRPr="00F5142B">
        <w:rPr>
          <w:i/>
          <w:sz w:val="28"/>
          <w:szCs w:val="28"/>
          <w:lang w:val="it-IT"/>
        </w:rPr>
        <w:t>Hệ thống tự động trích xuất</w:t>
      </w:r>
      <w:r w:rsidRPr="00F5142B">
        <w:rPr>
          <w:i/>
          <w:iCs/>
          <w:sz w:val="28"/>
          <w:szCs w:val="28"/>
          <w:lang w:val="it-IT"/>
        </w:rPr>
        <w:t>]</w:t>
      </w:r>
    </w:p>
    <w:p w14:paraId="4B583912" w14:textId="77777777" w:rsidR="00976A6D" w:rsidRPr="00F5142B" w:rsidRDefault="00976A6D" w:rsidP="001C5BD4">
      <w:pPr>
        <w:tabs>
          <w:tab w:val="left" w:pos="1418"/>
        </w:tabs>
        <w:spacing w:before="120" w:after="120" w:line="264" w:lineRule="auto"/>
        <w:ind w:firstLine="567"/>
        <w:rPr>
          <w:sz w:val="28"/>
          <w:szCs w:val="28"/>
          <w:u w:val="single"/>
          <w:lang w:val="it-IT"/>
        </w:rPr>
      </w:pPr>
      <w:r w:rsidRPr="00F5142B">
        <w:rPr>
          <w:sz w:val="28"/>
          <w:szCs w:val="28"/>
          <w:lang w:val="it-IT"/>
        </w:rPr>
        <w:t>Căn cứ</w:t>
      </w:r>
      <w:r w:rsidRPr="00F5142B">
        <w:rPr>
          <w:sz w:val="28"/>
          <w:szCs w:val="28"/>
          <w:vertAlign w:val="superscript"/>
          <w:lang w:val="it-IT"/>
        </w:rPr>
        <w:t>(</w:t>
      </w:r>
      <w:r w:rsidR="009B507E" w:rsidRPr="00F5142B">
        <w:rPr>
          <w:sz w:val="28"/>
          <w:szCs w:val="28"/>
          <w:vertAlign w:val="superscript"/>
          <w:lang w:val="it-IT"/>
        </w:rPr>
        <w:t>1</w:t>
      </w:r>
      <w:r w:rsidRPr="00F5142B">
        <w:rPr>
          <w:sz w:val="28"/>
          <w:szCs w:val="28"/>
          <w:vertAlign w:val="superscript"/>
          <w:lang w:val="it-IT"/>
        </w:rPr>
        <w:t>)</w:t>
      </w:r>
      <w:r w:rsidRPr="00F5142B">
        <w:rPr>
          <w:sz w:val="28"/>
          <w:szCs w:val="28"/>
          <w:u w:val="single"/>
          <w:lang w:val="it-IT"/>
        </w:rPr>
        <w:tab/>
      </w:r>
      <w:r w:rsidRPr="00F5142B">
        <w:rPr>
          <w:i/>
          <w:sz w:val="28"/>
          <w:szCs w:val="28"/>
          <w:lang w:val="it-IT"/>
        </w:rPr>
        <w:t xml:space="preserve"> </w:t>
      </w:r>
      <w:r w:rsidRPr="00F5142B">
        <w:rPr>
          <w:i/>
          <w:iCs/>
          <w:sz w:val="28"/>
          <w:szCs w:val="28"/>
          <w:lang w:val="it-IT"/>
        </w:rPr>
        <w:t>[</w:t>
      </w:r>
      <w:r w:rsidRPr="00F5142B">
        <w:rPr>
          <w:i/>
          <w:sz w:val="28"/>
          <w:szCs w:val="28"/>
          <w:lang w:val="it-IT"/>
        </w:rPr>
        <w:t>Hệ thống tự động trích xuất</w:t>
      </w:r>
      <w:r w:rsidRPr="00F5142B">
        <w:rPr>
          <w:i/>
          <w:iCs/>
          <w:sz w:val="28"/>
          <w:szCs w:val="28"/>
          <w:lang w:val="it-IT"/>
        </w:rPr>
        <w:t>]</w:t>
      </w:r>
    </w:p>
    <w:p w14:paraId="12924B7F" w14:textId="77777777" w:rsidR="00976A6D" w:rsidRPr="00F5142B" w:rsidRDefault="00976A6D" w:rsidP="001C5BD4">
      <w:pPr>
        <w:tabs>
          <w:tab w:val="left" w:pos="1418"/>
        </w:tabs>
        <w:spacing w:before="120" w:after="120" w:line="264" w:lineRule="auto"/>
        <w:ind w:firstLine="567"/>
        <w:rPr>
          <w:sz w:val="28"/>
          <w:szCs w:val="28"/>
          <w:u w:val="single"/>
          <w:lang w:val="it-IT"/>
        </w:rPr>
      </w:pPr>
      <w:r w:rsidRPr="00F5142B">
        <w:rPr>
          <w:sz w:val="28"/>
          <w:szCs w:val="28"/>
          <w:lang w:val="it-IT"/>
        </w:rPr>
        <w:t xml:space="preserve">Căn cứ E-HSMT Gói thầu: </w:t>
      </w:r>
      <w:r w:rsidRPr="00F5142B">
        <w:rPr>
          <w:sz w:val="28"/>
          <w:szCs w:val="28"/>
          <w:lang w:val="it-IT"/>
        </w:rPr>
        <w:softHyphen/>
      </w:r>
      <w:r w:rsidRPr="00F5142B">
        <w:rPr>
          <w:sz w:val="28"/>
          <w:szCs w:val="28"/>
          <w:lang w:val="it-IT"/>
        </w:rPr>
        <w:softHyphen/>
      </w:r>
      <w:r w:rsidRPr="00F5142B">
        <w:rPr>
          <w:sz w:val="28"/>
          <w:szCs w:val="28"/>
          <w:lang w:val="it-IT"/>
        </w:rPr>
        <w:softHyphen/>
      </w:r>
      <w:r w:rsidRPr="00F5142B">
        <w:rPr>
          <w:sz w:val="28"/>
          <w:szCs w:val="28"/>
          <w:lang w:val="it-IT"/>
        </w:rPr>
        <w:softHyphen/>
      </w:r>
      <w:r w:rsidRPr="00F5142B">
        <w:rPr>
          <w:sz w:val="28"/>
          <w:szCs w:val="28"/>
          <w:lang w:val="it-IT"/>
        </w:rPr>
        <w:softHyphen/>
      </w:r>
      <w:r w:rsidRPr="00F5142B">
        <w:rPr>
          <w:i/>
          <w:iCs/>
          <w:sz w:val="28"/>
          <w:szCs w:val="28"/>
          <w:lang w:val="it-IT"/>
        </w:rPr>
        <w:t xml:space="preserve">______ </w:t>
      </w:r>
      <w:r w:rsidRPr="00F5142B">
        <w:rPr>
          <w:i/>
          <w:sz w:val="28"/>
          <w:szCs w:val="28"/>
          <w:lang w:val="it-IT"/>
        </w:rPr>
        <w:t>Hệ thống tự động trích xuất</w:t>
      </w:r>
      <w:r w:rsidRPr="00F5142B">
        <w:rPr>
          <w:i/>
          <w:iCs/>
          <w:sz w:val="28"/>
          <w:szCs w:val="28"/>
          <w:lang w:val="it-IT"/>
        </w:rPr>
        <w:t>]</w:t>
      </w:r>
      <w:r w:rsidRPr="00F5142B">
        <w:rPr>
          <w:lang w:val="it-IT"/>
        </w:rPr>
        <w:t xml:space="preserve"> </w:t>
      </w:r>
      <w:r w:rsidRPr="00F5142B">
        <w:rPr>
          <w:sz w:val="28"/>
          <w:szCs w:val="28"/>
          <w:lang w:val="it-IT"/>
        </w:rPr>
        <w:t>với số</w:t>
      </w:r>
      <w:r w:rsidRPr="00F5142B">
        <w:rPr>
          <w:i/>
          <w:iCs/>
          <w:sz w:val="28"/>
          <w:szCs w:val="28"/>
          <w:lang w:val="it-IT"/>
        </w:rPr>
        <w:t xml:space="preserve"> </w:t>
      </w:r>
      <w:r w:rsidRPr="00F5142B">
        <w:rPr>
          <w:sz w:val="28"/>
          <w:szCs w:val="28"/>
          <w:lang w:val="it-IT"/>
        </w:rPr>
        <w:t>E-TBMT</w:t>
      </w:r>
      <w:r w:rsidRPr="00F5142B">
        <w:rPr>
          <w:i/>
          <w:iCs/>
          <w:sz w:val="28"/>
          <w:szCs w:val="28"/>
          <w:lang w:val="it-IT"/>
        </w:rPr>
        <w:t>:__ [</w:t>
      </w:r>
      <w:r w:rsidRPr="00F5142B">
        <w:rPr>
          <w:i/>
          <w:sz w:val="28"/>
          <w:szCs w:val="28"/>
          <w:lang w:val="it-IT"/>
        </w:rPr>
        <w:t>Hệ thống tự động trích xuất</w:t>
      </w:r>
      <w:r w:rsidRPr="00F5142B">
        <w:rPr>
          <w:i/>
          <w:iCs/>
          <w:sz w:val="28"/>
          <w:szCs w:val="28"/>
          <w:lang w:val="it-IT"/>
        </w:rPr>
        <w:t>]</w:t>
      </w:r>
    </w:p>
    <w:p w14:paraId="11670674" w14:textId="77777777" w:rsidR="00976A6D" w:rsidRPr="00F5142B" w:rsidRDefault="00976A6D" w:rsidP="001C5BD4">
      <w:pPr>
        <w:tabs>
          <w:tab w:val="left" w:pos="1418"/>
        </w:tabs>
        <w:spacing w:before="120" w:after="120" w:line="264" w:lineRule="auto"/>
        <w:ind w:firstLine="567"/>
        <w:rPr>
          <w:sz w:val="28"/>
          <w:szCs w:val="28"/>
          <w:lang w:val="it-IT"/>
        </w:rPr>
      </w:pPr>
      <w:r w:rsidRPr="00F5142B">
        <w:rPr>
          <w:sz w:val="28"/>
          <w:szCs w:val="28"/>
          <w:lang w:val="it-IT"/>
        </w:rPr>
        <w:t>Chúng tôi, đại diện cho các bên ký thỏa thuận liên danh, gồm có:</w:t>
      </w:r>
    </w:p>
    <w:p w14:paraId="386F5646" w14:textId="77777777" w:rsidR="00976A6D" w:rsidRPr="00F5142B" w:rsidRDefault="00976A6D" w:rsidP="001C5BD4">
      <w:pPr>
        <w:tabs>
          <w:tab w:val="left" w:pos="1418"/>
        </w:tabs>
        <w:spacing w:before="120" w:after="120" w:line="264" w:lineRule="auto"/>
        <w:ind w:firstLine="567"/>
        <w:rPr>
          <w:i/>
          <w:sz w:val="28"/>
          <w:szCs w:val="28"/>
          <w:lang w:val="sv-SE"/>
        </w:rPr>
      </w:pPr>
      <w:r w:rsidRPr="00F5142B">
        <w:rPr>
          <w:b/>
          <w:sz w:val="28"/>
          <w:szCs w:val="28"/>
          <w:lang w:val="sv-SE"/>
        </w:rPr>
        <w:t>Tên thành viên liên danh</w:t>
      </w:r>
      <w:r w:rsidR="00EE371C" w:rsidRPr="00F5142B">
        <w:rPr>
          <w:b/>
          <w:sz w:val="28"/>
          <w:szCs w:val="28"/>
          <w:lang w:val="sv-SE"/>
        </w:rPr>
        <w:t xml:space="preserve"> thứ nhất:</w:t>
      </w:r>
      <w:r w:rsidRPr="00F5142B">
        <w:rPr>
          <w:sz w:val="28"/>
          <w:szCs w:val="28"/>
          <w:lang w:val="it-IT"/>
        </w:rPr>
        <w:t xml:space="preserve">____ </w:t>
      </w:r>
      <w:r w:rsidRPr="00F5142B">
        <w:rPr>
          <w:i/>
          <w:iCs/>
          <w:sz w:val="28"/>
          <w:szCs w:val="28"/>
          <w:lang w:val="it-IT"/>
        </w:rPr>
        <w:t>[</w:t>
      </w:r>
      <w:r w:rsidRPr="00F5142B">
        <w:rPr>
          <w:i/>
          <w:sz w:val="28"/>
          <w:szCs w:val="28"/>
          <w:lang w:val="it-IT"/>
        </w:rPr>
        <w:t>Hệ thống tự động trích xuất</w:t>
      </w:r>
      <w:r w:rsidRPr="00F5142B">
        <w:rPr>
          <w:i/>
          <w:iCs/>
          <w:sz w:val="28"/>
          <w:szCs w:val="28"/>
          <w:lang w:val="it-IT"/>
        </w:rPr>
        <w:t>]</w:t>
      </w:r>
      <w:r w:rsidRPr="00F5142B" w:rsidDel="00E56C08">
        <w:rPr>
          <w:i/>
          <w:sz w:val="28"/>
          <w:szCs w:val="28"/>
          <w:lang w:val="sv-SE"/>
        </w:rPr>
        <w:t xml:space="preserve"> </w:t>
      </w:r>
    </w:p>
    <w:p w14:paraId="224D95DF" w14:textId="77777777" w:rsidR="00976A6D" w:rsidRPr="00F5142B" w:rsidRDefault="00AB6DE3" w:rsidP="001C5BD4">
      <w:pPr>
        <w:tabs>
          <w:tab w:val="left" w:pos="1418"/>
          <w:tab w:val="right" w:pos="9000"/>
        </w:tabs>
        <w:spacing w:before="120" w:after="120" w:line="264" w:lineRule="auto"/>
        <w:ind w:firstLine="567"/>
        <w:rPr>
          <w:i/>
          <w:sz w:val="28"/>
          <w:szCs w:val="28"/>
          <w:lang w:val="sv-SE"/>
        </w:rPr>
      </w:pPr>
      <w:r w:rsidRPr="00F5142B">
        <w:rPr>
          <w:sz w:val="28"/>
          <w:szCs w:val="28"/>
          <w:lang w:val="sv-SE"/>
        </w:rPr>
        <w:t>Mã số thuế</w:t>
      </w:r>
      <w:r w:rsidR="00976A6D" w:rsidRPr="00F5142B">
        <w:rPr>
          <w:sz w:val="28"/>
          <w:szCs w:val="28"/>
          <w:lang w:val="sv-SE"/>
        </w:rPr>
        <w:t xml:space="preserve">: ___ </w:t>
      </w:r>
      <w:r w:rsidR="00976A6D" w:rsidRPr="00F5142B">
        <w:rPr>
          <w:i/>
          <w:iCs/>
          <w:sz w:val="28"/>
          <w:szCs w:val="28"/>
          <w:lang w:val="it-IT"/>
        </w:rPr>
        <w:t>[</w:t>
      </w:r>
      <w:r w:rsidR="00976A6D" w:rsidRPr="00F5142B">
        <w:rPr>
          <w:i/>
          <w:sz w:val="28"/>
          <w:szCs w:val="28"/>
          <w:lang w:val="sv-SE"/>
        </w:rPr>
        <w:t>Hệ thống tự động trích xuất</w:t>
      </w:r>
      <w:r w:rsidR="00976A6D" w:rsidRPr="00F5142B">
        <w:rPr>
          <w:i/>
          <w:iCs/>
          <w:sz w:val="28"/>
          <w:szCs w:val="28"/>
          <w:lang w:val="it-IT"/>
        </w:rPr>
        <w:t>]</w:t>
      </w:r>
      <w:r w:rsidR="00976A6D" w:rsidRPr="00F5142B">
        <w:rPr>
          <w:i/>
          <w:sz w:val="28"/>
          <w:szCs w:val="28"/>
          <w:lang w:val="sv-SE"/>
        </w:rPr>
        <w:t>;</w:t>
      </w:r>
    </w:p>
    <w:p w14:paraId="157B48B5" w14:textId="77777777" w:rsidR="00976A6D" w:rsidRPr="00F5142B" w:rsidRDefault="00976A6D" w:rsidP="001C5BD4">
      <w:pPr>
        <w:tabs>
          <w:tab w:val="left" w:pos="1418"/>
        </w:tabs>
        <w:spacing w:before="120" w:after="120" w:line="264" w:lineRule="auto"/>
        <w:ind w:firstLine="567"/>
        <w:rPr>
          <w:sz w:val="28"/>
          <w:szCs w:val="28"/>
          <w:lang w:val="sv-SE"/>
        </w:rPr>
      </w:pPr>
      <w:r w:rsidRPr="00F5142B">
        <w:rPr>
          <w:sz w:val="28"/>
          <w:szCs w:val="28"/>
          <w:lang w:val="sv-SE"/>
        </w:rPr>
        <w:t xml:space="preserve">Đại diện là ông/bà: </w:t>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p>
    <w:p w14:paraId="35A1002D" w14:textId="77777777" w:rsidR="00976A6D" w:rsidRPr="00F5142B" w:rsidRDefault="00976A6D" w:rsidP="001C5BD4">
      <w:pPr>
        <w:tabs>
          <w:tab w:val="left" w:pos="1418"/>
        </w:tabs>
        <w:spacing w:before="120" w:after="120" w:line="264" w:lineRule="auto"/>
        <w:ind w:firstLine="567"/>
        <w:rPr>
          <w:sz w:val="28"/>
          <w:szCs w:val="28"/>
          <w:lang w:val="sv-SE"/>
        </w:rPr>
      </w:pPr>
      <w:r w:rsidRPr="00F5142B">
        <w:rPr>
          <w:sz w:val="28"/>
          <w:szCs w:val="28"/>
          <w:lang w:val="sv-SE"/>
        </w:rPr>
        <w:t xml:space="preserve">Chức vụ: </w:t>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p>
    <w:p w14:paraId="7C908F91" w14:textId="77777777" w:rsidR="00976A6D" w:rsidRPr="00F5142B" w:rsidRDefault="00976A6D" w:rsidP="001C5BD4">
      <w:pPr>
        <w:tabs>
          <w:tab w:val="left" w:pos="1418"/>
        </w:tabs>
        <w:spacing w:before="120" w:after="120" w:line="264" w:lineRule="auto"/>
        <w:ind w:firstLine="567"/>
        <w:rPr>
          <w:sz w:val="28"/>
          <w:szCs w:val="28"/>
          <w:lang w:val="sv-SE"/>
        </w:rPr>
      </w:pPr>
      <w:r w:rsidRPr="00F5142B">
        <w:rPr>
          <w:sz w:val="28"/>
          <w:szCs w:val="28"/>
          <w:lang w:val="sv-SE"/>
        </w:rPr>
        <w:t xml:space="preserve">Địa chỉ: </w:t>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p>
    <w:p w14:paraId="50E0A9FB" w14:textId="77777777" w:rsidR="00976A6D" w:rsidRPr="00F5142B" w:rsidRDefault="00976A6D" w:rsidP="001C5BD4">
      <w:pPr>
        <w:tabs>
          <w:tab w:val="left" w:pos="1418"/>
        </w:tabs>
        <w:spacing w:before="120" w:after="120" w:line="264" w:lineRule="auto"/>
        <w:ind w:firstLine="567"/>
        <w:rPr>
          <w:sz w:val="28"/>
          <w:szCs w:val="28"/>
          <w:lang w:val="sv-SE"/>
        </w:rPr>
      </w:pPr>
      <w:r w:rsidRPr="00F5142B">
        <w:rPr>
          <w:sz w:val="28"/>
          <w:szCs w:val="28"/>
          <w:lang w:val="sv-SE"/>
        </w:rPr>
        <w:t xml:space="preserve">Điện thoại: </w:t>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p>
    <w:p w14:paraId="55E5E935" w14:textId="77777777" w:rsidR="00EE371C" w:rsidRPr="00F5142B" w:rsidRDefault="00EE371C" w:rsidP="001C5BD4">
      <w:pPr>
        <w:tabs>
          <w:tab w:val="left" w:pos="1418"/>
        </w:tabs>
        <w:spacing w:before="120" w:after="120" w:line="264" w:lineRule="auto"/>
        <w:ind w:firstLine="567"/>
        <w:rPr>
          <w:i/>
          <w:sz w:val="28"/>
          <w:szCs w:val="28"/>
          <w:lang w:val="sv-SE"/>
        </w:rPr>
      </w:pPr>
      <w:bookmarkStart w:id="156" w:name="_Hlk80916136"/>
      <w:r w:rsidRPr="00F5142B">
        <w:rPr>
          <w:b/>
          <w:sz w:val="28"/>
          <w:szCs w:val="28"/>
          <w:lang w:val="sv-SE"/>
        </w:rPr>
        <w:t>Tên thành viên liên danh thứ hai:</w:t>
      </w:r>
      <w:r w:rsidRPr="00F5142B">
        <w:rPr>
          <w:sz w:val="28"/>
          <w:szCs w:val="28"/>
          <w:lang w:val="it-IT"/>
        </w:rPr>
        <w:t xml:space="preserve">____ </w:t>
      </w:r>
      <w:r w:rsidRPr="00F5142B">
        <w:rPr>
          <w:i/>
          <w:iCs/>
          <w:sz w:val="28"/>
          <w:szCs w:val="28"/>
          <w:lang w:val="it-IT"/>
        </w:rPr>
        <w:t>[</w:t>
      </w:r>
      <w:r w:rsidRPr="00F5142B">
        <w:rPr>
          <w:i/>
          <w:sz w:val="28"/>
          <w:szCs w:val="28"/>
          <w:lang w:val="sv-SE"/>
        </w:rPr>
        <w:t>Hệ thống tự động trích xuất</w:t>
      </w:r>
      <w:r w:rsidRPr="00F5142B">
        <w:rPr>
          <w:i/>
          <w:iCs/>
          <w:sz w:val="28"/>
          <w:szCs w:val="28"/>
          <w:lang w:val="it-IT"/>
        </w:rPr>
        <w:t>]</w:t>
      </w:r>
      <w:r w:rsidRPr="00F5142B" w:rsidDel="00E56C08">
        <w:rPr>
          <w:i/>
          <w:sz w:val="28"/>
          <w:szCs w:val="28"/>
          <w:lang w:val="sv-SE"/>
        </w:rPr>
        <w:t xml:space="preserve"> </w:t>
      </w:r>
    </w:p>
    <w:p w14:paraId="70308D16" w14:textId="77777777" w:rsidR="00EE371C" w:rsidRPr="00F5142B" w:rsidRDefault="00AB6DE3" w:rsidP="001C5BD4">
      <w:pPr>
        <w:tabs>
          <w:tab w:val="left" w:pos="1418"/>
          <w:tab w:val="right" w:pos="9000"/>
        </w:tabs>
        <w:spacing w:before="120" w:after="120" w:line="264" w:lineRule="auto"/>
        <w:ind w:firstLine="567"/>
        <w:rPr>
          <w:i/>
          <w:sz w:val="28"/>
          <w:szCs w:val="28"/>
          <w:lang w:val="sv-SE"/>
        </w:rPr>
      </w:pPr>
      <w:r w:rsidRPr="00F5142B">
        <w:rPr>
          <w:sz w:val="28"/>
          <w:szCs w:val="28"/>
          <w:lang w:val="sv-SE"/>
        </w:rPr>
        <w:t>Mã số thuế</w:t>
      </w:r>
      <w:r w:rsidR="00EE371C" w:rsidRPr="00F5142B">
        <w:rPr>
          <w:sz w:val="28"/>
          <w:szCs w:val="28"/>
          <w:lang w:val="sv-SE"/>
        </w:rPr>
        <w:t xml:space="preserve">: ___ </w:t>
      </w:r>
      <w:r w:rsidR="00EE371C" w:rsidRPr="00F5142B">
        <w:rPr>
          <w:i/>
          <w:iCs/>
          <w:sz w:val="28"/>
          <w:szCs w:val="28"/>
          <w:lang w:val="it-IT"/>
        </w:rPr>
        <w:t>[</w:t>
      </w:r>
      <w:r w:rsidR="00EE371C" w:rsidRPr="00F5142B">
        <w:rPr>
          <w:i/>
          <w:sz w:val="28"/>
          <w:szCs w:val="28"/>
          <w:lang w:val="sv-SE"/>
        </w:rPr>
        <w:t>Hệ thống tự động trích xuất</w:t>
      </w:r>
      <w:r w:rsidR="00EE371C" w:rsidRPr="00F5142B">
        <w:rPr>
          <w:i/>
          <w:iCs/>
          <w:sz w:val="28"/>
          <w:szCs w:val="28"/>
          <w:lang w:val="it-IT"/>
        </w:rPr>
        <w:t>]</w:t>
      </w:r>
      <w:r w:rsidR="00EE371C" w:rsidRPr="00F5142B">
        <w:rPr>
          <w:i/>
          <w:sz w:val="28"/>
          <w:szCs w:val="28"/>
          <w:lang w:val="sv-SE"/>
        </w:rPr>
        <w:t>;</w:t>
      </w:r>
    </w:p>
    <w:p w14:paraId="11A18858" w14:textId="77777777" w:rsidR="00EE371C" w:rsidRPr="00F5142B" w:rsidRDefault="00EE371C" w:rsidP="001C5BD4">
      <w:pPr>
        <w:tabs>
          <w:tab w:val="left" w:pos="1418"/>
        </w:tabs>
        <w:spacing w:before="120" w:after="120" w:line="264" w:lineRule="auto"/>
        <w:ind w:firstLine="567"/>
        <w:rPr>
          <w:sz w:val="28"/>
          <w:szCs w:val="28"/>
          <w:lang w:val="sv-SE"/>
        </w:rPr>
      </w:pPr>
      <w:r w:rsidRPr="00F5142B">
        <w:rPr>
          <w:sz w:val="28"/>
          <w:szCs w:val="28"/>
          <w:lang w:val="sv-SE"/>
        </w:rPr>
        <w:t xml:space="preserve">Đại diện là ông/bà: </w:t>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p>
    <w:p w14:paraId="7CF85B7A" w14:textId="77777777" w:rsidR="00EE371C" w:rsidRPr="00F5142B" w:rsidRDefault="00EE371C" w:rsidP="001C5BD4">
      <w:pPr>
        <w:tabs>
          <w:tab w:val="left" w:pos="1418"/>
        </w:tabs>
        <w:spacing w:before="120" w:after="120" w:line="264" w:lineRule="auto"/>
        <w:ind w:firstLine="567"/>
        <w:rPr>
          <w:sz w:val="28"/>
          <w:szCs w:val="28"/>
          <w:lang w:val="sv-SE"/>
        </w:rPr>
      </w:pPr>
      <w:r w:rsidRPr="00F5142B">
        <w:rPr>
          <w:sz w:val="28"/>
          <w:szCs w:val="28"/>
          <w:lang w:val="sv-SE"/>
        </w:rPr>
        <w:t xml:space="preserve">Chức vụ: </w:t>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p>
    <w:p w14:paraId="5EDA4A69" w14:textId="77777777" w:rsidR="00EE371C" w:rsidRPr="00F5142B" w:rsidRDefault="00EE371C" w:rsidP="001C5BD4">
      <w:pPr>
        <w:tabs>
          <w:tab w:val="left" w:pos="1418"/>
        </w:tabs>
        <w:spacing w:before="120" w:after="120" w:line="264" w:lineRule="auto"/>
        <w:ind w:firstLine="567"/>
        <w:rPr>
          <w:sz w:val="28"/>
          <w:szCs w:val="28"/>
          <w:lang w:val="sv-SE"/>
        </w:rPr>
      </w:pPr>
      <w:r w:rsidRPr="00F5142B">
        <w:rPr>
          <w:sz w:val="28"/>
          <w:szCs w:val="28"/>
          <w:lang w:val="sv-SE"/>
        </w:rPr>
        <w:t xml:space="preserve">Địa chỉ: </w:t>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p>
    <w:p w14:paraId="776577FB" w14:textId="77777777" w:rsidR="00814056" w:rsidRPr="00F5142B" w:rsidRDefault="00EE371C" w:rsidP="001C5BD4">
      <w:pPr>
        <w:tabs>
          <w:tab w:val="left" w:pos="1418"/>
        </w:tabs>
        <w:spacing w:before="120" w:after="120" w:line="264" w:lineRule="auto"/>
        <w:ind w:firstLine="567"/>
        <w:rPr>
          <w:b/>
          <w:sz w:val="28"/>
          <w:szCs w:val="28"/>
          <w:lang w:val="sv-SE"/>
        </w:rPr>
      </w:pPr>
      <w:r w:rsidRPr="00F5142B">
        <w:rPr>
          <w:sz w:val="28"/>
          <w:szCs w:val="28"/>
          <w:lang w:val="sv-SE"/>
        </w:rPr>
        <w:t xml:space="preserve">Điện thoại: </w:t>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p>
    <w:p w14:paraId="0AB8D039" w14:textId="77777777" w:rsidR="00EE371C" w:rsidRPr="00F5142B" w:rsidRDefault="00814056" w:rsidP="001C5BD4">
      <w:pPr>
        <w:tabs>
          <w:tab w:val="left" w:pos="1418"/>
        </w:tabs>
        <w:spacing w:before="120" w:after="120" w:line="264" w:lineRule="auto"/>
        <w:ind w:firstLine="567"/>
        <w:rPr>
          <w:b/>
          <w:sz w:val="28"/>
          <w:szCs w:val="28"/>
          <w:lang w:val="sv-SE"/>
        </w:rPr>
      </w:pPr>
      <w:r w:rsidRPr="00F5142B">
        <w:rPr>
          <w:sz w:val="28"/>
          <w:szCs w:val="28"/>
          <w:lang w:val="sv-SE"/>
        </w:rPr>
        <w:t>...</w:t>
      </w:r>
    </w:p>
    <w:p w14:paraId="6F18CDE1" w14:textId="77777777" w:rsidR="00EE371C" w:rsidRPr="00F5142B" w:rsidRDefault="00EE371C" w:rsidP="001C5BD4">
      <w:pPr>
        <w:tabs>
          <w:tab w:val="left" w:pos="1418"/>
        </w:tabs>
        <w:spacing w:before="120" w:after="120" w:line="264" w:lineRule="auto"/>
        <w:ind w:firstLine="567"/>
        <w:rPr>
          <w:i/>
          <w:sz w:val="28"/>
          <w:szCs w:val="28"/>
          <w:lang w:val="sv-SE"/>
        </w:rPr>
      </w:pPr>
      <w:r w:rsidRPr="00F5142B">
        <w:rPr>
          <w:b/>
          <w:sz w:val="28"/>
          <w:szCs w:val="28"/>
          <w:lang w:val="sv-SE"/>
        </w:rPr>
        <w:t>Tên thành viên liên danh thứ n:</w:t>
      </w:r>
      <w:r w:rsidRPr="00F5142B">
        <w:rPr>
          <w:sz w:val="28"/>
          <w:szCs w:val="28"/>
          <w:lang w:val="it-IT"/>
        </w:rPr>
        <w:t xml:space="preserve">____ </w:t>
      </w:r>
      <w:r w:rsidRPr="00F5142B">
        <w:rPr>
          <w:i/>
          <w:iCs/>
          <w:sz w:val="28"/>
          <w:szCs w:val="28"/>
          <w:lang w:val="it-IT"/>
        </w:rPr>
        <w:t>[</w:t>
      </w:r>
      <w:r w:rsidRPr="00F5142B">
        <w:rPr>
          <w:i/>
          <w:sz w:val="28"/>
          <w:szCs w:val="28"/>
          <w:lang w:val="sv-SE"/>
        </w:rPr>
        <w:t>Hệ thống tự động trích xuất</w:t>
      </w:r>
      <w:r w:rsidRPr="00F5142B">
        <w:rPr>
          <w:i/>
          <w:iCs/>
          <w:sz w:val="28"/>
          <w:szCs w:val="28"/>
          <w:lang w:val="it-IT"/>
        </w:rPr>
        <w:t>]</w:t>
      </w:r>
      <w:r w:rsidRPr="00F5142B" w:rsidDel="00E56C08">
        <w:rPr>
          <w:i/>
          <w:sz w:val="28"/>
          <w:szCs w:val="28"/>
          <w:lang w:val="sv-SE"/>
        </w:rPr>
        <w:t xml:space="preserve"> </w:t>
      </w:r>
    </w:p>
    <w:p w14:paraId="259F3344" w14:textId="77777777" w:rsidR="00EE371C" w:rsidRPr="00F5142B" w:rsidRDefault="00AB6DE3" w:rsidP="001C5BD4">
      <w:pPr>
        <w:tabs>
          <w:tab w:val="left" w:pos="1418"/>
          <w:tab w:val="right" w:pos="9000"/>
        </w:tabs>
        <w:spacing w:before="120" w:after="120" w:line="264" w:lineRule="auto"/>
        <w:ind w:firstLine="567"/>
        <w:rPr>
          <w:i/>
          <w:sz w:val="28"/>
          <w:szCs w:val="28"/>
          <w:lang w:val="sv-SE"/>
        </w:rPr>
      </w:pPr>
      <w:r w:rsidRPr="00F5142B">
        <w:rPr>
          <w:sz w:val="28"/>
          <w:szCs w:val="28"/>
          <w:lang w:val="sv-SE"/>
        </w:rPr>
        <w:t>Mã số thuế</w:t>
      </w:r>
      <w:r w:rsidR="00EE371C" w:rsidRPr="00F5142B">
        <w:rPr>
          <w:sz w:val="28"/>
          <w:szCs w:val="28"/>
          <w:lang w:val="sv-SE"/>
        </w:rPr>
        <w:t xml:space="preserve">: ___ </w:t>
      </w:r>
      <w:r w:rsidR="00EE371C" w:rsidRPr="00F5142B">
        <w:rPr>
          <w:i/>
          <w:iCs/>
          <w:sz w:val="28"/>
          <w:szCs w:val="28"/>
          <w:lang w:val="it-IT"/>
        </w:rPr>
        <w:t>[</w:t>
      </w:r>
      <w:r w:rsidR="00EE371C" w:rsidRPr="00F5142B">
        <w:rPr>
          <w:i/>
          <w:sz w:val="28"/>
          <w:szCs w:val="28"/>
          <w:lang w:val="sv-SE"/>
        </w:rPr>
        <w:t>Hệ thống tự động trích xuất</w:t>
      </w:r>
      <w:r w:rsidR="00EE371C" w:rsidRPr="00F5142B">
        <w:rPr>
          <w:i/>
          <w:iCs/>
          <w:sz w:val="28"/>
          <w:szCs w:val="28"/>
          <w:lang w:val="it-IT"/>
        </w:rPr>
        <w:t>]</w:t>
      </w:r>
      <w:r w:rsidR="00EE371C" w:rsidRPr="00F5142B">
        <w:rPr>
          <w:i/>
          <w:sz w:val="28"/>
          <w:szCs w:val="28"/>
          <w:lang w:val="sv-SE"/>
        </w:rPr>
        <w:t>;</w:t>
      </w:r>
    </w:p>
    <w:p w14:paraId="677E7B5C" w14:textId="77777777" w:rsidR="00EE371C" w:rsidRPr="00F5142B" w:rsidRDefault="00EE371C" w:rsidP="001C5BD4">
      <w:pPr>
        <w:tabs>
          <w:tab w:val="left" w:pos="1418"/>
        </w:tabs>
        <w:spacing w:before="120" w:after="120" w:line="264" w:lineRule="auto"/>
        <w:ind w:firstLine="567"/>
        <w:rPr>
          <w:sz w:val="28"/>
          <w:szCs w:val="28"/>
          <w:lang w:val="sv-SE"/>
        </w:rPr>
      </w:pPr>
      <w:r w:rsidRPr="00F5142B">
        <w:rPr>
          <w:sz w:val="28"/>
          <w:szCs w:val="28"/>
          <w:lang w:val="sv-SE"/>
        </w:rPr>
        <w:t xml:space="preserve">Đại diện là ông/bà: </w:t>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p>
    <w:p w14:paraId="7A4F7972" w14:textId="77777777" w:rsidR="00EE371C" w:rsidRPr="00F5142B" w:rsidRDefault="00EE371C" w:rsidP="001C5BD4">
      <w:pPr>
        <w:tabs>
          <w:tab w:val="left" w:pos="1418"/>
        </w:tabs>
        <w:spacing w:before="120" w:after="120" w:line="264" w:lineRule="auto"/>
        <w:ind w:firstLine="567"/>
        <w:rPr>
          <w:sz w:val="28"/>
          <w:szCs w:val="28"/>
          <w:lang w:val="sv-SE"/>
        </w:rPr>
      </w:pPr>
      <w:r w:rsidRPr="00F5142B">
        <w:rPr>
          <w:sz w:val="28"/>
          <w:szCs w:val="28"/>
          <w:lang w:val="sv-SE"/>
        </w:rPr>
        <w:t xml:space="preserve">Chức vụ: </w:t>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p>
    <w:p w14:paraId="55F30260" w14:textId="77777777" w:rsidR="00EE371C" w:rsidRPr="00F5142B" w:rsidRDefault="00EE371C" w:rsidP="001C5BD4">
      <w:pPr>
        <w:tabs>
          <w:tab w:val="left" w:pos="1418"/>
        </w:tabs>
        <w:spacing w:before="120" w:after="120" w:line="264" w:lineRule="auto"/>
        <w:ind w:firstLine="567"/>
        <w:rPr>
          <w:sz w:val="28"/>
          <w:szCs w:val="28"/>
          <w:lang w:val="sv-SE"/>
        </w:rPr>
      </w:pPr>
      <w:r w:rsidRPr="00F5142B">
        <w:rPr>
          <w:sz w:val="28"/>
          <w:szCs w:val="28"/>
          <w:lang w:val="sv-SE"/>
        </w:rPr>
        <w:t xml:space="preserve">Địa chỉ: </w:t>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p>
    <w:p w14:paraId="66AEEF5E" w14:textId="77777777" w:rsidR="00EE371C" w:rsidRPr="00F5142B" w:rsidRDefault="00EE371C" w:rsidP="001C5BD4">
      <w:pPr>
        <w:tabs>
          <w:tab w:val="left" w:pos="1418"/>
        </w:tabs>
        <w:spacing w:before="120" w:after="120" w:line="264" w:lineRule="auto"/>
        <w:ind w:firstLine="567"/>
        <w:rPr>
          <w:sz w:val="28"/>
          <w:szCs w:val="28"/>
          <w:u w:val="single"/>
          <w:lang w:val="sv-SE"/>
        </w:rPr>
      </w:pPr>
      <w:r w:rsidRPr="00F5142B">
        <w:rPr>
          <w:sz w:val="28"/>
          <w:szCs w:val="28"/>
          <w:lang w:val="sv-SE"/>
        </w:rPr>
        <w:t xml:space="preserve">Điện thoại: </w:t>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p>
    <w:p w14:paraId="6021E8D3" w14:textId="77777777" w:rsidR="00814056" w:rsidRPr="00F5142B" w:rsidRDefault="00814056" w:rsidP="001C5BD4">
      <w:pPr>
        <w:tabs>
          <w:tab w:val="left" w:pos="1418"/>
        </w:tabs>
        <w:spacing w:before="120" w:after="120" w:line="264" w:lineRule="auto"/>
        <w:ind w:firstLine="567"/>
        <w:rPr>
          <w:sz w:val="28"/>
          <w:szCs w:val="28"/>
          <w:lang w:val="sv-SE"/>
        </w:rPr>
      </w:pPr>
      <w:r w:rsidRPr="00F5142B">
        <w:rPr>
          <w:sz w:val="28"/>
          <w:szCs w:val="28"/>
          <w:lang w:val="sv-SE"/>
        </w:rPr>
        <w:t>...</w:t>
      </w:r>
    </w:p>
    <w:bookmarkEnd w:id="156"/>
    <w:p w14:paraId="0FEDD447" w14:textId="77777777" w:rsidR="00976A6D" w:rsidRPr="00F5142B" w:rsidRDefault="00976A6D" w:rsidP="001C5BD4">
      <w:pPr>
        <w:tabs>
          <w:tab w:val="left" w:pos="1418"/>
        </w:tabs>
        <w:spacing w:before="120" w:after="120" w:line="264" w:lineRule="auto"/>
        <w:ind w:firstLine="567"/>
        <w:rPr>
          <w:sz w:val="28"/>
          <w:szCs w:val="28"/>
          <w:lang w:val="sv-SE"/>
        </w:rPr>
      </w:pPr>
      <w:r w:rsidRPr="00F5142B">
        <w:rPr>
          <w:sz w:val="28"/>
          <w:szCs w:val="28"/>
          <w:lang w:val="sv-SE"/>
        </w:rPr>
        <w:lastRenderedPageBreak/>
        <w:t>Các bên (sau đây gọi là thành viên) thống nhất ký kết thỏa thuận liên danh với các nội dung sau:</w:t>
      </w:r>
    </w:p>
    <w:p w14:paraId="31F5514E" w14:textId="77777777" w:rsidR="00976A6D" w:rsidRPr="00F5142B" w:rsidRDefault="00976A6D" w:rsidP="001C5BD4">
      <w:pPr>
        <w:tabs>
          <w:tab w:val="left" w:pos="1418"/>
        </w:tabs>
        <w:spacing w:before="120" w:after="120" w:line="264" w:lineRule="auto"/>
        <w:ind w:firstLine="567"/>
        <w:rPr>
          <w:b/>
          <w:sz w:val="28"/>
          <w:szCs w:val="28"/>
          <w:lang w:val="sv-SE"/>
        </w:rPr>
      </w:pPr>
      <w:r w:rsidRPr="00F5142B">
        <w:rPr>
          <w:b/>
          <w:sz w:val="28"/>
          <w:szCs w:val="28"/>
          <w:lang w:val="sv-SE"/>
        </w:rPr>
        <w:t>Điều 1. Nguyên tắc chung</w:t>
      </w:r>
    </w:p>
    <w:p w14:paraId="2B3CE8F1" w14:textId="77777777" w:rsidR="00976A6D" w:rsidRPr="00F5142B" w:rsidRDefault="00976A6D" w:rsidP="001C5BD4">
      <w:pPr>
        <w:tabs>
          <w:tab w:val="left" w:pos="1418"/>
        </w:tabs>
        <w:spacing w:before="120" w:after="120" w:line="264" w:lineRule="auto"/>
        <w:ind w:firstLine="567"/>
        <w:rPr>
          <w:sz w:val="28"/>
          <w:szCs w:val="28"/>
          <w:lang w:val="sv-SE"/>
        </w:rPr>
      </w:pPr>
      <w:r w:rsidRPr="00F5142B">
        <w:rPr>
          <w:sz w:val="28"/>
          <w:szCs w:val="28"/>
          <w:lang w:val="sv-SE"/>
        </w:rPr>
        <w:t xml:space="preserve">1. Các thành viên tự nguyện hình thành liên danh để tham dự thầu gói thầu____ </w:t>
      </w:r>
      <w:r w:rsidRPr="00F5142B">
        <w:rPr>
          <w:i/>
          <w:iCs/>
          <w:sz w:val="28"/>
          <w:szCs w:val="28"/>
          <w:lang w:val="it-IT"/>
        </w:rPr>
        <w:t>[</w:t>
      </w:r>
      <w:r w:rsidRPr="00F5142B">
        <w:rPr>
          <w:i/>
          <w:sz w:val="28"/>
          <w:szCs w:val="28"/>
          <w:lang w:val="sv-SE"/>
        </w:rPr>
        <w:t>Hệ thống tự động trích xuất</w:t>
      </w:r>
      <w:r w:rsidRPr="00F5142B">
        <w:rPr>
          <w:i/>
          <w:iCs/>
          <w:sz w:val="28"/>
          <w:szCs w:val="28"/>
          <w:lang w:val="it-IT"/>
        </w:rPr>
        <w:t>]</w:t>
      </w:r>
      <w:r w:rsidRPr="00F5142B" w:rsidDel="00E56C08">
        <w:rPr>
          <w:i/>
          <w:sz w:val="28"/>
          <w:szCs w:val="28"/>
          <w:lang w:val="sv-SE"/>
        </w:rPr>
        <w:t xml:space="preserve"> </w:t>
      </w:r>
      <w:r w:rsidRPr="00F5142B">
        <w:rPr>
          <w:sz w:val="28"/>
          <w:szCs w:val="28"/>
          <w:lang w:val="sv-SE"/>
        </w:rPr>
        <w:t>thuộc dự án</w:t>
      </w:r>
      <w:r w:rsidR="00C849FC" w:rsidRPr="00F5142B">
        <w:rPr>
          <w:sz w:val="28"/>
          <w:szCs w:val="28"/>
          <w:lang w:val="sv-SE"/>
        </w:rPr>
        <w:t>/</w:t>
      </w:r>
      <w:r w:rsidR="00C849FC" w:rsidRPr="00F5142B">
        <w:rPr>
          <w:sz w:val="28"/>
          <w:szCs w:val="28"/>
          <w:lang w:val="it-IT"/>
        </w:rPr>
        <w:t>dự toán mua sắm</w:t>
      </w:r>
      <w:r w:rsidRPr="00F5142B">
        <w:rPr>
          <w:sz w:val="28"/>
          <w:szCs w:val="28"/>
          <w:lang w:val="sv-SE"/>
        </w:rPr>
        <w:t xml:space="preserve"> ____ </w:t>
      </w:r>
      <w:r w:rsidRPr="00F5142B">
        <w:rPr>
          <w:i/>
          <w:iCs/>
          <w:sz w:val="28"/>
          <w:szCs w:val="28"/>
          <w:lang w:val="it-IT"/>
        </w:rPr>
        <w:t>[</w:t>
      </w:r>
      <w:r w:rsidRPr="00F5142B">
        <w:rPr>
          <w:i/>
          <w:sz w:val="28"/>
          <w:szCs w:val="28"/>
          <w:lang w:val="sv-SE"/>
        </w:rPr>
        <w:t>Hệ thống tự động trích xuất</w:t>
      </w:r>
      <w:r w:rsidRPr="00F5142B">
        <w:rPr>
          <w:i/>
          <w:iCs/>
          <w:sz w:val="28"/>
          <w:szCs w:val="28"/>
          <w:lang w:val="it-IT"/>
        </w:rPr>
        <w:t>]</w:t>
      </w:r>
      <w:r w:rsidRPr="00F5142B">
        <w:rPr>
          <w:sz w:val="28"/>
          <w:szCs w:val="28"/>
          <w:lang w:val="sv-SE"/>
        </w:rPr>
        <w:t>.</w:t>
      </w:r>
    </w:p>
    <w:p w14:paraId="5AC12397" w14:textId="77777777" w:rsidR="00976A6D" w:rsidRPr="00F5142B" w:rsidRDefault="00976A6D" w:rsidP="001C5BD4">
      <w:pPr>
        <w:tabs>
          <w:tab w:val="left" w:pos="1418"/>
        </w:tabs>
        <w:spacing w:before="120" w:after="120" w:line="264" w:lineRule="auto"/>
        <w:ind w:firstLine="567"/>
        <w:rPr>
          <w:sz w:val="28"/>
          <w:szCs w:val="28"/>
          <w:lang w:val="sv-SE"/>
        </w:rPr>
      </w:pPr>
      <w:r w:rsidRPr="00F5142B">
        <w:rPr>
          <w:sz w:val="28"/>
          <w:szCs w:val="28"/>
          <w:lang w:val="sv-SE"/>
        </w:rPr>
        <w:t xml:space="preserve">2. Các thành viên thống nhất tên gọi của liên danh cho mọi giao dịch liên quan đến gói thầu này là: ____ </w:t>
      </w:r>
      <w:r w:rsidRPr="00F5142B">
        <w:rPr>
          <w:i/>
          <w:sz w:val="28"/>
          <w:szCs w:val="28"/>
          <w:lang w:val="sv-SE"/>
        </w:rPr>
        <w:t>[</w:t>
      </w:r>
      <w:r w:rsidR="00927461" w:rsidRPr="00F5142B">
        <w:rPr>
          <w:i/>
          <w:sz w:val="28"/>
          <w:szCs w:val="28"/>
          <w:lang w:val="sv-SE"/>
        </w:rPr>
        <w:t xml:space="preserve">Ghi </w:t>
      </w:r>
      <w:r w:rsidRPr="00F5142B">
        <w:rPr>
          <w:i/>
          <w:sz w:val="28"/>
          <w:szCs w:val="28"/>
          <w:lang w:val="sv-SE"/>
        </w:rPr>
        <w:t>tên của liên danh]</w:t>
      </w:r>
      <w:r w:rsidRPr="00F5142B">
        <w:rPr>
          <w:sz w:val="28"/>
          <w:szCs w:val="28"/>
          <w:lang w:val="sv-SE"/>
        </w:rPr>
        <w:t>.</w:t>
      </w:r>
    </w:p>
    <w:p w14:paraId="3E7F40FB" w14:textId="77777777" w:rsidR="00976A6D" w:rsidRPr="00F5142B" w:rsidRDefault="00976A6D" w:rsidP="001C5BD4">
      <w:pPr>
        <w:tabs>
          <w:tab w:val="left" w:pos="1418"/>
        </w:tabs>
        <w:spacing w:before="120" w:after="120" w:line="264" w:lineRule="auto"/>
        <w:ind w:firstLine="567"/>
        <w:rPr>
          <w:sz w:val="28"/>
          <w:szCs w:val="28"/>
          <w:lang w:val="sv-SE"/>
        </w:rPr>
      </w:pPr>
      <w:r w:rsidRPr="00F5142B">
        <w:rPr>
          <w:sz w:val="28"/>
          <w:szCs w:val="28"/>
          <w:lang w:val="sv-SE"/>
        </w:rPr>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32ECB0F4" w14:textId="77777777" w:rsidR="00976A6D" w:rsidRPr="00F5142B" w:rsidRDefault="00976A6D" w:rsidP="001C5BD4">
      <w:pPr>
        <w:tabs>
          <w:tab w:val="left" w:pos="1418"/>
        </w:tabs>
        <w:spacing w:before="120" w:after="120" w:line="264" w:lineRule="auto"/>
        <w:ind w:firstLine="567"/>
        <w:rPr>
          <w:i/>
          <w:sz w:val="28"/>
          <w:szCs w:val="28"/>
          <w:lang w:val="sv-SE"/>
        </w:rPr>
      </w:pPr>
      <w:r w:rsidRPr="00F5142B">
        <w:rPr>
          <w:i/>
          <w:sz w:val="28"/>
          <w:szCs w:val="28"/>
          <w:lang w:val="sv-SE"/>
        </w:rPr>
        <w:t>- Bồi thường thiệt hại cho các bên trong liên danh;</w:t>
      </w:r>
    </w:p>
    <w:p w14:paraId="3D4D5D54" w14:textId="77777777" w:rsidR="00976A6D" w:rsidRPr="00F5142B" w:rsidRDefault="00976A6D" w:rsidP="001C5BD4">
      <w:pPr>
        <w:tabs>
          <w:tab w:val="left" w:pos="1418"/>
        </w:tabs>
        <w:spacing w:before="120" w:after="120" w:line="264" w:lineRule="auto"/>
        <w:ind w:firstLine="567"/>
        <w:rPr>
          <w:i/>
          <w:sz w:val="28"/>
          <w:szCs w:val="28"/>
          <w:lang w:val="sv-SE"/>
        </w:rPr>
      </w:pPr>
      <w:r w:rsidRPr="00F5142B">
        <w:rPr>
          <w:i/>
          <w:sz w:val="28"/>
          <w:szCs w:val="28"/>
          <w:lang w:val="sv-SE"/>
        </w:rPr>
        <w:t>- Bồi thường thiệt hại cho Chủ đầu tư theo quy định nêu trong hợp đồng;</w:t>
      </w:r>
    </w:p>
    <w:p w14:paraId="5C022D71" w14:textId="77777777" w:rsidR="00976A6D" w:rsidRPr="00F5142B" w:rsidRDefault="00976A6D" w:rsidP="001C5BD4">
      <w:pPr>
        <w:tabs>
          <w:tab w:val="left" w:pos="1418"/>
        </w:tabs>
        <w:spacing w:before="120" w:after="120" w:line="264" w:lineRule="auto"/>
        <w:ind w:firstLine="567"/>
        <w:rPr>
          <w:sz w:val="28"/>
          <w:szCs w:val="28"/>
          <w:lang w:val="sv-SE"/>
        </w:rPr>
      </w:pPr>
      <w:r w:rsidRPr="00F5142B">
        <w:rPr>
          <w:i/>
          <w:sz w:val="28"/>
          <w:szCs w:val="28"/>
          <w:lang w:val="sv-SE"/>
        </w:rPr>
        <w:t xml:space="preserve">- Hình thức xử lý khác </w:t>
      </w:r>
      <w:r w:rsidRPr="00F5142B">
        <w:rPr>
          <w:sz w:val="28"/>
          <w:szCs w:val="28"/>
          <w:lang w:val="sv-SE"/>
        </w:rPr>
        <w:t xml:space="preserve">____ </w:t>
      </w:r>
      <w:r w:rsidRPr="00F5142B">
        <w:rPr>
          <w:i/>
          <w:sz w:val="28"/>
          <w:szCs w:val="28"/>
          <w:lang w:val="sv-SE"/>
        </w:rPr>
        <w:t>[ghi rõ hình thức xử lý khác].</w:t>
      </w:r>
    </w:p>
    <w:p w14:paraId="5A961E4B" w14:textId="77777777" w:rsidR="00976A6D" w:rsidRPr="00F5142B" w:rsidRDefault="00976A6D" w:rsidP="001C5BD4">
      <w:pPr>
        <w:tabs>
          <w:tab w:val="left" w:pos="1418"/>
        </w:tabs>
        <w:spacing w:before="120" w:after="120" w:line="264" w:lineRule="auto"/>
        <w:ind w:firstLine="567"/>
        <w:rPr>
          <w:b/>
          <w:sz w:val="28"/>
          <w:szCs w:val="28"/>
          <w:lang w:val="sv-SE"/>
        </w:rPr>
      </w:pPr>
      <w:r w:rsidRPr="00F5142B">
        <w:rPr>
          <w:b/>
          <w:sz w:val="28"/>
          <w:szCs w:val="28"/>
          <w:lang w:val="sv-SE"/>
        </w:rPr>
        <w:t xml:space="preserve">Điều 2. Phân công trách nhiệm </w:t>
      </w:r>
    </w:p>
    <w:p w14:paraId="4C14FFB5" w14:textId="77777777" w:rsidR="00976A6D" w:rsidRPr="00F5142B" w:rsidRDefault="00976A6D" w:rsidP="001C5BD4">
      <w:pPr>
        <w:tabs>
          <w:tab w:val="left" w:pos="1418"/>
        </w:tabs>
        <w:spacing w:before="120" w:after="120" w:line="264" w:lineRule="auto"/>
        <w:ind w:firstLine="567"/>
        <w:rPr>
          <w:sz w:val="28"/>
          <w:szCs w:val="28"/>
          <w:lang w:val="sv-SE"/>
        </w:rPr>
      </w:pPr>
      <w:r w:rsidRPr="00F5142B">
        <w:rPr>
          <w:sz w:val="28"/>
          <w:szCs w:val="28"/>
          <w:lang w:val="sv-SE"/>
        </w:rPr>
        <w:t xml:space="preserve">Các thành viên thống nhất phân công trách nhiệm để thực hiện gói thầu ____ </w:t>
      </w:r>
      <w:r w:rsidRPr="00F5142B">
        <w:rPr>
          <w:i/>
          <w:iCs/>
          <w:sz w:val="28"/>
          <w:szCs w:val="28"/>
          <w:lang w:val="it-IT"/>
        </w:rPr>
        <w:t>[</w:t>
      </w:r>
      <w:r w:rsidRPr="00F5142B">
        <w:rPr>
          <w:i/>
          <w:sz w:val="28"/>
          <w:szCs w:val="28"/>
          <w:lang w:val="sv-SE"/>
        </w:rPr>
        <w:t>Hệ thống tự động trích xuất</w:t>
      </w:r>
      <w:r w:rsidRPr="00F5142B">
        <w:rPr>
          <w:i/>
          <w:iCs/>
          <w:sz w:val="28"/>
          <w:szCs w:val="28"/>
          <w:lang w:val="it-IT"/>
        </w:rPr>
        <w:t>]</w:t>
      </w:r>
      <w:r w:rsidRPr="00F5142B" w:rsidDel="00E56C08">
        <w:rPr>
          <w:i/>
          <w:sz w:val="28"/>
          <w:szCs w:val="28"/>
          <w:lang w:val="sv-SE"/>
        </w:rPr>
        <w:t xml:space="preserve"> </w:t>
      </w:r>
      <w:r w:rsidRPr="00F5142B">
        <w:rPr>
          <w:sz w:val="28"/>
          <w:szCs w:val="28"/>
          <w:lang w:val="sv-SE"/>
        </w:rPr>
        <w:t>thuộc dự án</w:t>
      </w:r>
      <w:r w:rsidR="00F76EED" w:rsidRPr="00F5142B">
        <w:rPr>
          <w:sz w:val="28"/>
          <w:szCs w:val="28"/>
          <w:lang w:val="sv-SE"/>
        </w:rPr>
        <w:t>/dự toán mua sắm</w:t>
      </w:r>
      <w:r w:rsidRPr="00F5142B">
        <w:rPr>
          <w:sz w:val="28"/>
          <w:szCs w:val="28"/>
          <w:lang w:val="sv-SE"/>
        </w:rPr>
        <w:t xml:space="preserve"> ____ </w:t>
      </w:r>
      <w:r w:rsidRPr="00F5142B">
        <w:rPr>
          <w:i/>
          <w:iCs/>
          <w:sz w:val="28"/>
          <w:szCs w:val="28"/>
          <w:lang w:val="it-IT"/>
        </w:rPr>
        <w:t>[</w:t>
      </w:r>
      <w:r w:rsidRPr="00F5142B">
        <w:rPr>
          <w:i/>
          <w:sz w:val="28"/>
          <w:szCs w:val="28"/>
          <w:lang w:val="sv-SE"/>
        </w:rPr>
        <w:t>Hệ thống tự động trích xuất</w:t>
      </w:r>
      <w:r w:rsidRPr="00F5142B">
        <w:rPr>
          <w:i/>
          <w:iCs/>
          <w:sz w:val="28"/>
          <w:szCs w:val="28"/>
          <w:lang w:val="it-IT"/>
        </w:rPr>
        <w:t>]</w:t>
      </w:r>
      <w:r w:rsidRPr="00F5142B">
        <w:rPr>
          <w:i/>
          <w:sz w:val="28"/>
          <w:szCs w:val="28"/>
          <w:lang w:val="sv-SE"/>
        </w:rPr>
        <w:t xml:space="preserve"> </w:t>
      </w:r>
      <w:r w:rsidRPr="00F5142B">
        <w:rPr>
          <w:sz w:val="28"/>
          <w:szCs w:val="28"/>
          <w:lang w:val="sv-SE"/>
        </w:rPr>
        <w:t xml:space="preserve">đối với từng thành viên như sau: </w:t>
      </w:r>
    </w:p>
    <w:p w14:paraId="5CA2A223" w14:textId="77777777" w:rsidR="00976A6D" w:rsidRPr="00F5142B" w:rsidRDefault="00976A6D" w:rsidP="001C5BD4">
      <w:pPr>
        <w:widowControl w:val="0"/>
        <w:tabs>
          <w:tab w:val="left" w:pos="1418"/>
        </w:tabs>
        <w:spacing w:before="120" w:after="120" w:line="264" w:lineRule="auto"/>
        <w:ind w:firstLine="567"/>
        <w:rPr>
          <w:rFonts w:eastAsia="Calibri"/>
          <w:b/>
          <w:sz w:val="28"/>
          <w:szCs w:val="28"/>
          <w:lang w:val="sv-SE"/>
        </w:rPr>
      </w:pPr>
      <w:r w:rsidRPr="00F5142B">
        <w:rPr>
          <w:rFonts w:eastAsia="Calibri"/>
          <w:sz w:val="28"/>
          <w:szCs w:val="28"/>
          <w:lang w:val="sv-SE"/>
        </w:rPr>
        <w:t xml:space="preserve">1. Thành viên đứng đầu liên danh: </w:t>
      </w:r>
    </w:p>
    <w:p w14:paraId="6632FB52" w14:textId="77777777" w:rsidR="00976A6D" w:rsidRPr="00F5142B" w:rsidRDefault="00976A6D" w:rsidP="001C5BD4">
      <w:pPr>
        <w:widowControl w:val="0"/>
        <w:tabs>
          <w:tab w:val="left" w:pos="1418"/>
        </w:tabs>
        <w:spacing w:before="120" w:after="120" w:line="264" w:lineRule="auto"/>
        <w:ind w:firstLine="567"/>
        <w:rPr>
          <w:rFonts w:eastAsia="Calibri"/>
          <w:sz w:val="28"/>
          <w:szCs w:val="28"/>
          <w:lang w:val="sv-SE"/>
        </w:rPr>
      </w:pPr>
      <w:r w:rsidRPr="00F5142B">
        <w:rPr>
          <w:rFonts w:eastAsia="Calibri"/>
          <w:sz w:val="28"/>
          <w:szCs w:val="28"/>
          <w:lang w:val="sv-SE"/>
        </w:rPr>
        <w:t xml:space="preserve">Các bên nhất trí phân công ____ </w:t>
      </w:r>
      <w:r w:rsidRPr="00F5142B">
        <w:rPr>
          <w:i/>
          <w:iCs/>
          <w:sz w:val="28"/>
          <w:szCs w:val="28"/>
          <w:lang w:val="it-IT"/>
        </w:rPr>
        <w:t>[</w:t>
      </w:r>
      <w:r w:rsidRPr="00F5142B">
        <w:rPr>
          <w:i/>
          <w:sz w:val="28"/>
          <w:szCs w:val="28"/>
          <w:lang w:val="sv-SE"/>
        </w:rPr>
        <w:t>Hệ thống tự động trích xuất thành viên lập liên danh</w:t>
      </w:r>
      <w:r w:rsidRPr="00F5142B">
        <w:rPr>
          <w:i/>
          <w:iCs/>
          <w:sz w:val="28"/>
          <w:szCs w:val="28"/>
          <w:lang w:val="it-IT"/>
        </w:rPr>
        <w:t>]</w:t>
      </w:r>
      <w:r w:rsidRPr="00F5142B">
        <w:rPr>
          <w:rFonts w:eastAsia="Calibri"/>
          <w:sz w:val="28"/>
          <w:szCs w:val="28"/>
          <w:lang w:val="sv-SE"/>
        </w:rPr>
        <w:t xml:space="preserve"> làm thành viên đứng đầu liên danh, đại diện cho liên danh trong những phần việc sau</w:t>
      </w:r>
      <w:r w:rsidRPr="00F5142B">
        <w:rPr>
          <w:rFonts w:eastAsia="Calibri"/>
          <w:sz w:val="28"/>
          <w:szCs w:val="28"/>
          <w:vertAlign w:val="superscript"/>
          <w:lang w:val="sv-SE"/>
        </w:rPr>
        <w:t>(</w:t>
      </w:r>
      <w:r w:rsidR="009B507E" w:rsidRPr="00F5142B">
        <w:rPr>
          <w:rFonts w:eastAsia="Calibri"/>
          <w:sz w:val="28"/>
          <w:szCs w:val="28"/>
          <w:vertAlign w:val="superscript"/>
          <w:lang w:val="sv-SE"/>
        </w:rPr>
        <w:t>2</w:t>
      </w:r>
      <w:r w:rsidRPr="00F5142B">
        <w:rPr>
          <w:rFonts w:eastAsia="Calibri"/>
          <w:sz w:val="28"/>
          <w:szCs w:val="28"/>
          <w:vertAlign w:val="superscript"/>
          <w:lang w:val="sv-SE"/>
        </w:rPr>
        <w:t>)</w:t>
      </w:r>
      <w:r w:rsidRPr="00F5142B">
        <w:rPr>
          <w:rFonts w:eastAsia="Calibri"/>
          <w:sz w:val="28"/>
          <w:szCs w:val="28"/>
          <w:lang w:val="sv-SE"/>
        </w:rPr>
        <w:t>:</w:t>
      </w:r>
    </w:p>
    <w:p w14:paraId="4CE05420" w14:textId="77777777" w:rsidR="00976A6D" w:rsidRPr="00F5142B" w:rsidRDefault="00976A6D" w:rsidP="001C5BD4">
      <w:pPr>
        <w:tabs>
          <w:tab w:val="left" w:pos="1080"/>
          <w:tab w:val="left" w:pos="1418"/>
        </w:tabs>
        <w:spacing w:before="120" w:after="120" w:line="264" w:lineRule="auto"/>
        <w:ind w:firstLine="567"/>
        <w:rPr>
          <w:rFonts w:eastAsia="Calibri"/>
          <w:sz w:val="28"/>
          <w:szCs w:val="28"/>
          <w:lang w:val="sv-SE"/>
        </w:rPr>
      </w:pPr>
      <w:r w:rsidRPr="00F5142B">
        <w:rPr>
          <w:rFonts w:eastAsia="Calibri"/>
          <w:sz w:val="28"/>
          <w:szCs w:val="28"/>
          <w:lang w:val="sv-SE"/>
        </w:rPr>
        <w:t>- Sử dụng tài khoản, chứng thư số để nộp E-HSDT cho cả liên danh.</w:t>
      </w:r>
    </w:p>
    <w:p w14:paraId="55083993" w14:textId="7E96D253" w:rsidR="00976A6D" w:rsidRPr="00F5142B" w:rsidRDefault="00976A6D" w:rsidP="001C5BD4">
      <w:pPr>
        <w:tabs>
          <w:tab w:val="left" w:pos="1080"/>
          <w:tab w:val="left" w:pos="1418"/>
        </w:tabs>
        <w:spacing w:before="120" w:after="120" w:line="264" w:lineRule="auto"/>
        <w:ind w:firstLine="567"/>
        <w:rPr>
          <w:rFonts w:eastAsia="Calibri"/>
          <w:i/>
          <w:sz w:val="28"/>
          <w:szCs w:val="28"/>
          <w:lang w:val="sv-SE"/>
        </w:rPr>
      </w:pPr>
      <w:r w:rsidRPr="00F5142B">
        <w:rPr>
          <w:rFonts w:eastAsia="Calibri"/>
          <w:i/>
          <w:sz w:val="28"/>
          <w:szCs w:val="28"/>
          <w:lang w:val="sv-SE"/>
        </w:rPr>
        <w:t>[-</w:t>
      </w:r>
      <w:r w:rsidR="00D27AE1" w:rsidRPr="00F5142B">
        <w:rPr>
          <w:rFonts w:eastAsia="Calibri"/>
          <w:i/>
          <w:sz w:val="28"/>
          <w:szCs w:val="28"/>
          <w:lang w:val="sv-SE"/>
        </w:rPr>
        <w:t xml:space="preserve"> </w:t>
      </w:r>
      <w:r w:rsidRPr="00F5142B">
        <w:rPr>
          <w:rFonts w:eastAsia="Calibri"/>
          <w:i/>
          <w:sz w:val="28"/>
          <w:szCs w:val="28"/>
          <w:lang w:val="sv-SE"/>
        </w:rPr>
        <w:t xml:space="preserve">Ký các văn bản, tài liệu để giao dịch với </w:t>
      </w:r>
      <w:r w:rsidR="00E1106C" w:rsidRPr="00F5142B">
        <w:rPr>
          <w:i/>
          <w:iCs/>
          <w:sz w:val="28"/>
          <w:szCs w:val="28"/>
          <w:lang w:val="nl-NL"/>
        </w:rPr>
        <w:t>Chủ đầu tư</w:t>
      </w:r>
      <w:r w:rsidRPr="00F5142B">
        <w:rPr>
          <w:rFonts w:eastAsia="Calibri"/>
          <w:i/>
          <w:sz w:val="28"/>
          <w:szCs w:val="28"/>
          <w:lang w:val="sv-SE"/>
        </w:rPr>
        <w:t xml:space="preserve"> trong quá trình tham dự thầu</w:t>
      </w:r>
      <w:r w:rsidR="005B01BF" w:rsidRPr="00F5142B">
        <w:rPr>
          <w:rFonts w:eastAsia="Calibri"/>
          <w:i/>
          <w:sz w:val="28"/>
          <w:szCs w:val="28"/>
          <w:lang w:val="sv-SE"/>
        </w:rPr>
        <w:t xml:space="preserve"> </w:t>
      </w:r>
      <w:r w:rsidRPr="00F5142B">
        <w:rPr>
          <w:rFonts w:eastAsia="Calibri"/>
          <w:i/>
          <w:sz w:val="28"/>
          <w:szCs w:val="28"/>
          <w:lang w:val="sv-SE"/>
        </w:rPr>
        <w:t>và văn bản giải trình, làm rõ E-HSDT hoặc văn bản đề nghị rút E-HSDT;</w:t>
      </w:r>
    </w:p>
    <w:p w14:paraId="37959019" w14:textId="77777777" w:rsidR="00976A6D" w:rsidRPr="00F5142B" w:rsidRDefault="00976A6D" w:rsidP="001C5BD4">
      <w:pPr>
        <w:tabs>
          <w:tab w:val="left" w:pos="1080"/>
          <w:tab w:val="left" w:pos="1418"/>
        </w:tabs>
        <w:spacing w:before="120" w:after="120" w:line="264" w:lineRule="auto"/>
        <w:ind w:firstLine="567"/>
        <w:rPr>
          <w:rFonts w:eastAsia="Calibri"/>
          <w:i/>
          <w:sz w:val="28"/>
          <w:szCs w:val="28"/>
          <w:lang w:val="sv-SE"/>
        </w:rPr>
      </w:pPr>
      <w:r w:rsidRPr="00F5142B">
        <w:rPr>
          <w:rFonts w:eastAsia="Calibri"/>
          <w:i/>
          <w:sz w:val="28"/>
          <w:szCs w:val="28"/>
          <w:lang w:val="sv-SE"/>
        </w:rPr>
        <w:t>- Thực hiện bảo đảm dự thầu cho cả liên danh;</w:t>
      </w:r>
    </w:p>
    <w:p w14:paraId="7FC5E4CC" w14:textId="77777777" w:rsidR="00976A6D" w:rsidRPr="00F5142B" w:rsidRDefault="00976A6D" w:rsidP="001C5BD4">
      <w:pPr>
        <w:tabs>
          <w:tab w:val="left" w:pos="1080"/>
          <w:tab w:val="left" w:pos="1418"/>
        </w:tabs>
        <w:spacing w:before="120" w:after="120" w:line="264" w:lineRule="auto"/>
        <w:ind w:firstLine="567"/>
        <w:rPr>
          <w:rFonts w:eastAsia="Calibri"/>
          <w:i/>
          <w:sz w:val="28"/>
          <w:szCs w:val="28"/>
          <w:lang w:val="sv-SE"/>
        </w:rPr>
      </w:pPr>
      <w:r w:rsidRPr="00F5142B">
        <w:rPr>
          <w:rFonts w:eastAsia="Calibri"/>
          <w:i/>
          <w:sz w:val="28"/>
          <w:szCs w:val="28"/>
          <w:lang w:val="sv-SE"/>
        </w:rPr>
        <w:t xml:space="preserve">- Tham gia quá trình </w:t>
      </w:r>
      <w:r w:rsidR="00C9246D" w:rsidRPr="00F5142B">
        <w:rPr>
          <w:i/>
          <w:sz w:val="28"/>
          <w:szCs w:val="28"/>
          <w:lang w:val="sv-SE"/>
        </w:rPr>
        <w:t>đối chiếu tài liệu</w:t>
      </w:r>
      <w:r w:rsidRPr="00F5142B">
        <w:rPr>
          <w:rFonts w:eastAsia="Calibri"/>
          <w:i/>
          <w:sz w:val="28"/>
          <w:szCs w:val="28"/>
          <w:lang w:val="sv-SE"/>
        </w:rPr>
        <w:t>, hoàn thiện hợp đồng;</w:t>
      </w:r>
    </w:p>
    <w:p w14:paraId="65E75E84" w14:textId="77777777" w:rsidR="00976A6D" w:rsidRPr="00F5142B" w:rsidRDefault="00976A6D" w:rsidP="001C5BD4">
      <w:pPr>
        <w:tabs>
          <w:tab w:val="left" w:pos="1080"/>
          <w:tab w:val="left" w:pos="1418"/>
        </w:tabs>
        <w:spacing w:before="120" w:after="120" w:line="264" w:lineRule="auto"/>
        <w:ind w:firstLine="567"/>
        <w:rPr>
          <w:rFonts w:eastAsia="Calibri"/>
          <w:i/>
          <w:sz w:val="28"/>
          <w:szCs w:val="28"/>
          <w:lang w:val="sv-SE"/>
        </w:rPr>
      </w:pPr>
      <w:r w:rsidRPr="00F5142B">
        <w:rPr>
          <w:rFonts w:eastAsia="Calibri"/>
          <w:i/>
          <w:sz w:val="28"/>
          <w:szCs w:val="28"/>
          <w:lang w:val="sv-SE"/>
        </w:rPr>
        <w:t>- Ký đơn kiến nghị trong trường hợp nhà thầu có kiến nghị;</w:t>
      </w:r>
    </w:p>
    <w:p w14:paraId="7821EA42" w14:textId="77777777" w:rsidR="00976A6D" w:rsidRPr="00F5142B" w:rsidRDefault="00976A6D" w:rsidP="001C5BD4">
      <w:pPr>
        <w:tabs>
          <w:tab w:val="left" w:pos="1080"/>
          <w:tab w:val="left" w:pos="1418"/>
        </w:tabs>
        <w:spacing w:before="120" w:after="120" w:line="264" w:lineRule="auto"/>
        <w:ind w:firstLine="567"/>
        <w:rPr>
          <w:rFonts w:eastAsia="Calibri"/>
          <w:i/>
          <w:sz w:val="28"/>
          <w:szCs w:val="28"/>
          <w:lang w:val="sv-SE"/>
        </w:rPr>
      </w:pPr>
      <w:r w:rsidRPr="00F5142B">
        <w:rPr>
          <w:rFonts w:eastAsia="Calibri"/>
          <w:i/>
          <w:sz w:val="28"/>
          <w:szCs w:val="28"/>
          <w:lang w:val="sv-SE"/>
        </w:rPr>
        <w:t>- Các công việc khác trừ việc ký kết hợp đồng ____ [ghi rõ nội dung các công việc khác (nếu có)].</w:t>
      </w:r>
    </w:p>
    <w:p w14:paraId="4824CCEE" w14:textId="77777777" w:rsidR="00976A6D" w:rsidRPr="00F5142B" w:rsidRDefault="00976A6D" w:rsidP="001C5BD4">
      <w:pPr>
        <w:tabs>
          <w:tab w:val="left" w:pos="1418"/>
        </w:tabs>
        <w:spacing w:before="120" w:after="120" w:line="264" w:lineRule="auto"/>
        <w:ind w:firstLine="567"/>
        <w:rPr>
          <w:i/>
          <w:spacing w:val="-4"/>
          <w:sz w:val="20"/>
          <w:szCs w:val="28"/>
          <w:lang w:val="sv-SE"/>
        </w:rPr>
      </w:pPr>
      <w:r w:rsidRPr="00F5142B">
        <w:rPr>
          <w:spacing w:val="-4"/>
          <w:sz w:val="28"/>
          <w:szCs w:val="28"/>
          <w:lang w:val="sv-SE"/>
        </w:rPr>
        <w:lastRenderedPageBreak/>
        <w:t xml:space="preserve">2. Các thành viên trong liên danh thỏa thuận phân công trách nhiệm thực hiện công việc theo bảng dưới đây </w:t>
      </w:r>
      <w:r w:rsidRPr="00F5142B">
        <w:rPr>
          <w:spacing w:val="-4"/>
          <w:sz w:val="28"/>
          <w:szCs w:val="28"/>
          <w:vertAlign w:val="superscript"/>
          <w:lang w:val="sv-SE"/>
        </w:rPr>
        <w:t>(</w:t>
      </w:r>
      <w:r w:rsidR="009B507E" w:rsidRPr="00F5142B">
        <w:rPr>
          <w:spacing w:val="-4"/>
          <w:sz w:val="28"/>
          <w:szCs w:val="28"/>
          <w:vertAlign w:val="superscript"/>
          <w:lang w:val="sv-SE"/>
        </w:rPr>
        <w:t>3</w:t>
      </w:r>
      <w:r w:rsidRPr="00F5142B">
        <w:rPr>
          <w:spacing w:val="-4"/>
          <w:sz w:val="28"/>
          <w:szCs w:val="28"/>
          <w:vertAlign w:val="superscript"/>
          <w:lang w:val="sv-SE"/>
        </w:rPr>
        <w:t>)</w:t>
      </w:r>
      <w:r w:rsidRPr="00F5142B">
        <w:rPr>
          <w:spacing w:val="-4"/>
          <w:sz w:val="28"/>
          <w:szCs w:val="28"/>
          <w:lang w:val="sv-SE"/>
        </w:rPr>
        <w:t>:</w:t>
      </w:r>
      <w:r w:rsidRPr="00F5142B">
        <w:rPr>
          <w:i/>
          <w:spacing w:val="-4"/>
          <w:sz w:val="28"/>
          <w:szCs w:val="28"/>
          <w:lang w:val="sv-SE"/>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3940"/>
        <w:gridCol w:w="2303"/>
        <w:gridCol w:w="2486"/>
      </w:tblGrid>
      <w:tr w:rsidR="00F5142B" w:rsidRPr="00F5142B" w14:paraId="207670DC" w14:textId="77777777" w:rsidTr="00B559FD">
        <w:tc>
          <w:tcPr>
            <w:tcW w:w="735" w:type="dxa"/>
            <w:vAlign w:val="center"/>
          </w:tcPr>
          <w:p w14:paraId="46D6901E" w14:textId="77777777" w:rsidR="00976A6D" w:rsidRPr="00F5142B" w:rsidRDefault="00976A6D" w:rsidP="001C5BD4">
            <w:pPr>
              <w:tabs>
                <w:tab w:val="left" w:pos="1418"/>
              </w:tabs>
              <w:spacing w:before="120" w:after="120" w:line="264" w:lineRule="auto"/>
              <w:jc w:val="center"/>
              <w:rPr>
                <w:b/>
                <w:spacing w:val="-4"/>
                <w:szCs w:val="24"/>
                <w:lang w:val="sv-SE"/>
              </w:rPr>
            </w:pPr>
            <w:r w:rsidRPr="00F5142B">
              <w:rPr>
                <w:b/>
                <w:spacing w:val="-4"/>
                <w:szCs w:val="24"/>
                <w:lang w:val="sv-SE"/>
              </w:rPr>
              <w:t>STT</w:t>
            </w:r>
          </w:p>
        </w:tc>
        <w:tc>
          <w:tcPr>
            <w:tcW w:w="3940" w:type="dxa"/>
            <w:vAlign w:val="center"/>
          </w:tcPr>
          <w:p w14:paraId="30639795" w14:textId="77777777" w:rsidR="00976A6D" w:rsidRPr="00F5142B" w:rsidRDefault="002B068D" w:rsidP="001C5BD4">
            <w:pPr>
              <w:tabs>
                <w:tab w:val="left" w:pos="1418"/>
              </w:tabs>
              <w:spacing w:before="120" w:after="120" w:line="264" w:lineRule="auto"/>
              <w:jc w:val="center"/>
              <w:rPr>
                <w:b/>
                <w:spacing w:val="-4"/>
                <w:szCs w:val="24"/>
                <w:lang w:val="sv-SE"/>
              </w:rPr>
            </w:pPr>
            <w:r w:rsidRPr="00F5142B">
              <w:rPr>
                <w:b/>
                <w:spacing w:val="-4"/>
                <w:szCs w:val="24"/>
                <w:lang w:val="sv-SE"/>
              </w:rPr>
              <w:t>Tên các thành viên trong liên danh</w:t>
            </w:r>
          </w:p>
        </w:tc>
        <w:tc>
          <w:tcPr>
            <w:tcW w:w="2303" w:type="dxa"/>
            <w:vAlign w:val="center"/>
          </w:tcPr>
          <w:p w14:paraId="77BAE9F2" w14:textId="77777777" w:rsidR="00976A6D" w:rsidRPr="00F5142B" w:rsidRDefault="00976A6D" w:rsidP="001C5BD4">
            <w:pPr>
              <w:tabs>
                <w:tab w:val="left" w:pos="1418"/>
              </w:tabs>
              <w:spacing w:before="120" w:after="120" w:line="264" w:lineRule="auto"/>
              <w:jc w:val="center"/>
              <w:rPr>
                <w:b/>
                <w:spacing w:val="-4"/>
                <w:szCs w:val="24"/>
                <w:lang w:val="sv-SE"/>
              </w:rPr>
            </w:pPr>
            <w:r w:rsidRPr="00F5142B">
              <w:rPr>
                <w:b/>
                <w:spacing w:val="-4"/>
                <w:szCs w:val="24"/>
                <w:lang w:val="sv-SE"/>
              </w:rPr>
              <w:t>Nội dung công việc đảm nhận</w:t>
            </w:r>
          </w:p>
        </w:tc>
        <w:tc>
          <w:tcPr>
            <w:tcW w:w="2486" w:type="dxa"/>
            <w:vAlign w:val="center"/>
          </w:tcPr>
          <w:p w14:paraId="58ADD94E" w14:textId="77777777" w:rsidR="00976A6D" w:rsidRPr="00F5142B" w:rsidRDefault="00976A6D" w:rsidP="001C5BD4">
            <w:pPr>
              <w:tabs>
                <w:tab w:val="left" w:pos="1418"/>
              </w:tabs>
              <w:spacing w:before="120" w:after="120" w:line="264" w:lineRule="auto"/>
              <w:jc w:val="center"/>
              <w:rPr>
                <w:b/>
                <w:spacing w:val="-4"/>
                <w:szCs w:val="24"/>
                <w:lang w:val="sv-SE"/>
              </w:rPr>
            </w:pPr>
            <w:r w:rsidRPr="00F5142B">
              <w:rPr>
                <w:b/>
                <w:spacing w:val="-4"/>
                <w:szCs w:val="24"/>
                <w:lang w:val="sv-SE"/>
              </w:rPr>
              <w:t>Tỷ lệ % giá trị đảm nhận so với tổng giá dự thầu</w:t>
            </w:r>
          </w:p>
        </w:tc>
      </w:tr>
      <w:tr w:rsidR="00F5142B" w:rsidRPr="00F5142B" w14:paraId="0079B2EC" w14:textId="77777777" w:rsidTr="00B559FD">
        <w:tc>
          <w:tcPr>
            <w:tcW w:w="735" w:type="dxa"/>
          </w:tcPr>
          <w:p w14:paraId="7AD4747F"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1</w:t>
            </w:r>
          </w:p>
        </w:tc>
        <w:tc>
          <w:tcPr>
            <w:tcW w:w="3940" w:type="dxa"/>
          </w:tcPr>
          <w:p w14:paraId="43861E67" w14:textId="77777777" w:rsidR="00976A6D" w:rsidRPr="00F5142B" w:rsidRDefault="00976A6D" w:rsidP="001C5BD4">
            <w:pPr>
              <w:tabs>
                <w:tab w:val="left" w:pos="1418"/>
              </w:tabs>
              <w:spacing w:before="120" w:after="120" w:line="264" w:lineRule="auto"/>
              <w:rPr>
                <w:spacing w:val="-4"/>
                <w:szCs w:val="24"/>
                <w:lang w:val="sv-SE"/>
              </w:rPr>
            </w:pPr>
            <w:r w:rsidRPr="00F5142B">
              <w:rPr>
                <w:spacing w:val="-4"/>
                <w:szCs w:val="24"/>
                <w:lang w:val="sv-SE"/>
              </w:rPr>
              <w:t>Tên thành viên đứng đầu liên danh</w:t>
            </w:r>
          </w:p>
          <w:p w14:paraId="0B492F69" w14:textId="77777777" w:rsidR="00534B1B" w:rsidRPr="00F5142B" w:rsidRDefault="00534B1B" w:rsidP="001C5BD4">
            <w:pPr>
              <w:tabs>
                <w:tab w:val="left" w:pos="1418"/>
              </w:tabs>
              <w:spacing w:before="120" w:after="120" w:line="264" w:lineRule="auto"/>
              <w:rPr>
                <w:i/>
                <w:spacing w:val="-4"/>
                <w:szCs w:val="24"/>
                <w:lang w:val="sv-SE"/>
              </w:rPr>
            </w:pPr>
            <w:r w:rsidRPr="00F5142B">
              <w:rPr>
                <w:i/>
                <w:spacing w:val="-4"/>
                <w:szCs w:val="24"/>
                <w:lang w:val="sv-SE"/>
              </w:rPr>
              <w:t>(Hệ thống tự động trích xuất)</w:t>
            </w:r>
          </w:p>
        </w:tc>
        <w:tc>
          <w:tcPr>
            <w:tcW w:w="2303" w:type="dxa"/>
          </w:tcPr>
          <w:p w14:paraId="11AC8865"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 ___</w:t>
            </w:r>
          </w:p>
          <w:p w14:paraId="22F9357A"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 ___</w:t>
            </w:r>
          </w:p>
        </w:tc>
        <w:tc>
          <w:tcPr>
            <w:tcW w:w="2486" w:type="dxa"/>
          </w:tcPr>
          <w:p w14:paraId="4D85584B"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 ___%</w:t>
            </w:r>
          </w:p>
          <w:p w14:paraId="0F992052"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 ___%</w:t>
            </w:r>
          </w:p>
        </w:tc>
      </w:tr>
      <w:tr w:rsidR="00F5142B" w:rsidRPr="00F5142B" w14:paraId="2444FE38" w14:textId="77777777" w:rsidTr="00B559FD">
        <w:tc>
          <w:tcPr>
            <w:tcW w:w="735" w:type="dxa"/>
          </w:tcPr>
          <w:p w14:paraId="57D1C600"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2</w:t>
            </w:r>
          </w:p>
        </w:tc>
        <w:tc>
          <w:tcPr>
            <w:tcW w:w="3940" w:type="dxa"/>
          </w:tcPr>
          <w:p w14:paraId="25A5C5AB" w14:textId="77777777" w:rsidR="00976A6D" w:rsidRPr="00F5142B" w:rsidRDefault="00976A6D" w:rsidP="001C5BD4">
            <w:pPr>
              <w:tabs>
                <w:tab w:val="left" w:pos="1418"/>
              </w:tabs>
              <w:spacing w:before="120" w:after="120" w:line="264" w:lineRule="auto"/>
              <w:rPr>
                <w:spacing w:val="-4"/>
                <w:szCs w:val="24"/>
                <w:lang w:val="sv-SE"/>
              </w:rPr>
            </w:pPr>
            <w:r w:rsidRPr="00F5142B">
              <w:rPr>
                <w:spacing w:val="-4"/>
                <w:szCs w:val="24"/>
                <w:lang w:val="sv-SE"/>
              </w:rPr>
              <w:t>Tên thành viên thứ 2</w:t>
            </w:r>
          </w:p>
        </w:tc>
        <w:tc>
          <w:tcPr>
            <w:tcW w:w="2303" w:type="dxa"/>
          </w:tcPr>
          <w:p w14:paraId="639D03FD"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 ___</w:t>
            </w:r>
          </w:p>
          <w:p w14:paraId="19AEFD12"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 ___</w:t>
            </w:r>
          </w:p>
        </w:tc>
        <w:tc>
          <w:tcPr>
            <w:tcW w:w="2486" w:type="dxa"/>
          </w:tcPr>
          <w:p w14:paraId="692F4E30"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 ___%</w:t>
            </w:r>
          </w:p>
          <w:p w14:paraId="56D77F8C"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 ___%</w:t>
            </w:r>
          </w:p>
        </w:tc>
      </w:tr>
      <w:tr w:rsidR="00F5142B" w:rsidRPr="00F5142B" w14:paraId="00878D96" w14:textId="77777777" w:rsidTr="00B559FD">
        <w:trPr>
          <w:trHeight w:val="401"/>
        </w:trPr>
        <w:tc>
          <w:tcPr>
            <w:tcW w:w="735" w:type="dxa"/>
          </w:tcPr>
          <w:p w14:paraId="05D97474"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w:t>
            </w:r>
          </w:p>
        </w:tc>
        <w:tc>
          <w:tcPr>
            <w:tcW w:w="3940" w:type="dxa"/>
          </w:tcPr>
          <w:p w14:paraId="02552BE9" w14:textId="77777777" w:rsidR="00976A6D" w:rsidRPr="00F5142B" w:rsidRDefault="00976A6D" w:rsidP="001C5BD4">
            <w:pPr>
              <w:tabs>
                <w:tab w:val="left" w:pos="1418"/>
              </w:tabs>
              <w:spacing w:before="120" w:after="120" w:line="264" w:lineRule="auto"/>
              <w:rPr>
                <w:spacing w:val="-4"/>
                <w:szCs w:val="24"/>
                <w:lang w:val="sv-SE"/>
              </w:rPr>
            </w:pPr>
            <w:r w:rsidRPr="00F5142B">
              <w:rPr>
                <w:spacing w:val="-4"/>
                <w:szCs w:val="24"/>
                <w:lang w:val="sv-SE"/>
              </w:rPr>
              <w:t>....</w:t>
            </w:r>
          </w:p>
        </w:tc>
        <w:tc>
          <w:tcPr>
            <w:tcW w:w="2303" w:type="dxa"/>
          </w:tcPr>
          <w:p w14:paraId="18822BBD"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w:t>
            </w:r>
          </w:p>
        </w:tc>
        <w:tc>
          <w:tcPr>
            <w:tcW w:w="2486" w:type="dxa"/>
          </w:tcPr>
          <w:p w14:paraId="54D4BDF0"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w:t>
            </w:r>
          </w:p>
        </w:tc>
      </w:tr>
      <w:tr w:rsidR="00F5142B" w:rsidRPr="00F5142B" w14:paraId="411DFECE" w14:textId="77777777" w:rsidTr="00B559FD">
        <w:trPr>
          <w:trHeight w:val="703"/>
        </w:trPr>
        <w:tc>
          <w:tcPr>
            <w:tcW w:w="4675" w:type="dxa"/>
            <w:gridSpan w:val="2"/>
            <w:vAlign w:val="center"/>
          </w:tcPr>
          <w:p w14:paraId="6B4F6E75" w14:textId="77777777" w:rsidR="00976A6D" w:rsidRPr="00F5142B" w:rsidRDefault="00976A6D" w:rsidP="001C5BD4">
            <w:pPr>
              <w:tabs>
                <w:tab w:val="left" w:pos="1418"/>
              </w:tabs>
              <w:spacing w:before="120" w:after="120" w:line="264" w:lineRule="auto"/>
              <w:jc w:val="center"/>
              <w:rPr>
                <w:b/>
                <w:spacing w:val="-4"/>
                <w:szCs w:val="24"/>
                <w:lang w:val="sv-SE"/>
              </w:rPr>
            </w:pPr>
            <w:r w:rsidRPr="00F5142B">
              <w:rPr>
                <w:b/>
                <w:spacing w:val="-4"/>
                <w:szCs w:val="24"/>
                <w:lang w:val="sv-SE"/>
              </w:rPr>
              <w:t>Tổng cộng</w:t>
            </w:r>
          </w:p>
        </w:tc>
        <w:tc>
          <w:tcPr>
            <w:tcW w:w="2303" w:type="dxa"/>
            <w:vAlign w:val="center"/>
          </w:tcPr>
          <w:p w14:paraId="614D7CD5" w14:textId="77777777" w:rsidR="00976A6D" w:rsidRPr="00F5142B" w:rsidRDefault="00976A6D" w:rsidP="001C5BD4">
            <w:pPr>
              <w:tabs>
                <w:tab w:val="left" w:pos="1418"/>
              </w:tabs>
              <w:spacing w:before="120" w:after="120" w:line="264" w:lineRule="auto"/>
              <w:jc w:val="center"/>
              <w:rPr>
                <w:b/>
                <w:spacing w:val="-4"/>
                <w:szCs w:val="24"/>
                <w:lang w:val="sv-SE"/>
              </w:rPr>
            </w:pPr>
            <w:r w:rsidRPr="00F5142B">
              <w:rPr>
                <w:b/>
                <w:spacing w:val="-4"/>
                <w:szCs w:val="24"/>
                <w:lang w:val="sv-SE"/>
              </w:rPr>
              <w:t>Toàn bộ công việc của gói thầu</w:t>
            </w:r>
          </w:p>
        </w:tc>
        <w:tc>
          <w:tcPr>
            <w:tcW w:w="2486" w:type="dxa"/>
            <w:vAlign w:val="center"/>
          </w:tcPr>
          <w:p w14:paraId="74BAE632" w14:textId="77777777" w:rsidR="00976A6D" w:rsidRPr="00F5142B" w:rsidRDefault="00976A6D" w:rsidP="001C5BD4">
            <w:pPr>
              <w:tabs>
                <w:tab w:val="left" w:pos="1418"/>
              </w:tabs>
              <w:spacing w:before="120" w:after="120" w:line="264" w:lineRule="auto"/>
              <w:jc w:val="center"/>
              <w:rPr>
                <w:b/>
                <w:spacing w:val="-4"/>
                <w:szCs w:val="24"/>
                <w:lang w:val="sv-SE"/>
              </w:rPr>
            </w:pPr>
            <w:r w:rsidRPr="00F5142B">
              <w:rPr>
                <w:b/>
                <w:spacing w:val="-4"/>
                <w:szCs w:val="24"/>
                <w:lang w:val="sv-SE"/>
              </w:rPr>
              <w:t>100%</w:t>
            </w:r>
          </w:p>
        </w:tc>
      </w:tr>
    </w:tbl>
    <w:p w14:paraId="36C4FB61" w14:textId="77777777" w:rsidR="00976A6D" w:rsidRPr="00F5142B" w:rsidRDefault="00976A6D" w:rsidP="001C5BD4">
      <w:pPr>
        <w:tabs>
          <w:tab w:val="left" w:pos="1418"/>
        </w:tabs>
        <w:spacing w:before="120" w:after="120" w:line="264" w:lineRule="auto"/>
        <w:ind w:firstLine="567"/>
        <w:rPr>
          <w:b/>
          <w:sz w:val="28"/>
          <w:szCs w:val="28"/>
          <w:lang w:val="sv-SE"/>
        </w:rPr>
      </w:pPr>
      <w:r w:rsidRPr="00F5142B">
        <w:rPr>
          <w:b/>
          <w:sz w:val="28"/>
          <w:szCs w:val="28"/>
          <w:lang w:val="sv-SE"/>
        </w:rPr>
        <w:t xml:space="preserve">Điều 3. Hiệu lực của thỏa thuận liên danh </w:t>
      </w:r>
    </w:p>
    <w:p w14:paraId="3DEC8A36" w14:textId="77777777" w:rsidR="00976A6D" w:rsidRPr="00F5142B" w:rsidRDefault="00976A6D" w:rsidP="001C5BD4">
      <w:pPr>
        <w:tabs>
          <w:tab w:val="left" w:pos="1418"/>
        </w:tabs>
        <w:spacing w:before="120" w:after="120" w:line="264" w:lineRule="auto"/>
        <w:ind w:firstLine="567"/>
        <w:rPr>
          <w:sz w:val="28"/>
          <w:szCs w:val="28"/>
          <w:lang w:val="sv-SE"/>
        </w:rPr>
      </w:pPr>
      <w:r w:rsidRPr="00F5142B">
        <w:rPr>
          <w:sz w:val="28"/>
          <w:szCs w:val="28"/>
          <w:lang w:val="sv-SE"/>
        </w:rPr>
        <w:t xml:space="preserve">1. </w:t>
      </w:r>
      <w:r w:rsidRPr="00F5142B">
        <w:rPr>
          <w:spacing w:val="-4"/>
          <w:sz w:val="28"/>
          <w:szCs w:val="28"/>
          <w:lang w:val="sv-SE"/>
        </w:rPr>
        <w:t>Thỏa</w:t>
      </w:r>
      <w:r w:rsidRPr="00F5142B">
        <w:rPr>
          <w:sz w:val="28"/>
          <w:szCs w:val="28"/>
          <w:lang w:val="sv-SE"/>
        </w:rPr>
        <w:t xml:space="preserve"> thuận liên danh có hiệu lực kể từ ngày ký. </w:t>
      </w:r>
    </w:p>
    <w:p w14:paraId="367F0885" w14:textId="77777777" w:rsidR="00976A6D" w:rsidRPr="00F5142B" w:rsidRDefault="00976A6D" w:rsidP="001C5BD4">
      <w:pPr>
        <w:tabs>
          <w:tab w:val="left" w:pos="1418"/>
        </w:tabs>
        <w:spacing w:before="120" w:after="120" w:line="264" w:lineRule="auto"/>
        <w:ind w:firstLine="567"/>
        <w:rPr>
          <w:sz w:val="28"/>
          <w:szCs w:val="28"/>
          <w:lang w:val="sv-SE"/>
        </w:rPr>
      </w:pPr>
      <w:r w:rsidRPr="00F5142B">
        <w:rPr>
          <w:sz w:val="28"/>
          <w:szCs w:val="28"/>
          <w:lang w:val="sv-SE"/>
        </w:rPr>
        <w:t>2. Thỏa thuận liên danh chấm dứt hiệu lực trong các trường hợp sau:</w:t>
      </w:r>
    </w:p>
    <w:p w14:paraId="4276940F" w14:textId="77777777" w:rsidR="00976A6D" w:rsidRPr="00F5142B" w:rsidRDefault="00976A6D" w:rsidP="001C5BD4">
      <w:pPr>
        <w:tabs>
          <w:tab w:val="left" w:pos="1418"/>
        </w:tabs>
        <w:spacing w:before="120" w:after="120" w:line="264" w:lineRule="auto"/>
        <w:ind w:firstLine="567"/>
        <w:rPr>
          <w:sz w:val="28"/>
          <w:szCs w:val="28"/>
          <w:lang w:val="sv-SE"/>
        </w:rPr>
      </w:pPr>
      <w:r w:rsidRPr="00F5142B">
        <w:rPr>
          <w:sz w:val="28"/>
          <w:szCs w:val="28"/>
          <w:lang w:val="sv-SE"/>
        </w:rPr>
        <w:t>- Các bên hoàn thành trách nhiệm, nghĩa vụ của mình và tiến hành thanh lý hợp đồng;</w:t>
      </w:r>
    </w:p>
    <w:p w14:paraId="5A1AD0B3" w14:textId="77777777" w:rsidR="00976A6D" w:rsidRPr="00F5142B" w:rsidRDefault="00976A6D" w:rsidP="001C5BD4">
      <w:pPr>
        <w:tabs>
          <w:tab w:val="left" w:pos="1418"/>
        </w:tabs>
        <w:spacing w:before="120" w:after="120" w:line="264" w:lineRule="auto"/>
        <w:ind w:firstLine="567"/>
        <w:rPr>
          <w:sz w:val="28"/>
          <w:szCs w:val="28"/>
          <w:lang w:val="sv-SE"/>
        </w:rPr>
      </w:pPr>
      <w:r w:rsidRPr="00F5142B">
        <w:rPr>
          <w:sz w:val="28"/>
          <w:szCs w:val="28"/>
          <w:lang w:val="sv-SE"/>
        </w:rPr>
        <w:t>- Các bên cùng thỏa thuận chấm dứt;</w:t>
      </w:r>
    </w:p>
    <w:p w14:paraId="51C54748" w14:textId="77777777" w:rsidR="00976A6D" w:rsidRPr="00F5142B" w:rsidRDefault="00976A6D" w:rsidP="001C5BD4">
      <w:pPr>
        <w:tabs>
          <w:tab w:val="left" w:pos="1418"/>
        </w:tabs>
        <w:spacing w:before="120" w:after="120" w:line="264" w:lineRule="auto"/>
        <w:ind w:firstLine="567"/>
        <w:rPr>
          <w:sz w:val="28"/>
          <w:szCs w:val="28"/>
          <w:lang w:val="sv-SE"/>
        </w:rPr>
      </w:pPr>
      <w:r w:rsidRPr="00F5142B">
        <w:rPr>
          <w:sz w:val="28"/>
          <w:szCs w:val="28"/>
          <w:lang w:val="sv-SE"/>
        </w:rPr>
        <w:t>- Nhà thầu liên danh không trúng thầu;</w:t>
      </w:r>
    </w:p>
    <w:p w14:paraId="184C7059" w14:textId="24F16C4B" w:rsidR="00976A6D" w:rsidRPr="00F5142B" w:rsidRDefault="00976A6D" w:rsidP="001C5BD4">
      <w:pPr>
        <w:tabs>
          <w:tab w:val="left" w:pos="1418"/>
        </w:tabs>
        <w:spacing w:before="120" w:after="120" w:line="264" w:lineRule="auto"/>
        <w:ind w:firstLine="567"/>
        <w:rPr>
          <w:sz w:val="28"/>
          <w:szCs w:val="28"/>
          <w:lang w:val="sv-SE"/>
        </w:rPr>
      </w:pPr>
      <w:r w:rsidRPr="00F5142B">
        <w:rPr>
          <w:sz w:val="28"/>
          <w:szCs w:val="28"/>
          <w:lang w:val="sv-SE"/>
        </w:rPr>
        <w:t xml:space="preserve">- Hủy thầu gói thầu ____ </w:t>
      </w:r>
      <w:r w:rsidRPr="00F5142B">
        <w:rPr>
          <w:i/>
          <w:sz w:val="28"/>
          <w:szCs w:val="28"/>
          <w:lang w:val="sv-SE"/>
        </w:rPr>
        <w:t>[Hệ thống tự động trích xuất]</w:t>
      </w:r>
      <w:r w:rsidRPr="00F5142B">
        <w:rPr>
          <w:sz w:val="28"/>
          <w:szCs w:val="28"/>
          <w:lang w:val="sv-SE"/>
        </w:rPr>
        <w:t xml:space="preserve"> thuộc dự án</w:t>
      </w:r>
      <w:r w:rsidR="00586DC2" w:rsidRPr="00F5142B">
        <w:rPr>
          <w:sz w:val="28"/>
          <w:szCs w:val="28"/>
          <w:lang w:val="sv-SE"/>
        </w:rPr>
        <w:t>/dự toán mua sắm</w:t>
      </w:r>
      <w:r w:rsidRPr="00F5142B">
        <w:rPr>
          <w:sz w:val="28"/>
          <w:szCs w:val="28"/>
          <w:lang w:val="sv-SE"/>
        </w:rPr>
        <w:t xml:space="preserve"> ____</w:t>
      </w:r>
      <w:r w:rsidRPr="00F5142B">
        <w:rPr>
          <w:i/>
          <w:sz w:val="28"/>
          <w:szCs w:val="28"/>
          <w:lang w:val="sv-SE"/>
        </w:rPr>
        <w:t xml:space="preserve"> [Hệ thống tự động trích xuất]</w:t>
      </w:r>
      <w:r w:rsidRPr="00F5142B">
        <w:rPr>
          <w:sz w:val="28"/>
          <w:szCs w:val="28"/>
          <w:lang w:val="sv-SE"/>
        </w:rPr>
        <w:t xml:space="preserve"> theo thông báo của </w:t>
      </w:r>
      <w:r w:rsidR="00E1106C" w:rsidRPr="00F5142B">
        <w:rPr>
          <w:sz w:val="28"/>
          <w:szCs w:val="28"/>
          <w:lang w:val="nl-NL"/>
        </w:rPr>
        <w:t>Chủ đầu tư</w:t>
      </w:r>
      <w:r w:rsidRPr="00F5142B">
        <w:rPr>
          <w:sz w:val="28"/>
          <w:szCs w:val="28"/>
          <w:lang w:val="sv-SE"/>
        </w:rPr>
        <w:t>.</w:t>
      </w:r>
    </w:p>
    <w:p w14:paraId="477EBBFB" w14:textId="77777777" w:rsidR="00976A6D" w:rsidRPr="00F5142B" w:rsidRDefault="00976A6D" w:rsidP="001C5BD4">
      <w:pPr>
        <w:tabs>
          <w:tab w:val="left" w:pos="1418"/>
        </w:tabs>
        <w:spacing w:before="120" w:after="120" w:line="264" w:lineRule="auto"/>
        <w:ind w:firstLine="567"/>
        <w:rPr>
          <w:sz w:val="28"/>
          <w:szCs w:val="28"/>
          <w:lang w:val="sv-SE"/>
        </w:rPr>
      </w:pPr>
      <w:r w:rsidRPr="00F5142B">
        <w:rPr>
          <w:sz w:val="28"/>
          <w:szCs w:val="28"/>
          <w:lang w:val="sv-SE"/>
        </w:rPr>
        <w:t>Thỏa thuận liên danh được lập trên sự chấp thuận của tất cả các thành viên.</w:t>
      </w:r>
    </w:p>
    <w:p w14:paraId="63FE681E" w14:textId="77777777" w:rsidR="00976A6D" w:rsidRPr="00F5142B" w:rsidRDefault="00976A6D" w:rsidP="001C5BD4">
      <w:pPr>
        <w:tabs>
          <w:tab w:val="left" w:pos="1418"/>
        </w:tabs>
        <w:spacing w:before="120" w:after="120" w:line="264" w:lineRule="auto"/>
        <w:rPr>
          <w:b/>
          <w:sz w:val="28"/>
          <w:szCs w:val="28"/>
          <w:lang w:val="sv-SE"/>
        </w:rPr>
      </w:pPr>
      <w:r w:rsidRPr="00F5142B">
        <w:rPr>
          <w:b/>
          <w:sz w:val="28"/>
          <w:szCs w:val="28"/>
          <w:lang w:val="sv-SE"/>
        </w:rPr>
        <w:t>ĐẠI DIỆN HỢP PHÁP CỦA THÀNH VIÊN ĐỨNG ĐẦU LIÊN DANH</w:t>
      </w:r>
    </w:p>
    <w:p w14:paraId="31ED423B" w14:textId="77777777" w:rsidR="00976A6D" w:rsidRPr="00F5142B" w:rsidRDefault="00976A6D" w:rsidP="001C5BD4">
      <w:pPr>
        <w:tabs>
          <w:tab w:val="left" w:pos="1418"/>
        </w:tabs>
        <w:spacing w:before="120" w:after="120" w:line="264" w:lineRule="auto"/>
        <w:rPr>
          <w:i/>
          <w:sz w:val="28"/>
          <w:szCs w:val="28"/>
          <w:lang w:val="sv-SE"/>
        </w:rPr>
      </w:pPr>
      <w:r w:rsidRPr="00F5142B">
        <w:rPr>
          <w:i/>
          <w:sz w:val="28"/>
          <w:szCs w:val="28"/>
          <w:lang w:val="sv-SE"/>
        </w:rPr>
        <w:t>[xác nhận, chữ ký số]</w:t>
      </w:r>
    </w:p>
    <w:p w14:paraId="7612AA85" w14:textId="77777777" w:rsidR="00976A6D" w:rsidRPr="00F5142B" w:rsidRDefault="00976A6D" w:rsidP="001C5BD4">
      <w:pPr>
        <w:tabs>
          <w:tab w:val="left" w:pos="1418"/>
        </w:tabs>
        <w:spacing w:before="120" w:after="120" w:line="264" w:lineRule="auto"/>
        <w:rPr>
          <w:b/>
          <w:sz w:val="28"/>
          <w:szCs w:val="28"/>
          <w:lang w:val="sv-SE"/>
        </w:rPr>
      </w:pPr>
      <w:r w:rsidRPr="00F5142B">
        <w:rPr>
          <w:b/>
          <w:sz w:val="28"/>
          <w:szCs w:val="28"/>
          <w:lang w:val="sv-SE"/>
        </w:rPr>
        <w:t>ĐẠI DIỆN HỢP PHÁP CỦA THÀNH VIÊN LIÊN DANH</w:t>
      </w:r>
    </w:p>
    <w:p w14:paraId="4524AF65" w14:textId="77777777" w:rsidR="00976A6D" w:rsidRPr="00F5142B" w:rsidRDefault="00976A6D" w:rsidP="001C5BD4">
      <w:pPr>
        <w:tabs>
          <w:tab w:val="left" w:pos="1418"/>
        </w:tabs>
        <w:spacing w:before="120" w:after="120" w:line="264" w:lineRule="auto"/>
        <w:rPr>
          <w:i/>
          <w:sz w:val="28"/>
          <w:szCs w:val="28"/>
          <w:lang w:val="sv-SE"/>
        </w:rPr>
      </w:pPr>
      <w:r w:rsidRPr="00F5142B">
        <w:rPr>
          <w:i/>
          <w:sz w:val="28"/>
          <w:szCs w:val="28"/>
          <w:lang w:val="sv-SE"/>
        </w:rPr>
        <w:t>[xác nhận, chữ ký số]</w:t>
      </w:r>
    </w:p>
    <w:p w14:paraId="2B6991EE" w14:textId="77777777" w:rsidR="000C09DD" w:rsidRPr="00F5142B" w:rsidRDefault="000C09DD" w:rsidP="0028100B">
      <w:pPr>
        <w:tabs>
          <w:tab w:val="left" w:pos="1418"/>
        </w:tabs>
        <w:spacing w:before="120" w:after="120" w:line="264" w:lineRule="auto"/>
        <w:ind w:firstLine="567"/>
        <w:rPr>
          <w:i/>
          <w:sz w:val="28"/>
          <w:szCs w:val="28"/>
          <w:lang w:val="sv-SE"/>
        </w:rPr>
      </w:pPr>
    </w:p>
    <w:p w14:paraId="0C1021F1" w14:textId="77777777" w:rsidR="00976A6D" w:rsidRPr="00F5142B" w:rsidRDefault="00976A6D" w:rsidP="001C5BD4">
      <w:pPr>
        <w:tabs>
          <w:tab w:val="left" w:pos="1418"/>
        </w:tabs>
        <w:spacing w:before="120" w:after="120" w:line="264" w:lineRule="auto"/>
        <w:ind w:firstLine="567"/>
        <w:rPr>
          <w:b/>
          <w:sz w:val="28"/>
          <w:szCs w:val="28"/>
          <w:lang w:val="sv-SE"/>
        </w:rPr>
      </w:pPr>
      <w:r w:rsidRPr="00F5142B">
        <w:rPr>
          <w:b/>
          <w:sz w:val="28"/>
          <w:szCs w:val="28"/>
          <w:lang w:val="sv-SE"/>
        </w:rPr>
        <w:t>Ghi chú:</w:t>
      </w:r>
    </w:p>
    <w:p w14:paraId="61F2E328" w14:textId="77777777" w:rsidR="00976A6D" w:rsidRPr="00F5142B" w:rsidRDefault="00976A6D" w:rsidP="001C5BD4">
      <w:pPr>
        <w:pStyle w:val="SectionVHeader"/>
        <w:widowControl w:val="0"/>
        <w:tabs>
          <w:tab w:val="left" w:pos="1418"/>
        </w:tabs>
        <w:spacing w:before="120" w:after="120" w:line="264" w:lineRule="auto"/>
        <w:ind w:firstLine="567"/>
        <w:jc w:val="both"/>
        <w:outlineLvl w:val="2"/>
        <w:rPr>
          <w:b w:val="0"/>
          <w:sz w:val="28"/>
          <w:lang w:val="sv-SE"/>
        </w:rPr>
      </w:pPr>
      <w:r w:rsidRPr="00F5142B">
        <w:rPr>
          <w:b w:val="0"/>
          <w:sz w:val="28"/>
          <w:lang w:val="sv-SE"/>
        </w:rPr>
        <w:t>(</w:t>
      </w:r>
      <w:r w:rsidR="009B507E" w:rsidRPr="00F5142B">
        <w:rPr>
          <w:b w:val="0"/>
          <w:sz w:val="28"/>
          <w:lang w:val="sv-SE"/>
        </w:rPr>
        <w:t>1</w:t>
      </w:r>
      <w:r w:rsidRPr="00F5142B">
        <w:rPr>
          <w:b w:val="0"/>
          <w:sz w:val="28"/>
          <w:lang w:val="sv-SE"/>
        </w:rPr>
        <w:t>) Hệ thống tự động cập nhật các văn bản quy phạm pháp luật theo quy định hiện hành.</w:t>
      </w:r>
    </w:p>
    <w:p w14:paraId="3E014FBF" w14:textId="77777777" w:rsidR="00534B1B" w:rsidRPr="00F5142B" w:rsidRDefault="00976A6D" w:rsidP="001C5BD4">
      <w:pPr>
        <w:tabs>
          <w:tab w:val="left" w:pos="1418"/>
        </w:tabs>
        <w:spacing w:before="120" w:after="120" w:line="264" w:lineRule="auto"/>
        <w:ind w:firstLine="567"/>
        <w:rPr>
          <w:sz w:val="28"/>
          <w:lang w:val="sv-SE"/>
        </w:rPr>
      </w:pPr>
      <w:r w:rsidRPr="00F5142B">
        <w:rPr>
          <w:sz w:val="28"/>
          <w:lang w:val="sv-SE"/>
        </w:rPr>
        <w:t>(</w:t>
      </w:r>
      <w:r w:rsidR="009B507E" w:rsidRPr="00F5142B">
        <w:rPr>
          <w:sz w:val="28"/>
          <w:lang w:val="sv-SE"/>
        </w:rPr>
        <w:t>2</w:t>
      </w:r>
      <w:r w:rsidRPr="00F5142B">
        <w:rPr>
          <w:sz w:val="28"/>
          <w:lang w:val="sv-SE"/>
        </w:rPr>
        <w:t xml:space="preserve">) Việc phân công trách nhiệm bao gồm một hoặc nhiều công việc </w:t>
      </w:r>
      <w:r w:rsidR="003B2201" w:rsidRPr="00F5142B">
        <w:rPr>
          <w:spacing w:val="-2"/>
          <w:sz w:val="28"/>
          <w:lang w:val="sv-SE"/>
        </w:rPr>
        <w:t>như đã nêu.</w:t>
      </w:r>
    </w:p>
    <w:p w14:paraId="535D2089" w14:textId="77777777" w:rsidR="007C5137" w:rsidRPr="00F5142B" w:rsidRDefault="00976A6D" w:rsidP="001C5BD4">
      <w:pPr>
        <w:tabs>
          <w:tab w:val="left" w:pos="1418"/>
        </w:tabs>
        <w:spacing w:before="120" w:after="120" w:line="264" w:lineRule="auto"/>
        <w:ind w:firstLine="567"/>
        <w:rPr>
          <w:sz w:val="28"/>
          <w:szCs w:val="28"/>
          <w:lang w:val="sv-SE"/>
        </w:rPr>
      </w:pPr>
      <w:r w:rsidRPr="00F5142B">
        <w:rPr>
          <w:sz w:val="28"/>
          <w:szCs w:val="28"/>
          <w:lang w:val="sv-SE"/>
        </w:rPr>
        <w:lastRenderedPageBreak/>
        <w:t>(</w:t>
      </w:r>
      <w:r w:rsidR="009B507E" w:rsidRPr="00F5142B">
        <w:rPr>
          <w:sz w:val="28"/>
          <w:szCs w:val="28"/>
          <w:lang w:val="sv-SE"/>
        </w:rPr>
        <w:t>3</w:t>
      </w:r>
      <w:r w:rsidRPr="00F5142B">
        <w:rPr>
          <w:sz w:val="28"/>
          <w:szCs w:val="28"/>
          <w:lang w:val="sv-SE"/>
        </w:rPr>
        <w:t xml:space="preserve">) Nhà thầu phải ghi rõ nội dung công việc cụ thể và ước tính giá trị tương ứng mà từng thành viên trong liên danh sẽ thực hiện, trách nhiệm chung, trách nhiệm riêng của từng thành viên, kể cả thành viên đứng đầu liên danh. </w:t>
      </w:r>
    </w:p>
    <w:p w14:paraId="36B612EB" w14:textId="77777777" w:rsidR="007C5137" w:rsidRPr="00F5142B" w:rsidRDefault="007C5137" w:rsidP="001C5BD4">
      <w:pPr>
        <w:tabs>
          <w:tab w:val="left" w:pos="1418"/>
        </w:tabs>
        <w:spacing w:before="120" w:after="120" w:line="264" w:lineRule="auto"/>
        <w:ind w:firstLine="567"/>
        <w:rPr>
          <w:sz w:val="28"/>
          <w:szCs w:val="28"/>
          <w:lang w:val="sv-SE"/>
        </w:rPr>
      </w:pPr>
      <w:r w:rsidRPr="00F5142B">
        <w:rPr>
          <w:sz w:val="28"/>
          <w:szCs w:val="28"/>
          <w:lang w:val="sv-SE"/>
        </w:rPr>
        <w:t xml:space="preserve">Việc phân chia công việc trong liên danh phải căn cứ các hạng mục nêu trong bảng </w:t>
      </w:r>
      <w:r w:rsidR="00197910" w:rsidRPr="00F5142B">
        <w:rPr>
          <w:sz w:val="28"/>
          <w:szCs w:val="28"/>
          <w:lang w:val="sv-SE"/>
        </w:rPr>
        <w:t xml:space="preserve">tổng hợp </w:t>
      </w:r>
      <w:r w:rsidRPr="00F5142B">
        <w:rPr>
          <w:sz w:val="28"/>
          <w:szCs w:val="28"/>
          <w:lang w:val="sv-SE"/>
        </w:rPr>
        <w:t>giá dự thầu quy định tại Mẫu số 11 (11A hoặc 11B hoặc 11C hoặc 11D</w:t>
      </w:r>
      <w:r w:rsidR="00C33715" w:rsidRPr="00F5142B">
        <w:rPr>
          <w:sz w:val="28"/>
          <w:szCs w:val="28"/>
          <w:lang w:val="sv-SE"/>
        </w:rPr>
        <w:t xml:space="preserve"> hoặc 11E</w:t>
      </w:r>
      <w:r w:rsidRPr="00F5142B">
        <w:rPr>
          <w:sz w:val="28"/>
          <w:szCs w:val="28"/>
          <w:lang w:val="sv-SE"/>
        </w:rPr>
        <w:t>) Chương IV; không được phân chia các công việc không thuộc các hạng mục này</w:t>
      </w:r>
      <w:r w:rsidR="00C33715" w:rsidRPr="00F5142B">
        <w:rPr>
          <w:sz w:val="28"/>
          <w:szCs w:val="28"/>
          <w:lang w:val="vi-VN"/>
        </w:rPr>
        <w:t xml:space="preserve"> </w:t>
      </w:r>
      <w:bookmarkStart w:id="157" w:name="_Hlk161925968"/>
      <w:r w:rsidR="00C33715" w:rsidRPr="00F5142B">
        <w:rPr>
          <w:sz w:val="28"/>
          <w:szCs w:val="28"/>
          <w:lang w:val="vi-VN"/>
        </w:rPr>
        <w:t>hoặc không thuộc quá trình sản xuất các hạng mục này</w:t>
      </w:r>
      <w:r w:rsidR="00C33715" w:rsidRPr="00F5142B">
        <w:rPr>
          <w:sz w:val="28"/>
          <w:szCs w:val="28"/>
          <w:lang w:val="sv-SE"/>
        </w:rPr>
        <w:t>.</w:t>
      </w:r>
      <w:r w:rsidRPr="00F5142B">
        <w:rPr>
          <w:sz w:val="28"/>
          <w:szCs w:val="28"/>
          <w:lang w:val="sv-SE"/>
        </w:rPr>
        <w:t xml:space="preserve"> </w:t>
      </w:r>
      <w:bookmarkEnd w:id="157"/>
    </w:p>
    <w:p w14:paraId="02009179" w14:textId="77777777" w:rsidR="007C5137" w:rsidRPr="00F5142B" w:rsidRDefault="007C5137" w:rsidP="001C5BD4">
      <w:pPr>
        <w:tabs>
          <w:tab w:val="left" w:pos="1418"/>
        </w:tabs>
        <w:spacing w:before="120" w:after="120" w:line="264" w:lineRule="auto"/>
        <w:ind w:firstLine="567"/>
        <w:rPr>
          <w:sz w:val="28"/>
          <w:szCs w:val="28"/>
          <w:lang w:val="sv-SE"/>
        </w:rPr>
      </w:pPr>
    </w:p>
    <w:p w14:paraId="6AD98919" w14:textId="77777777" w:rsidR="00270799" w:rsidRPr="00F5142B" w:rsidRDefault="00976A6D" w:rsidP="001C5BD4">
      <w:pPr>
        <w:tabs>
          <w:tab w:val="left" w:pos="1418"/>
        </w:tabs>
        <w:spacing w:before="120" w:after="120" w:line="264" w:lineRule="auto"/>
        <w:ind w:firstLine="709"/>
        <w:jc w:val="right"/>
        <w:rPr>
          <w:b/>
          <w:sz w:val="28"/>
          <w:szCs w:val="28"/>
          <w:lang w:val="it-IT"/>
        </w:rPr>
      </w:pPr>
      <w:r w:rsidRPr="00F5142B">
        <w:rPr>
          <w:b/>
          <w:sz w:val="28"/>
          <w:szCs w:val="28"/>
          <w:lang w:val="sv-SE"/>
        </w:rPr>
        <w:br w:type="column"/>
      </w:r>
      <w:r w:rsidR="00270799" w:rsidRPr="00F5142B">
        <w:rPr>
          <w:b/>
          <w:sz w:val="28"/>
          <w:szCs w:val="28"/>
          <w:lang w:val="it-IT"/>
        </w:rPr>
        <w:lastRenderedPageBreak/>
        <w:t>Mẫu số 04A (Scan đính kèm)</w:t>
      </w:r>
    </w:p>
    <w:p w14:paraId="366D827D" w14:textId="77777777" w:rsidR="00270799" w:rsidRPr="00F5142B" w:rsidRDefault="00270799" w:rsidP="001C5BD4">
      <w:pPr>
        <w:tabs>
          <w:tab w:val="left" w:pos="1418"/>
        </w:tabs>
        <w:spacing w:before="120" w:after="120" w:line="264" w:lineRule="auto"/>
        <w:ind w:firstLine="709"/>
        <w:jc w:val="right"/>
        <w:rPr>
          <w:b/>
          <w:szCs w:val="28"/>
          <w:lang w:val="it-IT"/>
        </w:rPr>
      </w:pPr>
    </w:p>
    <w:p w14:paraId="2233D04D" w14:textId="77777777" w:rsidR="00270799" w:rsidRPr="00F5142B" w:rsidRDefault="00270799" w:rsidP="001C5BD4">
      <w:pPr>
        <w:tabs>
          <w:tab w:val="left" w:pos="1418"/>
        </w:tabs>
        <w:spacing w:before="120" w:after="120" w:line="264" w:lineRule="auto"/>
        <w:ind w:firstLine="709"/>
        <w:jc w:val="center"/>
        <w:rPr>
          <w:b/>
          <w:sz w:val="28"/>
          <w:szCs w:val="28"/>
          <w:lang w:val="it-IT"/>
        </w:rPr>
      </w:pPr>
      <w:r w:rsidRPr="00F5142B">
        <w:rPr>
          <w:b/>
          <w:sz w:val="28"/>
          <w:szCs w:val="28"/>
          <w:lang w:val="it-IT"/>
        </w:rPr>
        <w:t>BẢO LÃNH DỰ THẦU</w:t>
      </w:r>
      <w:r w:rsidRPr="00F5142B">
        <w:rPr>
          <w:b/>
          <w:sz w:val="28"/>
          <w:szCs w:val="28"/>
          <w:vertAlign w:val="superscript"/>
          <w:lang w:val="it-IT"/>
        </w:rPr>
        <w:t>(1)</w:t>
      </w:r>
    </w:p>
    <w:p w14:paraId="38CADA1D" w14:textId="61D00E57" w:rsidR="00270799" w:rsidRPr="00F5142B" w:rsidRDefault="00270799" w:rsidP="001C5BD4">
      <w:pPr>
        <w:tabs>
          <w:tab w:val="left" w:pos="1418"/>
        </w:tabs>
        <w:spacing w:before="120" w:after="120" w:line="264" w:lineRule="auto"/>
        <w:ind w:firstLine="709"/>
        <w:jc w:val="center"/>
        <w:rPr>
          <w:i/>
          <w:sz w:val="28"/>
          <w:szCs w:val="28"/>
          <w:lang w:val="it-IT"/>
        </w:rPr>
      </w:pPr>
      <w:r w:rsidRPr="00F5142B">
        <w:rPr>
          <w:i/>
          <w:sz w:val="28"/>
          <w:szCs w:val="28"/>
          <w:lang w:val="it-IT"/>
        </w:rPr>
        <w:t xml:space="preserve">(áp dụng </w:t>
      </w:r>
      <w:r w:rsidR="000003D0" w:rsidRPr="00F5142B">
        <w:rPr>
          <w:i/>
          <w:sz w:val="28"/>
          <w:szCs w:val="28"/>
          <w:lang w:val="it-IT"/>
        </w:rPr>
        <w:t>đối với</w:t>
      </w:r>
      <w:r w:rsidR="00582824" w:rsidRPr="00F5142B">
        <w:rPr>
          <w:i/>
          <w:sz w:val="28"/>
          <w:szCs w:val="28"/>
          <w:lang w:val="it-IT"/>
        </w:rPr>
        <w:t xml:space="preserve"> </w:t>
      </w:r>
      <w:r w:rsidRPr="00F5142B">
        <w:rPr>
          <w:i/>
          <w:sz w:val="28"/>
          <w:szCs w:val="28"/>
          <w:lang w:val="it-IT"/>
        </w:rPr>
        <w:t>nhà thầu độc lập)</w:t>
      </w:r>
    </w:p>
    <w:p w14:paraId="591E5098" w14:textId="77777777" w:rsidR="00270799" w:rsidRPr="00F5142B" w:rsidRDefault="00270799" w:rsidP="001C5BD4">
      <w:pPr>
        <w:tabs>
          <w:tab w:val="left" w:pos="1418"/>
        </w:tabs>
        <w:spacing w:before="120" w:after="120" w:line="264" w:lineRule="auto"/>
        <w:ind w:firstLine="709"/>
        <w:jc w:val="center"/>
        <w:rPr>
          <w:i/>
          <w:sz w:val="10"/>
          <w:szCs w:val="10"/>
          <w:lang w:val="it-IT"/>
        </w:rPr>
      </w:pPr>
    </w:p>
    <w:p w14:paraId="7B06AAB0" w14:textId="3435E2D8" w:rsidR="00270799" w:rsidRPr="00F5142B" w:rsidRDefault="00270799" w:rsidP="001C5BD4">
      <w:pPr>
        <w:widowControl w:val="0"/>
        <w:tabs>
          <w:tab w:val="left" w:pos="1418"/>
        </w:tabs>
        <w:spacing w:before="120" w:after="120" w:line="264" w:lineRule="auto"/>
        <w:ind w:firstLine="709"/>
        <w:rPr>
          <w:rFonts w:eastAsia="Arial Unicode MS"/>
          <w:i/>
          <w:sz w:val="28"/>
          <w:szCs w:val="28"/>
          <w:lang w:val="it-IT"/>
        </w:rPr>
      </w:pPr>
      <w:r w:rsidRPr="00F5142B">
        <w:rPr>
          <w:rFonts w:eastAsia="Arial Unicode MS"/>
          <w:b/>
          <w:sz w:val="28"/>
          <w:szCs w:val="28"/>
          <w:lang w:val="it-IT"/>
        </w:rPr>
        <w:t>Bên thụ hưởng</w:t>
      </w:r>
      <w:r w:rsidR="00C17B31" w:rsidRPr="00F5142B">
        <w:rPr>
          <w:rFonts w:eastAsia="Arial Unicode MS"/>
          <w:b/>
          <w:sz w:val="28"/>
          <w:szCs w:val="28"/>
          <w:lang w:val="it-IT"/>
        </w:rPr>
        <w:t xml:space="preserve"> </w:t>
      </w:r>
      <w:r w:rsidR="00C17B31" w:rsidRPr="00F5142B">
        <w:rPr>
          <w:rFonts w:eastAsia="Arial Unicode MS"/>
          <w:bCs/>
          <w:sz w:val="28"/>
          <w:szCs w:val="28"/>
          <w:lang w:val="it-IT"/>
        </w:rPr>
        <w:t>(Bên nhận bảo lãnh)</w:t>
      </w:r>
      <w:r w:rsidRPr="00F5142B">
        <w:rPr>
          <w:rFonts w:eastAsia="Arial Unicode MS"/>
          <w:b/>
          <w:sz w:val="28"/>
          <w:szCs w:val="28"/>
          <w:lang w:val="it-IT"/>
        </w:rPr>
        <w:t xml:space="preserve">: ___ </w:t>
      </w:r>
      <w:r w:rsidRPr="00F5142B">
        <w:rPr>
          <w:rFonts w:eastAsia="Arial Unicode MS"/>
          <w:i/>
          <w:sz w:val="28"/>
          <w:szCs w:val="28"/>
          <w:lang w:val="it-IT"/>
        </w:rPr>
        <w:t xml:space="preserve">[ghi tên và địa chỉ của </w:t>
      </w:r>
      <w:r w:rsidR="00A35EBC" w:rsidRPr="00F5142B">
        <w:rPr>
          <w:rFonts w:eastAsia="Arial Unicode MS"/>
          <w:i/>
          <w:sz w:val="28"/>
          <w:szCs w:val="28"/>
          <w:lang w:val="it-IT"/>
        </w:rPr>
        <w:t>Chủ đầu tư</w:t>
      </w:r>
      <w:r w:rsidRPr="00F5142B">
        <w:rPr>
          <w:rFonts w:eastAsia="Arial Unicode MS"/>
          <w:i/>
          <w:sz w:val="28"/>
          <w:szCs w:val="28"/>
          <w:lang w:val="it-IT"/>
        </w:rPr>
        <w:t xml:space="preserve"> quy định tại Mục 1.1 E-BDL] </w:t>
      </w:r>
    </w:p>
    <w:p w14:paraId="49CF091D" w14:textId="77777777" w:rsidR="00270799" w:rsidRPr="00F5142B" w:rsidRDefault="00270799" w:rsidP="001C5BD4">
      <w:pPr>
        <w:widowControl w:val="0"/>
        <w:tabs>
          <w:tab w:val="left" w:pos="1418"/>
        </w:tabs>
        <w:spacing w:before="120" w:after="120" w:line="264" w:lineRule="auto"/>
        <w:ind w:firstLine="709"/>
        <w:rPr>
          <w:rFonts w:eastAsia="Arial Unicode MS"/>
          <w:i/>
          <w:sz w:val="28"/>
          <w:szCs w:val="28"/>
          <w:lang w:val="it-IT"/>
        </w:rPr>
      </w:pPr>
      <w:r w:rsidRPr="00F5142B">
        <w:rPr>
          <w:rFonts w:eastAsia="Arial Unicode MS"/>
          <w:b/>
          <w:sz w:val="28"/>
          <w:szCs w:val="28"/>
          <w:lang w:val="it-IT"/>
        </w:rPr>
        <w:t xml:space="preserve">Ngày phát hành bảo lãnh: ___ </w:t>
      </w:r>
      <w:r w:rsidRPr="00F5142B">
        <w:rPr>
          <w:rFonts w:eastAsia="Arial Unicode MS"/>
          <w:i/>
          <w:sz w:val="28"/>
          <w:szCs w:val="28"/>
          <w:lang w:val="it-IT"/>
        </w:rPr>
        <w:t>[ghi ngày phát hành bảo lãnh]</w:t>
      </w:r>
    </w:p>
    <w:p w14:paraId="269D7C06" w14:textId="77777777" w:rsidR="00270799" w:rsidRPr="00F5142B" w:rsidRDefault="00270799" w:rsidP="001C5BD4">
      <w:pPr>
        <w:widowControl w:val="0"/>
        <w:tabs>
          <w:tab w:val="left" w:pos="1418"/>
        </w:tabs>
        <w:spacing w:before="120" w:after="120" w:line="264" w:lineRule="auto"/>
        <w:ind w:firstLine="709"/>
        <w:rPr>
          <w:rFonts w:eastAsia="Arial Unicode MS"/>
          <w:sz w:val="28"/>
          <w:szCs w:val="28"/>
          <w:lang w:val="it-IT"/>
        </w:rPr>
      </w:pPr>
      <w:r w:rsidRPr="00F5142B">
        <w:rPr>
          <w:rFonts w:eastAsia="Arial Unicode MS"/>
          <w:b/>
          <w:sz w:val="28"/>
          <w:szCs w:val="28"/>
          <w:lang w:val="it-IT"/>
        </w:rPr>
        <w:t xml:space="preserve">BẢO LÃNH DỰ THẦU số: ___ </w:t>
      </w:r>
      <w:r w:rsidRPr="00F5142B">
        <w:rPr>
          <w:rFonts w:eastAsia="Arial Unicode MS"/>
          <w:i/>
          <w:sz w:val="28"/>
          <w:szCs w:val="28"/>
          <w:lang w:val="it-IT"/>
        </w:rPr>
        <w:t>[ghi số trích yếu của Bảo lãnh dự thầu]</w:t>
      </w:r>
    </w:p>
    <w:p w14:paraId="02ABA788" w14:textId="77777777" w:rsidR="00270799" w:rsidRPr="00F5142B" w:rsidRDefault="00270799" w:rsidP="001C5BD4">
      <w:pPr>
        <w:widowControl w:val="0"/>
        <w:tabs>
          <w:tab w:val="left" w:pos="1418"/>
        </w:tabs>
        <w:spacing w:before="120" w:after="120" w:line="264" w:lineRule="auto"/>
        <w:ind w:firstLine="709"/>
        <w:rPr>
          <w:rFonts w:eastAsia="Arial Unicode MS"/>
          <w:i/>
          <w:sz w:val="28"/>
          <w:szCs w:val="28"/>
          <w:lang w:val="it-IT"/>
        </w:rPr>
      </w:pPr>
      <w:r w:rsidRPr="00F5142B">
        <w:rPr>
          <w:rFonts w:eastAsia="Arial Unicode MS"/>
          <w:b/>
          <w:sz w:val="28"/>
          <w:szCs w:val="28"/>
          <w:lang w:val="it-IT"/>
        </w:rPr>
        <w:t xml:space="preserve">Bên bảo lãnh: ___ </w:t>
      </w:r>
      <w:r w:rsidRPr="00F5142B">
        <w:rPr>
          <w:rFonts w:eastAsia="Arial Unicode MS"/>
          <w:i/>
          <w:sz w:val="28"/>
          <w:szCs w:val="28"/>
          <w:lang w:val="it-IT"/>
        </w:rPr>
        <w:t>[ghi tên và địa chỉ nơi phát hành, nếu những thông tin này chưa được thể hiện ở phần tiêu đề trên giấy in]</w:t>
      </w:r>
    </w:p>
    <w:p w14:paraId="0E46CC79" w14:textId="77777777" w:rsidR="00270799" w:rsidRPr="00F5142B" w:rsidRDefault="00270799" w:rsidP="001C5BD4">
      <w:pPr>
        <w:widowControl w:val="0"/>
        <w:tabs>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Chúng tôi được thông báo rằng</w:t>
      </w:r>
      <w:r w:rsidR="00C17B31" w:rsidRPr="00F5142B">
        <w:rPr>
          <w:rFonts w:eastAsia="Arial Unicode MS"/>
          <w:sz w:val="28"/>
          <w:szCs w:val="28"/>
          <w:lang w:val="it-IT"/>
        </w:rPr>
        <w:t xml:space="preserve"> Bên được bảo lãnh là</w:t>
      </w:r>
      <w:r w:rsidRPr="00F5142B">
        <w:rPr>
          <w:rFonts w:eastAsia="Arial Unicode MS"/>
          <w:sz w:val="28"/>
          <w:szCs w:val="28"/>
          <w:lang w:val="it-IT"/>
        </w:rPr>
        <w:t xml:space="preserve">_____ </w:t>
      </w:r>
      <w:r w:rsidRPr="00F5142B">
        <w:rPr>
          <w:rFonts w:eastAsia="Arial Unicode MS"/>
          <w:i/>
          <w:sz w:val="28"/>
          <w:szCs w:val="28"/>
          <w:lang w:val="it-IT"/>
        </w:rPr>
        <w:t>[ghi tên nhà thầu]</w:t>
      </w:r>
      <w:r w:rsidRPr="00F5142B">
        <w:rPr>
          <w:rFonts w:eastAsia="Arial Unicode MS"/>
          <w:sz w:val="28"/>
          <w:szCs w:val="28"/>
          <w:lang w:val="it-IT"/>
        </w:rPr>
        <w:t xml:space="preserve"> (sau đây gọi là “Nhà thầu”) sẽ tham dự thầu để thực hiện gói thầu_____ </w:t>
      </w:r>
      <w:r w:rsidRPr="00F5142B">
        <w:rPr>
          <w:rFonts w:eastAsia="Arial Unicode MS"/>
          <w:i/>
          <w:sz w:val="28"/>
          <w:szCs w:val="28"/>
          <w:lang w:val="it-IT"/>
        </w:rPr>
        <w:t xml:space="preserve">[ghi tên gói thầu] </w:t>
      </w:r>
      <w:r w:rsidRPr="00F5142B">
        <w:rPr>
          <w:rFonts w:eastAsia="Arial Unicode MS"/>
          <w:sz w:val="28"/>
          <w:szCs w:val="28"/>
          <w:lang w:val="it-IT"/>
        </w:rPr>
        <w:t>thuộc dự án</w:t>
      </w:r>
      <w:r w:rsidR="00C849FC" w:rsidRPr="00F5142B">
        <w:rPr>
          <w:rFonts w:eastAsia="Arial Unicode MS"/>
          <w:sz w:val="28"/>
          <w:szCs w:val="28"/>
          <w:lang w:val="it-IT"/>
        </w:rPr>
        <w:t>/</w:t>
      </w:r>
      <w:r w:rsidR="00C849FC" w:rsidRPr="00F5142B">
        <w:rPr>
          <w:sz w:val="28"/>
          <w:szCs w:val="28"/>
          <w:lang w:val="it-IT"/>
        </w:rPr>
        <w:t>dự toán mua sắm</w:t>
      </w:r>
      <w:r w:rsidR="00C849FC" w:rsidRPr="00F5142B">
        <w:rPr>
          <w:rFonts w:eastAsia="Arial Unicode MS"/>
          <w:sz w:val="28"/>
          <w:szCs w:val="28"/>
          <w:lang w:val="it-IT"/>
        </w:rPr>
        <w:t xml:space="preserve"> </w:t>
      </w:r>
      <w:r w:rsidRPr="00F5142B">
        <w:rPr>
          <w:rFonts w:eastAsia="Arial Unicode MS"/>
          <w:sz w:val="28"/>
          <w:szCs w:val="28"/>
          <w:lang w:val="it-IT"/>
        </w:rPr>
        <w:t xml:space="preserve">____ </w:t>
      </w:r>
      <w:r w:rsidRPr="00F5142B">
        <w:rPr>
          <w:rFonts w:eastAsia="Arial Unicode MS"/>
          <w:i/>
          <w:sz w:val="28"/>
          <w:szCs w:val="28"/>
          <w:lang w:val="it-IT"/>
        </w:rPr>
        <w:t>[ghi tên dự án</w:t>
      </w:r>
      <w:r w:rsidR="00C849FC" w:rsidRPr="00F5142B">
        <w:rPr>
          <w:rFonts w:eastAsia="Arial Unicode MS"/>
          <w:i/>
          <w:sz w:val="28"/>
          <w:szCs w:val="28"/>
          <w:lang w:val="it-IT"/>
        </w:rPr>
        <w:t>/</w:t>
      </w:r>
      <w:r w:rsidR="00C849FC" w:rsidRPr="00F5142B">
        <w:rPr>
          <w:i/>
          <w:iCs/>
          <w:sz w:val="28"/>
          <w:szCs w:val="28"/>
          <w:lang w:val="it-IT"/>
        </w:rPr>
        <w:t>dự toán mua sắm</w:t>
      </w:r>
      <w:r w:rsidRPr="00F5142B">
        <w:rPr>
          <w:rFonts w:eastAsia="Arial Unicode MS"/>
          <w:i/>
          <w:sz w:val="28"/>
          <w:szCs w:val="28"/>
          <w:lang w:val="it-IT"/>
        </w:rPr>
        <w:t>]</w:t>
      </w:r>
      <w:r w:rsidRPr="00F5142B">
        <w:rPr>
          <w:rFonts w:eastAsia="Arial Unicode MS"/>
          <w:sz w:val="28"/>
          <w:szCs w:val="28"/>
          <w:lang w:val="it-IT"/>
        </w:rPr>
        <w:t xml:space="preserve"> theo Thư mời thầu/E-TBMT số____ </w:t>
      </w:r>
      <w:r w:rsidRPr="00F5142B">
        <w:rPr>
          <w:rFonts w:eastAsia="Arial Unicode MS"/>
          <w:i/>
          <w:sz w:val="28"/>
          <w:szCs w:val="28"/>
          <w:lang w:val="it-IT"/>
        </w:rPr>
        <w:t>[ghi số trích yếu của Thư mời thầu/E-TBMT]</w:t>
      </w:r>
      <w:r w:rsidRPr="00F5142B">
        <w:rPr>
          <w:rFonts w:eastAsia="Arial Unicode MS"/>
          <w:sz w:val="28"/>
          <w:szCs w:val="28"/>
          <w:lang w:val="it-IT"/>
        </w:rPr>
        <w:t xml:space="preserve">. </w:t>
      </w:r>
    </w:p>
    <w:p w14:paraId="4D1EFD0C" w14:textId="3F9846D0" w:rsidR="00270799" w:rsidRPr="00F5142B" w:rsidRDefault="00270799" w:rsidP="001C5BD4">
      <w:pPr>
        <w:widowControl w:val="0"/>
        <w:tabs>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 xml:space="preserve">Chúng tôi cam kết với Bên thụ hưởng rằng chúng tôi bảo lãnh cho nhà thầu bằng một khoản tiền là____ </w:t>
      </w:r>
      <w:r w:rsidRPr="00F5142B">
        <w:rPr>
          <w:rFonts w:eastAsia="Arial Unicode MS"/>
          <w:i/>
          <w:sz w:val="28"/>
          <w:szCs w:val="28"/>
          <w:lang w:val="it-IT"/>
        </w:rPr>
        <w:t>[ghi rõ giá trị bằng số, bằng chữ và đồng tiền sử dụng]</w:t>
      </w:r>
      <w:r w:rsidRPr="00F5142B">
        <w:rPr>
          <w:rFonts w:eastAsia="Arial Unicode MS"/>
          <w:sz w:val="28"/>
          <w:szCs w:val="28"/>
          <w:lang w:val="it-IT"/>
        </w:rPr>
        <w:t>.</w:t>
      </w:r>
      <w:r w:rsidR="00322CD1">
        <w:rPr>
          <w:rFonts w:eastAsia="Arial Unicode MS"/>
          <w:sz w:val="28"/>
          <w:szCs w:val="28"/>
          <w:lang w:val="it-IT"/>
        </w:rPr>
        <w:t xml:space="preserve"> </w:t>
      </w:r>
      <w:r w:rsidR="00322CD1" w:rsidRPr="00322CD1">
        <w:rPr>
          <w:rFonts w:eastAsia="Arial Unicode MS"/>
          <w:color w:val="0000FF"/>
          <w:sz w:val="28"/>
          <w:szCs w:val="28"/>
          <w:lang w:val="es-ES_tradnl"/>
        </w:rPr>
        <w:t xml:space="preserve">Chúng tôi cam kết thanh toán vô điều kiện không hủy ngang cho Bên thụ hưởng khi có văn bản đầu tiên của Bên thụ hưởng tuyên bố rằng Nhà thầu vi phạm hợp đồng bất cứ khoản tiền nào trong giới hạn ____ </w:t>
      </w:r>
      <w:r w:rsidR="00322CD1" w:rsidRPr="00322CD1">
        <w:rPr>
          <w:rFonts w:eastAsia="Arial Unicode MS"/>
          <w:i/>
          <w:color w:val="0000FF"/>
          <w:sz w:val="28"/>
          <w:szCs w:val="28"/>
          <w:lang w:val="es-ES_tradnl"/>
        </w:rPr>
        <w:t xml:space="preserve">[ghi rõ giá trị bằng số, bằng chữ và đồng tiền sử dụng] </w:t>
      </w:r>
      <w:r w:rsidR="00322CD1" w:rsidRPr="00322CD1">
        <w:rPr>
          <w:rFonts w:eastAsia="Arial Unicode MS"/>
          <w:color w:val="0000FF"/>
          <w:sz w:val="28"/>
          <w:szCs w:val="28"/>
          <w:lang w:val="es-ES_tradnl"/>
        </w:rPr>
        <w:t>như đã nêu trên. Bên thụ hưởng không phải chứng minh hoặc nêu ra căn cứ hoặc lý do tại sao Bên thụ hưởng yêu cầu được thanh toán khoản tiền nêu trong đó.</w:t>
      </w:r>
    </w:p>
    <w:p w14:paraId="38DEA3F4" w14:textId="77777777" w:rsidR="00270799" w:rsidRPr="00F5142B" w:rsidRDefault="00270799" w:rsidP="001C5BD4">
      <w:pPr>
        <w:widowControl w:val="0"/>
        <w:tabs>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Bảo lãnh này có hiệu lực trong___</w:t>
      </w:r>
      <w:r w:rsidRPr="00F5142B">
        <w:rPr>
          <w:rFonts w:eastAsia="Arial Unicode MS"/>
          <w:sz w:val="28"/>
          <w:szCs w:val="28"/>
          <w:vertAlign w:val="superscript"/>
          <w:lang w:val="it-IT"/>
        </w:rPr>
        <w:t>(2)</w:t>
      </w:r>
      <w:r w:rsidRPr="00F5142B">
        <w:rPr>
          <w:rFonts w:eastAsia="Arial Unicode MS"/>
          <w:sz w:val="28"/>
          <w:szCs w:val="28"/>
          <w:lang w:val="it-IT"/>
        </w:rPr>
        <w:t xml:space="preserve"> ngày, kể từ ngày____ tháng___ năm___</w:t>
      </w:r>
      <w:r w:rsidRPr="00F5142B">
        <w:rPr>
          <w:rFonts w:eastAsia="Arial Unicode MS"/>
          <w:sz w:val="28"/>
          <w:szCs w:val="28"/>
          <w:vertAlign w:val="superscript"/>
          <w:lang w:val="it-IT"/>
        </w:rPr>
        <w:t>(3)</w:t>
      </w:r>
      <w:r w:rsidRPr="00F5142B">
        <w:rPr>
          <w:rFonts w:eastAsia="Arial Unicode MS"/>
          <w:sz w:val="28"/>
          <w:szCs w:val="28"/>
          <w:lang w:val="it-IT"/>
        </w:rPr>
        <w:t>.</w:t>
      </w:r>
    </w:p>
    <w:p w14:paraId="5044A560" w14:textId="77777777" w:rsidR="00270799" w:rsidRPr="00F5142B" w:rsidRDefault="00270799" w:rsidP="001C5BD4">
      <w:pPr>
        <w:widowControl w:val="0"/>
        <w:tabs>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Theo yêu cầu của nhà thầu, chúng tôi, với tư cách là Bên bảo lãnh, cam kết</w:t>
      </w:r>
      <w:r w:rsidRPr="00F5142B">
        <w:rPr>
          <w:rFonts w:eastAsia="Arial Unicode MS"/>
          <w:sz w:val="28"/>
          <w:szCs w:val="28"/>
          <w:vertAlign w:val="superscript"/>
          <w:lang w:val="it-IT"/>
        </w:rPr>
        <w:t>(4)</w:t>
      </w:r>
      <w:r w:rsidRPr="00F5142B">
        <w:rPr>
          <w:rFonts w:eastAsia="Arial Unicode MS"/>
          <w:sz w:val="28"/>
          <w:szCs w:val="28"/>
          <w:lang w:val="it-IT"/>
        </w:rPr>
        <w:t xml:space="preserve"> sẽ thanh toán cho Bên thụ hưởng một khoản tiền là____ </w:t>
      </w:r>
      <w:r w:rsidRPr="00F5142B">
        <w:rPr>
          <w:rFonts w:eastAsia="Arial Unicode MS"/>
          <w:i/>
          <w:sz w:val="28"/>
          <w:szCs w:val="28"/>
          <w:lang w:val="it-IT"/>
        </w:rPr>
        <w:t>[ghi rõ giá trị bằng số, bằng chữ và đồng tiền sử dụng]</w:t>
      </w:r>
      <w:r w:rsidRPr="00F5142B" w:rsidDel="00A81524">
        <w:rPr>
          <w:rFonts w:eastAsia="Arial Unicode MS"/>
          <w:i/>
          <w:sz w:val="28"/>
          <w:szCs w:val="28"/>
          <w:lang w:val="it-IT"/>
        </w:rPr>
        <w:t xml:space="preserve"> </w:t>
      </w:r>
      <w:r w:rsidRPr="00F5142B">
        <w:rPr>
          <w:rFonts w:eastAsia="Arial Unicode MS"/>
          <w:sz w:val="28"/>
          <w:szCs w:val="28"/>
          <w:lang w:val="it-IT"/>
        </w:rPr>
        <w:t xml:space="preserve">khi nhận được văn bản thông báo từ Bên thụ hưởng về vi phạm của nhà thầu trong các trường hợp sau đây: </w:t>
      </w:r>
    </w:p>
    <w:p w14:paraId="748936A1" w14:textId="2D91F5C8" w:rsidR="00270799" w:rsidRPr="00F5142B" w:rsidRDefault="00270799" w:rsidP="001C5BD4">
      <w:pPr>
        <w:tabs>
          <w:tab w:val="left" w:pos="1418"/>
        </w:tabs>
        <w:spacing w:before="120" w:after="120" w:line="264" w:lineRule="auto"/>
        <w:ind w:firstLine="709"/>
        <w:rPr>
          <w:sz w:val="28"/>
          <w:szCs w:val="28"/>
          <w:lang w:val="it-IT"/>
        </w:rPr>
      </w:pPr>
      <w:r w:rsidRPr="00F5142B">
        <w:rPr>
          <w:sz w:val="28"/>
          <w:szCs w:val="28"/>
          <w:lang w:val="it-IT"/>
        </w:rPr>
        <w:t xml:space="preserve">1. Sau thời điểm đóng thầu và trong thời gian có hiệu lực của E-HSDT, nhà thầu có văn bản rút E-HSDT hoặc từ chối thực hiện một hoặc các công việc đã đề xuất trong E-HSDT theo yêu cầu của </w:t>
      </w:r>
      <w:r w:rsidR="00223747" w:rsidRPr="00F5142B">
        <w:rPr>
          <w:sz w:val="28"/>
          <w:szCs w:val="28"/>
          <w:lang w:val="pl-PL"/>
        </w:rPr>
        <w:t>E-HSMT</w:t>
      </w:r>
      <w:r w:rsidRPr="00F5142B">
        <w:rPr>
          <w:sz w:val="28"/>
          <w:szCs w:val="28"/>
          <w:lang w:val="it-IT"/>
        </w:rPr>
        <w:t>;</w:t>
      </w:r>
    </w:p>
    <w:p w14:paraId="4F01A7C3" w14:textId="16B88CC8" w:rsidR="00270799" w:rsidRPr="00F5142B" w:rsidRDefault="00270799" w:rsidP="001C5BD4">
      <w:pPr>
        <w:tabs>
          <w:tab w:val="left" w:pos="1418"/>
        </w:tabs>
        <w:spacing w:before="120" w:after="120" w:line="264" w:lineRule="auto"/>
        <w:ind w:firstLine="709"/>
        <w:rPr>
          <w:sz w:val="28"/>
          <w:szCs w:val="28"/>
          <w:lang w:val="it-IT"/>
        </w:rPr>
      </w:pPr>
      <w:r w:rsidRPr="00F5142B">
        <w:rPr>
          <w:sz w:val="28"/>
          <w:szCs w:val="28"/>
          <w:lang w:val="it-IT"/>
        </w:rPr>
        <w:t xml:space="preserve">2. Nhà thầu có hành vi vi phạm quy định tại Điều 16 </w:t>
      </w:r>
      <w:r w:rsidR="008E0572" w:rsidRPr="00F5142B">
        <w:rPr>
          <w:sz w:val="28"/>
          <w:szCs w:val="28"/>
          <w:lang w:val="it-IT"/>
        </w:rPr>
        <w:t xml:space="preserve">của </w:t>
      </w:r>
      <w:r w:rsidRPr="00F5142B">
        <w:rPr>
          <w:sz w:val="28"/>
          <w:szCs w:val="28"/>
          <w:lang w:val="it-IT"/>
        </w:rPr>
        <w:t xml:space="preserve">Luật Đấu thầu hoặc vi phạm pháp luật về đấu thầu dẫn đến phải hủy thầu; </w:t>
      </w:r>
    </w:p>
    <w:p w14:paraId="0D8DC5A0" w14:textId="3DC1B424" w:rsidR="00270799" w:rsidRPr="00F5142B" w:rsidRDefault="00270799" w:rsidP="001C5BD4">
      <w:pPr>
        <w:tabs>
          <w:tab w:val="left" w:pos="1418"/>
        </w:tabs>
        <w:spacing w:before="120" w:after="120" w:line="264" w:lineRule="auto"/>
        <w:ind w:firstLine="709"/>
        <w:rPr>
          <w:sz w:val="28"/>
          <w:szCs w:val="28"/>
          <w:lang w:val="it-IT"/>
        </w:rPr>
      </w:pPr>
      <w:r w:rsidRPr="00F5142B">
        <w:rPr>
          <w:sz w:val="28"/>
          <w:szCs w:val="28"/>
          <w:lang w:val="it-IT"/>
        </w:rPr>
        <w:lastRenderedPageBreak/>
        <w:t xml:space="preserve">3. Nhà thầu không thực hiện biện pháp bảo đảm thực hiện hợp đồng theo quy định tại Điều 68 của Luật Đấu thầu; </w:t>
      </w:r>
    </w:p>
    <w:p w14:paraId="77AA61B1" w14:textId="476A3674" w:rsidR="00F31428" w:rsidRPr="00F5142B" w:rsidRDefault="00270799" w:rsidP="001C5BD4">
      <w:pPr>
        <w:tabs>
          <w:tab w:val="left" w:pos="1418"/>
        </w:tabs>
        <w:spacing w:before="120" w:after="120" w:line="264" w:lineRule="auto"/>
        <w:ind w:firstLine="709"/>
        <w:rPr>
          <w:sz w:val="28"/>
          <w:szCs w:val="28"/>
          <w:lang w:val="it-IT"/>
        </w:rPr>
      </w:pPr>
      <w:r w:rsidRPr="00F5142B">
        <w:rPr>
          <w:sz w:val="28"/>
          <w:szCs w:val="28"/>
          <w:lang w:val="it-IT"/>
        </w:rPr>
        <w:t>4</w:t>
      </w:r>
      <w:r w:rsidR="000908C8" w:rsidRPr="00F5142B">
        <w:rPr>
          <w:sz w:val="28"/>
          <w:szCs w:val="28"/>
          <w:lang w:val="it-IT"/>
        </w:rPr>
        <w:t xml:space="preserve">. </w:t>
      </w:r>
      <w:r w:rsidR="00F31428" w:rsidRPr="00F5142B">
        <w:rPr>
          <w:sz w:val="28"/>
          <w:szCs w:val="28"/>
          <w:lang w:val="pl-PL"/>
        </w:rPr>
        <w:t xml:space="preserve">Nhà thầu không tiến hành hoặc từ chối đối chiếu tài liệu trong thời hạn 05 ngày làm việc kể từ ngày nhận được thông báo mời đối chiếu tài liệu hoặc đã đối chiếu tài liệu nhưng từ chối hoặc không </w:t>
      </w:r>
      <w:r w:rsidR="005D3B12" w:rsidRPr="00F5142B">
        <w:rPr>
          <w:sz w:val="28"/>
          <w:szCs w:val="28"/>
          <w:lang w:val="pl-PL"/>
        </w:rPr>
        <w:t xml:space="preserve">ký </w:t>
      </w:r>
      <w:r w:rsidR="00F31428" w:rsidRPr="00F5142B">
        <w:rPr>
          <w:sz w:val="28"/>
          <w:szCs w:val="28"/>
          <w:lang w:val="pl-PL"/>
        </w:rPr>
        <w:t>biên bản đối chiếu tài liệu, trừ trường hợp bất khả kháng</w:t>
      </w:r>
      <w:r w:rsidR="00F31428" w:rsidRPr="00F5142B">
        <w:rPr>
          <w:sz w:val="28"/>
          <w:szCs w:val="28"/>
          <w:lang w:val="it-IT"/>
        </w:rPr>
        <w:t>;</w:t>
      </w:r>
    </w:p>
    <w:p w14:paraId="3321C8E7" w14:textId="004837D2" w:rsidR="00270799" w:rsidRPr="00F5142B" w:rsidRDefault="000908C8" w:rsidP="001C5BD4">
      <w:pPr>
        <w:tabs>
          <w:tab w:val="left" w:pos="1418"/>
        </w:tabs>
        <w:spacing w:before="120" w:after="120" w:line="264" w:lineRule="auto"/>
        <w:ind w:firstLine="709"/>
        <w:rPr>
          <w:sz w:val="28"/>
          <w:szCs w:val="28"/>
          <w:lang w:val="it-IT"/>
        </w:rPr>
      </w:pPr>
      <w:r w:rsidRPr="00F5142B">
        <w:rPr>
          <w:sz w:val="28"/>
          <w:szCs w:val="28"/>
          <w:lang w:val="it-IT"/>
        </w:rPr>
        <w:t>5</w:t>
      </w:r>
      <w:r w:rsidR="00270799" w:rsidRPr="00F5142B">
        <w:rPr>
          <w:sz w:val="28"/>
          <w:szCs w:val="28"/>
          <w:lang w:val="it-IT"/>
        </w:rPr>
        <w:t xml:space="preserve">. Nhà thầu không tiến hành hoặc từ chối hoàn thiện hợp đồng trong thời hạn 10 ngày kể từ ngày nhận được thông báo trúng thầu của </w:t>
      </w:r>
      <w:r w:rsidR="00ED57D5" w:rsidRPr="00F5142B">
        <w:rPr>
          <w:sz w:val="28"/>
          <w:szCs w:val="28"/>
          <w:lang w:val="it-IT"/>
        </w:rPr>
        <w:t>Chủ đầu tư</w:t>
      </w:r>
      <w:r w:rsidR="00270799" w:rsidRPr="00F5142B">
        <w:rPr>
          <w:sz w:val="28"/>
          <w:szCs w:val="28"/>
          <w:lang w:val="it-IT"/>
        </w:rPr>
        <w:t xml:space="preserve">, trừ </w:t>
      </w:r>
      <w:r w:rsidR="00462ADC" w:rsidRPr="00F5142B">
        <w:rPr>
          <w:sz w:val="28"/>
          <w:szCs w:val="28"/>
          <w:lang w:val="it-IT"/>
        </w:rPr>
        <w:t xml:space="preserve">trường hợp quy định tại khoản 4 Điều 34 của </w:t>
      </w:r>
      <w:r w:rsidR="00460FE2" w:rsidRPr="00F5142B">
        <w:rPr>
          <w:sz w:val="28"/>
          <w:szCs w:val="28"/>
          <w:lang w:val="nl-NL"/>
        </w:rPr>
        <w:t xml:space="preserve">Nghị định số </w:t>
      </w:r>
      <w:bookmarkStart w:id="158" w:name="_Hlk205294834"/>
      <w:r w:rsidR="00460FE2" w:rsidRPr="00F5142B">
        <w:rPr>
          <w:sz w:val="28"/>
          <w:szCs w:val="28"/>
          <w:lang w:val="nl-NL"/>
        </w:rPr>
        <w:t>214/2025/NĐ-CP</w:t>
      </w:r>
      <w:r w:rsidR="00460FE2" w:rsidRPr="00F5142B" w:rsidDel="00460FE2">
        <w:rPr>
          <w:sz w:val="28"/>
          <w:szCs w:val="28"/>
          <w:lang w:val="it-IT"/>
        </w:rPr>
        <w:t xml:space="preserve"> </w:t>
      </w:r>
      <w:bookmarkEnd w:id="158"/>
      <w:r w:rsidR="00717A3F" w:rsidRPr="00F5142B">
        <w:rPr>
          <w:sz w:val="28"/>
          <w:szCs w:val="28"/>
          <w:lang w:val="it-IT"/>
        </w:rPr>
        <w:t>hoặc trường hợp bất khả kháng</w:t>
      </w:r>
      <w:r w:rsidR="00270799" w:rsidRPr="00F5142B">
        <w:rPr>
          <w:sz w:val="28"/>
          <w:szCs w:val="28"/>
          <w:lang w:val="it-IT"/>
        </w:rPr>
        <w:t>;</w:t>
      </w:r>
    </w:p>
    <w:p w14:paraId="3225157E" w14:textId="5A5A32C4" w:rsidR="00270799" w:rsidRPr="00F5142B" w:rsidRDefault="000908C8" w:rsidP="001C5BD4">
      <w:pPr>
        <w:tabs>
          <w:tab w:val="left" w:pos="1418"/>
        </w:tabs>
        <w:spacing w:before="120" w:after="120" w:line="264" w:lineRule="auto"/>
        <w:ind w:firstLine="709"/>
        <w:rPr>
          <w:sz w:val="28"/>
          <w:szCs w:val="28"/>
          <w:lang w:val="it-IT"/>
        </w:rPr>
      </w:pPr>
      <w:r w:rsidRPr="00F5142B">
        <w:rPr>
          <w:sz w:val="28"/>
          <w:szCs w:val="28"/>
          <w:lang w:val="it-IT"/>
        </w:rPr>
        <w:t>6</w:t>
      </w:r>
      <w:r w:rsidR="00270799" w:rsidRPr="00F5142B">
        <w:rPr>
          <w:sz w:val="28"/>
          <w:szCs w:val="28"/>
          <w:lang w:val="it-IT"/>
        </w:rPr>
        <w:t>. Nhà thầu không tiến hành hoặc từ chối ký kết hợp đồng trong thời hạn 10 ngày kể từ ngày hoàn thiện hợp đồng, trừ trường hợp bất khả kháng.</w:t>
      </w:r>
    </w:p>
    <w:p w14:paraId="53B658DD" w14:textId="77777777" w:rsidR="00270799" w:rsidRPr="00F5142B" w:rsidRDefault="00270799" w:rsidP="001C5BD4">
      <w:pPr>
        <w:widowControl w:val="0"/>
        <w:tabs>
          <w:tab w:val="left" w:pos="0"/>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Trường hợp Nhà thầu trúng thầu, bảo lãnh này sẽ hết hiệu lực ngay sau khi Nhà thầu ký kết hợp đồng và nộp bảo lãnh thực hiện hợp đồng cho Bên thụ hưởng theo thỏa thuận trong hợp đồng đó.</w:t>
      </w:r>
    </w:p>
    <w:p w14:paraId="157C0B2D" w14:textId="77777777" w:rsidR="00270799" w:rsidRPr="00F5142B" w:rsidRDefault="00270799" w:rsidP="001C5BD4">
      <w:pPr>
        <w:widowControl w:val="0"/>
        <w:tabs>
          <w:tab w:val="left" w:pos="0"/>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 xml:space="preserve">Trường hợp Nhà thầu không trúng thầu, bảo lãnh này sẽ hết hiệu lực ngay sau khi chúng tôi nhận được bản chụp văn bản thông báo kết quả lựa chọn Nhà thầu hoặc trong vòng 30 ngày kể từ ngày hết thời hạn hiệu lực của </w:t>
      </w:r>
      <w:r w:rsidRPr="00F5142B">
        <w:rPr>
          <w:sz w:val="28"/>
          <w:szCs w:val="28"/>
          <w:lang w:val="it-IT"/>
        </w:rPr>
        <w:t>E-HSDT</w:t>
      </w:r>
      <w:r w:rsidRPr="00F5142B">
        <w:rPr>
          <w:rFonts w:eastAsia="Arial Unicode MS"/>
          <w:sz w:val="28"/>
          <w:szCs w:val="28"/>
          <w:lang w:val="it-IT"/>
        </w:rPr>
        <w:t xml:space="preserve">, tùy theo thời điểm nào đến trước. </w:t>
      </w:r>
    </w:p>
    <w:p w14:paraId="52C57E9C" w14:textId="77777777" w:rsidR="00A23514" w:rsidRPr="00F5142B" w:rsidRDefault="00270799" w:rsidP="009F224F">
      <w:pPr>
        <w:widowControl w:val="0"/>
        <w:tabs>
          <w:tab w:val="left" w:pos="0"/>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Bất cứ yêu cầu bồi thường nào theo bảo lãnh này đều phải được gửi đến văn phòng chúng tôi trước hoặc trong ngày</w:t>
      </w:r>
      <w:r w:rsidR="00C17B31" w:rsidRPr="00F5142B">
        <w:rPr>
          <w:rFonts w:eastAsia="Arial Unicode MS"/>
          <w:sz w:val="28"/>
          <w:szCs w:val="28"/>
          <w:lang w:val="it-IT"/>
        </w:rPr>
        <w:t xml:space="preserve"> cuối cùng có hiệu lực của bảo lãnh này</w:t>
      </w:r>
      <w:r w:rsidRPr="00F5142B">
        <w:rPr>
          <w:rFonts w:eastAsia="Arial Unicode MS"/>
          <w:sz w:val="28"/>
          <w:szCs w:val="28"/>
          <w:lang w:val="it-IT"/>
        </w:rPr>
        <w:t xml:space="preserve">. </w:t>
      </w:r>
      <w:r w:rsidR="00A23514" w:rsidRPr="00F5142B">
        <w:rPr>
          <w:rFonts w:eastAsia="Arial Unicode MS"/>
          <w:sz w:val="28"/>
          <w:szCs w:val="28"/>
          <w:lang w:val="it-IT"/>
        </w:rPr>
        <w:t>Chúng tôi cam kết thanh toán vô điều kiện, không hủy ngang cho Chủ đầu tư bất cứ khoản tiền nào trong giới hạn số tiền bảo lãnh nêu trên khi có yêu cầu bồi thường của Chủ đầu tư.</w:t>
      </w:r>
    </w:p>
    <w:p w14:paraId="262F056D" w14:textId="77777777" w:rsidR="00270799" w:rsidRPr="00F5142B" w:rsidRDefault="00270799" w:rsidP="001C5BD4">
      <w:pPr>
        <w:widowControl w:val="0"/>
        <w:tabs>
          <w:tab w:val="left" w:pos="1418"/>
          <w:tab w:val="center" w:pos="5670"/>
        </w:tabs>
        <w:spacing w:before="120" w:after="120" w:line="264" w:lineRule="auto"/>
        <w:ind w:left="3600" w:firstLine="709"/>
        <w:jc w:val="center"/>
        <w:rPr>
          <w:b/>
          <w:sz w:val="28"/>
          <w:szCs w:val="28"/>
          <w:lang w:val="it-IT"/>
        </w:rPr>
      </w:pPr>
      <w:r w:rsidRPr="00F5142B">
        <w:rPr>
          <w:b/>
          <w:sz w:val="28"/>
          <w:szCs w:val="28"/>
          <w:lang w:val="it-IT"/>
        </w:rPr>
        <w:t>Đại diện hợp pháp của ngân hàng</w:t>
      </w:r>
    </w:p>
    <w:p w14:paraId="74EFED1A" w14:textId="77777777" w:rsidR="00270799" w:rsidRPr="00F5142B" w:rsidRDefault="00270799" w:rsidP="001C5BD4">
      <w:pPr>
        <w:widowControl w:val="0"/>
        <w:tabs>
          <w:tab w:val="left" w:pos="1418"/>
          <w:tab w:val="center" w:pos="5670"/>
        </w:tabs>
        <w:spacing w:before="120" w:after="120" w:line="264" w:lineRule="auto"/>
        <w:ind w:left="3600" w:firstLine="709"/>
        <w:jc w:val="center"/>
        <w:rPr>
          <w:sz w:val="28"/>
          <w:szCs w:val="28"/>
          <w:lang w:val="it-IT"/>
        </w:rPr>
      </w:pPr>
      <w:r w:rsidRPr="00F5142B">
        <w:rPr>
          <w:i/>
          <w:sz w:val="28"/>
          <w:szCs w:val="28"/>
          <w:lang w:val="it-IT"/>
        </w:rPr>
        <w:t>[ghi tên, chức danh, ký tên và đóng dấu]</w:t>
      </w:r>
    </w:p>
    <w:p w14:paraId="3367FBBA" w14:textId="77777777" w:rsidR="00270799" w:rsidRPr="00F5142B" w:rsidRDefault="00270799" w:rsidP="001C5BD4">
      <w:pPr>
        <w:widowControl w:val="0"/>
        <w:tabs>
          <w:tab w:val="left" w:pos="1418"/>
        </w:tabs>
        <w:spacing w:before="120" w:after="120" w:line="264" w:lineRule="auto"/>
        <w:ind w:left="3600" w:firstLine="709"/>
        <w:jc w:val="center"/>
        <w:outlineLvl w:val="0"/>
        <w:rPr>
          <w:rFonts w:eastAsia="Arial Unicode MS"/>
          <w:sz w:val="28"/>
          <w:szCs w:val="28"/>
          <w:lang w:val="it-IT"/>
        </w:rPr>
      </w:pPr>
    </w:p>
    <w:p w14:paraId="3730DD05" w14:textId="77777777" w:rsidR="00270799" w:rsidRPr="00F5142B" w:rsidRDefault="00270799" w:rsidP="001C5BD4">
      <w:pPr>
        <w:widowControl w:val="0"/>
        <w:tabs>
          <w:tab w:val="left" w:pos="1418"/>
        </w:tabs>
        <w:suppressAutoHyphens/>
        <w:spacing w:before="120" w:after="120" w:line="264" w:lineRule="auto"/>
        <w:ind w:firstLine="709"/>
        <w:rPr>
          <w:spacing w:val="-4"/>
          <w:sz w:val="28"/>
          <w:szCs w:val="28"/>
          <w:lang w:val="it-IT"/>
        </w:rPr>
      </w:pPr>
      <w:r w:rsidRPr="00F5142B">
        <w:rPr>
          <w:spacing w:val="-4"/>
          <w:sz w:val="28"/>
          <w:szCs w:val="28"/>
          <w:lang w:val="it-IT"/>
        </w:rPr>
        <w:t>Ghi chú:</w:t>
      </w:r>
    </w:p>
    <w:p w14:paraId="689BE979" w14:textId="1A494F92" w:rsidR="00A23514" w:rsidRPr="00F5142B" w:rsidRDefault="00270799" w:rsidP="001C5BD4">
      <w:pPr>
        <w:widowControl w:val="0"/>
        <w:tabs>
          <w:tab w:val="left" w:pos="0"/>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 xml:space="preserve">(1) </w:t>
      </w:r>
      <w:r w:rsidR="00DB6D31" w:rsidRPr="00F5142B">
        <w:rPr>
          <w:rFonts w:eastAsia="Arial Unicode MS"/>
          <w:sz w:val="28"/>
          <w:szCs w:val="28"/>
          <w:lang w:val="it-IT"/>
        </w:rPr>
        <w:t xml:space="preserve">Trường hợp bảo lãnh dự thầu vi phạm một trong các quy định như: có giá trị thấp hơn, thời gian hiệu lực ngắn hơn so với yêu cầu quy định tại </w:t>
      </w:r>
      <w:r w:rsidR="00467BB7" w:rsidRPr="00F5142B">
        <w:rPr>
          <w:rFonts w:eastAsia="Arial Unicode MS"/>
          <w:sz w:val="28"/>
          <w:szCs w:val="28"/>
          <w:lang w:val="it-IT"/>
        </w:rPr>
        <w:t xml:space="preserve">Mục 18.2 </w:t>
      </w:r>
      <w:r w:rsidR="00DB6D31" w:rsidRPr="00F5142B">
        <w:rPr>
          <w:rFonts w:eastAsia="Arial Unicode MS"/>
          <w:sz w:val="28"/>
          <w:szCs w:val="28"/>
          <w:lang w:val="it-IT"/>
        </w:rPr>
        <w:t>E-</w:t>
      </w:r>
      <w:r w:rsidR="00467BB7" w:rsidRPr="00F5142B">
        <w:rPr>
          <w:rFonts w:eastAsia="Arial Unicode MS"/>
          <w:sz w:val="28"/>
          <w:szCs w:val="28"/>
          <w:lang w:val="it-IT"/>
        </w:rPr>
        <w:t>BDL</w:t>
      </w:r>
      <w:r w:rsidR="00DB6D31" w:rsidRPr="00F5142B">
        <w:rPr>
          <w:rFonts w:eastAsia="Arial Unicode MS"/>
          <w:sz w:val="28"/>
          <w:szCs w:val="28"/>
          <w:lang w:val="it-IT"/>
        </w:rPr>
        <w:t xml:space="preserve">, không đúng tên đơn vị thụ hưởng, không phải là bản gốc, không có chữ ký hợp lệ, ký trước khi </w:t>
      </w:r>
      <w:r w:rsidR="0022579B" w:rsidRPr="00F5142B">
        <w:rPr>
          <w:rFonts w:eastAsia="Arial Unicode MS"/>
          <w:sz w:val="28"/>
          <w:szCs w:val="28"/>
          <w:lang w:val="it-IT"/>
        </w:rPr>
        <w:t>Chủ đầu tư</w:t>
      </w:r>
      <w:r w:rsidR="00DB6D31" w:rsidRPr="00F5142B">
        <w:rPr>
          <w:rFonts w:eastAsia="Arial Unicode MS"/>
          <w:sz w:val="28"/>
          <w:szCs w:val="28"/>
          <w:lang w:val="it-IT"/>
        </w:rPr>
        <w:t xml:space="preserve"> phát hành E-HSMT, hoặc có kèm theo điều kiện gây bất lợi cho Chủ đầu tư thì bảo lãnh dự thầu được coi là không hợp lệ. </w:t>
      </w:r>
    </w:p>
    <w:p w14:paraId="24EF2ED5" w14:textId="77777777" w:rsidR="00270799" w:rsidRPr="00F5142B" w:rsidRDefault="00270799" w:rsidP="001C5BD4">
      <w:pPr>
        <w:widowControl w:val="0"/>
        <w:tabs>
          <w:tab w:val="left" w:pos="0"/>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 xml:space="preserve">(2) Ghi theo quy định về thời gian hiệu lực tại </w:t>
      </w:r>
      <w:r w:rsidR="00467BB7" w:rsidRPr="00F5142B">
        <w:rPr>
          <w:rFonts w:eastAsia="Arial Unicode MS"/>
          <w:sz w:val="28"/>
          <w:szCs w:val="28"/>
          <w:lang w:val="it-IT"/>
        </w:rPr>
        <w:t>Mục 18.2 E-BDL</w:t>
      </w:r>
      <w:r w:rsidRPr="00F5142B">
        <w:rPr>
          <w:rFonts w:eastAsia="Arial Unicode MS"/>
          <w:sz w:val="28"/>
          <w:szCs w:val="28"/>
          <w:lang w:val="it-IT"/>
        </w:rPr>
        <w:t xml:space="preserve">.  </w:t>
      </w:r>
    </w:p>
    <w:p w14:paraId="06E46B56" w14:textId="77777777" w:rsidR="00C33715" w:rsidRPr="00F5142B" w:rsidRDefault="00270799" w:rsidP="001C5BD4">
      <w:pPr>
        <w:widowControl w:val="0"/>
        <w:tabs>
          <w:tab w:val="left" w:pos="0"/>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(3) Ghi ngày có thời điểm đóng thầu theo quy định tại E-TBMT.</w:t>
      </w:r>
      <w:r w:rsidR="00C33715" w:rsidRPr="00F5142B">
        <w:rPr>
          <w:spacing w:val="-4"/>
          <w:sz w:val="28"/>
          <w:szCs w:val="28"/>
          <w:lang w:val="it-IT"/>
        </w:rPr>
        <w:t xml:space="preserve"> Thời gian có hiệu lực của bảo lãnh dự thầu được tính kể từ ngày có thời điểm đóng thầu đến </w:t>
      </w:r>
      <w:r w:rsidR="00C33715" w:rsidRPr="00F5142B">
        <w:rPr>
          <w:spacing w:val="-4"/>
          <w:sz w:val="28"/>
          <w:szCs w:val="28"/>
          <w:lang w:val="it-IT"/>
        </w:rPr>
        <w:lastRenderedPageBreak/>
        <w:t>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03F68070" w14:textId="11D1A651" w:rsidR="00270799" w:rsidRPr="00F5142B" w:rsidRDefault="00270799" w:rsidP="001C5BD4">
      <w:pPr>
        <w:widowControl w:val="0"/>
        <w:tabs>
          <w:tab w:val="left" w:pos="0"/>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 xml:space="preserve">(4) Trường hợp bảo lãnh dự thầu thiếu một hoặc một số nội dung cam kết nêu trên thì bị coi là điều kiện gây bất lợi cho Chủ đầu tư theo quy định tại </w:t>
      </w:r>
      <w:r w:rsidR="00E3387F" w:rsidRPr="00F5142B">
        <w:rPr>
          <w:rFonts w:eastAsia="Arial Unicode MS"/>
          <w:sz w:val="28"/>
          <w:szCs w:val="28"/>
          <w:lang w:val="it-IT"/>
        </w:rPr>
        <w:t xml:space="preserve">Mục 18.3 </w:t>
      </w:r>
      <w:r w:rsidRPr="00F5142B">
        <w:rPr>
          <w:rFonts w:eastAsia="Arial Unicode MS"/>
          <w:sz w:val="28"/>
          <w:szCs w:val="28"/>
          <w:lang w:val="it-IT"/>
        </w:rPr>
        <w:t>E-CDNT và thư bảo lãnh được coi là không hợp lệ.</w:t>
      </w:r>
      <w:r w:rsidRPr="00F5142B" w:rsidDel="00FF6704">
        <w:rPr>
          <w:rFonts w:eastAsia="Arial Unicode MS"/>
          <w:sz w:val="28"/>
          <w:szCs w:val="28"/>
          <w:lang w:val="it-IT"/>
        </w:rPr>
        <w:t xml:space="preserve"> </w:t>
      </w:r>
    </w:p>
    <w:p w14:paraId="6CDCF8B4" w14:textId="77777777" w:rsidR="00270799" w:rsidRPr="00F5142B" w:rsidRDefault="00270799" w:rsidP="001C5BD4">
      <w:pPr>
        <w:pStyle w:val="BodyText"/>
        <w:widowControl w:val="0"/>
        <w:tabs>
          <w:tab w:val="left" w:pos="1418"/>
        </w:tabs>
        <w:spacing w:before="120" w:after="120" w:line="264" w:lineRule="auto"/>
        <w:ind w:firstLine="709"/>
        <w:jc w:val="right"/>
        <w:rPr>
          <w:b/>
          <w:szCs w:val="28"/>
          <w:lang w:val="it-IT"/>
        </w:rPr>
      </w:pPr>
      <w:r w:rsidRPr="00F5142B">
        <w:rPr>
          <w:b/>
          <w:szCs w:val="28"/>
          <w:lang w:val="it-IT"/>
        </w:rPr>
        <w:br w:type="page"/>
      </w:r>
      <w:r w:rsidRPr="00F5142B">
        <w:rPr>
          <w:b/>
          <w:sz w:val="28"/>
          <w:szCs w:val="32"/>
          <w:lang w:val="it-IT"/>
        </w:rPr>
        <w:lastRenderedPageBreak/>
        <w:t>Mẫu số 04B (Scan đính kèm)</w:t>
      </w:r>
    </w:p>
    <w:p w14:paraId="743E1530" w14:textId="77777777" w:rsidR="00270799" w:rsidRPr="00F5142B" w:rsidRDefault="00270799" w:rsidP="001C5BD4">
      <w:pPr>
        <w:tabs>
          <w:tab w:val="left" w:pos="1418"/>
        </w:tabs>
        <w:spacing w:before="120" w:after="120" w:line="264" w:lineRule="auto"/>
        <w:ind w:firstLine="709"/>
        <w:rPr>
          <w:b/>
          <w:sz w:val="28"/>
          <w:szCs w:val="28"/>
          <w:lang w:val="it-IT"/>
        </w:rPr>
      </w:pPr>
    </w:p>
    <w:p w14:paraId="0CBFBFC3" w14:textId="77777777" w:rsidR="00270799" w:rsidRPr="00F5142B" w:rsidRDefault="00270799" w:rsidP="001C5BD4">
      <w:pPr>
        <w:tabs>
          <w:tab w:val="left" w:pos="1418"/>
        </w:tabs>
        <w:spacing w:before="120" w:after="120" w:line="264" w:lineRule="auto"/>
        <w:ind w:firstLine="709"/>
        <w:jc w:val="center"/>
        <w:rPr>
          <w:b/>
          <w:sz w:val="28"/>
          <w:szCs w:val="28"/>
          <w:lang w:val="it-IT"/>
        </w:rPr>
      </w:pPr>
      <w:r w:rsidRPr="00F5142B">
        <w:rPr>
          <w:b/>
          <w:sz w:val="28"/>
          <w:szCs w:val="28"/>
          <w:lang w:val="it-IT"/>
        </w:rPr>
        <w:t>BẢO LÃNH DỰ THẦU</w:t>
      </w:r>
      <w:r w:rsidRPr="00F5142B">
        <w:rPr>
          <w:b/>
          <w:sz w:val="28"/>
          <w:szCs w:val="28"/>
          <w:vertAlign w:val="superscript"/>
          <w:lang w:val="it-IT"/>
        </w:rPr>
        <w:t>(1)</w:t>
      </w:r>
    </w:p>
    <w:p w14:paraId="332C4FEB" w14:textId="05C313D3" w:rsidR="00270799" w:rsidRPr="00F5142B" w:rsidRDefault="00270799" w:rsidP="001C5BD4">
      <w:pPr>
        <w:tabs>
          <w:tab w:val="left" w:pos="1418"/>
        </w:tabs>
        <w:spacing w:before="120" w:after="120" w:line="264" w:lineRule="auto"/>
        <w:ind w:firstLine="709"/>
        <w:jc w:val="center"/>
        <w:rPr>
          <w:i/>
          <w:sz w:val="28"/>
          <w:szCs w:val="28"/>
          <w:lang w:val="it-IT"/>
        </w:rPr>
      </w:pPr>
      <w:r w:rsidRPr="00F5142B">
        <w:rPr>
          <w:i/>
          <w:sz w:val="28"/>
          <w:szCs w:val="28"/>
          <w:lang w:val="it-IT"/>
        </w:rPr>
        <w:t xml:space="preserve">(áp dụng </w:t>
      </w:r>
      <w:r w:rsidR="00334495" w:rsidRPr="00F5142B">
        <w:rPr>
          <w:i/>
          <w:sz w:val="28"/>
          <w:szCs w:val="28"/>
          <w:lang w:val="it-IT"/>
        </w:rPr>
        <w:t>đối với</w:t>
      </w:r>
      <w:r w:rsidRPr="00F5142B">
        <w:rPr>
          <w:i/>
          <w:sz w:val="28"/>
          <w:szCs w:val="28"/>
          <w:lang w:val="it-IT"/>
        </w:rPr>
        <w:t xml:space="preserve"> nhà thầu liên danh)</w:t>
      </w:r>
    </w:p>
    <w:p w14:paraId="4602A710" w14:textId="77777777" w:rsidR="00270799" w:rsidRPr="00F5142B" w:rsidRDefault="00270799" w:rsidP="001C5BD4">
      <w:pPr>
        <w:tabs>
          <w:tab w:val="left" w:pos="1418"/>
        </w:tabs>
        <w:spacing w:before="120" w:after="120" w:line="264" w:lineRule="auto"/>
        <w:ind w:firstLine="709"/>
        <w:rPr>
          <w:i/>
          <w:sz w:val="14"/>
          <w:szCs w:val="28"/>
          <w:vertAlign w:val="superscript"/>
          <w:lang w:val="it-IT"/>
        </w:rPr>
      </w:pPr>
    </w:p>
    <w:p w14:paraId="6ECFEF98" w14:textId="08AB3C8C" w:rsidR="00270799" w:rsidRPr="00F5142B" w:rsidRDefault="00270799" w:rsidP="001C5BD4">
      <w:pPr>
        <w:widowControl w:val="0"/>
        <w:tabs>
          <w:tab w:val="left" w:pos="1418"/>
        </w:tabs>
        <w:spacing w:before="120" w:after="120" w:line="264" w:lineRule="auto"/>
        <w:ind w:firstLine="709"/>
        <w:rPr>
          <w:rFonts w:eastAsia="Arial Unicode MS"/>
          <w:i/>
          <w:sz w:val="28"/>
          <w:szCs w:val="28"/>
          <w:lang w:val="it-IT"/>
        </w:rPr>
      </w:pPr>
      <w:r w:rsidRPr="00F5142B">
        <w:rPr>
          <w:rFonts w:eastAsia="Arial Unicode MS"/>
          <w:b/>
          <w:sz w:val="28"/>
          <w:szCs w:val="28"/>
          <w:lang w:val="it-IT"/>
        </w:rPr>
        <w:t>Bên thụ hưởng</w:t>
      </w:r>
      <w:r w:rsidR="00707700" w:rsidRPr="00F5142B">
        <w:rPr>
          <w:rFonts w:eastAsia="Arial Unicode MS"/>
          <w:b/>
          <w:sz w:val="28"/>
          <w:szCs w:val="28"/>
          <w:lang w:val="it-IT"/>
        </w:rPr>
        <w:t xml:space="preserve"> </w:t>
      </w:r>
      <w:r w:rsidR="00707700" w:rsidRPr="00F5142B">
        <w:rPr>
          <w:rFonts w:eastAsia="Arial Unicode MS"/>
          <w:bCs/>
          <w:sz w:val="28"/>
          <w:szCs w:val="28"/>
          <w:lang w:val="it-IT"/>
        </w:rPr>
        <w:t>(Bên nhận bảo lãnh)</w:t>
      </w:r>
      <w:r w:rsidRPr="00F5142B">
        <w:rPr>
          <w:rFonts w:eastAsia="Arial Unicode MS"/>
          <w:b/>
          <w:sz w:val="28"/>
          <w:szCs w:val="28"/>
          <w:lang w:val="it-IT"/>
        </w:rPr>
        <w:t xml:space="preserve">:___ </w:t>
      </w:r>
      <w:r w:rsidRPr="00F5142B">
        <w:rPr>
          <w:rFonts w:eastAsia="Arial Unicode MS"/>
          <w:i/>
          <w:sz w:val="28"/>
          <w:szCs w:val="28"/>
          <w:lang w:val="it-IT"/>
        </w:rPr>
        <w:t xml:space="preserve">[ghi tên và địa chỉ của </w:t>
      </w:r>
      <w:r w:rsidR="007A54F2" w:rsidRPr="00F5142B">
        <w:rPr>
          <w:rFonts w:eastAsia="Arial Unicode MS"/>
          <w:i/>
          <w:sz w:val="28"/>
          <w:szCs w:val="28"/>
          <w:lang w:val="it-IT"/>
        </w:rPr>
        <w:t>Chủ đầu tư</w:t>
      </w:r>
      <w:r w:rsidRPr="00F5142B">
        <w:rPr>
          <w:rFonts w:eastAsia="Arial Unicode MS"/>
          <w:i/>
          <w:sz w:val="28"/>
          <w:szCs w:val="28"/>
          <w:lang w:val="it-IT"/>
        </w:rPr>
        <w:t xml:space="preserve"> quy định tại Mục 1.1 E-BDL] </w:t>
      </w:r>
    </w:p>
    <w:p w14:paraId="3A2791CE" w14:textId="77777777" w:rsidR="00270799" w:rsidRPr="00F5142B" w:rsidRDefault="00270799" w:rsidP="001C5BD4">
      <w:pPr>
        <w:widowControl w:val="0"/>
        <w:tabs>
          <w:tab w:val="left" w:pos="1418"/>
        </w:tabs>
        <w:spacing w:before="120" w:after="120" w:line="264" w:lineRule="auto"/>
        <w:ind w:firstLine="709"/>
        <w:rPr>
          <w:rFonts w:eastAsia="Arial Unicode MS"/>
          <w:i/>
          <w:sz w:val="28"/>
          <w:szCs w:val="28"/>
          <w:lang w:val="it-IT"/>
        </w:rPr>
      </w:pPr>
      <w:r w:rsidRPr="00F5142B">
        <w:rPr>
          <w:rFonts w:eastAsia="Arial Unicode MS"/>
          <w:b/>
          <w:sz w:val="28"/>
          <w:szCs w:val="28"/>
          <w:lang w:val="it-IT"/>
        </w:rPr>
        <w:t xml:space="preserve">Ngày phát hành bảo lãnh:___ </w:t>
      </w:r>
      <w:r w:rsidRPr="00F5142B">
        <w:rPr>
          <w:rFonts w:eastAsia="Arial Unicode MS"/>
          <w:i/>
          <w:sz w:val="28"/>
          <w:szCs w:val="28"/>
          <w:lang w:val="it-IT"/>
        </w:rPr>
        <w:t>[ghi ngày phát hành bảo lãnh]</w:t>
      </w:r>
    </w:p>
    <w:p w14:paraId="1B1161C8" w14:textId="77777777" w:rsidR="00270799" w:rsidRPr="00F5142B" w:rsidRDefault="00270799" w:rsidP="001C5BD4">
      <w:pPr>
        <w:widowControl w:val="0"/>
        <w:tabs>
          <w:tab w:val="left" w:pos="1418"/>
        </w:tabs>
        <w:spacing w:before="120" w:after="120" w:line="264" w:lineRule="auto"/>
        <w:ind w:firstLine="709"/>
        <w:rPr>
          <w:rFonts w:eastAsia="Arial Unicode MS"/>
          <w:sz w:val="28"/>
          <w:szCs w:val="28"/>
          <w:lang w:val="it-IT"/>
        </w:rPr>
      </w:pPr>
      <w:r w:rsidRPr="00F5142B">
        <w:rPr>
          <w:rFonts w:eastAsia="Arial Unicode MS"/>
          <w:b/>
          <w:sz w:val="28"/>
          <w:szCs w:val="28"/>
          <w:lang w:val="it-IT"/>
        </w:rPr>
        <w:t xml:space="preserve">BẢO LÃNH DỰ THẦU số:___ </w:t>
      </w:r>
      <w:r w:rsidRPr="00F5142B">
        <w:rPr>
          <w:rFonts w:eastAsia="Arial Unicode MS"/>
          <w:i/>
          <w:sz w:val="28"/>
          <w:szCs w:val="28"/>
          <w:lang w:val="it-IT"/>
        </w:rPr>
        <w:t>[ghi số trích yếu của Bảo lãnh dự thầu]</w:t>
      </w:r>
    </w:p>
    <w:p w14:paraId="04E0F640" w14:textId="77777777" w:rsidR="00270799" w:rsidRPr="00F5142B" w:rsidRDefault="00270799" w:rsidP="001C5BD4">
      <w:pPr>
        <w:widowControl w:val="0"/>
        <w:tabs>
          <w:tab w:val="left" w:pos="1418"/>
        </w:tabs>
        <w:spacing w:before="120" w:after="120" w:line="264" w:lineRule="auto"/>
        <w:ind w:firstLine="709"/>
        <w:rPr>
          <w:rFonts w:eastAsia="Arial Unicode MS"/>
          <w:i/>
          <w:sz w:val="28"/>
          <w:szCs w:val="28"/>
          <w:lang w:val="it-IT"/>
        </w:rPr>
      </w:pPr>
      <w:r w:rsidRPr="00F5142B">
        <w:rPr>
          <w:rFonts w:eastAsia="Arial Unicode MS"/>
          <w:b/>
          <w:sz w:val="28"/>
          <w:szCs w:val="28"/>
          <w:lang w:val="it-IT"/>
        </w:rPr>
        <w:t>Bên bảo lãnh:___</w:t>
      </w:r>
      <w:r w:rsidRPr="00F5142B">
        <w:rPr>
          <w:rFonts w:eastAsia="Arial Unicode MS"/>
          <w:i/>
          <w:sz w:val="28"/>
          <w:szCs w:val="28"/>
          <w:lang w:val="it-IT"/>
        </w:rPr>
        <w:t>[ghi tên và địa chỉ nơi phát hành, nếu những thông tin này chưa được thể hiện ở phần tiêu đề trên giấy in]</w:t>
      </w:r>
    </w:p>
    <w:p w14:paraId="45539864" w14:textId="77777777" w:rsidR="00270799" w:rsidRPr="00F5142B" w:rsidRDefault="00270799" w:rsidP="001C5BD4">
      <w:pPr>
        <w:widowControl w:val="0"/>
        <w:tabs>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Chúng tôi được thông báo rằng</w:t>
      </w:r>
      <w:r w:rsidR="00707700" w:rsidRPr="00F5142B">
        <w:rPr>
          <w:rFonts w:eastAsia="Arial Unicode MS"/>
          <w:sz w:val="28"/>
          <w:szCs w:val="28"/>
          <w:lang w:val="it-IT"/>
        </w:rPr>
        <w:t xml:space="preserve"> Bên được bảo lãnh là </w:t>
      </w:r>
      <w:r w:rsidRPr="00F5142B">
        <w:rPr>
          <w:rFonts w:eastAsia="Arial Unicode MS"/>
          <w:sz w:val="28"/>
          <w:szCs w:val="28"/>
          <w:lang w:val="it-IT"/>
        </w:rPr>
        <w:t xml:space="preserve">____ </w:t>
      </w:r>
      <w:r w:rsidRPr="00F5142B">
        <w:rPr>
          <w:rFonts w:eastAsia="Arial Unicode MS"/>
          <w:i/>
          <w:sz w:val="28"/>
          <w:szCs w:val="28"/>
          <w:lang w:val="it-IT"/>
        </w:rPr>
        <w:t>[ghi tên nhà thầu]</w:t>
      </w:r>
      <w:r w:rsidRPr="00F5142B">
        <w:rPr>
          <w:rFonts w:eastAsia="Arial Unicode MS"/>
          <w:i/>
          <w:sz w:val="28"/>
          <w:szCs w:val="28"/>
          <w:vertAlign w:val="superscript"/>
          <w:lang w:val="it-IT"/>
        </w:rPr>
        <w:t>(2)</w:t>
      </w:r>
      <w:r w:rsidRPr="00F5142B">
        <w:rPr>
          <w:rFonts w:eastAsia="Arial Unicode MS"/>
          <w:sz w:val="28"/>
          <w:szCs w:val="28"/>
          <w:lang w:val="it-IT"/>
        </w:rPr>
        <w:t xml:space="preserve"> (sau đây gọi là “Nhà thầu”) sẽ tham dự thầu để thực hiện gói thầu____ </w:t>
      </w:r>
      <w:r w:rsidRPr="00F5142B">
        <w:rPr>
          <w:rFonts w:eastAsia="Arial Unicode MS"/>
          <w:i/>
          <w:sz w:val="28"/>
          <w:szCs w:val="28"/>
          <w:lang w:val="it-IT"/>
        </w:rPr>
        <w:t xml:space="preserve">[ghi tên gói thầu] </w:t>
      </w:r>
      <w:r w:rsidRPr="00F5142B">
        <w:rPr>
          <w:rFonts w:eastAsia="Arial Unicode MS"/>
          <w:sz w:val="28"/>
          <w:szCs w:val="28"/>
          <w:lang w:val="it-IT"/>
        </w:rPr>
        <w:t>thuộc dự án</w:t>
      </w:r>
      <w:r w:rsidR="00C849FC" w:rsidRPr="00F5142B">
        <w:rPr>
          <w:rFonts w:eastAsia="Arial Unicode MS"/>
          <w:sz w:val="28"/>
          <w:szCs w:val="28"/>
          <w:lang w:val="it-IT"/>
        </w:rPr>
        <w:t>/</w:t>
      </w:r>
      <w:r w:rsidR="00C849FC" w:rsidRPr="00F5142B">
        <w:rPr>
          <w:sz w:val="28"/>
          <w:szCs w:val="28"/>
          <w:lang w:val="it-IT"/>
        </w:rPr>
        <w:t>dự toán mua sắm</w:t>
      </w:r>
      <w:r w:rsidR="00C849FC" w:rsidRPr="00F5142B">
        <w:rPr>
          <w:rFonts w:eastAsia="Arial Unicode MS"/>
          <w:sz w:val="28"/>
          <w:szCs w:val="28"/>
          <w:lang w:val="it-IT"/>
        </w:rPr>
        <w:t xml:space="preserve"> </w:t>
      </w:r>
      <w:r w:rsidRPr="00F5142B">
        <w:rPr>
          <w:rFonts w:eastAsia="Arial Unicode MS"/>
          <w:sz w:val="28"/>
          <w:szCs w:val="28"/>
          <w:lang w:val="it-IT"/>
        </w:rPr>
        <w:t xml:space="preserve">____ </w:t>
      </w:r>
      <w:r w:rsidRPr="00F5142B">
        <w:rPr>
          <w:rFonts w:eastAsia="Arial Unicode MS"/>
          <w:i/>
          <w:sz w:val="28"/>
          <w:szCs w:val="28"/>
          <w:lang w:val="it-IT"/>
        </w:rPr>
        <w:t>[ghi tên dự án</w:t>
      </w:r>
      <w:r w:rsidR="00C849FC" w:rsidRPr="00F5142B">
        <w:rPr>
          <w:rFonts w:eastAsia="Arial Unicode MS"/>
          <w:i/>
          <w:sz w:val="28"/>
          <w:szCs w:val="28"/>
          <w:lang w:val="it-IT"/>
        </w:rPr>
        <w:t>/</w:t>
      </w:r>
      <w:r w:rsidR="00C849FC" w:rsidRPr="00F5142B">
        <w:rPr>
          <w:i/>
          <w:sz w:val="28"/>
          <w:szCs w:val="28"/>
          <w:lang w:val="it-IT"/>
        </w:rPr>
        <w:t>dự toán mua sắm</w:t>
      </w:r>
      <w:r w:rsidRPr="00F5142B">
        <w:rPr>
          <w:rFonts w:eastAsia="Arial Unicode MS"/>
          <w:i/>
          <w:sz w:val="28"/>
          <w:szCs w:val="28"/>
          <w:lang w:val="it-IT"/>
        </w:rPr>
        <w:t>]</w:t>
      </w:r>
      <w:r w:rsidRPr="00F5142B">
        <w:rPr>
          <w:rFonts w:eastAsia="Arial Unicode MS"/>
          <w:sz w:val="28"/>
          <w:szCs w:val="28"/>
          <w:lang w:val="it-IT"/>
        </w:rPr>
        <w:t xml:space="preserve"> theo Thư mời thầu/E-TBMT số____ </w:t>
      </w:r>
      <w:r w:rsidRPr="00F5142B">
        <w:rPr>
          <w:rFonts w:eastAsia="Arial Unicode MS"/>
          <w:i/>
          <w:sz w:val="28"/>
          <w:szCs w:val="28"/>
          <w:lang w:val="it-IT"/>
        </w:rPr>
        <w:t>[ghi số trích yếu của Thư mời thầu/E-TBMT]</w:t>
      </w:r>
      <w:r w:rsidRPr="00F5142B">
        <w:rPr>
          <w:rFonts w:eastAsia="Arial Unicode MS"/>
          <w:sz w:val="28"/>
          <w:szCs w:val="28"/>
          <w:lang w:val="it-IT"/>
        </w:rPr>
        <w:t xml:space="preserve">. </w:t>
      </w:r>
    </w:p>
    <w:p w14:paraId="330A1570" w14:textId="38FA9947" w:rsidR="00270799" w:rsidRPr="00F5142B" w:rsidRDefault="00270799" w:rsidP="001C5BD4">
      <w:pPr>
        <w:widowControl w:val="0"/>
        <w:tabs>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 xml:space="preserve">Chúng tôi cam kết với Bên thụ hưởng rằng chúng tôi bảo lãnh cho nhà thầu tham dự thầu gói thầu này bằng một khoản tiền là ____ </w:t>
      </w:r>
      <w:r w:rsidRPr="00F5142B">
        <w:rPr>
          <w:rFonts w:eastAsia="Arial Unicode MS"/>
          <w:i/>
          <w:sz w:val="28"/>
          <w:szCs w:val="28"/>
          <w:lang w:val="it-IT"/>
        </w:rPr>
        <w:t>[ghi rõ giá trị bằng số, bằng chữ và đồng tiền sử dụng]</w:t>
      </w:r>
      <w:r w:rsidRPr="00F5142B">
        <w:rPr>
          <w:rFonts w:eastAsia="Arial Unicode MS"/>
          <w:sz w:val="28"/>
          <w:szCs w:val="28"/>
          <w:lang w:val="it-IT"/>
        </w:rPr>
        <w:t>.</w:t>
      </w:r>
      <w:r w:rsidR="00B2777C">
        <w:rPr>
          <w:rFonts w:eastAsia="Arial Unicode MS"/>
          <w:sz w:val="28"/>
          <w:szCs w:val="28"/>
          <w:lang w:val="it-IT"/>
        </w:rPr>
        <w:t xml:space="preserve"> </w:t>
      </w:r>
      <w:r w:rsidR="00B2777C" w:rsidRPr="00B2777C">
        <w:rPr>
          <w:rFonts w:eastAsia="Arial Unicode MS"/>
          <w:color w:val="0000FF"/>
          <w:sz w:val="28"/>
          <w:szCs w:val="28"/>
          <w:lang w:val="es-ES_tradnl"/>
        </w:rPr>
        <w:t xml:space="preserve">Chúng tôi cam kết thanh toán vô điều kiện không hủy ngang cho Bên thụ hưởng khi có văn bản đầu tiên của Bên thụ hưởng tuyên bố rằng Nhà thầu vi phạm hợp đồng bất cứ khoản tiền nào trong giới hạn ____ </w:t>
      </w:r>
      <w:r w:rsidR="00B2777C" w:rsidRPr="00B2777C">
        <w:rPr>
          <w:rFonts w:eastAsia="Arial Unicode MS"/>
          <w:i/>
          <w:color w:val="0000FF"/>
          <w:sz w:val="28"/>
          <w:szCs w:val="28"/>
          <w:lang w:val="es-ES_tradnl"/>
        </w:rPr>
        <w:t xml:space="preserve">[ghi rõ giá trị bằng số, bằng chữ và đồng tiền sử dụng] </w:t>
      </w:r>
      <w:r w:rsidR="00B2777C" w:rsidRPr="00B2777C">
        <w:rPr>
          <w:rFonts w:eastAsia="Arial Unicode MS"/>
          <w:color w:val="0000FF"/>
          <w:sz w:val="28"/>
          <w:szCs w:val="28"/>
          <w:lang w:val="es-ES_tradnl"/>
        </w:rPr>
        <w:t>như đã nêu trên. Bên thụ hưởng không phải chứng minh hoặc nêu ra căn cứ hoặc lý do tại sao Bên thụ hưởng yêu cầu được thanh toán khoản tiền nêu trong đó.</w:t>
      </w:r>
    </w:p>
    <w:p w14:paraId="24E52CC0" w14:textId="77777777" w:rsidR="00270799" w:rsidRPr="00F5142B" w:rsidRDefault="00270799" w:rsidP="001C5BD4">
      <w:pPr>
        <w:widowControl w:val="0"/>
        <w:tabs>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Bảo lãnh này có hiệu lực trong___</w:t>
      </w:r>
      <w:r w:rsidRPr="00F5142B">
        <w:rPr>
          <w:rFonts w:eastAsia="Arial Unicode MS"/>
          <w:sz w:val="28"/>
          <w:szCs w:val="28"/>
          <w:vertAlign w:val="superscript"/>
          <w:lang w:val="it-IT"/>
        </w:rPr>
        <w:t>(3)</w:t>
      </w:r>
      <w:r w:rsidRPr="00F5142B">
        <w:rPr>
          <w:rFonts w:eastAsia="Arial Unicode MS"/>
          <w:sz w:val="28"/>
          <w:szCs w:val="28"/>
          <w:lang w:val="it-IT"/>
        </w:rPr>
        <w:t xml:space="preserve"> ngày, kể từ ngày____tháng___ năm___</w:t>
      </w:r>
      <w:r w:rsidRPr="00F5142B">
        <w:rPr>
          <w:rFonts w:eastAsia="Arial Unicode MS"/>
          <w:sz w:val="28"/>
          <w:szCs w:val="28"/>
          <w:vertAlign w:val="superscript"/>
          <w:lang w:val="it-IT"/>
        </w:rPr>
        <w:t>(4)</w:t>
      </w:r>
      <w:r w:rsidRPr="00F5142B">
        <w:rPr>
          <w:rFonts w:eastAsia="Arial Unicode MS"/>
          <w:sz w:val="28"/>
          <w:szCs w:val="28"/>
          <w:lang w:val="it-IT"/>
        </w:rPr>
        <w:t>.</w:t>
      </w:r>
    </w:p>
    <w:p w14:paraId="06F28B09" w14:textId="77777777" w:rsidR="00270799" w:rsidRPr="00F5142B" w:rsidRDefault="00270799" w:rsidP="001C5BD4">
      <w:pPr>
        <w:widowControl w:val="0"/>
        <w:tabs>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Theo yêu cầu của nhà thầu, chúng tôi, với tư cách là Bên bảo lãnh, cam kết</w:t>
      </w:r>
      <w:r w:rsidRPr="00F5142B">
        <w:rPr>
          <w:rFonts w:eastAsia="Arial Unicode MS"/>
          <w:sz w:val="28"/>
          <w:szCs w:val="28"/>
          <w:vertAlign w:val="superscript"/>
          <w:lang w:val="it-IT"/>
        </w:rPr>
        <w:t>(5)</w:t>
      </w:r>
      <w:r w:rsidRPr="00F5142B">
        <w:rPr>
          <w:rFonts w:eastAsia="Arial Unicode MS"/>
          <w:sz w:val="28"/>
          <w:szCs w:val="28"/>
          <w:lang w:val="it-IT"/>
        </w:rPr>
        <w:t xml:space="preserve"> sẽ thanh toán cho Bên thụ hưởng một khoản tiền là___ </w:t>
      </w:r>
      <w:r w:rsidRPr="00F5142B">
        <w:rPr>
          <w:rFonts w:eastAsia="Arial Unicode MS"/>
          <w:i/>
          <w:sz w:val="28"/>
          <w:szCs w:val="28"/>
          <w:lang w:val="it-IT"/>
        </w:rPr>
        <w:t>[ghi rõ giá trị bằng số, bằng chữ và đồng tiền sử dụng]</w:t>
      </w:r>
      <w:r w:rsidRPr="00F5142B" w:rsidDel="00957724">
        <w:rPr>
          <w:rFonts w:eastAsia="Arial Unicode MS"/>
          <w:i/>
          <w:sz w:val="28"/>
          <w:szCs w:val="28"/>
          <w:lang w:val="it-IT"/>
        </w:rPr>
        <w:t xml:space="preserve"> </w:t>
      </w:r>
      <w:r w:rsidRPr="00F5142B">
        <w:rPr>
          <w:rFonts w:eastAsia="Arial Unicode MS"/>
          <w:sz w:val="28"/>
          <w:szCs w:val="28"/>
          <w:lang w:val="it-IT"/>
        </w:rPr>
        <w:t xml:space="preserve">khi nhận được văn bản thông báo từ Bên thụ hưởng về vi phạm của nhà thầu trong các trường hợp sau đây: </w:t>
      </w:r>
    </w:p>
    <w:p w14:paraId="21CC7E1C" w14:textId="4A51F9D8" w:rsidR="00270799" w:rsidRPr="00F5142B" w:rsidRDefault="00270799" w:rsidP="001C5BD4">
      <w:pPr>
        <w:tabs>
          <w:tab w:val="left" w:pos="1418"/>
        </w:tabs>
        <w:spacing w:before="120" w:after="120" w:line="264" w:lineRule="auto"/>
        <w:ind w:firstLine="709"/>
        <w:rPr>
          <w:sz w:val="28"/>
          <w:szCs w:val="28"/>
          <w:lang w:val="it-IT"/>
        </w:rPr>
      </w:pPr>
      <w:r w:rsidRPr="00F5142B">
        <w:rPr>
          <w:sz w:val="28"/>
          <w:szCs w:val="28"/>
          <w:lang w:val="it-IT"/>
        </w:rPr>
        <w:t xml:space="preserve">1. Sau thời điểm đóng thầu và trong thời gian có hiệu lực của E-HSDT, nhà thầu có văn bản rút E-HSDT hoặc từ chối thực hiện một hoặc các công việc đã đề xuất trong E-HSDT theo yêu cầu của </w:t>
      </w:r>
      <w:r w:rsidR="00223747" w:rsidRPr="00F5142B">
        <w:rPr>
          <w:sz w:val="28"/>
          <w:szCs w:val="28"/>
          <w:lang w:val="pl-PL"/>
        </w:rPr>
        <w:t>E-HSMT</w:t>
      </w:r>
      <w:r w:rsidRPr="00F5142B">
        <w:rPr>
          <w:sz w:val="28"/>
          <w:szCs w:val="28"/>
          <w:lang w:val="it-IT"/>
        </w:rPr>
        <w:t>;</w:t>
      </w:r>
    </w:p>
    <w:p w14:paraId="3D0EC799" w14:textId="25773456" w:rsidR="00270799" w:rsidRPr="00F5142B" w:rsidRDefault="00270799" w:rsidP="001C5BD4">
      <w:pPr>
        <w:tabs>
          <w:tab w:val="left" w:pos="1418"/>
        </w:tabs>
        <w:spacing w:before="120" w:after="120" w:line="264" w:lineRule="auto"/>
        <w:ind w:firstLine="709"/>
        <w:rPr>
          <w:sz w:val="28"/>
          <w:szCs w:val="28"/>
          <w:lang w:val="it-IT"/>
        </w:rPr>
      </w:pPr>
      <w:r w:rsidRPr="00F5142B">
        <w:rPr>
          <w:sz w:val="28"/>
          <w:szCs w:val="28"/>
          <w:lang w:val="it-IT"/>
        </w:rPr>
        <w:t xml:space="preserve">2. Nhà thầu có hành vi vi phạm quy định tại Điều 16 </w:t>
      </w:r>
      <w:r w:rsidR="008E0572" w:rsidRPr="00F5142B">
        <w:rPr>
          <w:sz w:val="28"/>
          <w:szCs w:val="28"/>
          <w:lang w:val="it-IT"/>
        </w:rPr>
        <w:t xml:space="preserve">của </w:t>
      </w:r>
      <w:r w:rsidRPr="00F5142B">
        <w:rPr>
          <w:sz w:val="28"/>
          <w:szCs w:val="28"/>
          <w:lang w:val="it-IT"/>
        </w:rPr>
        <w:t xml:space="preserve">Luật Đấu thầu hoặc vi phạm pháp luật về đấu thầu dẫn đến phải hủy thầu; </w:t>
      </w:r>
    </w:p>
    <w:p w14:paraId="7B0C00BC" w14:textId="562A3E0F" w:rsidR="00270799" w:rsidRPr="00F5142B" w:rsidRDefault="00270799" w:rsidP="001C5BD4">
      <w:pPr>
        <w:tabs>
          <w:tab w:val="left" w:pos="1418"/>
        </w:tabs>
        <w:spacing w:before="120" w:after="120" w:line="264" w:lineRule="auto"/>
        <w:ind w:firstLine="709"/>
        <w:rPr>
          <w:sz w:val="28"/>
          <w:szCs w:val="28"/>
          <w:lang w:val="it-IT"/>
        </w:rPr>
      </w:pPr>
      <w:r w:rsidRPr="00F5142B">
        <w:rPr>
          <w:sz w:val="28"/>
          <w:szCs w:val="28"/>
          <w:lang w:val="it-IT"/>
        </w:rPr>
        <w:lastRenderedPageBreak/>
        <w:t xml:space="preserve">3. Nhà thầu không thực hiện biện pháp bảo đảm thực hiện hợp đồng theo quy định tại Điều 68 của Luật Đấu thầu; </w:t>
      </w:r>
    </w:p>
    <w:p w14:paraId="1685296E" w14:textId="28ABFFA9" w:rsidR="00270799" w:rsidRPr="00F5142B" w:rsidRDefault="00270799" w:rsidP="001C5BD4">
      <w:pPr>
        <w:tabs>
          <w:tab w:val="left" w:pos="1418"/>
        </w:tabs>
        <w:spacing w:before="120" w:after="120" w:line="264" w:lineRule="auto"/>
        <w:ind w:firstLine="709"/>
        <w:rPr>
          <w:sz w:val="28"/>
          <w:szCs w:val="28"/>
          <w:lang w:val="it-IT"/>
        </w:rPr>
      </w:pPr>
      <w:r w:rsidRPr="00F5142B">
        <w:rPr>
          <w:sz w:val="28"/>
          <w:szCs w:val="28"/>
          <w:lang w:val="it-IT"/>
        </w:rPr>
        <w:t xml:space="preserve">4. </w:t>
      </w:r>
      <w:r w:rsidR="009345D2" w:rsidRPr="00F5142B">
        <w:rPr>
          <w:sz w:val="28"/>
          <w:szCs w:val="28"/>
          <w:lang w:val="pl-PL"/>
        </w:rPr>
        <w:t xml:space="preserve">Nhà thầu không tiến hành hoặc từ chối đối chiếu tài liệu trong thời hạn 05 ngày làm việc kể từ ngày nhận được thông báo mời đối chiếu tài liệu hoặc đã đối chiếu tài liệu nhưng từ chối </w:t>
      </w:r>
      <w:r w:rsidR="00F31428" w:rsidRPr="00F5142B">
        <w:rPr>
          <w:sz w:val="28"/>
          <w:szCs w:val="28"/>
          <w:lang w:val="pl-PL"/>
        </w:rPr>
        <w:t xml:space="preserve">hoặc không </w:t>
      </w:r>
      <w:r w:rsidR="005D3B12" w:rsidRPr="00F5142B">
        <w:rPr>
          <w:sz w:val="28"/>
          <w:szCs w:val="28"/>
          <w:lang w:val="pl-PL"/>
        </w:rPr>
        <w:t xml:space="preserve">ký </w:t>
      </w:r>
      <w:r w:rsidR="009345D2" w:rsidRPr="00F5142B">
        <w:rPr>
          <w:sz w:val="28"/>
          <w:szCs w:val="28"/>
          <w:lang w:val="pl-PL"/>
        </w:rPr>
        <w:t>biên bản đối chiếu tài liệu, trừ trường hợp bất khả kháng</w:t>
      </w:r>
      <w:r w:rsidRPr="00F5142B">
        <w:rPr>
          <w:sz w:val="28"/>
          <w:szCs w:val="28"/>
          <w:lang w:val="it-IT"/>
        </w:rPr>
        <w:t>;</w:t>
      </w:r>
    </w:p>
    <w:p w14:paraId="0D9321A1" w14:textId="6B33D9CC" w:rsidR="00270799" w:rsidRPr="00F5142B" w:rsidRDefault="009345D2" w:rsidP="001C5BD4">
      <w:pPr>
        <w:tabs>
          <w:tab w:val="left" w:pos="1418"/>
        </w:tabs>
        <w:spacing w:before="120" w:after="120" w:line="264" w:lineRule="auto"/>
        <w:ind w:firstLine="709"/>
        <w:rPr>
          <w:sz w:val="28"/>
          <w:szCs w:val="28"/>
          <w:lang w:val="it-IT"/>
        </w:rPr>
      </w:pPr>
      <w:r w:rsidRPr="00F5142B">
        <w:rPr>
          <w:sz w:val="28"/>
          <w:szCs w:val="28"/>
          <w:lang w:val="it-IT"/>
        </w:rPr>
        <w:t>5</w:t>
      </w:r>
      <w:r w:rsidR="00270799" w:rsidRPr="00F5142B">
        <w:rPr>
          <w:sz w:val="28"/>
          <w:szCs w:val="28"/>
          <w:lang w:val="it-IT"/>
        </w:rPr>
        <w:t xml:space="preserve">. Nhà thầu không tiến hành hoặc từ chối hoàn thiện hợp đồng trong thời hạn 10 ngày kể từ ngày nhận được thông báo trúng thầu của </w:t>
      </w:r>
      <w:r w:rsidR="00ED57D5" w:rsidRPr="00F5142B">
        <w:rPr>
          <w:sz w:val="28"/>
          <w:szCs w:val="28"/>
          <w:lang w:val="it-IT"/>
        </w:rPr>
        <w:t>Chủ đầu tư</w:t>
      </w:r>
      <w:r w:rsidR="00270799" w:rsidRPr="00F5142B">
        <w:rPr>
          <w:sz w:val="28"/>
          <w:szCs w:val="28"/>
          <w:lang w:val="it-IT"/>
        </w:rPr>
        <w:t xml:space="preserve">, </w:t>
      </w:r>
      <w:bookmarkStart w:id="159" w:name="_Hlk203051048"/>
      <w:r w:rsidR="00270799" w:rsidRPr="00F5142B">
        <w:rPr>
          <w:sz w:val="28"/>
          <w:szCs w:val="28"/>
          <w:lang w:val="it-IT"/>
        </w:rPr>
        <w:t>trừ trường hợp</w:t>
      </w:r>
      <w:bookmarkStart w:id="160" w:name="_Hlk202141808"/>
      <w:r w:rsidR="00651204" w:rsidRPr="00F5142B">
        <w:rPr>
          <w:sz w:val="28"/>
          <w:szCs w:val="28"/>
          <w:lang w:val="it-IT"/>
        </w:rPr>
        <w:t xml:space="preserve"> </w:t>
      </w:r>
      <w:bookmarkStart w:id="161" w:name="_Hlk203051025"/>
      <w:r w:rsidR="00651204" w:rsidRPr="00F5142B">
        <w:rPr>
          <w:sz w:val="28"/>
          <w:szCs w:val="28"/>
          <w:lang w:val="it-IT"/>
        </w:rPr>
        <w:t xml:space="preserve">quy định tại khoản 4 Điều 34 của </w:t>
      </w:r>
      <w:r w:rsidR="00460FE2" w:rsidRPr="00F5142B">
        <w:rPr>
          <w:sz w:val="28"/>
          <w:szCs w:val="28"/>
          <w:lang w:val="nl-NL"/>
        </w:rPr>
        <w:t>Nghị định số 214/2025/NĐ-CP</w:t>
      </w:r>
      <w:r w:rsidR="00460FE2" w:rsidRPr="00F5142B" w:rsidDel="00460FE2">
        <w:rPr>
          <w:sz w:val="28"/>
          <w:szCs w:val="28"/>
          <w:lang w:val="it-IT"/>
        </w:rPr>
        <w:t xml:space="preserve"> </w:t>
      </w:r>
      <w:bookmarkEnd w:id="160"/>
      <w:r w:rsidR="004D377B" w:rsidRPr="00F5142B">
        <w:rPr>
          <w:sz w:val="28"/>
          <w:szCs w:val="28"/>
          <w:lang w:val="it-IT"/>
        </w:rPr>
        <w:t>hoặc trường hợp bất khả kháng</w:t>
      </w:r>
      <w:bookmarkEnd w:id="159"/>
      <w:bookmarkEnd w:id="161"/>
      <w:r w:rsidR="00270799" w:rsidRPr="00F5142B">
        <w:rPr>
          <w:sz w:val="28"/>
          <w:szCs w:val="28"/>
          <w:lang w:val="it-IT"/>
        </w:rPr>
        <w:t>;</w:t>
      </w:r>
    </w:p>
    <w:p w14:paraId="607DC799" w14:textId="02632734" w:rsidR="00270799" w:rsidRPr="00F5142B" w:rsidRDefault="009345D2" w:rsidP="001C5BD4">
      <w:pPr>
        <w:tabs>
          <w:tab w:val="left" w:pos="1418"/>
        </w:tabs>
        <w:spacing w:before="120" w:after="120" w:line="264" w:lineRule="auto"/>
        <w:ind w:firstLine="709"/>
        <w:rPr>
          <w:sz w:val="28"/>
          <w:szCs w:val="28"/>
          <w:lang w:val="it-IT"/>
        </w:rPr>
      </w:pPr>
      <w:r w:rsidRPr="00F5142B">
        <w:rPr>
          <w:sz w:val="28"/>
          <w:szCs w:val="28"/>
          <w:lang w:val="it-IT"/>
        </w:rPr>
        <w:t>6</w:t>
      </w:r>
      <w:r w:rsidR="00270799" w:rsidRPr="00F5142B">
        <w:rPr>
          <w:sz w:val="28"/>
          <w:szCs w:val="28"/>
          <w:lang w:val="it-IT"/>
        </w:rPr>
        <w:t>. Nhà thầu không tiến hành hoặc từ chối ký kết hợp đồng trong thời hạn 10 ngày kể từ ngày hoàn thiện hợp đồng, trừ trường hợp bất khả kháng</w:t>
      </w:r>
      <w:r w:rsidR="00602215" w:rsidRPr="00F5142B">
        <w:rPr>
          <w:sz w:val="28"/>
          <w:szCs w:val="28"/>
          <w:lang w:val="it-IT"/>
        </w:rPr>
        <w:t>;</w:t>
      </w:r>
    </w:p>
    <w:p w14:paraId="545F1591" w14:textId="77777777" w:rsidR="00270799" w:rsidRPr="00F5142B" w:rsidRDefault="009345D2" w:rsidP="001C5BD4">
      <w:pPr>
        <w:widowControl w:val="0"/>
        <w:numPr>
          <w:ilvl w:val="1"/>
          <w:numId w:val="0"/>
        </w:numPr>
        <w:tabs>
          <w:tab w:val="num" w:pos="504"/>
          <w:tab w:val="left" w:pos="1418"/>
        </w:tabs>
        <w:spacing w:before="120" w:after="120" w:line="264" w:lineRule="auto"/>
        <w:ind w:firstLine="709"/>
        <w:rPr>
          <w:spacing w:val="-4"/>
          <w:sz w:val="28"/>
          <w:szCs w:val="28"/>
          <w:vertAlign w:val="superscript"/>
          <w:lang w:val="it-IT"/>
        </w:rPr>
      </w:pPr>
      <w:r w:rsidRPr="00F5142B">
        <w:rPr>
          <w:spacing w:val="-4"/>
          <w:sz w:val="28"/>
          <w:szCs w:val="28"/>
          <w:lang w:val="it-IT"/>
        </w:rPr>
        <w:t>7</w:t>
      </w:r>
      <w:r w:rsidR="00270799" w:rsidRPr="00F5142B">
        <w:rPr>
          <w:spacing w:val="-4"/>
          <w:sz w:val="28"/>
          <w:szCs w:val="28"/>
          <w:lang w:val="it-IT"/>
        </w:rPr>
        <w:t xml:space="preserve">. Nếu bất kỳ thành viên nào trong liên danh </w:t>
      </w:r>
      <w:r w:rsidR="00270799" w:rsidRPr="00F5142B">
        <w:rPr>
          <w:i/>
          <w:spacing w:val="-4"/>
          <w:sz w:val="28"/>
          <w:szCs w:val="28"/>
          <w:lang w:val="it-IT"/>
        </w:rPr>
        <w:t>____ [ghi đầy đủ tên của nhà thầu liên danh]</w:t>
      </w:r>
      <w:r w:rsidR="00270799" w:rsidRPr="00F5142B">
        <w:rPr>
          <w:spacing w:val="-4"/>
          <w:sz w:val="28"/>
          <w:szCs w:val="28"/>
          <w:vertAlign w:val="superscript"/>
          <w:lang w:val="it-IT"/>
        </w:rPr>
        <w:t xml:space="preserve"> </w:t>
      </w:r>
      <w:r w:rsidR="00270799" w:rsidRPr="00F5142B">
        <w:rPr>
          <w:spacing w:val="-4"/>
          <w:sz w:val="28"/>
          <w:szCs w:val="28"/>
          <w:lang w:val="it-IT"/>
        </w:rPr>
        <w:t xml:space="preserve">vi phạm quy định của pháp luật dẫn đến không được hoàn trả bảo đảm dự thầu theo quy định tại </w:t>
      </w:r>
      <w:r w:rsidR="00E43361" w:rsidRPr="00F5142B">
        <w:rPr>
          <w:spacing w:val="-4"/>
          <w:sz w:val="28"/>
          <w:szCs w:val="28"/>
          <w:lang w:val="it-IT"/>
        </w:rPr>
        <w:t xml:space="preserve">điểm b khoản 18.5 </w:t>
      </w:r>
      <w:r w:rsidR="00270799" w:rsidRPr="00F5142B">
        <w:rPr>
          <w:spacing w:val="-4"/>
          <w:sz w:val="28"/>
          <w:szCs w:val="28"/>
          <w:lang w:val="it-IT"/>
        </w:rPr>
        <w:t>E-CDNT thì bảo đảm dự thầu của tất cả thành viên trong liên danh sẽ không được hoàn trả.</w:t>
      </w:r>
    </w:p>
    <w:p w14:paraId="5ECB4579" w14:textId="77777777" w:rsidR="00270799" w:rsidRPr="00F5142B" w:rsidRDefault="00270799" w:rsidP="001C5BD4">
      <w:pPr>
        <w:widowControl w:val="0"/>
        <w:tabs>
          <w:tab w:val="left" w:pos="0"/>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Trường hợp nhà thầu trúng thầu, bảo lãnh này sẽ hết hiệu lực ngay sau khi nhà thầu ký kết hợp đồng và nộp bảo lãnh thực hiện hợp đồng cho Bên thụ hưởng theo thỏa thuận trong hợp đồng đó.</w:t>
      </w:r>
    </w:p>
    <w:p w14:paraId="37351F14" w14:textId="77777777" w:rsidR="00270799" w:rsidRPr="00F5142B" w:rsidRDefault="00270799" w:rsidP="001C5BD4">
      <w:pPr>
        <w:widowControl w:val="0"/>
        <w:tabs>
          <w:tab w:val="left" w:pos="0"/>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 xml:space="preserve">Trường hợp nhà thầu không trúng thầu, bảo lãnh này sẽ hết hiệu lực ngay sau khi chúng tôi nhận được bản chụp văn bản thông báo kết quả lựa chọn nhà thầu hoặc trong vòng 30 ngày kể từ khi hết thời hạn hiệu lực của </w:t>
      </w:r>
      <w:r w:rsidRPr="00F5142B">
        <w:rPr>
          <w:sz w:val="28"/>
          <w:szCs w:val="28"/>
          <w:lang w:val="it-IT"/>
        </w:rPr>
        <w:t>E-HSDT</w:t>
      </w:r>
      <w:r w:rsidRPr="00F5142B">
        <w:rPr>
          <w:rFonts w:eastAsia="Arial Unicode MS"/>
          <w:sz w:val="28"/>
          <w:szCs w:val="28"/>
          <w:lang w:val="it-IT"/>
        </w:rPr>
        <w:t>, tùy theo thời điểm nào đến trước.</w:t>
      </w:r>
    </w:p>
    <w:p w14:paraId="0BF6203B" w14:textId="77777777" w:rsidR="00707700" w:rsidRPr="00F5142B" w:rsidRDefault="00707700" w:rsidP="001C5BD4">
      <w:pPr>
        <w:widowControl w:val="0"/>
        <w:tabs>
          <w:tab w:val="left" w:pos="1418"/>
        </w:tabs>
        <w:spacing w:before="120" w:after="120" w:line="264" w:lineRule="auto"/>
        <w:ind w:firstLine="709"/>
        <w:rPr>
          <w:rFonts w:eastAsia="Arial Unicode MS"/>
          <w:spacing w:val="-3"/>
          <w:sz w:val="28"/>
          <w:szCs w:val="28"/>
          <w:lang w:val="it-IT"/>
        </w:rPr>
      </w:pPr>
      <w:r w:rsidRPr="00F5142B">
        <w:rPr>
          <w:rFonts w:eastAsia="Arial Unicode MS"/>
          <w:spacing w:val="-3"/>
          <w:sz w:val="28"/>
          <w:szCs w:val="28"/>
          <w:lang w:val="it-IT"/>
        </w:rPr>
        <w:t xml:space="preserve">Bất cứ yêu cầu bồi thường nào theo bảo lãnh này đều phải được gửi đến văn phòng chúng tôi trước hoặc trong ngày cuối cùng có hiệu lực của bảo lãnh này. </w:t>
      </w:r>
      <w:r w:rsidR="005E032A" w:rsidRPr="00F5142B">
        <w:rPr>
          <w:rFonts w:eastAsia="Arial Unicode MS"/>
          <w:spacing w:val="-3"/>
          <w:sz w:val="28"/>
          <w:szCs w:val="28"/>
          <w:lang w:val="it-IT"/>
        </w:rPr>
        <w:t>Chúng tôi cam kết thanh toán vô điều kiện, không hủy ngang cho Chủ đầu tư bất cứ khoản tiền nào trong giới hạn số tiền bảo lãnh nêu trên khi có yêu cầu bồi thường của Chủ đầu tư.</w:t>
      </w:r>
    </w:p>
    <w:p w14:paraId="7C3F225D" w14:textId="77777777" w:rsidR="00270799" w:rsidRPr="00F5142B" w:rsidRDefault="00270799" w:rsidP="001C5BD4">
      <w:pPr>
        <w:widowControl w:val="0"/>
        <w:tabs>
          <w:tab w:val="left" w:pos="1418"/>
          <w:tab w:val="center" w:pos="5670"/>
        </w:tabs>
        <w:spacing w:before="120" w:after="120" w:line="264" w:lineRule="auto"/>
        <w:ind w:left="3600" w:firstLine="709"/>
        <w:rPr>
          <w:b/>
          <w:sz w:val="28"/>
          <w:szCs w:val="28"/>
          <w:vertAlign w:val="superscript"/>
          <w:lang w:val="it-IT"/>
        </w:rPr>
      </w:pPr>
      <w:r w:rsidRPr="00F5142B">
        <w:rPr>
          <w:b/>
          <w:sz w:val="28"/>
          <w:szCs w:val="28"/>
          <w:lang w:val="it-IT"/>
        </w:rPr>
        <w:t>Đại diện hợp pháp của ngân hàng</w:t>
      </w:r>
    </w:p>
    <w:p w14:paraId="1D164D10" w14:textId="77777777" w:rsidR="00270799" w:rsidRPr="00F5142B" w:rsidRDefault="00270799" w:rsidP="001C5BD4">
      <w:pPr>
        <w:widowControl w:val="0"/>
        <w:tabs>
          <w:tab w:val="left" w:pos="435"/>
          <w:tab w:val="left" w:pos="1418"/>
          <w:tab w:val="center" w:pos="2797"/>
          <w:tab w:val="center" w:pos="5670"/>
        </w:tabs>
        <w:spacing w:before="120" w:after="120" w:line="264" w:lineRule="auto"/>
        <w:ind w:left="3600" w:firstLine="709"/>
        <w:rPr>
          <w:sz w:val="28"/>
          <w:szCs w:val="28"/>
          <w:lang w:val="it-IT"/>
        </w:rPr>
      </w:pPr>
      <w:r w:rsidRPr="00F5142B">
        <w:rPr>
          <w:i/>
          <w:sz w:val="28"/>
          <w:szCs w:val="28"/>
          <w:lang w:val="it-IT"/>
        </w:rPr>
        <w:t>[ghi tên, chức danh, ký tên và đóng dấu]</w:t>
      </w:r>
    </w:p>
    <w:p w14:paraId="7B971B47" w14:textId="77777777" w:rsidR="00270799" w:rsidRPr="00F5142B" w:rsidRDefault="00270799" w:rsidP="001C5BD4">
      <w:pPr>
        <w:widowControl w:val="0"/>
        <w:tabs>
          <w:tab w:val="left" w:pos="142"/>
          <w:tab w:val="left" w:pos="1418"/>
        </w:tabs>
        <w:spacing w:before="120" w:after="120" w:line="264" w:lineRule="auto"/>
        <w:ind w:firstLine="709"/>
        <w:rPr>
          <w:rFonts w:eastAsia="Calibri"/>
          <w:iCs/>
          <w:spacing w:val="-8"/>
          <w:sz w:val="26"/>
          <w:szCs w:val="28"/>
          <w:lang w:val="sv-SE"/>
        </w:rPr>
      </w:pPr>
    </w:p>
    <w:p w14:paraId="6EFE6308" w14:textId="77777777" w:rsidR="00F436C4" w:rsidRPr="00F5142B" w:rsidRDefault="00270799" w:rsidP="001C5BD4">
      <w:pPr>
        <w:widowControl w:val="0"/>
        <w:tabs>
          <w:tab w:val="left" w:pos="142"/>
          <w:tab w:val="left" w:pos="1418"/>
        </w:tabs>
        <w:spacing w:before="120" w:after="120" w:line="264" w:lineRule="auto"/>
        <w:ind w:firstLine="709"/>
        <w:rPr>
          <w:rFonts w:eastAsia="Calibri"/>
          <w:iCs/>
          <w:spacing w:val="-8"/>
          <w:sz w:val="28"/>
          <w:szCs w:val="30"/>
          <w:lang w:val="sv-SE"/>
        </w:rPr>
      </w:pPr>
      <w:r w:rsidRPr="00F5142B">
        <w:rPr>
          <w:rFonts w:eastAsia="Calibri"/>
          <w:iCs/>
          <w:spacing w:val="-8"/>
          <w:sz w:val="28"/>
          <w:szCs w:val="30"/>
          <w:lang w:val="sv-SE"/>
        </w:rPr>
        <w:t>Ghi chú:</w:t>
      </w:r>
    </w:p>
    <w:p w14:paraId="302A2E02" w14:textId="6BCE3162" w:rsidR="00F436C4" w:rsidRPr="00F5142B" w:rsidRDefault="00F436C4" w:rsidP="001C5BD4">
      <w:pPr>
        <w:widowControl w:val="0"/>
        <w:tabs>
          <w:tab w:val="left" w:pos="142"/>
          <w:tab w:val="left" w:pos="1418"/>
        </w:tabs>
        <w:spacing w:before="120" w:after="120" w:line="264" w:lineRule="auto"/>
        <w:ind w:firstLine="709"/>
        <w:rPr>
          <w:rFonts w:eastAsia="Calibri"/>
          <w:iCs/>
          <w:spacing w:val="-8"/>
          <w:sz w:val="28"/>
          <w:szCs w:val="30"/>
          <w:lang w:val="sv-SE"/>
        </w:rPr>
      </w:pPr>
      <w:r w:rsidRPr="00F5142B">
        <w:rPr>
          <w:rFonts w:eastAsia="Calibri"/>
          <w:iCs/>
          <w:spacing w:val="-8"/>
          <w:sz w:val="28"/>
          <w:szCs w:val="30"/>
          <w:lang w:val="sv-SE"/>
        </w:rPr>
        <w:t xml:space="preserve">(1) Trường hợp bảo lãnh dự thầu vi phạm một trong các quy định như: có giá trị thấp hơn, thời gian hiệu lực ngắn hơn so với yêu cầu quy định tại </w:t>
      </w:r>
      <w:r w:rsidR="008708DB" w:rsidRPr="00F5142B">
        <w:rPr>
          <w:rFonts w:eastAsia="Arial Unicode MS"/>
          <w:sz w:val="28"/>
          <w:szCs w:val="28"/>
          <w:lang w:val="sv-SE"/>
        </w:rPr>
        <w:t>Mục 18.2 E-BDL</w:t>
      </w:r>
      <w:r w:rsidRPr="00F5142B">
        <w:rPr>
          <w:rFonts w:eastAsia="Calibri"/>
          <w:iCs/>
          <w:spacing w:val="-8"/>
          <w:sz w:val="28"/>
          <w:szCs w:val="30"/>
          <w:lang w:val="sv-SE"/>
        </w:rPr>
        <w:t xml:space="preserve">, không đúng tên đơn vị thụ hưởng, không phải là bản gốc, không có chữ ký hợp lệ, ký trước khi </w:t>
      </w:r>
      <w:r w:rsidR="0022579B" w:rsidRPr="00F5142B">
        <w:rPr>
          <w:rFonts w:eastAsia="Calibri"/>
          <w:iCs/>
          <w:spacing w:val="-8"/>
          <w:sz w:val="28"/>
          <w:szCs w:val="30"/>
          <w:lang w:val="sv-SE"/>
        </w:rPr>
        <w:t>Chủ đầu tư</w:t>
      </w:r>
      <w:r w:rsidRPr="00F5142B">
        <w:rPr>
          <w:rFonts w:eastAsia="Calibri"/>
          <w:iCs/>
          <w:spacing w:val="-8"/>
          <w:sz w:val="28"/>
          <w:szCs w:val="30"/>
          <w:lang w:val="sv-SE"/>
        </w:rPr>
        <w:t xml:space="preserve"> phát hành E-HSMT, hoặc có kèm theo điều kiện gây bất lợi cho </w:t>
      </w:r>
      <w:r w:rsidRPr="00F5142B">
        <w:rPr>
          <w:rFonts w:eastAsia="Calibri"/>
          <w:iCs/>
          <w:spacing w:val="-8"/>
          <w:sz w:val="28"/>
          <w:szCs w:val="30"/>
          <w:lang w:val="sv-SE"/>
        </w:rPr>
        <w:lastRenderedPageBreak/>
        <w:t xml:space="preserve">Chủ đầu tư thì bảo lãnh dự thầu được coi là không hợp lệ. </w:t>
      </w:r>
    </w:p>
    <w:p w14:paraId="5D33BF31" w14:textId="77777777" w:rsidR="00F436C4" w:rsidRPr="00F5142B" w:rsidRDefault="00F436C4" w:rsidP="001C5BD4">
      <w:pPr>
        <w:widowControl w:val="0"/>
        <w:tabs>
          <w:tab w:val="left" w:pos="142"/>
          <w:tab w:val="left" w:pos="1418"/>
        </w:tabs>
        <w:spacing w:before="120" w:after="120" w:line="264" w:lineRule="auto"/>
        <w:ind w:firstLine="709"/>
        <w:rPr>
          <w:rFonts w:eastAsia="Calibri"/>
          <w:iCs/>
          <w:spacing w:val="-8"/>
          <w:sz w:val="28"/>
          <w:szCs w:val="30"/>
          <w:lang w:val="sv-SE"/>
        </w:rPr>
      </w:pPr>
      <w:r w:rsidRPr="00F5142B">
        <w:rPr>
          <w:rFonts w:eastAsia="Calibri"/>
          <w:iCs/>
          <w:spacing w:val="-8"/>
          <w:sz w:val="28"/>
          <w:szCs w:val="30"/>
          <w:lang w:val="sv-SE"/>
        </w:rPr>
        <w:t>(2) Tên nhà thầu có thể là một trong các trường hợp sau đây:</w:t>
      </w:r>
    </w:p>
    <w:p w14:paraId="253AAB0C" w14:textId="77777777" w:rsidR="00F436C4" w:rsidRPr="00F5142B" w:rsidRDefault="00F436C4" w:rsidP="001C5BD4">
      <w:pPr>
        <w:widowControl w:val="0"/>
        <w:tabs>
          <w:tab w:val="left" w:pos="142"/>
          <w:tab w:val="left" w:pos="1418"/>
        </w:tabs>
        <w:spacing w:before="120" w:after="120" w:line="264" w:lineRule="auto"/>
        <w:ind w:firstLine="709"/>
        <w:rPr>
          <w:rFonts w:eastAsia="Calibri"/>
          <w:iCs/>
          <w:spacing w:val="-8"/>
          <w:sz w:val="28"/>
          <w:szCs w:val="30"/>
          <w:lang w:val="sv-SE"/>
        </w:rPr>
      </w:pPr>
      <w:r w:rsidRPr="00F5142B">
        <w:rPr>
          <w:rFonts w:eastAsia="Calibri"/>
          <w:iCs/>
          <w:spacing w:val="-8"/>
          <w:sz w:val="28"/>
          <w:szCs w:val="30"/>
          <w:lang w:val="sv-SE"/>
        </w:rPr>
        <w:t xml:space="preserve">- Tên của cả nhà thầu liên danh, ví dụ nhà thầu liên danh A + B tham dự thầu thì tên nhà thầu ghi là “Nhà thầu liên danh A + B”; </w:t>
      </w:r>
    </w:p>
    <w:p w14:paraId="56C0A295" w14:textId="77777777" w:rsidR="00F436C4" w:rsidRPr="00F5142B" w:rsidRDefault="00F436C4" w:rsidP="001C5BD4">
      <w:pPr>
        <w:widowControl w:val="0"/>
        <w:tabs>
          <w:tab w:val="left" w:pos="142"/>
          <w:tab w:val="left" w:pos="1418"/>
        </w:tabs>
        <w:spacing w:before="120" w:after="120" w:line="264" w:lineRule="auto"/>
        <w:ind w:firstLine="709"/>
        <w:rPr>
          <w:rFonts w:eastAsia="Calibri"/>
          <w:iCs/>
          <w:spacing w:val="-8"/>
          <w:sz w:val="28"/>
          <w:szCs w:val="30"/>
          <w:lang w:val="sv-SE"/>
        </w:rPr>
      </w:pPr>
      <w:r w:rsidRPr="00F5142B">
        <w:rPr>
          <w:rFonts w:eastAsia="Calibri"/>
          <w:iCs/>
          <w:spacing w:val="-8"/>
          <w:sz w:val="28"/>
          <w:szCs w:val="30"/>
          <w:lang w:val="sv-SE"/>
        </w:rPr>
        <w:t xml:space="preserve">- Tên của thành viên chịu trách nhiệm thực hiện bảo lãnh dự thầu cho cả liên danh hoặc cho thành viên khác trong liên danh, ví dụ nhà thầu liên danh A + B + C tham dự thầu, trường hợp trong thoả thuận liên danh phân công cho nhà thầu A thực hiện bảo đảm dự thầu cho cả liên danh thì tên nhà thầu ghi là “nhà thầu A (thay mặt cho nhà thầu liên danh A + B +C)”, trường hợp trong thỏa thuận liên danh phân công nhà thầu B thực hiện bảo đảm dự thầu cho nhà thầu B và C thì tên nhà thầu ghi là “Nhà thầu B (thay mặt cho nhà thầu B </w:t>
      </w:r>
      <w:r w:rsidR="00817580" w:rsidRPr="00F5142B">
        <w:rPr>
          <w:rFonts w:eastAsia="Calibri"/>
          <w:iCs/>
          <w:spacing w:val="-8"/>
          <w:sz w:val="28"/>
          <w:szCs w:val="30"/>
          <w:lang w:val="sv-SE"/>
        </w:rPr>
        <w:t xml:space="preserve">+ </w:t>
      </w:r>
      <w:r w:rsidRPr="00F5142B">
        <w:rPr>
          <w:rFonts w:eastAsia="Calibri"/>
          <w:iCs/>
          <w:spacing w:val="-8"/>
          <w:sz w:val="28"/>
          <w:szCs w:val="30"/>
          <w:lang w:val="sv-SE"/>
        </w:rPr>
        <w:t xml:space="preserve">C)”; </w:t>
      </w:r>
    </w:p>
    <w:p w14:paraId="372A02F3" w14:textId="77777777" w:rsidR="00F436C4" w:rsidRPr="00F5142B" w:rsidRDefault="00F436C4" w:rsidP="001C5BD4">
      <w:pPr>
        <w:widowControl w:val="0"/>
        <w:tabs>
          <w:tab w:val="left" w:pos="142"/>
          <w:tab w:val="left" w:pos="1418"/>
        </w:tabs>
        <w:spacing w:before="120" w:after="120" w:line="264" w:lineRule="auto"/>
        <w:ind w:firstLine="709"/>
        <w:rPr>
          <w:rFonts w:eastAsia="Calibri"/>
          <w:iCs/>
          <w:spacing w:val="-8"/>
          <w:sz w:val="28"/>
          <w:szCs w:val="30"/>
          <w:lang w:val="sv-SE"/>
        </w:rPr>
      </w:pPr>
      <w:r w:rsidRPr="00F5142B">
        <w:rPr>
          <w:rFonts w:eastAsia="Calibri"/>
          <w:iCs/>
          <w:spacing w:val="-8"/>
          <w:sz w:val="28"/>
          <w:szCs w:val="30"/>
          <w:lang w:val="sv-SE"/>
        </w:rPr>
        <w:t>- Tên của thành viên liên danh thực hiện riêng rẽ bảo lãnh dự thầu</w:t>
      </w:r>
      <w:r w:rsidR="00892506" w:rsidRPr="00F5142B">
        <w:rPr>
          <w:rFonts w:eastAsia="Calibri"/>
          <w:iCs/>
          <w:spacing w:val="-8"/>
          <w:sz w:val="28"/>
          <w:szCs w:val="30"/>
          <w:lang w:val="sv-SE"/>
        </w:rPr>
        <w:t>;</w:t>
      </w:r>
    </w:p>
    <w:p w14:paraId="61BFEF6E" w14:textId="2A16D955" w:rsidR="00892506" w:rsidRPr="00F5142B" w:rsidRDefault="00892506" w:rsidP="001C5BD4">
      <w:pPr>
        <w:widowControl w:val="0"/>
        <w:tabs>
          <w:tab w:val="left" w:pos="142"/>
          <w:tab w:val="left" w:pos="1418"/>
        </w:tabs>
        <w:spacing w:before="120" w:after="120" w:line="264" w:lineRule="auto"/>
        <w:ind w:firstLine="709"/>
        <w:rPr>
          <w:rFonts w:eastAsia="Calibri"/>
          <w:iCs/>
          <w:spacing w:val="-8"/>
          <w:sz w:val="28"/>
          <w:szCs w:val="30"/>
          <w:lang w:val="sv-SE"/>
        </w:rPr>
      </w:pPr>
      <w:r w:rsidRPr="00F5142B">
        <w:rPr>
          <w:rFonts w:eastAsia="Calibri"/>
          <w:iCs/>
          <w:spacing w:val="-8"/>
          <w:sz w:val="28"/>
          <w:szCs w:val="30"/>
          <w:lang w:val="sv-SE"/>
        </w:rPr>
        <w:t xml:space="preserve">- Trường hợp trong thỏa thuận liên danh không phân công cụ thể trách nhiệm thực hiện bảo đảm dự thầu của các thành viên </w:t>
      </w:r>
      <w:r w:rsidR="00DE5AC8" w:rsidRPr="00F5142B">
        <w:rPr>
          <w:rFonts w:eastAsia="Calibri"/>
          <w:iCs/>
          <w:spacing w:val="-8"/>
          <w:sz w:val="28"/>
          <w:szCs w:val="30"/>
          <w:lang w:val="sv-SE"/>
        </w:rPr>
        <w:t xml:space="preserve">trong </w:t>
      </w:r>
      <w:r w:rsidRPr="00F5142B">
        <w:rPr>
          <w:rFonts w:eastAsia="Calibri"/>
          <w:iCs/>
          <w:spacing w:val="-8"/>
          <w:sz w:val="28"/>
          <w:szCs w:val="30"/>
          <w:lang w:val="sv-SE"/>
        </w:rPr>
        <w:t>liên danh nhưng tổng giá trị bảo đảm dự thầu của các thành viên liên danh</w:t>
      </w:r>
      <w:r w:rsidR="00511C2C" w:rsidRPr="00F5142B">
        <w:rPr>
          <w:rFonts w:eastAsia="Calibri"/>
          <w:iCs/>
          <w:spacing w:val="-8"/>
          <w:sz w:val="28"/>
          <w:szCs w:val="30"/>
          <w:lang w:val="sv-SE"/>
        </w:rPr>
        <w:t xml:space="preserve"> đã thực hiện</w:t>
      </w:r>
      <w:r w:rsidR="00DE5AC8" w:rsidRPr="00F5142B">
        <w:rPr>
          <w:rFonts w:eastAsia="Calibri"/>
          <w:iCs/>
          <w:spacing w:val="-8"/>
          <w:sz w:val="28"/>
          <w:szCs w:val="30"/>
          <w:lang w:val="sv-SE"/>
        </w:rPr>
        <w:t>, đính kèm trong E-HSDT</w:t>
      </w:r>
      <w:r w:rsidR="00511C2C" w:rsidRPr="00F5142B">
        <w:rPr>
          <w:rFonts w:eastAsia="Calibri"/>
          <w:iCs/>
          <w:spacing w:val="-8"/>
          <w:sz w:val="28"/>
          <w:szCs w:val="30"/>
          <w:lang w:val="sv-SE"/>
        </w:rPr>
        <w:t xml:space="preserve"> </w:t>
      </w:r>
      <w:r w:rsidRPr="00F5142B">
        <w:rPr>
          <w:rFonts w:eastAsia="Calibri"/>
          <w:iCs/>
          <w:spacing w:val="-8"/>
          <w:sz w:val="28"/>
          <w:szCs w:val="30"/>
          <w:lang w:val="sv-SE"/>
        </w:rPr>
        <w:t xml:space="preserve">đáp ứng yêu cầu của E-HSMT thì vẫn được đánh giá </w:t>
      </w:r>
      <w:r w:rsidR="00511C2C" w:rsidRPr="00F5142B">
        <w:rPr>
          <w:rFonts w:eastAsia="Calibri"/>
          <w:iCs/>
          <w:spacing w:val="-8"/>
          <w:sz w:val="28"/>
          <w:szCs w:val="30"/>
          <w:lang w:val="sv-SE"/>
        </w:rPr>
        <w:t>là đáp ứng về</w:t>
      </w:r>
      <w:r w:rsidR="00DE5AC8" w:rsidRPr="00F5142B">
        <w:rPr>
          <w:rFonts w:eastAsia="Calibri"/>
          <w:iCs/>
          <w:spacing w:val="-8"/>
          <w:sz w:val="28"/>
          <w:szCs w:val="30"/>
          <w:lang w:val="sv-SE"/>
        </w:rPr>
        <w:t xml:space="preserve"> </w:t>
      </w:r>
      <w:r w:rsidR="00E5072B" w:rsidRPr="00F5142B">
        <w:rPr>
          <w:rFonts w:eastAsia="Calibri"/>
          <w:iCs/>
          <w:spacing w:val="-8"/>
          <w:sz w:val="28"/>
          <w:szCs w:val="30"/>
          <w:lang w:val="sv-SE"/>
        </w:rPr>
        <w:t xml:space="preserve">giá trị </w:t>
      </w:r>
      <w:r w:rsidR="00DE5AC8" w:rsidRPr="00F5142B">
        <w:rPr>
          <w:rFonts w:eastAsia="Calibri"/>
          <w:iCs/>
          <w:spacing w:val="-8"/>
          <w:sz w:val="28"/>
          <w:szCs w:val="30"/>
          <w:lang w:val="sv-SE"/>
        </w:rPr>
        <w:t>bảo đảm dự thầu.</w:t>
      </w:r>
      <w:r w:rsidR="00511C2C" w:rsidRPr="00F5142B">
        <w:rPr>
          <w:rFonts w:eastAsia="Calibri"/>
          <w:iCs/>
          <w:spacing w:val="-8"/>
          <w:sz w:val="28"/>
          <w:szCs w:val="30"/>
          <w:lang w:val="sv-SE"/>
        </w:rPr>
        <w:t xml:space="preserve">  </w:t>
      </w:r>
    </w:p>
    <w:p w14:paraId="1B512FEC" w14:textId="77777777" w:rsidR="00F436C4" w:rsidRPr="00F5142B" w:rsidRDefault="00F436C4" w:rsidP="001C5BD4">
      <w:pPr>
        <w:widowControl w:val="0"/>
        <w:tabs>
          <w:tab w:val="left" w:pos="142"/>
          <w:tab w:val="left" w:pos="1418"/>
        </w:tabs>
        <w:spacing w:before="120" w:after="120" w:line="264" w:lineRule="auto"/>
        <w:ind w:firstLine="709"/>
        <w:rPr>
          <w:rFonts w:eastAsia="Calibri"/>
          <w:iCs/>
          <w:spacing w:val="-8"/>
          <w:sz w:val="28"/>
          <w:szCs w:val="30"/>
          <w:lang w:val="sv-SE"/>
        </w:rPr>
      </w:pPr>
      <w:r w:rsidRPr="00F5142B">
        <w:rPr>
          <w:rFonts w:eastAsia="Calibri"/>
          <w:iCs/>
          <w:spacing w:val="-8"/>
          <w:sz w:val="28"/>
          <w:szCs w:val="30"/>
          <w:lang w:val="sv-SE"/>
        </w:rPr>
        <w:t xml:space="preserve">(3) Ghi theo quy định về thời gian hiệu lực tại </w:t>
      </w:r>
      <w:r w:rsidR="008708DB" w:rsidRPr="00F5142B">
        <w:rPr>
          <w:rFonts w:eastAsia="Arial Unicode MS"/>
          <w:sz w:val="28"/>
          <w:szCs w:val="28"/>
          <w:lang w:val="sv-SE"/>
        </w:rPr>
        <w:t>Mục 18.2 E-BDL</w:t>
      </w:r>
      <w:r w:rsidRPr="00F5142B">
        <w:rPr>
          <w:rFonts w:eastAsia="Calibri"/>
          <w:iCs/>
          <w:spacing w:val="-8"/>
          <w:sz w:val="28"/>
          <w:szCs w:val="30"/>
          <w:lang w:val="sv-SE"/>
        </w:rPr>
        <w:t xml:space="preserve">.  </w:t>
      </w:r>
    </w:p>
    <w:p w14:paraId="14A825DD" w14:textId="77777777" w:rsidR="00C33715" w:rsidRPr="00F5142B" w:rsidRDefault="00F436C4" w:rsidP="001C5BD4">
      <w:pPr>
        <w:widowControl w:val="0"/>
        <w:tabs>
          <w:tab w:val="left" w:pos="0"/>
          <w:tab w:val="left" w:pos="1418"/>
        </w:tabs>
        <w:spacing w:before="120" w:after="120" w:line="264" w:lineRule="auto"/>
        <w:ind w:firstLine="709"/>
        <w:rPr>
          <w:rFonts w:eastAsia="Arial Unicode MS"/>
          <w:sz w:val="28"/>
          <w:szCs w:val="28"/>
          <w:lang w:val="sv-SE"/>
        </w:rPr>
      </w:pPr>
      <w:r w:rsidRPr="00F5142B">
        <w:rPr>
          <w:rFonts w:eastAsia="Calibri"/>
          <w:iCs/>
          <w:spacing w:val="-8"/>
          <w:sz w:val="28"/>
          <w:szCs w:val="30"/>
          <w:lang w:val="sv-SE"/>
        </w:rPr>
        <w:t>(4) Ghi ngày có thời điểm đóng thầu theo quy định tại E-TBMT.</w:t>
      </w:r>
      <w:r w:rsidR="00C33715" w:rsidRPr="00F5142B">
        <w:rPr>
          <w:spacing w:val="-4"/>
          <w:sz w:val="28"/>
          <w:szCs w:val="28"/>
          <w:lang w:val="sv-SE"/>
        </w:rPr>
        <w:t xml:space="preserve">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11C13A72" w14:textId="6B591DA7" w:rsidR="00F436C4" w:rsidRPr="00F5142B" w:rsidRDefault="00F436C4" w:rsidP="001C5BD4">
      <w:pPr>
        <w:widowControl w:val="0"/>
        <w:tabs>
          <w:tab w:val="left" w:pos="142"/>
          <w:tab w:val="left" w:pos="1418"/>
        </w:tabs>
        <w:spacing w:before="120" w:after="120" w:line="264" w:lineRule="auto"/>
        <w:ind w:firstLine="709"/>
        <w:rPr>
          <w:b/>
          <w:sz w:val="28"/>
          <w:szCs w:val="28"/>
          <w:lang w:val="sv-SE"/>
        </w:rPr>
      </w:pPr>
      <w:r w:rsidRPr="00F5142B">
        <w:rPr>
          <w:rFonts w:eastAsia="Calibri"/>
          <w:iCs/>
          <w:spacing w:val="-8"/>
          <w:sz w:val="28"/>
          <w:szCs w:val="30"/>
          <w:lang w:val="sv-SE"/>
        </w:rPr>
        <w:t xml:space="preserve">(5) Trường hợp bảo lãnh dự thầu thiếu một hoặc một số cam kết trong các nội dung cam kết nêu trên thì bị coi là có điều kiện gây bất lợi cho Chủ đầu tư theo quy định tại </w:t>
      </w:r>
      <w:r w:rsidR="008708DB" w:rsidRPr="00F5142B">
        <w:rPr>
          <w:rFonts w:eastAsia="Calibri"/>
          <w:iCs/>
          <w:spacing w:val="-8"/>
          <w:sz w:val="28"/>
          <w:szCs w:val="30"/>
          <w:lang w:val="sv-SE"/>
        </w:rPr>
        <w:t xml:space="preserve">Mục 18.3 </w:t>
      </w:r>
      <w:r w:rsidRPr="00F5142B">
        <w:rPr>
          <w:rFonts w:eastAsia="Calibri"/>
          <w:iCs/>
          <w:spacing w:val="-8"/>
          <w:sz w:val="28"/>
          <w:szCs w:val="30"/>
          <w:lang w:val="sv-SE"/>
        </w:rPr>
        <w:t xml:space="preserve">E-CDNT và thư bảo lãnh được coi </w:t>
      </w:r>
      <w:r w:rsidR="00D24302" w:rsidRPr="00F5142B">
        <w:rPr>
          <w:rFonts w:eastAsia="Calibri"/>
          <w:iCs/>
          <w:spacing w:val="-8"/>
          <w:sz w:val="28"/>
          <w:szCs w:val="30"/>
          <w:lang w:val="sv-SE"/>
        </w:rPr>
        <w:t xml:space="preserve">là </w:t>
      </w:r>
      <w:r w:rsidRPr="00F5142B">
        <w:rPr>
          <w:rFonts w:eastAsia="Calibri"/>
          <w:iCs/>
          <w:spacing w:val="-8"/>
          <w:sz w:val="28"/>
          <w:szCs w:val="30"/>
          <w:lang w:val="sv-SE"/>
        </w:rPr>
        <w:t>không hợp lệ.</w:t>
      </w:r>
    </w:p>
    <w:p w14:paraId="3CEBF2DE" w14:textId="77777777" w:rsidR="00F436C4" w:rsidRPr="00F5142B" w:rsidRDefault="00F436C4" w:rsidP="001C5BD4">
      <w:pPr>
        <w:widowControl w:val="0"/>
        <w:tabs>
          <w:tab w:val="left" w:pos="142"/>
          <w:tab w:val="left" w:pos="1418"/>
        </w:tabs>
        <w:spacing w:before="120" w:after="120" w:line="264" w:lineRule="auto"/>
        <w:ind w:firstLine="709"/>
        <w:rPr>
          <w:rFonts w:eastAsia="Calibri"/>
          <w:iCs/>
          <w:spacing w:val="-8"/>
          <w:sz w:val="28"/>
          <w:szCs w:val="30"/>
          <w:lang w:val="sv-SE"/>
        </w:rPr>
      </w:pPr>
    </w:p>
    <w:p w14:paraId="42D1051E" w14:textId="77777777" w:rsidR="00270799" w:rsidRPr="00F5142B" w:rsidRDefault="00270799" w:rsidP="001C5BD4">
      <w:pPr>
        <w:tabs>
          <w:tab w:val="left" w:pos="1418"/>
        </w:tabs>
        <w:spacing w:before="120" w:after="120" w:line="264" w:lineRule="auto"/>
        <w:ind w:firstLine="567"/>
        <w:jc w:val="right"/>
        <w:rPr>
          <w:b/>
          <w:sz w:val="28"/>
          <w:szCs w:val="28"/>
          <w:lang w:val="sv-SE"/>
        </w:rPr>
      </w:pPr>
    </w:p>
    <w:p w14:paraId="67BE1AE6" w14:textId="77777777" w:rsidR="00270799" w:rsidRPr="00F5142B" w:rsidRDefault="00270799" w:rsidP="001C5BD4">
      <w:pPr>
        <w:tabs>
          <w:tab w:val="left" w:pos="1418"/>
        </w:tabs>
        <w:spacing w:before="120" w:after="120" w:line="264" w:lineRule="auto"/>
        <w:ind w:firstLine="567"/>
        <w:jc w:val="right"/>
        <w:rPr>
          <w:b/>
          <w:sz w:val="28"/>
          <w:szCs w:val="28"/>
          <w:lang w:val="sv-SE"/>
        </w:rPr>
      </w:pPr>
    </w:p>
    <w:p w14:paraId="031AE2F1" w14:textId="77777777" w:rsidR="00270799" w:rsidRPr="00F5142B" w:rsidRDefault="00270799" w:rsidP="001C5BD4">
      <w:pPr>
        <w:tabs>
          <w:tab w:val="left" w:pos="1418"/>
        </w:tabs>
        <w:spacing w:before="120" w:after="120" w:line="264" w:lineRule="auto"/>
        <w:ind w:firstLine="567"/>
        <w:jc w:val="right"/>
        <w:rPr>
          <w:b/>
          <w:sz w:val="28"/>
          <w:szCs w:val="28"/>
          <w:lang w:val="sv-SE"/>
        </w:rPr>
      </w:pPr>
    </w:p>
    <w:p w14:paraId="3980F4EB" w14:textId="77777777" w:rsidR="00270799" w:rsidRPr="00F5142B" w:rsidRDefault="00270799" w:rsidP="001C5BD4">
      <w:pPr>
        <w:tabs>
          <w:tab w:val="left" w:pos="1418"/>
        </w:tabs>
        <w:spacing w:before="120" w:after="120" w:line="264" w:lineRule="auto"/>
        <w:ind w:firstLine="567"/>
        <w:jc w:val="right"/>
        <w:rPr>
          <w:b/>
          <w:sz w:val="28"/>
          <w:szCs w:val="28"/>
          <w:lang w:val="sv-SE"/>
        </w:rPr>
      </w:pPr>
    </w:p>
    <w:p w14:paraId="2340AC26" w14:textId="77777777" w:rsidR="005E11B7" w:rsidRPr="00F5142B" w:rsidRDefault="005E11B7" w:rsidP="001C5BD4">
      <w:pPr>
        <w:widowControl w:val="0"/>
        <w:tabs>
          <w:tab w:val="left" w:pos="1418"/>
        </w:tabs>
        <w:spacing w:before="120" w:after="120" w:line="264" w:lineRule="auto"/>
        <w:ind w:right="-72" w:firstLine="567"/>
        <w:rPr>
          <w:spacing w:val="-4"/>
          <w:sz w:val="28"/>
          <w:szCs w:val="28"/>
          <w:lang w:val="sv-SE"/>
        </w:rPr>
      </w:pPr>
    </w:p>
    <w:p w14:paraId="0318F0F2" w14:textId="77777777" w:rsidR="005E11B7" w:rsidRPr="00F5142B" w:rsidRDefault="005E11B7" w:rsidP="001C5BD4">
      <w:pPr>
        <w:widowControl w:val="0"/>
        <w:tabs>
          <w:tab w:val="left" w:pos="1418"/>
        </w:tabs>
        <w:spacing w:before="120" w:after="120" w:line="264" w:lineRule="auto"/>
        <w:ind w:right="-72" w:firstLine="567"/>
        <w:rPr>
          <w:spacing w:val="-4"/>
          <w:sz w:val="28"/>
          <w:szCs w:val="28"/>
          <w:lang w:val="sv-SE"/>
        </w:rPr>
      </w:pPr>
    </w:p>
    <w:p w14:paraId="6EE01DCC" w14:textId="77777777" w:rsidR="005E11B7" w:rsidRPr="00F5142B" w:rsidRDefault="005E11B7" w:rsidP="001C5BD4">
      <w:pPr>
        <w:widowControl w:val="0"/>
        <w:tabs>
          <w:tab w:val="left" w:pos="1418"/>
        </w:tabs>
        <w:spacing w:before="120" w:after="120" w:line="264" w:lineRule="auto"/>
        <w:ind w:right="-72" w:firstLine="567"/>
        <w:rPr>
          <w:spacing w:val="-4"/>
          <w:sz w:val="28"/>
          <w:szCs w:val="28"/>
          <w:lang w:val="sv-SE"/>
        </w:rPr>
      </w:pPr>
    </w:p>
    <w:p w14:paraId="26E4098F" w14:textId="77777777" w:rsidR="005E11B7" w:rsidRPr="00F5142B" w:rsidRDefault="005E11B7" w:rsidP="001C5BD4">
      <w:pPr>
        <w:widowControl w:val="0"/>
        <w:tabs>
          <w:tab w:val="left" w:pos="1418"/>
        </w:tabs>
        <w:spacing w:before="120" w:after="120" w:line="264" w:lineRule="auto"/>
        <w:ind w:right="-72" w:firstLine="567"/>
        <w:rPr>
          <w:spacing w:val="-4"/>
          <w:sz w:val="28"/>
          <w:szCs w:val="28"/>
          <w:lang w:val="sv-SE"/>
        </w:rPr>
      </w:pPr>
    </w:p>
    <w:p w14:paraId="2FF96A6F" w14:textId="77777777" w:rsidR="00976A6D" w:rsidRPr="00F5142B" w:rsidRDefault="00976A6D" w:rsidP="001C5BD4">
      <w:pPr>
        <w:widowControl w:val="0"/>
        <w:tabs>
          <w:tab w:val="left" w:pos="1418"/>
        </w:tabs>
        <w:spacing w:before="120" w:after="120" w:line="264" w:lineRule="auto"/>
        <w:ind w:right="-72" w:firstLine="567"/>
        <w:jc w:val="right"/>
        <w:rPr>
          <w:b/>
          <w:sz w:val="28"/>
          <w:szCs w:val="28"/>
          <w:lang w:val="nl-NL"/>
        </w:rPr>
      </w:pPr>
      <w:r w:rsidRPr="00F5142B">
        <w:rPr>
          <w:b/>
          <w:sz w:val="28"/>
          <w:szCs w:val="28"/>
          <w:lang w:val="nl-NL"/>
        </w:rPr>
        <w:lastRenderedPageBreak/>
        <w:t>Mẫu số 05 (Webform trên Hệ thống)</w:t>
      </w:r>
    </w:p>
    <w:p w14:paraId="35CF2AE4" w14:textId="7FFD4F12" w:rsidR="00976A6D" w:rsidRPr="00F5142B" w:rsidRDefault="00976A6D" w:rsidP="00156F10">
      <w:pPr>
        <w:pStyle w:val="BodyText"/>
        <w:tabs>
          <w:tab w:val="left" w:pos="1418"/>
        </w:tabs>
        <w:spacing w:before="360" w:after="360" w:line="264" w:lineRule="auto"/>
        <w:ind w:firstLine="426"/>
        <w:jc w:val="center"/>
        <w:rPr>
          <w:b/>
          <w:sz w:val="28"/>
          <w:szCs w:val="28"/>
          <w:vertAlign w:val="superscript"/>
          <w:lang w:val="nl-NL"/>
        </w:rPr>
      </w:pPr>
      <w:r w:rsidRPr="00F5142B">
        <w:rPr>
          <w:b/>
          <w:sz w:val="28"/>
          <w:szCs w:val="28"/>
          <w:lang w:val="nl-NL"/>
        </w:rPr>
        <w:t>HỢP ĐỒNG TƯƠNG TỰ</w:t>
      </w:r>
      <w:r w:rsidR="006D70A4" w:rsidRPr="00F5142B">
        <w:rPr>
          <w:b/>
          <w:sz w:val="28"/>
          <w:szCs w:val="28"/>
          <w:lang w:val="nl-NL"/>
        </w:rPr>
        <w:t xml:space="preserve"> DO NHÀ THẦU THỰC HIỆN</w:t>
      </w:r>
      <w:r w:rsidR="00F55C08" w:rsidRPr="00F5142B">
        <w:rPr>
          <w:b/>
          <w:sz w:val="28"/>
          <w:szCs w:val="28"/>
          <w:vertAlign w:val="superscript"/>
          <w:lang w:val="nl-NL"/>
        </w:rPr>
        <w:t>(1)</w:t>
      </w:r>
    </w:p>
    <w:p w14:paraId="67AD4DA2" w14:textId="1A82322D" w:rsidR="00976A6D" w:rsidRPr="00F5142B" w:rsidRDefault="00976A6D" w:rsidP="001C5BD4">
      <w:pPr>
        <w:widowControl w:val="0"/>
        <w:tabs>
          <w:tab w:val="left" w:pos="1418"/>
        </w:tabs>
        <w:spacing w:before="120" w:after="120" w:line="264" w:lineRule="auto"/>
        <w:ind w:right="-72"/>
        <w:rPr>
          <w:bCs/>
          <w:spacing w:val="-4"/>
          <w:sz w:val="28"/>
          <w:szCs w:val="28"/>
          <w:lang w:val="nl-NL" w:eastAsia="x-none"/>
        </w:rPr>
      </w:pPr>
      <w:r w:rsidRPr="00F5142B">
        <w:rPr>
          <w:bCs/>
          <w:spacing w:val="-4"/>
          <w:sz w:val="28"/>
          <w:szCs w:val="28"/>
          <w:lang w:val="nl-NL" w:eastAsia="x-none"/>
        </w:rPr>
        <w:t xml:space="preserve">Tên nhà thầu: </w:t>
      </w:r>
      <w:r w:rsidRPr="00F5142B">
        <w:rPr>
          <w:bCs/>
          <w:i/>
          <w:iCs/>
          <w:spacing w:val="-4"/>
          <w:sz w:val="28"/>
          <w:szCs w:val="28"/>
          <w:lang w:val="nl-NL" w:eastAsia="x-none"/>
        </w:rPr>
        <w:t>_____[ghi tên đầy đủ của nhà thầu]</w:t>
      </w:r>
      <w:r w:rsidR="00F55C08" w:rsidRPr="00F5142B">
        <w:rPr>
          <w:bCs/>
          <w:i/>
          <w:iCs/>
          <w:spacing w:val="-4"/>
          <w:sz w:val="28"/>
          <w:szCs w:val="28"/>
          <w:vertAlign w:val="superscript"/>
          <w:lang w:val="nl-NL" w:eastAsia="x-none"/>
        </w:rPr>
        <w:t>(</w:t>
      </w:r>
      <w:r w:rsidR="00F55C08" w:rsidRPr="00F5142B">
        <w:rPr>
          <w:bCs/>
          <w:spacing w:val="-4"/>
          <w:sz w:val="28"/>
          <w:szCs w:val="28"/>
          <w:vertAlign w:val="superscript"/>
          <w:lang w:val="nl-NL" w:eastAsia="x-none"/>
        </w:rPr>
        <w:t>2)</w:t>
      </w:r>
      <w:r w:rsidRPr="00F5142B">
        <w:rPr>
          <w:bCs/>
          <w:spacing w:val="-4"/>
          <w:sz w:val="28"/>
          <w:szCs w:val="28"/>
          <w:lang w:val="nl-NL" w:eastAsia="x-none"/>
        </w:rPr>
        <w:t>.</w:t>
      </w:r>
    </w:p>
    <w:p w14:paraId="7E8833C3" w14:textId="77777777" w:rsidR="00976A6D" w:rsidRPr="00F5142B" w:rsidRDefault="00976A6D" w:rsidP="001C5BD4">
      <w:pPr>
        <w:tabs>
          <w:tab w:val="left" w:pos="1418"/>
          <w:tab w:val="left" w:pos="2988"/>
        </w:tabs>
        <w:spacing w:before="120" w:after="120" w:line="264" w:lineRule="auto"/>
        <w:rPr>
          <w:sz w:val="28"/>
          <w:szCs w:val="28"/>
          <w:lang w:val="nl-NL"/>
        </w:rPr>
      </w:pPr>
      <w:bookmarkStart w:id="162" w:name="_Hlk105275854"/>
      <w:r w:rsidRPr="00F5142B">
        <w:rPr>
          <w:sz w:val="28"/>
          <w:szCs w:val="28"/>
          <w:lang w:val="nl-NL"/>
        </w:rPr>
        <w:t>Thông tin về từng hợp đồng, mỗi hợp đồng cần bảo đảm các thông tin sau đây</w:t>
      </w:r>
      <w:bookmarkEnd w:id="162"/>
      <w:r w:rsidRPr="00F5142B">
        <w:rPr>
          <w:sz w:val="28"/>
          <w:szCs w:val="28"/>
          <w:lang w:val="nl-NL"/>
        </w:rPr>
        <w:t>:</w:t>
      </w:r>
    </w:p>
    <w:tbl>
      <w:tblPr>
        <w:tblW w:w="9498" w:type="dxa"/>
        <w:tblInd w:w="3" w:type="dxa"/>
        <w:tblLayout w:type="fixed"/>
        <w:tblCellMar>
          <w:left w:w="0" w:type="dxa"/>
          <w:right w:w="0" w:type="dxa"/>
        </w:tblCellMar>
        <w:tblLook w:val="0000" w:firstRow="0" w:lastRow="0" w:firstColumn="0" w:lastColumn="0" w:noHBand="0" w:noVBand="0"/>
      </w:tblPr>
      <w:tblGrid>
        <w:gridCol w:w="3261"/>
        <w:gridCol w:w="1842"/>
        <w:gridCol w:w="2410"/>
        <w:gridCol w:w="1985"/>
      </w:tblGrid>
      <w:tr w:rsidR="00F5142B" w:rsidRPr="00F5142B" w14:paraId="178DCA5D" w14:textId="77777777" w:rsidTr="00B559FD">
        <w:trPr>
          <w:trHeight w:val="399"/>
        </w:trPr>
        <w:tc>
          <w:tcPr>
            <w:tcW w:w="3261" w:type="dxa"/>
            <w:tcBorders>
              <w:top w:val="single" w:sz="2" w:space="0" w:color="auto"/>
              <w:left w:val="single" w:sz="2" w:space="0" w:color="auto"/>
              <w:bottom w:val="single" w:sz="2" w:space="0" w:color="auto"/>
              <w:right w:val="single" w:sz="2" w:space="0" w:color="auto"/>
            </w:tcBorders>
            <w:vAlign w:val="center"/>
          </w:tcPr>
          <w:p w14:paraId="4A36BFF8" w14:textId="77777777" w:rsidR="00976A6D" w:rsidRPr="00F5142B" w:rsidRDefault="00976A6D" w:rsidP="001C5BD4">
            <w:pPr>
              <w:tabs>
                <w:tab w:val="left" w:pos="1418"/>
              </w:tabs>
              <w:spacing w:before="120" w:after="120" w:line="264" w:lineRule="auto"/>
              <w:ind w:left="142" w:right="60"/>
              <w:rPr>
                <w:lang w:val="nl-NL"/>
              </w:rPr>
            </w:pPr>
            <w:r w:rsidRPr="00F5142B">
              <w:rPr>
                <w:lang w:val="nl-NL"/>
              </w:rPr>
              <w:t>Tên và số hợp đồng</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316F57F3" w14:textId="77777777" w:rsidR="00976A6D" w:rsidRPr="00F5142B" w:rsidRDefault="00976A6D" w:rsidP="001C5BD4">
            <w:pPr>
              <w:tabs>
                <w:tab w:val="left" w:pos="1418"/>
              </w:tabs>
              <w:spacing w:before="120" w:after="120" w:line="264" w:lineRule="auto"/>
              <w:ind w:left="82" w:right="142"/>
              <w:jc w:val="center"/>
              <w:rPr>
                <w:i/>
                <w:iCs/>
                <w:spacing w:val="2"/>
                <w:lang w:val="nl-NL"/>
              </w:rPr>
            </w:pPr>
            <w:r w:rsidRPr="00F5142B">
              <w:rPr>
                <w:i/>
                <w:iCs/>
                <w:spacing w:val="2"/>
                <w:lang w:val="nl-NL"/>
              </w:rPr>
              <w:t xml:space="preserve">       [ghi tên đầy đủ của hợp đồng, số ký hiệu]</w:t>
            </w:r>
          </w:p>
        </w:tc>
      </w:tr>
      <w:tr w:rsidR="00F5142B" w:rsidRPr="00F5142B" w14:paraId="5E693F05" w14:textId="77777777" w:rsidTr="00B559FD">
        <w:trPr>
          <w:trHeight w:val="400"/>
        </w:trPr>
        <w:tc>
          <w:tcPr>
            <w:tcW w:w="3261" w:type="dxa"/>
            <w:tcBorders>
              <w:top w:val="single" w:sz="2" w:space="0" w:color="auto"/>
              <w:left w:val="single" w:sz="2" w:space="0" w:color="auto"/>
              <w:bottom w:val="single" w:sz="2" w:space="0" w:color="auto"/>
              <w:right w:val="single" w:sz="2" w:space="0" w:color="auto"/>
            </w:tcBorders>
            <w:vAlign w:val="center"/>
          </w:tcPr>
          <w:p w14:paraId="35991765" w14:textId="77777777" w:rsidR="00976A6D" w:rsidRPr="00F5142B" w:rsidRDefault="00976A6D" w:rsidP="001C5BD4">
            <w:pPr>
              <w:tabs>
                <w:tab w:val="left" w:pos="1418"/>
              </w:tabs>
              <w:spacing w:before="120" w:after="120" w:line="264" w:lineRule="auto"/>
              <w:ind w:left="142" w:right="60"/>
              <w:rPr>
                <w:lang w:val="es-ES_tradnl"/>
              </w:rPr>
            </w:pPr>
            <w:r w:rsidRPr="00F5142B">
              <w:rPr>
                <w:lang w:val="es-ES_tradnl"/>
              </w:rPr>
              <w:t>Ngày ký hợp đồng</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4D234DB7" w14:textId="77777777" w:rsidR="00976A6D" w:rsidRPr="00F5142B" w:rsidRDefault="00976A6D" w:rsidP="001C5BD4">
            <w:pPr>
              <w:tabs>
                <w:tab w:val="left" w:pos="1418"/>
              </w:tabs>
              <w:spacing w:before="120" w:after="120" w:line="264" w:lineRule="auto"/>
              <w:ind w:left="82" w:right="142"/>
              <w:jc w:val="center"/>
              <w:rPr>
                <w:i/>
                <w:iCs/>
                <w:spacing w:val="2"/>
              </w:rPr>
            </w:pPr>
            <w:r w:rsidRPr="00F5142B">
              <w:rPr>
                <w:i/>
                <w:iCs/>
                <w:spacing w:val="2"/>
              </w:rPr>
              <w:t xml:space="preserve">      [ghi ngày, tháng, năm]</w:t>
            </w:r>
          </w:p>
        </w:tc>
      </w:tr>
      <w:tr w:rsidR="00F5142B" w:rsidRPr="00F5142B" w14:paraId="63184764" w14:textId="77777777" w:rsidTr="00B559FD">
        <w:trPr>
          <w:trHeight w:val="400"/>
        </w:trPr>
        <w:tc>
          <w:tcPr>
            <w:tcW w:w="3261" w:type="dxa"/>
            <w:tcBorders>
              <w:top w:val="single" w:sz="2" w:space="0" w:color="auto"/>
              <w:left w:val="single" w:sz="2" w:space="0" w:color="auto"/>
              <w:bottom w:val="single" w:sz="2" w:space="0" w:color="auto"/>
              <w:right w:val="single" w:sz="2" w:space="0" w:color="auto"/>
            </w:tcBorders>
            <w:vAlign w:val="center"/>
          </w:tcPr>
          <w:p w14:paraId="06A37EFB" w14:textId="77777777" w:rsidR="00976A6D" w:rsidRPr="00F5142B" w:rsidRDefault="00976A6D" w:rsidP="001C5BD4">
            <w:pPr>
              <w:tabs>
                <w:tab w:val="left" w:pos="1418"/>
              </w:tabs>
              <w:spacing w:before="120" w:after="120" w:line="264" w:lineRule="auto"/>
              <w:ind w:left="142" w:right="60"/>
              <w:rPr>
                <w:lang w:val="es-ES_tradnl"/>
              </w:rPr>
            </w:pPr>
            <w:r w:rsidRPr="00F5142B">
              <w:rPr>
                <w:lang w:val="es-ES_tradnl"/>
              </w:rPr>
              <w:t>Ngày hoàn thành</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494B26B2" w14:textId="77777777" w:rsidR="00976A6D" w:rsidRPr="00F5142B" w:rsidRDefault="00976A6D" w:rsidP="001C5BD4">
            <w:pPr>
              <w:tabs>
                <w:tab w:val="left" w:pos="1418"/>
              </w:tabs>
              <w:spacing w:before="120" w:after="120" w:line="264" w:lineRule="auto"/>
              <w:ind w:left="82" w:right="142"/>
              <w:jc w:val="center"/>
              <w:rPr>
                <w:i/>
                <w:iCs/>
                <w:spacing w:val="2"/>
              </w:rPr>
            </w:pPr>
            <w:r w:rsidRPr="00F5142B">
              <w:rPr>
                <w:i/>
                <w:iCs/>
                <w:spacing w:val="2"/>
              </w:rPr>
              <w:t>[ghi ngày, tháng, năm]</w:t>
            </w:r>
          </w:p>
        </w:tc>
      </w:tr>
      <w:tr w:rsidR="00F5142B" w:rsidRPr="00F5142B" w14:paraId="31DDF971" w14:textId="77777777" w:rsidTr="00B559FD">
        <w:trPr>
          <w:trHeight w:val="726"/>
        </w:trPr>
        <w:tc>
          <w:tcPr>
            <w:tcW w:w="3261" w:type="dxa"/>
            <w:tcBorders>
              <w:top w:val="single" w:sz="2" w:space="0" w:color="auto"/>
              <w:left w:val="single" w:sz="2" w:space="0" w:color="auto"/>
              <w:right w:val="single" w:sz="2" w:space="0" w:color="auto"/>
            </w:tcBorders>
            <w:vAlign w:val="center"/>
          </w:tcPr>
          <w:p w14:paraId="3577A12B" w14:textId="77777777" w:rsidR="00976A6D" w:rsidRPr="00F5142B" w:rsidRDefault="00976A6D" w:rsidP="001C5BD4">
            <w:pPr>
              <w:tabs>
                <w:tab w:val="left" w:pos="1418"/>
              </w:tabs>
              <w:spacing w:before="120" w:after="120" w:line="264" w:lineRule="auto"/>
              <w:ind w:left="142" w:right="60"/>
              <w:rPr>
                <w:spacing w:val="-11"/>
              </w:rPr>
            </w:pPr>
            <w:r w:rsidRPr="00F5142B">
              <w:rPr>
                <w:lang w:val="es-ES_tradnl"/>
              </w:rPr>
              <w:t>Giá hợp đồng</w:t>
            </w:r>
          </w:p>
        </w:tc>
        <w:tc>
          <w:tcPr>
            <w:tcW w:w="4252" w:type="dxa"/>
            <w:gridSpan w:val="2"/>
            <w:tcBorders>
              <w:top w:val="single" w:sz="2" w:space="0" w:color="auto"/>
              <w:left w:val="single" w:sz="2" w:space="0" w:color="auto"/>
              <w:right w:val="single" w:sz="2" w:space="0" w:color="auto"/>
            </w:tcBorders>
            <w:vAlign w:val="center"/>
          </w:tcPr>
          <w:p w14:paraId="496EC04B" w14:textId="77777777" w:rsidR="00976A6D" w:rsidRPr="00F5142B" w:rsidRDefault="00976A6D" w:rsidP="001C5BD4">
            <w:pPr>
              <w:tabs>
                <w:tab w:val="left" w:pos="1418"/>
              </w:tabs>
              <w:spacing w:before="120" w:after="120" w:line="264" w:lineRule="auto"/>
              <w:ind w:left="82" w:right="142"/>
              <w:jc w:val="center"/>
              <w:rPr>
                <w:i/>
                <w:iCs/>
                <w:spacing w:val="2"/>
              </w:rPr>
            </w:pPr>
            <w:r w:rsidRPr="00F5142B">
              <w:rPr>
                <w:i/>
                <w:iCs/>
                <w:spacing w:val="2"/>
              </w:rPr>
              <w:t>[ghi tổng giá hợp đồng theo số tiền và đồng tiền đã ký]</w:t>
            </w:r>
          </w:p>
        </w:tc>
        <w:tc>
          <w:tcPr>
            <w:tcW w:w="1985" w:type="dxa"/>
            <w:tcBorders>
              <w:top w:val="single" w:sz="2" w:space="0" w:color="auto"/>
              <w:left w:val="single" w:sz="2" w:space="0" w:color="auto"/>
              <w:right w:val="single" w:sz="2" w:space="0" w:color="auto"/>
            </w:tcBorders>
          </w:tcPr>
          <w:p w14:paraId="38D3D6A3" w14:textId="77777777" w:rsidR="00976A6D" w:rsidRPr="00F5142B" w:rsidRDefault="00976A6D" w:rsidP="001C5BD4">
            <w:pPr>
              <w:tabs>
                <w:tab w:val="left" w:pos="1418"/>
              </w:tabs>
              <w:spacing w:before="120" w:after="120" w:line="264" w:lineRule="auto"/>
              <w:ind w:left="82" w:right="142"/>
              <w:rPr>
                <w:i/>
                <w:iCs/>
                <w:spacing w:val="2"/>
              </w:rPr>
            </w:pPr>
            <w:r w:rsidRPr="00F5142B">
              <w:rPr>
                <w:spacing w:val="-4"/>
              </w:rPr>
              <w:t>Tương đương</w:t>
            </w:r>
            <w:r w:rsidRPr="00F5142B">
              <w:rPr>
                <w:lang w:val="en-SG"/>
              </w:rPr>
              <w:t xml:space="preserve"> ____</w:t>
            </w:r>
            <w:r w:rsidRPr="00F5142B">
              <w:rPr>
                <w:spacing w:val="-4"/>
              </w:rPr>
              <w:t xml:space="preserve"> </w:t>
            </w:r>
            <w:r w:rsidRPr="00F5142B">
              <w:rPr>
                <w:spacing w:val="-12"/>
              </w:rPr>
              <w:t xml:space="preserve">VND </w:t>
            </w:r>
          </w:p>
        </w:tc>
      </w:tr>
      <w:tr w:rsidR="00F5142B" w:rsidRPr="00F5142B" w14:paraId="3B366878" w14:textId="77777777" w:rsidTr="00B559FD">
        <w:trPr>
          <w:trHeight w:val="1338"/>
        </w:trPr>
        <w:tc>
          <w:tcPr>
            <w:tcW w:w="3261" w:type="dxa"/>
            <w:tcBorders>
              <w:top w:val="single" w:sz="2" w:space="0" w:color="auto"/>
              <w:left w:val="single" w:sz="2" w:space="0" w:color="auto"/>
              <w:right w:val="single" w:sz="2" w:space="0" w:color="auto"/>
            </w:tcBorders>
            <w:vAlign w:val="center"/>
          </w:tcPr>
          <w:p w14:paraId="2BB72FCE" w14:textId="77777777" w:rsidR="00976A6D" w:rsidRPr="00F5142B" w:rsidRDefault="00976A6D" w:rsidP="001C5BD4">
            <w:pPr>
              <w:tabs>
                <w:tab w:val="left" w:pos="1418"/>
              </w:tabs>
              <w:spacing w:before="120" w:after="120" w:line="264" w:lineRule="auto"/>
              <w:ind w:left="142" w:right="60"/>
              <w:jc w:val="left"/>
            </w:pPr>
            <w:r w:rsidRPr="00F5142B">
              <w:t>Trường hợp là thành viên liên danh, ghi tóm tắt phần công việc đảm nhận trong liên danh và giá trị phần hợp đồng mà nhà thầu đảm nhận</w:t>
            </w:r>
          </w:p>
        </w:tc>
        <w:tc>
          <w:tcPr>
            <w:tcW w:w="1842" w:type="dxa"/>
            <w:tcBorders>
              <w:top w:val="single" w:sz="2" w:space="0" w:color="auto"/>
              <w:left w:val="single" w:sz="2" w:space="0" w:color="auto"/>
              <w:right w:val="single" w:sz="2" w:space="0" w:color="auto"/>
            </w:tcBorders>
            <w:vAlign w:val="center"/>
          </w:tcPr>
          <w:p w14:paraId="2DB1BDD1" w14:textId="77777777" w:rsidR="00976A6D" w:rsidRPr="00F5142B" w:rsidRDefault="00976A6D" w:rsidP="001C5BD4">
            <w:pPr>
              <w:tabs>
                <w:tab w:val="left" w:pos="1418"/>
              </w:tabs>
              <w:spacing w:before="120" w:after="120" w:line="264" w:lineRule="auto"/>
              <w:ind w:left="79" w:right="142"/>
              <w:jc w:val="center"/>
              <w:rPr>
                <w:i/>
                <w:iCs/>
              </w:rPr>
            </w:pPr>
            <w:r w:rsidRPr="00F5142B">
              <w:rPr>
                <w:i/>
                <w:iCs/>
              </w:rPr>
              <w:t>[ghi tóm tắt phần công việc đảm nhận trong liên danh]</w:t>
            </w:r>
          </w:p>
        </w:tc>
        <w:tc>
          <w:tcPr>
            <w:tcW w:w="2410" w:type="dxa"/>
            <w:tcBorders>
              <w:top w:val="single" w:sz="2" w:space="0" w:color="auto"/>
              <w:left w:val="single" w:sz="2" w:space="0" w:color="auto"/>
              <w:right w:val="single" w:sz="2" w:space="0" w:color="auto"/>
            </w:tcBorders>
            <w:vAlign w:val="center"/>
          </w:tcPr>
          <w:p w14:paraId="16CBB573" w14:textId="77777777" w:rsidR="00976A6D" w:rsidRPr="00F5142B" w:rsidRDefault="00976A6D" w:rsidP="001C5BD4">
            <w:pPr>
              <w:tabs>
                <w:tab w:val="left" w:pos="1418"/>
              </w:tabs>
              <w:spacing w:before="120" w:after="120" w:line="264" w:lineRule="auto"/>
              <w:ind w:left="82" w:right="142"/>
              <w:jc w:val="center"/>
              <w:rPr>
                <w:i/>
                <w:iCs/>
              </w:rPr>
            </w:pPr>
            <w:r w:rsidRPr="00F5142B">
              <w:rPr>
                <w:i/>
                <w:iCs/>
              </w:rPr>
              <w:t>[ghi phần trăm giá trị phần hợp đồng đảm nhận trong tổng giá hợp đồng; số tiền và đồng tiền đã ký]</w:t>
            </w:r>
          </w:p>
        </w:tc>
        <w:tc>
          <w:tcPr>
            <w:tcW w:w="1985" w:type="dxa"/>
            <w:tcBorders>
              <w:top w:val="single" w:sz="2" w:space="0" w:color="auto"/>
              <w:left w:val="single" w:sz="2" w:space="0" w:color="auto"/>
              <w:right w:val="single" w:sz="2" w:space="0" w:color="auto"/>
            </w:tcBorders>
          </w:tcPr>
          <w:p w14:paraId="1FFCAAEF" w14:textId="77777777" w:rsidR="00976A6D" w:rsidRPr="00F5142B" w:rsidRDefault="00976A6D" w:rsidP="001C5BD4">
            <w:pPr>
              <w:tabs>
                <w:tab w:val="left" w:pos="1418"/>
              </w:tabs>
              <w:spacing w:before="120" w:after="120" w:line="264" w:lineRule="auto"/>
              <w:ind w:left="82" w:right="142"/>
              <w:rPr>
                <w:i/>
                <w:iCs/>
              </w:rPr>
            </w:pPr>
            <w:r w:rsidRPr="00F5142B">
              <w:t>Tương đương ___</w:t>
            </w:r>
            <w:r w:rsidRPr="00F5142B">
              <w:rPr>
                <w:spacing w:val="-4"/>
              </w:rPr>
              <w:t xml:space="preserve"> VND </w:t>
            </w:r>
          </w:p>
        </w:tc>
      </w:tr>
      <w:tr w:rsidR="00F5142B" w:rsidRPr="00F5142B" w14:paraId="528E9F91" w14:textId="77777777" w:rsidTr="00B559FD">
        <w:trPr>
          <w:trHeight w:val="420"/>
        </w:trPr>
        <w:tc>
          <w:tcPr>
            <w:tcW w:w="3261" w:type="dxa"/>
            <w:tcBorders>
              <w:top w:val="single" w:sz="2" w:space="0" w:color="auto"/>
              <w:left w:val="single" w:sz="2" w:space="0" w:color="auto"/>
              <w:bottom w:val="single" w:sz="2" w:space="0" w:color="auto"/>
              <w:right w:val="single" w:sz="2" w:space="0" w:color="auto"/>
            </w:tcBorders>
            <w:vAlign w:val="center"/>
          </w:tcPr>
          <w:p w14:paraId="31528EAC" w14:textId="77777777" w:rsidR="00976A6D" w:rsidRPr="00F5142B" w:rsidRDefault="00976A6D" w:rsidP="001C5BD4">
            <w:pPr>
              <w:tabs>
                <w:tab w:val="left" w:pos="1418"/>
              </w:tabs>
              <w:spacing w:before="120" w:after="120" w:line="264" w:lineRule="auto"/>
              <w:ind w:left="142" w:right="60"/>
            </w:pPr>
            <w:r w:rsidRPr="00F5142B">
              <w:t>Tên dự án</w:t>
            </w:r>
            <w:r w:rsidR="00914C3F" w:rsidRPr="00F5142B">
              <w:t>/dự toán mua sắm</w:t>
            </w:r>
            <w:r w:rsidRPr="00F5142B">
              <w:t>:</w:t>
            </w:r>
          </w:p>
        </w:tc>
        <w:tc>
          <w:tcPr>
            <w:tcW w:w="6237" w:type="dxa"/>
            <w:gridSpan w:val="3"/>
            <w:tcBorders>
              <w:top w:val="single" w:sz="2" w:space="0" w:color="auto"/>
              <w:left w:val="single" w:sz="2" w:space="0" w:color="auto"/>
              <w:bottom w:val="single" w:sz="2" w:space="0" w:color="auto"/>
              <w:right w:val="single" w:sz="2" w:space="0" w:color="auto"/>
            </w:tcBorders>
          </w:tcPr>
          <w:p w14:paraId="47383679" w14:textId="77777777" w:rsidR="00976A6D" w:rsidRPr="00F5142B" w:rsidRDefault="00976A6D" w:rsidP="001C5BD4">
            <w:pPr>
              <w:tabs>
                <w:tab w:val="left" w:pos="1418"/>
              </w:tabs>
              <w:spacing w:before="120" w:after="120" w:line="264" w:lineRule="auto"/>
              <w:ind w:left="82" w:right="142"/>
              <w:jc w:val="center"/>
              <w:rPr>
                <w:i/>
                <w:iCs/>
              </w:rPr>
            </w:pPr>
            <w:r w:rsidRPr="00F5142B">
              <w:rPr>
                <w:i/>
                <w:iCs/>
              </w:rPr>
              <w:t>[ghi tên đầy đủ của dự án</w:t>
            </w:r>
            <w:r w:rsidR="000A160B" w:rsidRPr="00F5142B">
              <w:rPr>
                <w:i/>
                <w:iCs/>
              </w:rPr>
              <w:t>/dự toán mua sắm</w:t>
            </w:r>
            <w:r w:rsidRPr="00F5142B">
              <w:rPr>
                <w:i/>
                <w:iCs/>
              </w:rPr>
              <w:t xml:space="preserve"> có hợp đồng đang kê khai]</w:t>
            </w:r>
          </w:p>
        </w:tc>
      </w:tr>
      <w:tr w:rsidR="00F5142B" w:rsidRPr="00F5142B" w14:paraId="2C35BC33" w14:textId="77777777" w:rsidTr="00B559FD">
        <w:trPr>
          <w:trHeight w:val="408"/>
        </w:trPr>
        <w:tc>
          <w:tcPr>
            <w:tcW w:w="3261" w:type="dxa"/>
            <w:tcBorders>
              <w:top w:val="single" w:sz="2" w:space="0" w:color="auto"/>
              <w:left w:val="single" w:sz="2" w:space="0" w:color="auto"/>
              <w:bottom w:val="single" w:sz="2" w:space="0" w:color="auto"/>
              <w:right w:val="single" w:sz="2" w:space="0" w:color="auto"/>
            </w:tcBorders>
            <w:vAlign w:val="center"/>
          </w:tcPr>
          <w:p w14:paraId="448C4ED3" w14:textId="77777777" w:rsidR="00976A6D" w:rsidRPr="00F5142B" w:rsidRDefault="00976A6D" w:rsidP="001C5BD4">
            <w:pPr>
              <w:tabs>
                <w:tab w:val="left" w:pos="1418"/>
              </w:tabs>
              <w:spacing w:before="120" w:after="120" w:line="264" w:lineRule="auto"/>
              <w:ind w:left="142" w:right="60"/>
            </w:pPr>
            <w:r w:rsidRPr="00F5142B">
              <w:t>Tên Chủ đầu tư:</w:t>
            </w:r>
          </w:p>
        </w:tc>
        <w:tc>
          <w:tcPr>
            <w:tcW w:w="6237" w:type="dxa"/>
            <w:gridSpan w:val="3"/>
            <w:tcBorders>
              <w:top w:val="single" w:sz="2" w:space="0" w:color="auto"/>
              <w:left w:val="single" w:sz="2" w:space="0" w:color="auto"/>
              <w:bottom w:val="single" w:sz="2" w:space="0" w:color="auto"/>
              <w:right w:val="single" w:sz="2" w:space="0" w:color="auto"/>
            </w:tcBorders>
          </w:tcPr>
          <w:p w14:paraId="55B8C3A0" w14:textId="77777777" w:rsidR="00976A6D" w:rsidRPr="00F5142B" w:rsidRDefault="00976A6D" w:rsidP="001C5BD4">
            <w:pPr>
              <w:tabs>
                <w:tab w:val="left" w:pos="1418"/>
              </w:tabs>
              <w:spacing w:before="120" w:after="120" w:line="264" w:lineRule="auto"/>
              <w:ind w:left="82" w:right="142"/>
              <w:jc w:val="center"/>
              <w:rPr>
                <w:i/>
                <w:iCs/>
              </w:rPr>
            </w:pPr>
            <w:r w:rsidRPr="00F5142B">
              <w:rPr>
                <w:i/>
                <w:iCs/>
              </w:rPr>
              <w:t>[ghi tên đầy đủ của Chủ đầu tư trong hợp đồng đang kê khai]</w:t>
            </w:r>
          </w:p>
        </w:tc>
      </w:tr>
      <w:tr w:rsidR="00F5142B" w:rsidRPr="00F5142B" w14:paraId="04AEC8FC" w14:textId="77777777" w:rsidTr="00B559FD">
        <w:trPr>
          <w:trHeight w:hRule="exact" w:val="1510"/>
        </w:trPr>
        <w:tc>
          <w:tcPr>
            <w:tcW w:w="3261" w:type="dxa"/>
            <w:tcBorders>
              <w:top w:val="single" w:sz="2" w:space="0" w:color="auto"/>
              <w:left w:val="single" w:sz="2" w:space="0" w:color="auto"/>
              <w:bottom w:val="single" w:sz="2" w:space="0" w:color="auto"/>
              <w:right w:val="single" w:sz="2" w:space="0" w:color="auto"/>
            </w:tcBorders>
          </w:tcPr>
          <w:p w14:paraId="2481B9A9" w14:textId="77777777" w:rsidR="00976A6D" w:rsidRPr="00F5142B" w:rsidRDefault="00976A6D" w:rsidP="001C5BD4">
            <w:pPr>
              <w:tabs>
                <w:tab w:val="left" w:pos="1418"/>
              </w:tabs>
              <w:spacing w:before="120" w:after="120" w:line="264" w:lineRule="auto"/>
              <w:ind w:left="142" w:right="60"/>
            </w:pPr>
            <w:r w:rsidRPr="00F5142B">
              <w:t>Địa chỉ:</w:t>
            </w:r>
          </w:p>
          <w:p w14:paraId="1FBC46AA" w14:textId="77777777" w:rsidR="00976A6D" w:rsidRPr="00F5142B" w:rsidRDefault="00976A6D" w:rsidP="001C5BD4">
            <w:pPr>
              <w:tabs>
                <w:tab w:val="left" w:pos="1418"/>
              </w:tabs>
              <w:spacing w:before="120" w:after="120" w:line="264" w:lineRule="auto"/>
              <w:ind w:left="142" w:right="60"/>
            </w:pPr>
            <w:r w:rsidRPr="00F5142B">
              <w:t>Điện thoại/fax:</w:t>
            </w:r>
          </w:p>
          <w:p w14:paraId="14EF9910" w14:textId="77777777" w:rsidR="00976A6D" w:rsidRPr="00F5142B" w:rsidRDefault="00976A6D" w:rsidP="001C5BD4">
            <w:pPr>
              <w:tabs>
                <w:tab w:val="left" w:pos="1418"/>
              </w:tabs>
              <w:spacing w:before="120" w:after="120" w:line="264" w:lineRule="auto"/>
              <w:ind w:left="142" w:right="60"/>
              <w:rPr>
                <w:lang w:val="it-IT"/>
              </w:rPr>
            </w:pPr>
            <w:r w:rsidRPr="00F5142B">
              <w:rPr>
                <w:lang w:val="it-IT"/>
              </w:rPr>
              <w:t>E-mail:</w:t>
            </w:r>
          </w:p>
        </w:tc>
        <w:tc>
          <w:tcPr>
            <w:tcW w:w="6237" w:type="dxa"/>
            <w:gridSpan w:val="3"/>
            <w:tcBorders>
              <w:top w:val="single" w:sz="2" w:space="0" w:color="auto"/>
              <w:left w:val="single" w:sz="2" w:space="0" w:color="auto"/>
              <w:bottom w:val="single" w:sz="2" w:space="0" w:color="auto"/>
              <w:right w:val="single" w:sz="2" w:space="0" w:color="auto"/>
            </w:tcBorders>
          </w:tcPr>
          <w:p w14:paraId="46CFC238" w14:textId="77777777" w:rsidR="00976A6D" w:rsidRPr="00F5142B" w:rsidRDefault="00976A6D" w:rsidP="001C5BD4">
            <w:pPr>
              <w:tabs>
                <w:tab w:val="left" w:pos="1418"/>
              </w:tabs>
              <w:spacing w:before="120" w:after="120" w:line="264" w:lineRule="auto"/>
              <w:ind w:left="79" w:right="142"/>
              <w:jc w:val="center"/>
              <w:rPr>
                <w:i/>
                <w:iCs/>
                <w:spacing w:val="2"/>
                <w:lang w:val="it-IT"/>
              </w:rPr>
            </w:pPr>
            <w:r w:rsidRPr="00F5142B">
              <w:rPr>
                <w:i/>
                <w:iCs/>
                <w:spacing w:val="2"/>
                <w:lang w:val="it-IT"/>
              </w:rPr>
              <w:t>[ghi đầy đủ địa chỉ hiện tại của Chủ đầu tư]</w:t>
            </w:r>
          </w:p>
          <w:p w14:paraId="2B5ABC28" w14:textId="77777777" w:rsidR="00976A6D" w:rsidRPr="00F5142B" w:rsidRDefault="00976A6D" w:rsidP="001C5BD4">
            <w:pPr>
              <w:tabs>
                <w:tab w:val="left" w:pos="1418"/>
              </w:tabs>
              <w:spacing w:before="120" w:after="120" w:line="264" w:lineRule="auto"/>
              <w:ind w:left="79" w:right="142"/>
              <w:jc w:val="center"/>
              <w:rPr>
                <w:i/>
                <w:iCs/>
                <w:lang w:val="it-IT"/>
              </w:rPr>
            </w:pPr>
            <w:r w:rsidRPr="00F5142B">
              <w:rPr>
                <w:i/>
                <w:iCs/>
                <w:spacing w:val="2"/>
                <w:lang w:val="it-IT"/>
              </w:rPr>
              <w:t>[ghi số điện thoại, số fax kể cả mã quốc gia, mã vùng</w:t>
            </w:r>
            <w:r w:rsidRPr="00F5142B">
              <w:rPr>
                <w:i/>
                <w:iCs/>
                <w:lang w:val="it-IT"/>
              </w:rPr>
              <w:t>]</w:t>
            </w:r>
          </w:p>
          <w:p w14:paraId="52F10DE4" w14:textId="77777777" w:rsidR="00976A6D" w:rsidRPr="00F5142B" w:rsidRDefault="00976A6D" w:rsidP="001C5BD4">
            <w:pPr>
              <w:tabs>
                <w:tab w:val="left" w:pos="1418"/>
              </w:tabs>
              <w:spacing w:before="120" w:after="120" w:line="264" w:lineRule="auto"/>
              <w:ind w:left="79" w:right="142"/>
              <w:jc w:val="center"/>
              <w:rPr>
                <w:i/>
                <w:iCs/>
                <w:lang w:val="it-IT"/>
              </w:rPr>
            </w:pPr>
            <w:r w:rsidRPr="00F5142B">
              <w:rPr>
                <w:i/>
                <w:iCs/>
                <w:spacing w:val="2"/>
                <w:lang w:val="it-IT"/>
              </w:rPr>
              <w:t>[ghi địa chỉ e-mail]</w:t>
            </w:r>
          </w:p>
        </w:tc>
      </w:tr>
      <w:tr w:rsidR="00F5142B" w:rsidRPr="00F5142B" w14:paraId="3BB8D68F" w14:textId="77777777" w:rsidTr="00156F10">
        <w:trPr>
          <w:trHeight w:hRule="exact" w:val="488"/>
        </w:trPr>
        <w:tc>
          <w:tcPr>
            <w:tcW w:w="9498" w:type="dxa"/>
            <w:gridSpan w:val="4"/>
            <w:tcBorders>
              <w:top w:val="single" w:sz="2" w:space="0" w:color="auto"/>
              <w:left w:val="single" w:sz="2" w:space="0" w:color="auto"/>
              <w:bottom w:val="single" w:sz="2" w:space="0" w:color="auto"/>
              <w:right w:val="single" w:sz="2" w:space="0" w:color="auto"/>
            </w:tcBorders>
            <w:vAlign w:val="center"/>
          </w:tcPr>
          <w:p w14:paraId="40612744" w14:textId="75184DFC" w:rsidR="00976A6D" w:rsidRPr="00F5142B" w:rsidRDefault="00976A6D" w:rsidP="001C5BD4">
            <w:pPr>
              <w:tabs>
                <w:tab w:val="left" w:pos="1418"/>
              </w:tabs>
              <w:spacing w:before="120" w:after="120" w:line="264" w:lineRule="auto"/>
              <w:ind w:left="142" w:right="142"/>
              <w:rPr>
                <w:b/>
                <w:bCs/>
                <w:spacing w:val="-2"/>
                <w:lang w:val="it-IT"/>
              </w:rPr>
            </w:pPr>
            <w:r w:rsidRPr="00F5142B">
              <w:rPr>
                <w:b/>
                <w:bCs/>
                <w:spacing w:val="2"/>
                <w:lang w:val="it-IT"/>
              </w:rPr>
              <w:t xml:space="preserve">Mô tả tính chất tương tự theo quy định tại Mục 2.1 Chương III </w:t>
            </w:r>
            <w:r w:rsidRPr="00F5142B">
              <w:rPr>
                <w:b/>
                <w:bCs/>
                <w:spacing w:val="-2"/>
                <w:vertAlign w:val="superscript"/>
                <w:lang w:val="it-IT"/>
              </w:rPr>
              <w:t>(</w:t>
            </w:r>
            <w:r w:rsidR="00F55C08" w:rsidRPr="00F5142B">
              <w:rPr>
                <w:b/>
                <w:bCs/>
                <w:spacing w:val="-2"/>
                <w:vertAlign w:val="superscript"/>
                <w:lang w:val="it-IT"/>
              </w:rPr>
              <w:t>3</w:t>
            </w:r>
            <w:r w:rsidRPr="00F5142B">
              <w:rPr>
                <w:b/>
                <w:bCs/>
                <w:spacing w:val="-2"/>
                <w:vertAlign w:val="superscript"/>
                <w:lang w:val="it-IT"/>
              </w:rPr>
              <w:t xml:space="preserve">) </w:t>
            </w:r>
          </w:p>
          <w:p w14:paraId="6A2C2CA0" w14:textId="77777777" w:rsidR="00976A6D" w:rsidRPr="00F5142B" w:rsidRDefault="00976A6D" w:rsidP="001C5BD4">
            <w:pPr>
              <w:tabs>
                <w:tab w:val="left" w:pos="1418"/>
              </w:tabs>
              <w:spacing w:before="120" w:after="120" w:line="264" w:lineRule="auto"/>
              <w:ind w:left="142" w:right="142"/>
              <w:rPr>
                <w:b/>
                <w:bCs/>
                <w:i/>
                <w:iCs/>
                <w:spacing w:val="2"/>
                <w:lang w:val="it-IT"/>
              </w:rPr>
            </w:pPr>
          </w:p>
        </w:tc>
      </w:tr>
      <w:tr w:rsidR="00F5142B" w:rsidRPr="00F5142B" w14:paraId="0212D546" w14:textId="77777777" w:rsidTr="00B559FD">
        <w:trPr>
          <w:trHeight w:val="335"/>
        </w:trPr>
        <w:tc>
          <w:tcPr>
            <w:tcW w:w="3261" w:type="dxa"/>
            <w:tcBorders>
              <w:top w:val="single" w:sz="2" w:space="0" w:color="auto"/>
              <w:left w:val="single" w:sz="2" w:space="0" w:color="auto"/>
              <w:bottom w:val="single" w:sz="2" w:space="0" w:color="auto"/>
              <w:right w:val="single" w:sz="2" w:space="0" w:color="auto"/>
            </w:tcBorders>
            <w:vAlign w:val="center"/>
          </w:tcPr>
          <w:p w14:paraId="3D0BFD06" w14:textId="77777777" w:rsidR="00AB7C6F" w:rsidRPr="00F5142B" w:rsidRDefault="00AB7C6F" w:rsidP="001C5BD4">
            <w:pPr>
              <w:tabs>
                <w:tab w:val="left" w:pos="1418"/>
              </w:tabs>
              <w:spacing w:before="120" w:after="120" w:line="264" w:lineRule="auto"/>
              <w:ind w:right="60"/>
              <w:rPr>
                <w:lang w:val="sv-SE"/>
              </w:rPr>
            </w:pPr>
            <w:r w:rsidRPr="00F5142B">
              <w:rPr>
                <w:lang w:val="sv-SE"/>
              </w:rPr>
              <w:t>1. Loại kết cấu, cấp công trình</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0FF69730" w14:textId="77777777" w:rsidR="00BB79AA" w:rsidRPr="00F5142B" w:rsidRDefault="00BB79AA" w:rsidP="001C5BD4">
            <w:pPr>
              <w:tabs>
                <w:tab w:val="left" w:pos="1418"/>
              </w:tabs>
              <w:spacing w:before="120" w:after="120" w:line="264" w:lineRule="auto"/>
              <w:ind w:left="82" w:right="142"/>
              <w:jc w:val="center"/>
              <w:rPr>
                <w:i/>
                <w:iCs/>
                <w:spacing w:val="2"/>
                <w:lang w:val="sv-SE"/>
              </w:rPr>
            </w:pPr>
            <w:r w:rsidRPr="00F5142B">
              <w:rPr>
                <w:rFonts w:eastAsia="Calibri"/>
                <w:i/>
                <w:iCs/>
                <w:spacing w:val="2"/>
                <w:szCs w:val="24"/>
                <w:lang w:val="sv-SE"/>
              </w:rPr>
              <w:t>[Loại kết cấu, cấp công trình được xác định theo quy định của pháp luật xây dựng tại thời điểm phê duyệt dự án đầu tư xây dựng công trình theo hợp đồng này]</w:t>
            </w:r>
          </w:p>
        </w:tc>
      </w:tr>
      <w:tr w:rsidR="00F5142B" w:rsidRPr="00F5142B" w14:paraId="584D2BF6" w14:textId="77777777" w:rsidTr="00B559FD">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278C80D3" w14:textId="55111D17" w:rsidR="00AB7C6F" w:rsidRPr="00F5142B" w:rsidRDefault="00AB7C6F" w:rsidP="00D31281">
            <w:pPr>
              <w:tabs>
                <w:tab w:val="left" w:pos="1418"/>
              </w:tabs>
              <w:spacing w:before="120" w:after="120" w:line="264" w:lineRule="auto"/>
              <w:ind w:right="60"/>
              <w:rPr>
                <w:vertAlign w:val="superscript"/>
                <w:lang w:val="sv-SE"/>
              </w:rPr>
            </w:pPr>
            <w:r w:rsidRPr="00F5142B">
              <w:rPr>
                <w:lang w:val="sv-SE"/>
              </w:rPr>
              <w:t>2. Giá trị hợp đồng đã thực hiện</w:t>
            </w:r>
            <w:r w:rsidR="00F55C08" w:rsidRPr="00F5142B">
              <w:rPr>
                <w:vertAlign w:val="superscript"/>
                <w:lang w:val="sv-SE"/>
              </w:rPr>
              <w:t>(4)</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5436E071" w14:textId="77777777" w:rsidR="00AB7C6F" w:rsidRPr="00F5142B" w:rsidRDefault="00AB7C6F" w:rsidP="001C5BD4">
            <w:pPr>
              <w:tabs>
                <w:tab w:val="left" w:pos="1418"/>
              </w:tabs>
              <w:spacing w:before="120" w:after="120" w:line="264" w:lineRule="auto"/>
              <w:ind w:left="82" w:right="142"/>
              <w:jc w:val="center"/>
              <w:rPr>
                <w:i/>
                <w:iCs/>
                <w:spacing w:val="2"/>
                <w:lang w:val="sv-SE"/>
              </w:rPr>
            </w:pPr>
            <w:r w:rsidRPr="00F5142B">
              <w:rPr>
                <w:rFonts w:eastAsia="Calibri"/>
                <w:i/>
                <w:iCs/>
                <w:spacing w:val="2"/>
                <w:szCs w:val="24"/>
                <w:lang w:val="sv-SE"/>
              </w:rPr>
              <w:t>[ghi giá trị hợp đồng thực tế đã thực hiện căn cứ theo giá trị nghiệm thu, thanh lý hợp đồng]</w:t>
            </w:r>
          </w:p>
        </w:tc>
      </w:tr>
      <w:tr w:rsidR="00F5142B" w:rsidRPr="00F5142B" w14:paraId="42C6005E" w14:textId="77777777" w:rsidTr="00B559FD">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239C5F33" w14:textId="77777777" w:rsidR="00AB7C6F" w:rsidRPr="00F5142B" w:rsidRDefault="00AB7C6F" w:rsidP="001C5BD4">
            <w:pPr>
              <w:tabs>
                <w:tab w:val="left" w:pos="1418"/>
              </w:tabs>
              <w:spacing w:before="120" w:after="120" w:line="264" w:lineRule="auto"/>
              <w:ind w:right="60"/>
              <w:jc w:val="left"/>
              <w:rPr>
                <w:lang w:val="sv-SE"/>
              </w:rPr>
            </w:pPr>
            <w:r w:rsidRPr="00F5142B">
              <w:rPr>
                <w:lang w:val="sv-SE"/>
              </w:rPr>
              <w:t xml:space="preserve">3. </w:t>
            </w:r>
            <w:r w:rsidR="00C43F3E" w:rsidRPr="00F5142B">
              <w:rPr>
                <w:lang w:val="sv-SE"/>
              </w:rPr>
              <w:t xml:space="preserve">Các nội dung công việc chính của hợp đồng đã </w:t>
            </w:r>
            <w:r w:rsidRPr="00F5142B">
              <w:rPr>
                <w:lang w:val="sv-SE"/>
              </w:rPr>
              <w:t>thực hiện</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40FCF168" w14:textId="77777777" w:rsidR="00AB7C6F" w:rsidRPr="00F5142B" w:rsidRDefault="00AB7C6F" w:rsidP="001C5BD4">
            <w:pPr>
              <w:tabs>
                <w:tab w:val="left" w:pos="1418"/>
              </w:tabs>
              <w:spacing w:before="120" w:after="120" w:line="264" w:lineRule="auto"/>
              <w:ind w:left="82" w:right="142"/>
              <w:jc w:val="center"/>
              <w:rPr>
                <w:i/>
                <w:iCs/>
                <w:spacing w:val="2"/>
              </w:rPr>
            </w:pPr>
            <w:r w:rsidRPr="00F5142B">
              <w:rPr>
                <w:rFonts w:eastAsia="Calibri"/>
                <w:i/>
                <w:iCs/>
                <w:spacing w:val="2"/>
                <w:szCs w:val="24"/>
                <w:lang w:val="sv-SE"/>
              </w:rPr>
              <w:t>[ghi thông tin trong hợp đồng]</w:t>
            </w:r>
          </w:p>
        </w:tc>
      </w:tr>
      <w:tr w:rsidR="00F5142B" w:rsidRPr="00F5142B" w14:paraId="215C0CD9" w14:textId="77777777" w:rsidTr="00B559FD">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4108EAF8" w14:textId="77777777" w:rsidR="00AB7C6F" w:rsidRPr="00F5142B" w:rsidRDefault="00AB7C6F" w:rsidP="001C5BD4">
            <w:pPr>
              <w:tabs>
                <w:tab w:val="left" w:pos="1418"/>
              </w:tabs>
              <w:spacing w:before="120" w:after="120" w:line="264" w:lineRule="auto"/>
              <w:ind w:right="60"/>
              <w:jc w:val="left"/>
              <w:rPr>
                <w:lang w:val="fr-FR"/>
              </w:rPr>
            </w:pPr>
            <w:r w:rsidRPr="00F5142B">
              <w:rPr>
                <w:lang w:val="fr-FR"/>
              </w:rPr>
              <w:t>4. Phương pháp, công nghệ</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0E2AF740" w14:textId="77777777" w:rsidR="00AB7C6F" w:rsidRPr="00F5142B" w:rsidRDefault="00AB7C6F" w:rsidP="001C5BD4">
            <w:pPr>
              <w:tabs>
                <w:tab w:val="left" w:pos="1418"/>
              </w:tabs>
              <w:spacing w:before="120" w:after="120" w:line="264" w:lineRule="auto"/>
              <w:ind w:left="82" w:right="142"/>
              <w:jc w:val="center"/>
              <w:rPr>
                <w:i/>
                <w:iCs/>
                <w:spacing w:val="2"/>
              </w:rPr>
            </w:pPr>
            <w:r w:rsidRPr="00F5142B">
              <w:rPr>
                <w:rFonts w:eastAsia="Calibri"/>
                <w:i/>
                <w:iCs/>
                <w:spacing w:val="2"/>
                <w:szCs w:val="24"/>
                <w:lang w:val="sv-SE"/>
              </w:rPr>
              <w:t>[ghi thông tin trong hợp đồng]</w:t>
            </w:r>
          </w:p>
        </w:tc>
      </w:tr>
      <w:tr w:rsidR="00F5142B" w:rsidRPr="00F5142B" w14:paraId="0B126B80" w14:textId="77777777" w:rsidTr="00B559FD">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636595F4" w14:textId="77777777" w:rsidR="00AB7C6F" w:rsidRPr="00F5142B" w:rsidRDefault="00AB7C6F" w:rsidP="001C5BD4">
            <w:pPr>
              <w:tabs>
                <w:tab w:val="left" w:pos="1418"/>
              </w:tabs>
              <w:spacing w:before="120" w:after="120" w:line="264" w:lineRule="auto"/>
              <w:ind w:right="60"/>
              <w:jc w:val="left"/>
              <w:rPr>
                <w:lang w:val="fr-FR"/>
              </w:rPr>
            </w:pPr>
            <w:r w:rsidRPr="00F5142B">
              <w:rPr>
                <w:lang w:val="fr-FR"/>
              </w:rPr>
              <w:t>5. Các nội dung khác</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4B36A987" w14:textId="77777777" w:rsidR="00AB7C6F" w:rsidRPr="00F5142B" w:rsidRDefault="00AB7C6F" w:rsidP="001C5BD4">
            <w:pPr>
              <w:tabs>
                <w:tab w:val="left" w:pos="1418"/>
              </w:tabs>
              <w:spacing w:before="120" w:after="120" w:line="264" w:lineRule="auto"/>
              <w:ind w:left="82" w:right="142"/>
              <w:jc w:val="center"/>
              <w:rPr>
                <w:i/>
                <w:iCs/>
                <w:spacing w:val="2"/>
              </w:rPr>
            </w:pPr>
            <w:r w:rsidRPr="00F5142B">
              <w:rPr>
                <w:rFonts w:eastAsia="Calibri"/>
                <w:i/>
                <w:iCs/>
                <w:spacing w:val="2"/>
                <w:szCs w:val="24"/>
                <w:lang w:val="sv-SE"/>
              </w:rPr>
              <w:t>[ghi thông tin (nếu có)]</w:t>
            </w:r>
          </w:p>
        </w:tc>
      </w:tr>
    </w:tbl>
    <w:p w14:paraId="5CB2BD9A" w14:textId="77777777" w:rsidR="00976A6D" w:rsidRPr="00F5142B" w:rsidRDefault="00976A6D" w:rsidP="001C5BD4">
      <w:pPr>
        <w:widowControl w:val="0"/>
        <w:tabs>
          <w:tab w:val="left" w:pos="1418"/>
        </w:tabs>
        <w:spacing w:before="120" w:after="120" w:line="264" w:lineRule="auto"/>
        <w:ind w:firstLine="567"/>
        <w:rPr>
          <w:rFonts w:eastAsia="Calibri"/>
          <w:iCs/>
          <w:sz w:val="28"/>
          <w:szCs w:val="28"/>
        </w:rPr>
      </w:pPr>
      <w:r w:rsidRPr="00F5142B">
        <w:rPr>
          <w:rFonts w:eastAsia="Calibri"/>
          <w:iCs/>
          <w:sz w:val="28"/>
          <w:szCs w:val="28"/>
        </w:rPr>
        <w:lastRenderedPageBreak/>
        <w:t>Ghi chú:</w:t>
      </w:r>
    </w:p>
    <w:p w14:paraId="5020AE50" w14:textId="77777777" w:rsidR="00976A6D" w:rsidRPr="00F5142B" w:rsidRDefault="00976A6D" w:rsidP="001C5BD4">
      <w:pPr>
        <w:widowControl w:val="0"/>
        <w:tabs>
          <w:tab w:val="left" w:pos="1418"/>
        </w:tabs>
        <w:spacing w:before="120" w:after="120" w:line="264" w:lineRule="auto"/>
        <w:ind w:firstLine="567"/>
        <w:rPr>
          <w:rFonts w:eastAsia="Calibri"/>
          <w:iCs/>
          <w:sz w:val="28"/>
          <w:szCs w:val="28"/>
        </w:rPr>
      </w:pPr>
      <w:r w:rsidRPr="00F5142B">
        <w:rPr>
          <w:rFonts w:eastAsia="Calibri"/>
          <w:iCs/>
          <w:sz w:val="28"/>
          <w:szCs w:val="28"/>
        </w:rPr>
        <w:t xml:space="preserve">Nhà thầu nghiên </w:t>
      </w:r>
      <w:r w:rsidR="00AB7C6F" w:rsidRPr="00F5142B">
        <w:rPr>
          <w:rFonts w:eastAsia="Calibri"/>
          <w:iCs/>
          <w:sz w:val="28"/>
          <w:szCs w:val="28"/>
        </w:rPr>
        <w:t xml:space="preserve">cứu </w:t>
      </w:r>
      <w:r w:rsidRPr="00F5142B">
        <w:rPr>
          <w:rFonts w:eastAsia="Calibri"/>
          <w:iCs/>
          <w:sz w:val="28"/>
          <w:szCs w:val="28"/>
        </w:rPr>
        <w:t xml:space="preserve">kỹ E-HSMT và đề xuất các hợp đồng tương tự để bảo đảm đáp ứng yêu cầu của E-HSMT. </w:t>
      </w:r>
    </w:p>
    <w:p w14:paraId="62751509" w14:textId="7B88FA46" w:rsidR="00F55C08" w:rsidRPr="00F5142B" w:rsidRDefault="00F55C08" w:rsidP="001C5BD4">
      <w:pPr>
        <w:widowControl w:val="0"/>
        <w:tabs>
          <w:tab w:val="left" w:pos="1418"/>
        </w:tabs>
        <w:spacing w:before="120" w:after="120" w:line="264" w:lineRule="auto"/>
        <w:ind w:firstLine="567"/>
        <w:rPr>
          <w:rFonts w:eastAsia="Calibri"/>
          <w:iCs/>
          <w:sz w:val="28"/>
          <w:szCs w:val="28"/>
        </w:rPr>
      </w:pPr>
      <w:bookmarkStart w:id="163" w:name="_Hlk202142048"/>
      <w:r w:rsidRPr="00F5142B">
        <w:rPr>
          <w:rFonts w:eastAsia="Calibri"/>
          <w:iCs/>
          <w:sz w:val="28"/>
          <w:szCs w:val="28"/>
        </w:rPr>
        <w:t xml:space="preserve">(1) Trường hợp E-HSMT không yêu cầu về kinh nghiệm thực hiện hợp đồng xây lắp tương tự thì bỏ qua Bảng này. </w:t>
      </w:r>
    </w:p>
    <w:bookmarkEnd w:id="163"/>
    <w:p w14:paraId="10CC0616" w14:textId="2D5A7E31" w:rsidR="00976A6D" w:rsidRPr="00F5142B" w:rsidRDefault="00976A6D" w:rsidP="001C5BD4">
      <w:pPr>
        <w:widowControl w:val="0"/>
        <w:tabs>
          <w:tab w:val="left" w:pos="142"/>
          <w:tab w:val="left" w:pos="1418"/>
        </w:tabs>
        <w:spacing w:before="120" w:after="120" w:line="264" w:lineRule="auto"/>
        <w:ind w:firstLine="567"/>
        <w:rPr>
          <w:rFonts w:eastAsia="Calibri"/>
          <w:iCs/>
          <w:spacing w:val="-2"/>
          <w:sz w:val="28"/>
          <w:szCs w:val="28"/>
        </w:rPr>
      </w:pPr>
      <w:r w:rsidRPr="00F5142B">
        <w:rPr>
          <w:rFonts w:eastAsia="Calibri"/>
          <w:iCs/>
          <w:sz w:val="28"/>
          <w:szCs w:val="28"/>
        </w:rPr>
        <w:t>(</w:t>
      </w:r>
      <w:r w:rsidR="00BC6F6A" w:rsidRPr="00F5142B">
        <w:rPr>
          <w:rFonts w:eastAsia="Calibri"/>
          <w:iCs/>
          <w:sz w:val="28"/>
          <w:szCs w:val="28"/>
        </w:rPr>
        <w:t>2</w:t>
      </w:r>
      <w:r w:rsidRPr="00F5142B">
        <w:rPr>
          <w:rFonts w:eastAsia="Calibri"/>
          <w:iCs/>
          <w:sz w:val="28"/>
          <w:szCs w:val="28"/>
        </w:rPr>
        <w:t xml:space="preserve">) </w:t>
      </w:r>
      <w:r w:rsidRPr="00F5142B">
        <w:rPr>
          <w:rFonts w:eastAsia="Calibri"/>
          <w:iCs/>
          <w:spacing w:val="-2"/>
          <w:sz w:val="28"/>
          <w:szCs w:val="28"/>
        </w:rPr>
        <w:t xml:space="preserve">Trong trường hợp liên danh, từng thành viên trong liên danh kê khai theo Mẫu này. Trường hợp nhà thầu có nhiều hợp đồng tương tự thì kê khai từng hợp đồng theo Mẫu này. </w:t>
      </w:r>
    </w:p>
    <w:p w14:paraId="7E12375B" w14:textId="03A7D7F3" w:rsidR="00976A6D" w:rsidRPr="00F5142B" w:rsidRDefault="00976A6D" w:rsidP="001C5BD4">
      <w:pPr>
        <w:widowControl w:val="0"/>
        <w:tabs>
          <w:tab w:val="left" w:pos="142"/>
          <w:tab w:val="left" w:pos="1418"/>
        </w:tabs>
        <w:spacing w:before="120" w:after="120" w:line="264" w:lineRule="auto"/>
        <w:ind w:firstLine="567"/>
        <w:jc w:val="left"/>
        <w:rPr>
          <w:rFonts w:eastAsia="Calibri"/>
          <w:iCs/>
          <w:spacing w:val="-2"/>
          <w:sz w:val="28"/>
          <w:szCs w:val="28"/>
        </w:rPr>
      </w:pPr>
      <w:r w:rsidRPr="00F5142B">
        <w:rPr>
          <w:rFonts w:eastAsia="Calibri"/>
          <w:iCs/>
          <w:spacing w:val="-2"/>
          <w:sz w:val="28"/>
          <w:szCs w:val="28"/>
        </w:rPr>
        <w:t>(</w:t>
      </w:r>
      <w:r w:rsidR="00BC6F6A" w:rsidRPr="00F5142B">
        <w:rPr>
          <w:rFonts w:eastAsia="Calibri"/>
          <w:iCs/>
          <w:spacing w:val="-2"/>
          <w:sz w:val="28"/>
          <w:szCs w:val="28"/>
        </w:rPr>
        <w:t>3</w:t>
      </w:r>
      <w:r w:rsidRPr="00F5142B">
        <w:rPr>
          <w:rFonts w:eastAsia="Calibri"/>
          <w:iCs/>
          <w:spacing w:val="-2"/>
          <w:sz w:val="28"/>
          <w:szCs w:val="28"/>
        </w:rPr>
        <w:t xml:space="preserve">) Nhà thầu chỉ kê khai nội dung tương tự với yêu cầu của gói thầu.  </w:t>
      </w:r>
    </w:p>
    <w:p w14:paraId="1BE29532" w14:textId="591436F4" w:rsidR="00976A6D" w:rsidRPr="00F5142B" w:rsidRDefault="00976A6D" w:rsidP="001C5BD4">
      <w:pPr>
        <w:widowControl w:val="0"/>
        <w:tabs>
          <w:tab w:val="left" w:pos="142"/>
          <w:tab w:val="left" w:pos="1418"/>
        </w:tabs>
        <w:spacing w:before="120" w:after="120" w:line="264" w:lineRule="auto"/>
        <w:ind w:firstLine="567"/>
        <w:rPr>
          <w:rFonts w:eastAsia="Calibri"/>
          <w:iCs/>
          <w:spacing w:val="-2"/>
          <w:sz w:val="28"/>
          <w:szCs w:val="28"/>
        </w:rPr>
      </w:pPr>
      <w:r w:rsidRPr="00F5142B">
        <w:rPr>
          <w:rFonts w:eastAsia="Calibri"/>
          <w:iCs/>
          <w:spacing w:val="-2"/>
          <w:sz w:val="28"/>
          <w:szCs w:val="28"/>
        </w:rPr>
        <w:t>(</w:t>
      </w:r>
      <w:r w:rsidR="00BC6F6A" w:rsidRPr="00F5142B">
        <w:rPr>
          <w:rFonts w:eastAsia="Calibri"/>
          <w:iCs/>
          <w:spacing w:val="-2"/>
          <w:sz w:val="28"/>
          <w:szCs w:val="28"/>
        </w:rPr>
        <w:t>4</w:t>
      </w:r>
      <w:r w:rsidRPr="00F5142B">
        <w:rPr>
          <w:rFonts w:eastAsia="Calibri"/>
          <w:iCs/>
          <w:spacing w:val="-2"/>
          <w:sz w:val="28"/>
          <w:szCs w:val="28"/>
        </w:rPr>
        <w:t xml:space="preserve">) </w:t>
      </w:r>
      <w:r w:rsidR="00AB7C6F" w:rsidRPr="00F5142B">
        <w:rPr>
          <w:rFonts w:eastAsia="Calibri"/>
          <w:iCs/>
          <w:spacing w:val="-2"/>
          <w:sz w:val="28"/>
          <w:szCs w:val="28"/>
          <w:lang w:val="sv-SE"/>
        </w:rPr>
        <w:t>Trường hợp giá trị hợp đồng không tính bằng VN</w:t>
      </w:r>
      <w:r w:rsidR="007E5036" w:rsidRPr="00F5142B">
        <w:rPr>
          <w:rFonts w:eastAsia="Calibri"/>
          <w:iCs/>
          <w:spacing w:val="-2"/>
          <w:sz w:val="28"/>
          <w:szCs w:val="28"/>
          <w:lang w:val="sv-SE"/>
        </w:rPr>
        <w:t>D</w:t>
      </w:r>
      <w:r w:rsidR="00AB7C6F" w:rsidRPr="00F5142B">
        <w:rPr>
          <w:rFonts w:eastAsia="Calibri"/>
          <w:iCs/>
          <w:spacing w:val="-2"/>
          <w:sz w:val="28"/>
          <w:szCs w:val="28"/>
          <w:lang w:val="sv-SE"/>
        </w:rPr>
        <w:t xml:space="preserve"> thì quy đổi sang VN</w:t>
      </w:r>
      <w:r w:rsidR="007E5036" w:rsidRPr="00F5142B">
        <w:rPr>
          <w:rFonts w:eastAsia="Calibri"/>
          <w:iCs/>
          <w:spacing w:val="-2"/>
          <w:sz w:val="28"/>
          <w:szCs w:val="28"/>
          <w:lang w:val="sv-SE"/>
        </w:rPr>
        <w:t>D</w:t>
      </w:r>
      <w:r w:rsidR="00AB7C6F" w:rsidRPr="00F5142B">
        <w:rPr>
          <w:rFonts w:eastAsia="Calibri"/>
          <w:iCs/>
          <w:spacing w:val="-2"/>
          <w:sz w:val="28"/>
          <w:szCs w:val="28"/>
          <w:lang w:val="sv-SE"/>
        </w:rPr>
        <w:t xml:space="preserve"> theo tỷ giá </w:t>
      </w:r>
      <w:r w:rsidR="00AB7C6F" w:rsidRPr="00F5142B">
        <w:rPr>
          <w:spacing w:val="-2"/>
          <w:sz w:val="28"/>
          <w:szCs w:val="28"/>
        </w:rPr>
        <w:t>theo quy định tại Mục 2.1 Chương III để làm cơ sở đánh giá</w:t>
      </w:r>
      <w:r w:rsidR="005B01BF" w:rsidRPr="00F5142B">
        <w:rPr>
          <w:spacing w:val="-2"/>
          <w:sz w:val="28"/>
          <w:szCs w:val="28"/>
        </w:rPr>
        <w:t>.</w:t>
      </w:r>
      <w:r w:rsidRPr="00F5142B">
        <w:rPr>
          <w:rFonts w:eastAsia="Calibri"/>
          <w:iCs/>
          <w:spacing w:val="-2"/>
          <w:sz w:val="28"/>
          <w:szCs w:val="28"/>
        </w:rPr>
        <w:t xml:space="preserve">  </w:t>
      </w:r>
    </w:p>
    <w:p w14:paraId="5E8271CF" w14:textId="77777777" w:rsidR="001A1C8F" w:rsidRPr="00F5142B" w:rsidRDefault="00976A6D" w:rsidP="001C5BD4">
      <w:pPr>
        <w:tabs>
          <w:tab w:val="left" w:pos="1418"/>
        </w:tabs>
        <w:spacing w:before="120" w:after="120" w:line="264" w:lineRule="auto"/>
        <w:ind w:firstLine="567"/>
        <w:jc w:val="right"/>
        <w:rPr>
          <w:b/>
          <w:sz w:val="28"/>
          <w:szCs w:val="28"/>
          <w:lang w:val="nl-NL"/>
        </w:rPr>
      </w:pPr>
      <w:r w:rsidRPr="00F5142B">
        <w:rPr>
          <w:b/>
          <w:sz w:val="28"/>
          <w:szCs w:val="28"/>
          <w:lang w:val="x-none" w:eastAsia="x-none"/>
        </w:rPr>
        <w:br w:type="page"/>
      </w:r>
      <w:r w:rsidR="001A1C8F" w:rsidRPr="00F5142B">
        <w:rPr>
          <w:b/>
          <w:sz w:val="28"/>
          <w:szCs w:val="28"/>
          <w:lang w:val="nl-NL"/>
        </w:rPr>
        <w:lastRenderedPageBreak/>
        <w:t>Mẫu số 06A (webform trên Hệ thống)</w:t>
      </w:r>
    </w:p>
    <w:p w14:paraId="4D54F973" w14:textId="77777777" w:rsidR="001A1C8F" w:rsidRPr="00F5142B" w:rsidRDefault="001A1C8F" w:rsidP="001C5BD4">
      <w:pPr>
        <w:tabs>
          <w:tab w:val="left" w:pos="1418"/>
        </w:tabs>
        <w:spacing w:before="120" w:after="120" w:line="264" w:lineRule="auto"/>
        <w:ind w:firstLine="567"/>
        <w:jc w:val="center"/>
        <w:rPr>
          <w:b/>
          <w:sz w:val="28"/>
          <w:szCs w:val="28"/>
          <w:lang w:val="nl-NL"/>
        </w:rPr>
      </w:pPr>
    </w:p>
    <w:p w14:paraId="4FF29628" w14:textId="77777777" w:rsidR="001A1C8F" w:rsidRPr="00F5142B" w:rsidRDefault="001A1C8F" w:rsidP="001C5BD4">
      <w:pPr>
        <w:tabs>
          <w:tab w:val="left" w:pos="1418"/>
        </w:tabs>
        <w:spacing w:before="120" w:after="120" w:line="264" w:lineRule="auto"/>
        <w:ind w:firstLine="567"/>
        <w:jc w:val="center"/>
        <w:rPr>
          <w:b/>
          <w:sz w:val="28"/>
          <w:szCs w:val="28"/>
          <w:lang w:val="nl-NL"/>
        </w:rPr>
      </w:pPr>
      <w:r w:rsidRPr="00F5142B">
        <w:rPr>
          <w:b/>
          <w:sz w:val="28"/>
          <w:szCs w:val="28"/>
          <w:lang w:val="nl-NL"/>
        </w:rPr>
        <w:t>BẢNG ĐỀ XUẤT NHÂN SỰ CHỦ CHỐT</w:t>
      </w:r>
    </w:p>
    <w:p w14:paraId="28774D28" w14:textId="77777777" w:rsidR="001A1C8F" w:rsidRPr="00F5142B" w:rsidRDefault="001A1C8F" w:rsidP="001C5BD4">
      <w:pPr>
        <w:tabs>
          <w:tab w:val="left" w:pos="1418"/>
        </w:tabs>
        <w:spacing w:before="120" w:after="120" w:line="264" w:lineRule="auto"/>
        <w:ind w:firstLine="567"/>
        <w:jc w:val="center"/>
        <w:rPr>
          <w:b/>
          <w:sz w:val="28"/>
          <w:szCs w:val="28"/>
          <w:lang w:val="nl-NL"/>
        </w:rPr>
      </w:pPr>
    </w:p>
    <w:p w14:paraId="73483F68" w14:textId="6E3AFA5A" w:rsidR="00902640" w:rsidRPr="00F5142B" w:rsidRDefault="00A709A4" w:rsidP="00D31281">
      <w:pPr>
        <w:tabs>
          <w:tab w:val="left" w:pos="1418"/>
        </w:tabs>
        <w:spacing w:before="120" w:after="120" w:line="264" w:lineRule="auto"/>
        <w:ind w:firstLine="567"/>
        <w:rPr>
          <w:bCs/>
          <w:sz w:val="28"/>
          <w:szCs w:val="28"/>
          <w:lang w:val="nl-NL"/>
        </w:rPr>
      </w:pPr>
      <w:bookmarkStart w:id="164" w:name="_Hlk203051116"/>
      <w:bookmarkStart w:id="165" w:name="_Hlk202142102"/>
      <w:bookmarkStart w:id="166" w:name="_Hlk81167642"/>
      <w:r w:rsidRPr="00F5142B">
        <w:rPr>
          <w:bCs/>
          <w:sz w:val="28"/>
          <w:szCs w:val="28"/>
          <w:lang w:val="it-IT"/>
        </w:rPr>
        <w:t>Nhà thầu phải kê khai những nhân sự chủ chốt theo quy định tại điểm a Mục 2.2 Chương III để chứng minh khả năng sẵn sàng huy động các nhân sự này để tham gia thực hiện gói thầu. Nhân sự chủ chốt có thể thuộc biên chế của nhà thầu hoặc do nhà thầu huy động</w:t>
      </w:r>
      <w:r w:rsidR="00BA1319" w:rsidRPr="00F5142B">
        <w:rPr>
          <w:bCs/>
          <w:sz w:val="28"/>
          <w:szCs w:val="28"/>
          <w:lang w:val="it-IT"/>
        </w:rPr>
        <w:t>. Trường hợp nhà thầu xếp thứ nhất và</w:t>
      </w:r>
      <w:r w:rsidRPr="00F5142B">
        <w:rPr>
          <w:sz w:val="28"/>
          <w:szCs w:val="28"/>
          <w:lang w:val="nl-NL"/>
        </w:rPr>
        <w:t xml:space="preserve"> nhân sự chủ chốt mà nhà thầu đề xuất trong E-HSDT không đáp ứng yêu cầu (bao gồm cả trường hợp nhân sự </w:t>
      </w:r>
      <w:r w:rsidRPr="00F5142B">
        <w:rPr>
          <w:sz w:val="28"/>
          <w:szCs w:val="28"/>
          <w:lang w:val="it-IT"/>
        </w:rPr>
        <w:t>đã huy động cho hợp đồng khác có thời gian làm việc trùng với thời gian thực hiện gói thầu này),</w:t>
      </w:r>
      <w:r w:rsidRPr="00F5142B">
        <w:rPr>
          <w:sz w:val="28"/>
          <w:szCs w:val="28"/>
          <w:lang w:val="nl-NL"/>
        </w:rPr>
        <w:t xml:space="preserve"> Chủ đầu tư cho phép nhà thầu bổ sung, thay thế. Nhà thầu chỉ được phép bổ sung, thay thế tối đa hai lần đối với từng vị trí nhân sự trong một khoảng thời gian phù hợp nhưng không ít hơn 03 ngày làm việc</w:t>
      </w:r>
      <w:r w:rsidR="00902640" w:rsidRPr="00F5142B">
        <w:rPr>
          <w:sz w:val="28"/>
          <w:szCs w:val="28"/>
          <w:lang w:val="nl-NL"/>
        </w:rPr>
        <w:t xml:space="preserve"> đối với mỗi lần thay thế. Trường hợp nhà thầu không có nhân sự thay thế đáp ứng yêu cầu của E-HSMT thì nhà thầu bị loại và bị đánh giá về uy tín khi tham dự thầu theo quy định tại Điều 20 của </w:t>
      </w:r>
      <w:r w:rsidR="00460FE2" w:rsidRPr="00F5142B">
        <w:rPr>
          <w:sz w:val="28"/>
          <w:szCs w:val="28"/>
          <w:lang w:val="nl-NL"/>
        </w:rPr>
        <w:t>Nghị định số 214/2025/NĐ-CP.</w:t>
      </w:r>
      <w:r w:rsidR="00460FE2" w:rsidRPr="00F5142B">
        <w:rPr>
          <w:spacing w:val="-4"/>
          <w:sz w:val="28"/>
          <w:szCs w:val="28"/>
          <w:lang w:val="it-IT"/>
        </w:rPr>
        <w:t xml:space="preserve"> </w:t>
      </w:r>
      <w:r w:rsidR="00163530" w:rsidRPr="00F5142B">
        <w:rPr>
          <w:spacing w:val="-4"/>
          <w:sz w:val="28"/>
          <w:szCs w:val="28"/>
          <w:lang w:val="it-IT"/>
        </w:rPr>
        <w:t>Trường hợp nhà thầu cố ý kê khai nhân sự chủ chốt không trung thực trong E-HSDT nhằm làm sai lệch kết quả lựa chọn nhà thầu</w:t>
      </w:r>
      <w:r w:rsidR="00902640" w:rsidRPr="00F5142B">
        <w:rPr>
          <w:sz w:val="28"/>
          <w:szCs w:val="28"/>
          <w:lang w:val="nl-NL"/>
        </w:rPr>
        <w:t xml:space="preserve"> thì nhà thầu không được thay thế nhân sự khác, E-HSDT của nhà thầu bị loại và nhà thầu sẽ bị coi là gian lận theo quy định tại </w:t>
      </w:r>
      <w:r w:rsidR="00126900" w:rsidRPr="00F5142B">
        <w:rPr>
          <w:sz w:val="28"/>
          <w:szCs w:val="28"/>
          <w:lang w:val="nl-NL"/>
        </w:rPr>
        <w:t xml:space="preserve">điểm b </w:t>
      </w:r>
      <w:r w:rsidR="00902640" w:rsidRPr="00F5142B">
        <w:rPr>
          <w:sz w:val="28"/>
          <w:szCs w:val="28"/>
          <w:lang w:val="nl-NL"/>
        </w:rPr>
        <w:t>khoản 4 Điều 16 của Luật Đấu thầu và bị xử lý theo quy định</w:t>
      </w:r>
      <w:r w:rsidR="00902640" w:rsidRPr="00F5142B">
        <w:rPr>
          <w:bCs/>
          <w:sz w:val="28"/>
          <w:szCs w:val="28"/>
          <w:lang w:val="nl-NL"/>
        </w:rPr>
        <w:t xml:space="preserve"> tại khoản 1 Điều 133 của </w:t>
      </w:r>
      <w:r w:rsidR="00460FE2" w:rsidRPr="00F5142B">
        <w:rPr>
          <w:sz w:val="28"/>
          <w:szCs w:val="28"/>
          <w:lang w:val="nl-NL"/>
        </w:rPr>
        <w:t>Nghị định số 214/2025/NĐ-CP.</w:t>
      </w:r>
    </w:p>
    <w:p w14:paraId="23E15158" w14:textId="77777777" w:rsidR="00A709A4" w:rsidRPr="00F5142B" w:rsidRDefault="00A709A4" w:rsidP="00A709A4">
      <w:pPr>
        <w:tabs>
          <w:tab w:val="left" w:pos="1418"/>
        </w:tabs>
        <w:spacing w:before="120" w:after="120" w:line="264" w:lineRule="auto"/>
        <w:ind w:firstLine="567"/>
        <w:rPr>
          <w:sz w:val="28"/>
          <w:szCs w:val="28"/>
          <w:lang w:val="nl-NL"/>
        </w:rPr>
      </w:pPr>
      <w:r w:rsidRPr="00F5142B">
        <w:rPr>
          <w:sz w:val="28"/>
          <w:szCs w:val="28"/>
          <w:lang w:val="nl-NL"/>
        </w:rPr>
        <w:t xml:space="preserve">Trường hợp nhà thầu tham dự nhiều gói thầu trong cùng khoảng thời gian và nhân sự của nhà thầu đề xuất cho các gói thầu này trùng nhau thì E-HSDT của nhà thầu vẫn được xem xét, đánh giá. Tuy nhiên, nếu nhà thầu được xếp hạng thứ nhất ở nhiều gói thầu và thời gian huy động nhân sự để thực hiện các gói thầu này là trùng lặp, không bảo đảm huy động được đầy đủ nhân sự theo đúng tiến độ, yêu cầu của gói thầu thì nhà thầu được lựa chọn một trong các gói thầu mà nhà thầu xếp hạng thứ nhất. </w:t>
      </w:r>
    </w:p>
    <w:tbl>
      <w:tblPr>
        <w:tblW w:w="9277" w:type="dxa"/>
        <w:tblInd w:w="103" w:type="dxa"/>
        <w:tblLook w:val="04A0" w:firstRow="1" w:lastRow="0" w:firstColumn="1" w:lastColumn="0" w:noHBand="0" w:noVBand="1"/>
      </w:tblPr>
      <w:tblGrid>
        <w:gridCol w:w="746"/>
        <w:gridCol w:w="4391"/>
        <w:gridCol w:w="4140"/>
      </w:tblGrid>
      <w:tr w:rsidR="00F5142B" w:rsidRPr="00F5142B" w14:paraId="55597EA9" w14:textId="77777777" w:rsidTr="008D7FDE">
        <w:trPr>
          <w:trHeight w:val="616"/>
        </w:trPr>
        <w:tc>
          <w:tcPr>
            <w:tcW w:w="746" w:type="dxa"/>
            <w:tcBorders>
              <w:top w:val="single" w:sz="4" w:space="0" w:color="auto"/>
              <w:left w:val="single" w:sz="4" w:space="0" w:color="auto"/>
              <w:bottom w:val="single" w:sz="4" w:space="0" w:color="auto"/>
              <w:right w:val="single" w:sz="4" w:space="0" w:color="auto"/>
            </w:tcBorders>
            <w:shd w:val="clear" w:color="000000" w:fill="C6EFCE"/>
            <w:vAlign w:val="center"/>
            <w:hideMark/>
          </w:tcPr>
          <w:bookmarkEnd w:id="164"/>
          <w:bookmarkEnd w:id="165"/>
          <w:bookmarkEnd w:id="166"/>
          <w:p w14:paraId="619A90DE" w14:textId="77777777" w:rsidR="001A1C8F" w:rsidRPr="00F5142B" w:rsidRDefault="001A1C8F" w:rsidP="001C5BD4">
            <w:pPr>
              <w:tabs>
                <w:tab w:val="left" w:pos="1418"/>
              </w:tabs>
              <w:spacing w:before="120" w:after="120" w:line="264" w:lineRule="auto"/>
              <w:jc w:val="center"/>
              <w:rPr>
                <w:b/>
                <w:bCs/>
                <w:szCs w:val="24"/>
              </w:rPr>
            </w:pPr>
            <w:r w:rsidRPr="00F5142B">
              <w:rPr>
                <w:b/>
                <w:bCs/>
                <w:szCs w:val="24"/>
              </w:rPr>
              <w:t>STT</w:t>
            </w:r>
          </w:p>
        </w:tc>
        <w:tc>
          <w:tcPr>
            <w:tcW w:w="4391" w:type="dxa"/>
            <w:tcBorders>
              <w:top w:val="single" w:sz="4" w:space="0" w:color="auto"/>
              <w:left w:val="nil"/>
              <w:bottom w:val="single" w:sz="4" w:space="0" w:color="auto"/>
              <w:right w:val="single" w:sz="4" w:space="0" w:color="auto"/>
            </w:tcBorders>
            <w:shd w:val="clear" w:color="000000" w:fill="C6EFCE"/>
            <w:vAlign w:val="center"/>
            <w:hideMark/>
          </w:tcPr>
          <w:p w14:paraId="01B48977" w14:textId="77777777" w:rsidR="001A1C8F" w:rsidRPr="00F5142B" w:rsidRDefault="001A1C8F" w:rsidP="001C5BD4">
            <w:pPr>
              <w:tabs>
                <w:tab w:val="left" w:pos="1418"/>
              </w:tabs>
              <w:spacing w:before="120" w:after="120" w:line="264" w:lineRule="auto"/>
              <w:jc w:val="center"/>
              <w:rPr>
                <w:b/>
                <w:bCs/>
                <w:szCs w:val="24"/>
              </w:rPr>
            </w:pPr>
            <w:r w:rsidRPr="00F5142B">
              <w:rPr>
                <w:b/>
                <w:bCs/>
                <w:szCs w:val="24"/>
              </w:rPr>
              <w:t>Họ và Tên</w:t>
            </w:r>
          </w:p>
        </w:tc>
        <w:tc>
          <w:tcPr>
            <w:tcW w:w="4140" w:type="dxa"/>
            <w:tcBorders>
              <w:top w:val="single" w:sz="4" w:space="0" w:color="auto"/>
              <w:left w:val="nil"/>
              <w:bottom w:val="single" w:sz="4" w:space="0" w:color="auto"/>
              <w:right w:val="single" w:sz="4" w:space="0" w:color="auto"/>
            </w:tcBorders>
            <w:shd w:val="clear" w:color="000000" w:fill="C6EFCE"/>
            <w:vAlign w:val="center"/>
            <w:hideMark/>
          </w:tcPr>
          <w:p w14:paraId="060A5487" w14:textId="77777777" w:rsidR="001A1C8F" w:rsidRPr="00F5142B" w:rsidRDefault="001A1C8F" w:rsidP="001C5BD4">
            <w:pPr>
              <w:tabs>
                <w:tab w:val="left" w:pos="1418"/>
              </w:tabs>
              <w:spacing w:before="120" w:after="120" w:line="264" w:lineRule="auto"/>
              <w:jc w:val="center"/>
              <w:rPr>
                <w:b/>
                <w:bCs/>
                <w:szCs w:val="24"/>
              </w:rPr>
            </w:pPr>
            <w:r w:rsidRPr="00F5142B">
              <w:rPr>
                <w:b/>
                <w:bCs/>
                <w:szCs w:val="24"/>
              </w:rPr>
              <w:t>Vị trí công việc</w:t>
            </w:r>
          </w:p>
        </w:tc>
      </w:tr>
      <w:tr w:rsidR="00F5142B" w:rsidRPr="00F5142B" w14:paraId="0316D693" w14:textId="77777777" w:rsidTr="008D7FDE">
        <w:trPr>
          <w:trHeight w:val="616"/>
        </w:trPr>
        <w:tc>
          <w:tcPr>
            <w:tcW w:w="746" w:type="dxa"/>
            <w:tcBorders>
              <w:top w:val="nil"/>
              <w:left w:val="single" w:sz="4" w:space="0" w:color="auto"/>
              <w:bottom w:val="single" w:sz="4" w:space="0" w:color="auto"/>
              <w:right w:val="single" w:sz="4" w:space="0" w:color="auto"/>
            </w:tcBorders>
            <w:vAlign w:val="center"/>
            <w:hideMark/>
          </w:tcPr>
          <w:p w14:paraId="655CEC07" w14:textId="77777777" w:rsidR="001A1C8F" w:rsidRPr="00F5142B" w:rsidRDefault="001A1C8F" w:rsidP="001C5BD4">
            <w:pPr>
              <w:tabs>
                <w:tab w:val="left" w:pos="1418"/>
              </w:tabs>
              <w:spacing w:before="120" w:after="120" w:line="264" w:lineRule="auto"/>
              <w:jc w:val="center"/>
              <w:rPr>
                <w:szCs w:val="24"/>
              </w:rPr>
            </w:pPr>
            <w:r w:rsidRPr="00F5142B">
              <w:rPr>
                <w:szCs w:val="24"/>
              </w:rPr>
              <w:t>1</w:t>
            </w:r>
          </w:p>
        </w:tc>
        <w:tc>
          <w:tcPr>
            <w:tcW w:w="4391" w:type="dxa"/>
            <w:tcBorders>
              <w:top w:val="nil"/>
              <w:left w:val="nil"/>
              <w:bottom w:val="single" w:sz="4" w:space="0" w:color="auto"/>
              <w:right w:val="single" w:sz="4" w:space="0" w:color="auto"/>
            </w:tcBorders>
            <w:vAlign w:val="center"/>
            <w:hideMark/>
          </w:tcPr>
          <w:p w14:paraId="38D7C6DF" w14:textId="77777777" w:rsidR="001A1C8F" w:rsidRPr="00F5142B" w:rsidRDefault="001A1C8F" w:rsidP="001C5BD4">
            <w:pPr>
              <w:tabs>
                <w:tab w:val="left" w:pos="1418"/>
              </w:tabs>
              <w:spacing w:before="120" w:after="120" w:line="264" w:lineRule="auto"/>
              <w:rPr>
                <w:i/>
                <w:szCs w:val="24"/>
              </w:rPr>
            </w:pPr>
            <w:r w:rsidRPr="00F5142B">
              <w:rPr>
                <w:i/>
                <w:szCs w:val="24"/>
              </w:rPr>
              <w:t xml:space="preserve"> [</w:t>
            </w:r>
            <w:r w:rsidR="00C33715" w:rsidRPr="00F5142B">
              <w:rPr>
                <w:i/>
                <w:szCs w:val="24"/>
              </w:rPr>
              <w:t>nhà thầu chọn nhân sự chủ chốt từ cơ sở dữ liệu của mình trên Hệ thống</w:t>
            </w:r>
            <w:r w:rsidR="00152936" w:rsidRPr="00F5142B">
              <w:rPr>
                <w:i/>
                <w:szCs w:val="24"/>
              </w:rPr>
              <w:t>]</w:t>
            </w:r>
          </w:p>
        </w:tc>
        <w:tc>
          <w:tcPr>
            <w:tcW w:w="4140" w:type="dxa"/>
            <w:tcBorders>
              <w:top w:val="nil"/>
              <w:left w:val="nil"/>
              <w:bottom w:val="single" w:sz="4" w:space="0" w:color="auto"/>
              <w:right w:val="single" w:sz="4" w:space="0" w:color="auto"/>
            </w:tcBorders>
            <w:vAlign w:val="center"/>
            <w:hideMark/>
          </w:tcPr>
          <w:p w14:paraId="48F53C4B" w14:textId="77777777" w:rsidR="001A1C8F" w:rsidRPr="00F5142B" w:rsidRDefault="001A1C8F" w:rsidP="001C5BD4">
            <w:pPr>
              <w:tabs>
                <w:tab w:val="left" w:pos="1418"/>
              </w:tabs>
              <w:spacing w:before="120" w:after="120" w:line="264" w:lineRule="auto"/>
              <w:rPr>
                <w:i/>
                <w:iCs/>
                <w:szCs w:val="24"/>
              </w:rPr>
            </w:pPr>
            <w:r w:rsidRPr="00F5142B">
              <w:rPr>
                <w:i/>
                <w:iCs/>
                <w:szCs w:val="24"/>
              </w:rPr>
              <w:t xml:space="preserve">[ghi cụ thể vị trí công việc đảm nhận trong gói thầu] </w:t>
            </w:r>
          </w:p>
        </w:tc>
      </w:tr>
      <w:tr w:rsidR="00F5142B" w:rsidRPr="00F5142B" w14:paraId="09A78756" w14:textId="77777777" w:rsidTr="008D7FDE">
        <w:trPr>
          <w:trHeight w:val="616"/>
        </w:trPr>
        <w:tc>
          <w:tcPr>
            <w:tcW w:w="746" w:type="dxa"/>
            <w:tcBorders>
              <w:top w:val="nil"/>
              <w:left w:val="single" w:sz="4" w:space="0" w:color="auto"/>
              <w:bottom w:val="single" w:sz="4" w:space="0" w:color="auto"/>
              <w:right w:val="single" w:sz="4" w:space="0" w:color="auto"/>
            </w:tcBorders>
            <w:vAlign w:val="center"/>
            <w:hideMark/>
          </w:tcPr>
          <w:p w14:paraId="1E328A44" w14:textId="77777777" w:rsidR="001A1C8F" w:rsidRPr="00F5142B" w:rsidRDefault="001A1C8F" w:rsidP="001C5BD4">
            <w:pPr>
              <w:tabs>
                <w:tab w:val="left" w:pos="1418"/>
              </w:tabs>
              <w:spacing w:before="120" w:after="120" w:line="264" w:lineRule="auto"/>
              <w:jc w:val="center"/>
              <w:rPr>
                <w:szCs w:val="24"/>
              </w:rPr>
            </w:pPr>
            <w:r w:rsidRPr="00F5142B">
              <w:rPr>
                <w:szCs w:val="24"/>
              </w:rPr>
              <w:t>2</w:t>
            </w:r>
          </w:p>
        </w:tc>
        <w:tc>
          <w:tcPr>
            <w:tcW w:w="4391" w:type="dxa"/>
            <w:tcBorders>
              <w:top w:val="nil"/>
              <w:left w:val="nil"/>
              <w:bottom w:val="single" w:sz="4" w:space="0" w:color="auto"/>
              <w:right w:val="single" w:sz="4" w:space="0" w:color="auto"/>
            </w:tcBorders>
            <w:vAlign w:val="center"/>
            <w:hideMark/>
          </w:tcPr>
          <w:p w14:paraId="13EF0369" w14:textId="77777777" w:rsidR="001A1C8F" w:rsidRPr="00F5142B" w:rsidRDefault="001A1C8F" w:rsidP="001C5BD4">
            <w:pPr>
              <w:tabs>
                <w:tab w:val="left" w:pos="1418"/>
              </w:tabs>
              <w:spacing w:before="120" w:after="120" w:line="264" w:lineRule="auto"/>
              <w:rPr>
                <w:i/>
                <w:szCs w:val="24"/>
              </w:rPr>
            </w:pPr>
            <w:r w:rsidRPr="00F5142B">
              <w:rPr>
                <w:i/>
                <w:szCs w:val="24"/>
              </w:rPr>
              <w:t>.</w:t>
            </w:r>
          </w:p>
        </w:tc>
        <w:tc>
          <w:tcPr>
            <w:tcW w:w="4140" w:type="dxa"/>
            <w:tcBorders>
              <w:top w:val="nil"/>
              <w:left w:val="nil"/>
              <w:bottom w:val="single" w:sz="4" w:space="0" w:color="auto"/>
              <w:right w:val="single" w:sz="4" w:space="0" w:color="auto"/>
            </w:tcBorders>
            <w:vAlign w:val="center"/>
            <w:hideMark/>
          </w:tcPr>
          <w:p w14:paraId="5362A02C" w14:textId="77777777" w:rsidR="001A1C8F" w:rsidRPr="00F5142B" w:rsidRDefault="001A1C8F" w:rsidP="001C5BD4">
            <w:pPr>
              <w:tabs>
                <w:tab w:val="left" w:pos="1418"/>
              </w:tabs>
              <w:spacing w:before="120" w:after="120" w:line="264" w:lineRule="auto"/>
              <w:rPr>
                <w:i/>
                <w:iCs/>
                <w:szCs w:val="24"/>
              </w:rPr>
            </w:pPr>
          </w:p>
        </w:tc>
      </w:tr>
      <w:tr w:rsidR="002D247D" w:rsidRPr="00F5142B" w14:paraId="39BB592C" w14:textId="77777777" w:rsidTr="008D7FDE">
        <w:trPr>
          <w:trHeight w:val="616"/>
        </w:trPr>
        <w:tc>
          <w:tcPr>
            <w:tcW w:w="746" w:type="dxa"/>
            <w:tcBorders>
              <w:top w:val="nil"/>
              <w:left w:val="single" w:sz="4" w:space="0" w:color="auto"/>
              <w:bottom w:val="single" w:sz="4" w:space="0" w:color="auto"/>
              <w:right w:val="single" w:sz="4" w:space="0" w:color="auto"/>
            </w:tcBorders>
            <w:vAlign w:val="center"/>
            <w:hideMark/>
          </w:tcPr>
          <w:p w14:paraId="7AFFAF6D" w14:textId="77777777" w:rsidR="001A1C8F" w:rsidRPr="00F5142B" w:rsidRDefault="001A1C8F" w:rsidP="001C5BD4">
            <w:pPr>
              <w:tabs>
                <w:tab w:val="left" w:pos="1418"/>
              </w:tabs>
              <w:spacing w:before="120" w:after="120" w:line="264" w:lineRule="auto"/>
              <w:jc w:val="center"/>
              <w:rPr>
                <w:szCs w:val="24"/>
              </w:rPr>
            </w:pPr>
            <w:r w:rsidRPr="00F5142B">
              <w:rPr>
                <w:szCs w:val="24"/>
              </w:rPr>
              <w:t>…</w:t>
            </w:r>
          </w:p>
        </w:tc>
        <w:tc>
          <w:tcPr>
            <w:tcW w:w="4391" w:type="dxa"/>
            <w:tcBorders>
              <w:top w:val="nil"/>
              <w:left w:val="nil"/>
              <w:bottom w:val="single" w:sz="4" w:space="0" w:color="auto"/>
              <w:right w:val="single" w:sz="4" w:space="0" w:color="auto"/>
            </w:tcBorders>
            <w:vAlign w:val="center"/>
            <w:hideMark/>
          </w:tcPr>
          <w:p w14:paraId="3DF9E9D9" w14:textId="77777777" w:rsidR="001A1C8F" w:rsidRPr="00F5142B" w:rsidRDefault="001A1C8F" w:rsidP="001C5BD4">
            <w:pPr>
              <w:tabs>
                <w:tab w:val="left" w:pos="1418"/>
              </w:tabs>
              <w:spacing w:before="120" w:after="120" w:line="264" w:lineRule="auto"/>
              <w:rPr>
                <w:i/>
                <w:szCs w:val="24"/>
              </w:rPr>
            </w:pPr>
            <w:r w:rsidRPr="00F5142B">
              <w:rPr>
                <w:i/>
                <w:szCs w:val="24"/>
              </w:rPr>
              <w:t> </w:t>
            </w:r>
          </w:p>
        </w:tc>
        <w:tc>
          <w:tcPr>
            <w:tcW w:w="4140" w:type="dxa"/>
            <w:tcBorders>
              <w:top w:val="nil"/>
              <w:left w:val="nil"/>
              <w:bottom w:val="single" w:sz="4" w:space="0" w:color="auto"/>
              <w:right w:val="single" w:sz="4" w:space="0" w:color="auto"/>
            </w:tcBorders>
            <w:vAlign w:val="center"/>
            <w:hideMark/>
          </w:tcPr>
          <w:p w14:paraId="378D1069" w14:textId="77777777" w:rsidR="001A1C8F" w:rsidRPr="00F5142B" w:rsidRDefault="001A1C8F" w:rsidP="001C5BD4">
            <w:pPr>
              <w:tabs>
                <w:tab w:val="left" w:pos="1418"/>
              </w:tabs>
              <w:spacing w:before="120" w:after="120" w:line="264" w:lineRule="auto"/>
              <w:rPr>
                <w:i/>
                <w:iCs/>
                <w:szCs w:val="24"/>
              </w:rPr>
            </w:pPr>
            <w:r w:rsidRPr="00F5142B">
              <w:rPr>
                <w:i/>
                <w:iCs/>
                <w:szCs w:val="24"/>
              </w:rPr>
              <w:t> </w:t>
            </w:r>
          </w:p>
        </w:tc>
      </w:tr>
    </w:tbl>
    <w:p w14:paraId="6358BC55" w14:textId="77777777" w:rsidR="00BB4DE9" w:rsidRPr="00F5142B" w:rsidRDefault="00BB4DE9" w:rsidP="001C5BD4">
      <w:pPr>
        <w:tabs>
          <w:tab w:val="left" w:pos="1418"/>
        </w:tabs>
        <w:spacing w:before="120" w:after="120" w:line="264" w:lineRule="auto"/>
        <w:ind w:firstLine="567"/>
        <w:rPr>
          <w:sz w:val="28"/>
          <w:szCs w:val="28"/>
        </w:rPr>
      </w:pPr>
    </w:p>
    <w:p w14:paraId="5E3DF06E" w14:textId="77777777" w:rsidR="00BB4DE9" w:rsidRPr="00F5142B" w:rsidRDefault="00BB4DE9" w:rsidP="001C5BD4">
      <w:pPr>
        <w:tabs>
          <w:tab w:val="left" w:pos="1418"/>
        </w:tabs>
        <w:spacing w:before="120" w:after="120" w:line="264" w:lineRule="auto"/>
        <w:jc w:val="left"/>
        <w:rPr>
          <w:sz w:val="28"/>
          <w:szCs w:val="28"/>
        </w:rPr>
      </w:pPr>
    </w:p>
    <w:p w14:paraId="093D86DA" w14:textId="77777777" w:rsidR="002452D7" w:rsidRPr="00F5142B" w:rsidRDefault="002452D7" w:rsidP="001C5BD4">
      <w:pPr>
        <w:tabs>
          <w:tab w:val="left" w:pos="1418"/>
        </w:tabs>
        <w:spacing w:before="120" w:after="120" w:line="264" w:lineRule="auto"/>
        <w:jc w:val="right"/>
        <w:rPr>
          <w:b/>
          <w:sz w:val="28"/>
          <w:szCs w:val="28"/>
          <w:lang w:val="nl-NL"/>
        </w:rPr>
        <w:sectPr w:rsidR="002452D7" w:rsidRPr="00F5142B" w:rsidSect="005C00CB">
          <w:footnotePr>
            <w:numRestart w:val="eachPage"/>
          </w:footnotePr>
          <w:pgSz w:w="11907" w:h="16839" w:code="9"/>
          <w:pgMar w:top="1134" w:right="1134" w:bottom="1134" w:left="1701" w:header="720" w:footer="363" w:gutter="0"/>
          <w:cols w:space="720"/>
          <w:docGrid w:linePitch="360"/>
        </w:sectPr>
      </w:pPr>
    </w:p>
    <w:p w14:paraId="186B1956" w14:textId="77777777" w:rsidR="002452D7" w:rsidRPr="00F5142B" w:rsidRDefault="002452D7" w:rsidP="001C5BD4">
      <w:pPr>
        <w:tabs>
          <w:tab w:val="left" w:pos="1418"/>
        </w:tabs>
        <w:spacing w:before="120" w:after="120" w:line="264" w:lineRule="auto"/>
        <w:jc w:val="right"/>
        <w:rPr>
          <w:b/>
          <w:sz w:val="28"/>
          <w:szCs w:val="28"/>
          <w:lang w:val="nl-NL"/>
        </w:rPr>
      </w:pPr>
      <w:r w:rsidRPr="00F5142B">
        <w:rPr>
          <w:b/>
          <w:sz w:val="28"/>
          <w:szCs w:val="28"/>
          <w:lang w:val="nl-NL"/>
        </w:rPr>
        <w:lastRenderedPageBreak/>
        <w:t xml:space="preserve">Mẫu số </w:t>
      </w:r>
      <w:r w:rsidR="002B068D" w:rsidRPr="00F5142B">
        <w:rPr>
          <w:b/>
          <w:sz w:val="28"/>
          <w:szCs w:val="28"/>
          <w:lang w:val="nl-NL"/>
        </w:rPr>
        <w:t>0</w:t>
      </w:r>
      <w:r w:rsidRPr="00F5142B">
        <w:rPr>
          <w:b/>
          <w:sz w:val="28"/>
          <w:szCs w:val="28"/>
          <w:lang w:val="nl-NL"/>
        </w:rPr>
        <w:t>6B (Webform trên Hệ thống)</w:t>
      </w:r>
    </w:p>
    <w:tbl>
      <w:tblPr>
        <w:tblW w:w="14776" w:type="dxa"/>
        <w:tblInd w:w="108" w:type="dxa"/>
        <w:tblLayout w:type="fixed"/>
        <w:tblLook w:val="04A0" w:firstRow="1" w:lastRow="0" w:firstColumn="1" w:lastColumn="0" w:noHBand="0" w:noVBand="1"/>
      </w:tblPr>
      <w:tblGrid>
        <w:gridCol w:w="601"/>
        <w:gridCol w:w="433"/>
        <w:gridCol w:w="1126"/>
        <w:gridCol w:w="1276"/>
        <w:gridCol w:w="21"/>
        <w:gridCol w:w="971"/>
        <w:gridCol w:w="1236"/>
        <w:gridCol w:w="1174"/>
        <w:gridCol w:w="1146"/>
        <w:gridCol w:w="115"/>
        <w:gridCol w:w="1577"/>
        <w:gridCol w:w="893"/>
        <w:gridCol w:w="1637"/>
        <w:gridCol w:w="1559"/>
        <w:gridCol w:w="967"/>
        <w:gridCol w:w="44"/>
      </w:tblGrid>
      <w:tr w:rsidR="00F5142B" w:rsidRPr="00F5142B" w14:paraId="214FCD3B" w14:textId="77777777" w:rsidTr="00ED1397">
        <w:trPr>
          <w:trHeight w:val="1005"/>
        </w:trPr>
        <w:tc>
          <w:tcPr>
            <w:tcW w:w="1034" w:type="dxa"/>
            <w:gridSpan w:val="2"/>
            <w:tcBorders>
              <w:top w:val="nil"/>
              <w:left w:val="nil"/>
              <w:bottom w:val="nil"/>
              <w:right w:val="nil"/>
            </w:tcBorders>
          </w:tcPr>
          <w:p w14:paraId="5FB7BE4C" w14:textId="77777777" w:rsidR="002452D7" w:rsidRPr="00F5142B" w:rsidRDefault="002452D7" w:rsidP="001C5BD4">
            <w:pPr>
              <w:tabs>
                <w:tab w:val="left" w:pos="1418"/>
              </w:tabs>
              <w:spacing w:before="120" w:after="120" w:line="264" w:lineRule="auto"/>
              <w:jc w:val="center"/>
              <w:rPr>
                <w:b/>
                <w:bCs/>
                <w:szCs w:val="24"/>
                <w:lang w:val="nl-NL"/>
              </w:rPr>
            </w:pPr>
          </w:p>
        </w:tc>
        <w:tc>
          <w:tcPr>
            <w:tcW w:w="13742" w:type="dxa"/>
            <w:gridSpan w:val="14"/>
            <w:tcBorders>
              <w:top w:val="nil"/>
              <w:left w:val="nil"/>
              <w:bottom w:val="nil"/>
              <w:right w:val="nil"/>
            </w:tcBorders>
            <w:noWrap/>
            <w:vAlign w:val="center"/>
            <w:hideMark/>
          </w:tcPr>
          <w:p w14:paraId="270C6372" w14:textId="77777777" w:rsidR="002452D7" w:rsidRPr="00F5142B" w:rsidRDefault="002452D7" w:rsidP="001C5BD4">
            <w:pPr>
              <w:tabs>
                <w:tab w:val="left" w:pos="1418"/>
              </w:tabs>
              <w:spacing w:before="120" w:after="120" w:line="264" w:lineRule="auto"/>
              <w:jc w:val="center"/>
              <w:rPr>
                <w:b/>
                <w:bCs/>
                <w:szCs w:val="24"/>
                <w:lang w:val="nl-NL"/>
              </w:rPr>
            </w:pPr>
            <w:r w:rsidRPr="00F5142B">
              <w:rPr>
                <w:b/>
                <w:bCs/>
                <w:sz w:val="28"/>
                <w:szCs w:val="28"/>
                <w:lang w:val="nl-NL"/>
              </w:rPr>
              <w:t>BẢNG LÝ LỊCH CHUYÊN MÔN CỦA NHÂN SỰ CHỦ CHỐT</w:t>
            </w:r>
            <w:r w:rsidRPr="00F5142B">
              <w:rPr>
                <w:sz w:val="28"/>
                <w:szCs w:val="28"/>
                <w:lang w:val="nl-NL"/>
              </w:rPr>
              <w:t> </w:t>
            </w:r>
          </w:p>
        </w:tc>
      </w:tr>
      <w:tr w:rsidR="00F5142B" w:rsidRPr="00F5142B" w14:paraId="52FA7385" w14:textId="77777777" w:rsidTr="00ED1397">
        <w:trPr>
          <w:gridAfter w:val="1"/>
          <w:wAfter w:w="44" w:type="dxa"/>
          <w:trHeight w:val="990"/>
        </w:trPr>
        <w:tc>
          <w:tcPr>
            <w:tcW w:w="6838" w:type="dxa"/>
            <w:gridSpan w:val="8"/>
            <w:tcBorders>
              <w:top w:val="single" w:sz="4" w:space="0" w:color="auto"/>
              <w:left w:val="single" w:sz="4" w:space="0" w:color="auto"/>
              <w:bottom w:val="single" w:sz="4" w:space="0" w:color="auto"/>
              <w:right w:val="single" w:sz="4" w:space="0" w:color="auto"/>
            </w:tcBorders>
            <w:shd w:val="clear" w:color="auto" w:fill="EAF1DD"/>
            <w:vAlign w:val="center"/>
            <w:hideMark/>
          </w:tcPr>
          <w:p w14:paraId="0D81087C"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Thông tin nhân sự</w:t>
            </w:r>
          </w:p>
        </w:tc>
        <w:tc>
          <w:tcPr>
            <w:tcW w:w="1146" w:type="dxa"/>
            <w:tcBorders>
              <w:top w:val="single" w:sz="4" w:space="0" w:color="auto"/>
              <w:left w:val="nil"/>
              <w:bottom w:val="single" w:sz="4" w:space="0" w:color="auto"/>
              <w:right w:val="nil"/>
            </w:tcBorders>
            <w:shd w:val="clear" w:color="auto" w:fill="EAF1DD"/>
          </w:tcPr>
          <w:p w14:paraId="2A2F2B6E" w14:textId="77777777" w:rsidR="002452D7" w:rsidRPr="00F5142B" w:rsidRDefault="002452D7" w:rsidP="001C5BD4">
            <w:pPr>
              <w:tabs>
                <w:tab w:val="left" w:pos="1418"/>
              </w:tabs>
              <w:spacing w:before="120" w:after="120" w:line="264" w:lineRule="auto"/>
              <w:jc w:val="center"/>
              <w:rPr>
                <w:b/>
                <w:bCs/>
                <w:szCs w:val="24"/>
              </w:rPr>
            </w:pPr>
          </w:p>
        </w:tc>
        <w:tc>
          <w:tcPr>
            <w:tcW w:w="6748" w:type="dxa"/>
            <w:gridSpan w:val="6"/>
            <w:tcBorders>
              <w:top w:val="single" w:sz="4" w:space="0" w:color="auto"/>
              <w:left w:val="nil"/>
              <w:bottom w:val="single" w:sz="4" w:space="0" w:color="auto"/>
              <w:right w:val="single" w:sz="4" w:space="0" w:color="auto"/>
            </w:tcBorders>
            <w:shd w:val="clear" w:color="auto" w:fill="EAF1DD"/>
            <w:noWrap/>
            <w:vAlign w:val="center"/>
            <w:hideMark/>
          </w:tcPr>
          <w:p w14:paraId="6EA1DF25"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Công việc hiện tại</w:t>
            </w:r>
          </w:p>
        </w:tc>
      </w:tr>
      <w:tr w:rsidR="00F5142B" w:rsidRPr="00F5142B" w14:paraId="15AC6291" w14:textId="77777777" w:rsidTr="002452D7">
        <w:trPr>
          <w:trHeight w:val="930"/>
        </w:trPr>
        <w:tc>
          <w:tcPr>
            <w:tcW w:w="601"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6D2E9080"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Stt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2E6A80E0"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Tên</w:t>
            </w:r>
          </w:p>
        </w:tc>
        <w:tc>
          <w:tcPr>
            <w:tcW w:w="1276" w:type="dxa"/>
            <w:tcBorders>
              <w:top w:val="single" w:sz="4" w:space="0" w:color="auto"/>
              <w:left w:val="single" w:sz="4" w:space="0" w:color="auto"/>
              <w:bottom w:val="single" w:sz="4" w:space="0" w:color="auto"/>
              <w:right w:val="single" w:sz="4" w:space="0" w:color="auto"/>
            </w:tcBorders>
            <w:shd w:val="clear" w:color="auto" w:fill="EAF1DD"/>
            <w:vAlign w:val="center"/>
          </w:tcPr>
          <w:p w14:paraId="46DEED50" w14:textId="77777777" w:rsidR="002452D7" w:rsidRPr="00F5142B" w:rsidRDefault="0099572A" w:rsidP="001C5BD4">
            <w:pPr>
              <w:tabs>
                <w:tab w:val="left" w:pos="1418"/>
              </w:tabs>
              <w:spacing w:before="120" w:after="120" w:line="264" w:lineRule="auto"/>
              <w:jc w:val="center"/>
              <w:rPr>
                <w:b/>
                <w:bCs/>
                <w:szCs w:val="24"/>
              </w:rPr>
            </w:pPr>
            <w:r w:rsidRPr="00F5142B">
              <w:rPr>
                <w:b/>
                <w:bCs/>
                <w:szCs w:val="24"/>
              </w:rPr>
              <w:t>Căn cước công dân/Hộ chiếu</w:t>
            </w:r>
          </w:p>
        </w:tc>
        <w:tc>
          <w:tcPr>
            <w:tcW w:w="992" w:type="dxa"/>
            <w:gridSpan w:val="2"/>
            <w:tcBorders>
              <w:top w:val="single" w:sz="4" w:space="0" w:color="auto"/>
              <w:left w:val="single" w:sz="4" w:space="0" w:color="auto"/>
              <w:bottom w:val="single" w:sz="4" w:space="0" w:color="000000"/>
              <w:right w:val="single" w:sz="4" w:space="0" w:color="auto"/>
            </w:tcBorders>
            <w:shd w:val="clear" w:color="auto" w:fill="EAF1DD"/>
            <w:vAlign w:val="center"/>
            <w:hideMark/>
          </w:tcPr>
          <w:p w14:paraId="7142EB07"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Vị trí</w:t>
            </w:r>
          </w:p>
        </w:tc>
        <w:tc>
          <w:tcPr>
            <w:tcW w:w="1236"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2F3F6AFF" w14:textId="77777777" w:rsidR="002452D7" w:rsidRPr="00F5142B" w:rsidRDefault="002452D7" w:rsidP="001C5BD4">
            <w:pPr>
              <w:tabs>
                <w:tab w:val="left" w:pos="1418"/>
              </w:tabs>
              <w:spacing w:before="120" w:after="120" w:line="264" w:lineRule="auto"/>
              <w:jc w:val="center"/>
              <w:rPr>
                <w:b/>
                <w:bCs/>
                <w:szCs w:val="24"/>
              </w:rPr>
            </w:pPr>
            <w:r w:rsidRPr="00F5142B">
              <w:rPr>
                <w:rStyle w:val="Table"/>
                <w:rFonts w:ascii="Times New Roman" w:hAnsi="Times New Roman"/>
                <w:b/>
                <w:spacing w:val="-2"/>
                <w:sz w:val="24"/>
                <w:szCs w:val="24"/>
              </w:rPr>
              <w:t>Ngày, tháng, năm sinh</w:t>
            </w:r>
          </w:p>
        </w:tc>
        <w:tc>
          <w:tcPr>
            <w:tcW w:w="1174"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2EF8916E" w14:textId="77777777" w:rsidR="002452D7" w:rsidRPr="00F5142B" w:rsidRDefault="000B59E3" w:rsidP="001C5BD4">
            <w:pPr>
              <w:widowControl w:val="0"/>
              <w:tabs>
                <w:tab w:val="left" w:pos="1418"/>
              </w:tabs>
              <w:spacing w:before="120" w:after="120" w:line="264" w:lineRule="auto"/>
              <w:jc w:val="center"/>
              <w:rPr>
                <w:b/>
                <w:bCs/>
                <w:szCs w:val="24"/>
              </w:rPr>
            </w:pPr>
            <w:r w:rsidRPr="00F5142B">
              <w:rPr>
                <w:rStyle w:val="Table"/>
                <w:rFonts w:ascii="Times New Roman" w:hAnsi="Times New Roman"/>
                <w:b/>
                <w:spacing w:val="-2"/>
                <w:sz w:val="24"/>
                <w:szCs w:val="24"/>
              </w:rPr>
              <w:t>Chứng chỉ/</w:t>
            </w:r>
            <w:r w:rsidR="002452D7" w:rsidRPr="00F5142B">
              <w:rPr>
                <w:rStyle w:val="Table"/>
                <w:rFonts w:ascii="Times New Roman" w:hAnsi="Times New Roman"/>
                <w:b/>
                <w:spacing w:val="-2"/>
                <w:sz w:val="24"/>
                <w:szCs w:val="24"/>
              </w:rPr>
              <w:t>Trình độ chuyên môn</w:t>
            </w:r>
          </w:p>
        </w:tc>
        <w:tc>
          <w:tcPr>
            <w:tcW w:w="1261" w:type="dxa"/>
            <w:gridSpan w:val="2"/>
            <w:tcBorders>
              <w:top w:val="single" w:sz="4" w:space="0" w:color="auto"/>
              <w:left w:val="nil"/>
              <w:bottom w:val="single" w:sz="4" w:space="0" w:color="auto"/>
              <w:right w:val="single" w:sz="4" w:space="0" w:color="auto"/>
            </w:tcBorders>
            <w:shd w:val="clear" w:color="auto" w:fill="EAF1DD"/>
            <w:vAlign w:val="center"/>
            <w:hideMark/>
          </w:tcPr>
          <w:p w14:paraId="10EFE5CE"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Tên người sử dụng lao động</w:t>
            </w:r>
          </w:p>
        </w:tc>
        <w:tc>
          <w:tcPr>
            <w:tcW w:w="1577" w:type="dxa"/>
            <w:tcBorders>
              <w:top w:val="single" w:sz="4" w:space="0" w:color="auto"/>
              <w:left w:val="nil"/>
              <w:bottom w:val="single" w:sz="4" w:space="0" w:color="auto"/>
              <w:right w:val="single" w:sz="4" w:space="0" w:color="auto"/>
            </w:tcBorders>
            <w:shd w:val="clear" w:color="auto" w:fill="EAF1DD"/>
            <w:vAlign w:val="center"/>
            <w:hideMark/>
          </w:tcPr>
          <w:p w14:paraId="5E4FD631" w14:textId="77777777" w:rsidR="002452D7" w:rsidRPr="00F5142B" w:rsidRDefault="002452D7" w:rsidP="001C5BD4">
            <w:pPr>
              <w:widowControl w:val="0"/>
              <w:tabs>
                <w:tab w:val="left" w:pos="1418"/>
              </w:tabs>
              <w:spacing w:before="120" w:after="120" w:line="264" w:lineRule="auto"/>
              <w:jc w:val="center"/>
              <w:rPr>
                <w:b/>
                <w:bCs/>
                <w:szCs w:val="24"/>
              </w:rPr>
            </w:pPr>
            <w:r w:rsidRPr="00F5142B">
              <w:rPr>
                <w:rStyle w:val="Table"/>
                <w:rFonts w:ascii="Times New Roman" w:hAnsi="Times New Roman"/>
                <w:b/>
                <w:spacing w:val="-2"/>
                <w:sz w:val="24"/>
                <w:szCs w:val="24"/>
              </w:rPr>
              <w:t>Địa chỉ của người sử dụng lao động</w:t>
            </w:r>
          </w:p>
        </w:tc>
        <w:tc>
          <w:tcPr>
            <w:tcW w:w="893" w:type="dxa"/>
            <w:tcBorders>
              <w:top w:val="single" w:sz="4" w:space="0" w:color="auto"/>
              <w:left w:val="nil"/>
              <w:bottom w:val="single" w:sz="4" w:space="0" w:color="auto"/>
              <w:right w:val="single" w:sz="4" w:space="0" w:color="auto"/>
            </w:tcBorders>
            <w:shd w:val="clear" w:color="auto" w:fill="EAF1DD"/>
            <w:noWrap/>
            <w:vAlign w:val="center"/>
            <w:hideMark/>
          </w:tcPr>
          <w:p w14:paraId="37D90525"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Chức danh</w:t>
            </w:r>
          </w:p>
        </w:tc>
        <w:tc>
          <w:tcPr>
            <w:tcW w:w="1637" w:type="dxa"/>
            <w:tcBorders>
              <w:top w:val="single" w:sz="4" w:space="0" w:color="auto"/>
              <w:left w:val="nil"/>
              <w:bottom w:val="single" w:sz="4" w:space="0" w:color="auto"/>
              <w:right w:val="single" w:sz="4" w:space="0" w:color="auto"/>
            </w:tcBorders>
            <w:shd w:val="clear" w:color="auto" w:fill="EAF1DD"/>
            <w:vAlign w:val="center"/>
            <w:hideMark/>
          </w:tcPr>
          <w:p w14:paraId="1BA73323" w14:textId="77777777" w:rsidR="002452D7" w:rsidRPr="00F5142B" w:rsidRDefault="002452D7" w:rsidP="001C5BD4">
            <w:pPr>
              <w:tabs>
                <w:tab w:val="left" w:pos="1418"/>
              </w:tabs>
              <w:spacing w:before="120" w:after="120" w:line="264" w:lineRule="auto"/>
              <w:jc w:val="center"/>
              <w:rPr>
                <w:b/>
                <w:bCs/>
                <w:szCs w:val="24"/>
              </w:rPr>
            </w:pPr>
            <w:r w:rsidRPr="00F5142B">
              <w:rPr>
                <w:rStyle w:val="Table"/>
                <w:rFonts w:ascii="Times New Roman" w:hAnsi="Times New Roman"/>
                <w:b/>
                <w:spacing w:val="-2"/>
                <w:sz w:val="24"/>
                <w:szCs w:val="24"/>
              </w:rPr>
              <w:t>Số năm làm việc cho người sử dụng lao động hiện tại</w:t>
            </w:r>
          </w:p>
        </w:tc>
        <w:tc>
          <w:tcPr>
            <w:tcW w:w="1559" w:type="dxa"/>
            <w:tcBorders>
              <w:top w:val="single" w:sz="4" w:space="0" w:color="auto"/>
              <w:left w:val="nil"/>
              <w:bottom w:val="single" w:sz="4" w:space="0" w:color="auto"/>
              <w:right w:val="single" w:sz="4" w:space="0" w:color="auto"/>
            </w:tcBorders>
            <w:shd w:val="clear" w:color="auto" w:fill="EAF1DD"/>
            <w:vAlign w:val="center"/>
          </w:tcPr>
          <w:p w14:paraId="78617F42" w14:textId="77777777" w:rsidR="002452D7" w:rsidRPr="00F5142B" w:rsidRDefault="002452D7" w:rsidP="001C5BD4">
            <w:pPr>
              <w:tabs>
                <w:tab w:val="left" w:pos="1418"/>
              </w:tabs>
              <w:spacing w:before="120" w:after="120" w:line="264" w:lineRule="auto"/>
              <w:jc w:val="center"/>
              <w:rPr>
                <w:b/>
                <w:bCs/>
                <w:szCs w:val="24"/>
              </w:rPr>
            </w:pPr>
            <w:r w:rsidRPr="00F5142B">
              <w:rPr>
                <w:rStyle w:val="Table"/>
                <w:rFonts w:ascii="Times New Roman" w:hAnsi="Times New Roman"/>
                <w:b/>
                <w:spacing w:val="-2"/>
                <w:sz w:val="24"/>
                <w:szCs w:val="24"/>
              </w:rPr>
              <w:t>Người liên lạc (trưởng phòng / cán bộ phụ trách nhân sự)</w:t>
            </w:r>
          </w:p>
        </w:tc>
        <w:tc>
          <w:tcPr>
            <w:tcW w:w="1011"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4F5BF3FF" w14:textId="77777777" w:rsidR="002452D7" w:rsidRPr="00F5142B" w:rsidRDefault="002452D7" w:rsidP="001C5BD4">
            <w:pPr>
              <w:tabs>
                <w:tab w:val="left" w:pos="1418"/>
              </w:tabs>
              <w:spacing w:before="120" w:after="120" w:line="264" w:lineRule="auto"/>
              <w:jc w:val="center"/>
              <w:rPr>
                <w:b/>
                <w:bCs/>
                <w:szCs w:val="24"/>
              </w:rPr>
            </w:pPr>
            <w:r w:rsidRPr="00F5142B">
              <w:rPr>
                <w:rStyle w:val="Table"/>
                <w:rFonts w:ascii="Times New Roman" w:hAnsi="Times New Roman"/>
                <w:b/>
                <w:spacing w:val="-2"/>
                <w:sz w:val="24"/>
                <w:szCs w:val="24"/>
              </w:rPr>
              <w:t>Điện thoại/ Fax/ Email</w:t>
            </w:r>
          </w:p>
        </w:tc>
      </w:tr>
      <w:tr w:rsidR="00F5142B" w:rsidRPr="00F5142B" w14:paraId="38AFAD9E" w14:textId="77777777" w:rsidTr="00ED1397">
        <w:trPr>
          <w:trHeight w:val="930"/>
        </w:trPr>
        <w:tc>
          <w:tcPr>
            <w:tcW w:w="601" w:type="dxa"/>
            <w:tcBorders>
              <w:top w:val="nil"/>
              <w:left w:val="single" w:sz="4" w:space="0" w:color="auto"/>
              <w:bottom w:val="single" w:sz="4" w:space="0" w:color="auto"/>
              <w:right w:val="single" w:sz="4" w:space="0" w:color="auto"/>
            </w:tcBorders>
            <w:vAlign w:val="center"/>
            <w:hideMark/>
          </w:tcPr>
          <w:p w14:paraId="114E21DB" w14:textId="77777777" w:rsidR="002452D7" w:rsidRPr="00F5142B" w:rsidRDefault="002452D7" w:rsidP="001C5BD4">
            <w:pPr>
              <w:tabs>
                <w:tab w:val="left" w:pos="1418"/>
              </w:tabs>
              <w:spacing w:before="120" w:after="120" w:line="264" w:lineRule="auto"/>
              <w:jc w:val="center"/>
              <w:rPr>
                <w:szCs w:val="24"/>
              </w:rPr>
            </w:pPr>
            <w:r w:rsidRPr="00F5142B">
              <w:rPr>
                <w:szCs w:val="24"/>
              </w:rPr>
              <w:t>1</w:t>
            </w:r>
          </w:p>
        </w:tc>
        <w:tc>
          <w:tcPr>
            <w:tcW w:w="1559" w:type="dxa"/>
            <w:gridSpan w:val="2"/>
            <w:tcBorders>
              <w:top w:val="nil"/>
              <w:left w:val="nil"/>
              <w:bottom w:val="single" w:sz="4" w:space="0" w:color="auto"/>
              <w:right w:val="single" w:sz="4" w:space="0" w:color="auto"/>
            </w:tcBorders>
            <w:vAlign w:val="center"/>
            <w:hideMark/>
          </w:tcPr>
          <w:p w14:paraId="7D75857A" w14:textId="77777777" w:rsidR="002452D7" w:rsidRPr="00F5142B" w:rsidRDefault="002452D7" w:rsidP="001C5BD4">
            <w:pPr>
              <w:tabs>
                <w:tab w:val="left" w:pos="1418"/>
              </w:tabs>
              <w:spacing w:before="120" w:after="120" w:line="264" w:lineRule="auto"/>
              <w:rPr>
                <w:szCs w:val="24"/>
              </w:rPr>
            </w:pPr>
            <w:r w:rsidRPr="00F5142B">
              <w:rPr>
                <w:szCs w:val="24"/>
              </w:rPr>
              <w:t xml:space="preserve"> [ghi tên nhân sự chủ chốt 1]</w:t>
            </w:r>
          </w:p>
        </w:tc>
        <w:tc>
          <w:tcPr>
            <w:tcW w:w="1276" w:type="dxa"/>
            <w:tcBorders>
              <w:top w:val="nil"/>
              <w:left w:val="nil"/>
              <w:bottom w:val="single" w:sz="4" w:space="0" w:color="auto"/>
              <w:right w:val="single" w:sz="4" w:space="0" w:color="auto"/>
            </w:tcBorders>
            <w:vAlign w:val="center"/>
          </w:tcPr>
          <w:p w14:paraId="208E9EFF" w14:textId="77777777" w:rsidR="002452D7" w:rsidRPr="00F5142B" w:rsidRDefault="002452D7" w:rsidP="001C5BD4">
            <w:pPr>
              <w:tabs>
                <w:tab w:val="left" w:pos="1418"/>
              </w:tabs>
              <w:spacing w:before="120" w:after="120" w:line="264" w:lineRule="auto"/>
              <w:rPr>
                <w:szCs w:val="24"/>
              </w:rPr>
            </w:pPr>
          </w:p>
        </w:tc>
        <w:tc>
          <w:tcPr>
            <w:tcW w:w="992" w:type="dxa"/>
            <w:gridSpan w:val="2"/>
            <w:tcBorders>
              <w:top w:val="nil"/>
              <w:left w:val="nil"/>
              <w:bottom w:val="single" w:sz="4" w:space="0" w:color="auto"/>
              <w:right w:val="single" w:sz="4" w:space="0" w:color="auto"/>
            </w:tcBorders>
            <w:vAlign w:val="center"/>
            <w:hideMark/>
          </w:tcPr>
          <w:p w14:paraId="1A7651EA" w14:textId="77777777" w:rsidR="002452D7" w:rsidRPr="00F5142B" w:rsidRDefault="002452D7" w:rsidP="001C5BD4">
            <w:pPr>
              <w:tabs>
                <w:tab w:val="left" w:pos="1418"/>
              </w:tabs>
              <w:spacing w:before="120" w:after="120" w:line="264" w:lineRule="auto"/>
              <w:rPr>
                <w:szCs w:val="24"/>
              </w:rPr>
            </w:pPr>
            <w:r w:rsidRPr="00F5142B">
              <w:rPr>
                <w:szCs w:val="24"/>
              </w:rPr>
              <w:t> </w:t>
            </w:r>
          </w:p>
        </w:tc>
        <w:tc>
          <w:tcPr>
            <w:tcW w:w="1236" w:type="dxa"/>
            <w:tcBorders>
              <w:top w:val="nil"/>
              <w:left w:val="nil"/>
              <w:bottom w:val="single" w:sz="4" w:space="0" w:color="auto"/>
              <w:right w:val="single" w:sz="4" w:space="0" w:color="auto"/>
            </w:tcBorders>
            <w:vAlign w:val="center"/>
            <w:hideMark/>
          </w:tcPr>
          <w:p w14:paraId="4831371A" w14:textId="77777777" w:rsidR="002452D7" w:rsidRPr="00F5142B" w:rsidRDefault="002452D7" w:rsidP="001C5BD4">
            <w:pPr>
              <w:tabs>
                <w:tab w:val="left" w:pos="1418"/>
              </w:tabs>
              <w:spacing w:before="120" w:after="120" w:line="264" w:lineRule="auto"/>
              <w:rPr>
                <w:szCs w:val="24"/>
              </w:rPr>
            </w:pPr>
            <w:r w:rsidRPr="00F5142B">
              <w:rPr>
                <w:szCs w:val="24"/>
              </w:rPr>
              <w:t> </w:t>
            </w:r>
          </w:p>
        </w:tc>
        <w:tc>
          <w:tcPr>
            <w:tcW w:w="1174" w:type="dxa"/>
            <w:tcBorders>
              <w:top w:val="nil"/>
              <w:left w:val="nil"/>
              <w:bottom w:val="single" w:sz="4" w:space="0" w:color="auto"/>
              <w:right w:val="single" w:sz="4" w:space="0" w:color="auto"/>
            </w:tcBorders>
            <w:vAlign w:val="center"/>
            <w:hideMark/>
          </w:tcPr>
          <w:p w14:paraId="231BCA05" w14:textId="77777777" w:rsidR="002452D7" w:rsidRPr="00F5142B" w:rsidRDefault="002452D7" w:rsidP="001C5BD4">
            <w:pPr>
              <w:tabs>
                <w:tab w:val="left" w:pos="1418"/>
              </w:tabs>
              <w:spacing w:before="120" w:after="120" w:line="264" w:lineRule="auto"/>
              <w:rPr>
                <w:i/>
                <w:iCs/>
                <w:szCs w:val="24"/>
              </w:rPr>
            </w:pPr>
            <w:r w:rsidRPr="00F5142B">
              <w:rPr>
                <w:i/>
                <w:iCs/>
                <w:szCs w:val="24"/>
              </w:rPr>
              <w:t> </w:t>
            </w:r>
          </w:p>
        </w:tc>
        <w:tc>
          <w:tcPr>
            <w:tcW w:w="1261" w:type="dxa"/>
            <w:gridSpan w:val="2"/>
            <w:tcBorders>
              <w:top w:val="nil"/>
              <w:left w:val="nil"/>
              <w:bottom w:val="single" w:sz="4" w:space="0" w:color="auto"/>
              <w:right w:val="single" w:sz="4" w:space="0" w:color="auto"/>
            </w:tcBorders>
            <w:noWrap/>
            <w:vAlign w:val="bottom"/>
            <w:hideMark/>
          </w:tcPr>
          <w:p w14:paraId="7C21F908"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577" w:type="dxa"/>
            <w:tcBorders>
              <w:top w:val="nil"/>
              <w:left w:val="nil"/>
              <w:bottom w:val="single" w:sz="4" w:space="0" w:color="auto"/>
              <w:right w:val="single" w:sz="4" w:space="0" w:color="auto"/>
            </w:tcBorders>
            <w:noWrap/>
            <w:vAlign w:val="bottom"/>
            <w:hideMark/>
          </w:tcPr>
          <w:p w14:paraId="3E5B923B"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893" w:type="dxa"/>
            <w:tcBorders>
              <w:top w:val="nil"/>
              <w:left w:val="nil"/>
              <w:bottom w:val="single" w:sz="4" w:space="0" w:color="auto"/>
              <w:right w:val="single" w:sz="4" w:space="0" w:color="auto"/>
            </w:tcBorders>
            <w:noWrap/>
            <w:vAlign w:val="bottom"/>
            <w:hideMark/>
          </w:tcPr>
          <w:p w14:paraId="5A05B1AE"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637" w:type="dxa"/>
            <w:tcBorders>
              <w:top w:val="nil"/>
              <w:left w:val="nil"/>
              <w:bottom w:val="single" w:sz="4" w:space="0" w:color="auto"/>
              <w:right w:val="single" w:sz="4" w:space="0" w:color="auto"/>
            </w:tcBorders>
            <w:noWrap/>
            <w:vAlign w:val="bottom"/>
            <w:hideMark/>
          </w:tcPr>
          <w:p w14:paraId="277E4EA8"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559" w:type="dxa"/>
            <w:tcBorders>
              <w:top w:val="single" w:sz="4" w:space="0" w:color="auto"/>
              <w:left w:val="nil"/>
              <w:bottom w:val="single" w:sz="4" w:space="0" w:color="auto"/>
              <w:right w:val="single" w:sz="4" w:space="0" w:color="auto"/>
            </w:tcBorders>
            <w:vAlign w:val="bottom"/>
          </w:tcPr>
          <w:p w14:paraId="339C52D5"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0F227A04"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r>
      <w:tr w:rsidR="00F5142B" w:rsidRPr="00F5142B" w14:paraId="03D27AC5" w14:textId="77777777" w:rsidTr="00ED1397">
        <w:trPr>
          <w:trHeight w:val="930"/>
        </w:trPr>
        <w:tc>
          <w:tcPr>
            <w:tcW w:w="601" w:type="dxa"/>
            <w:tcBorders>
              <w:top w:val="nil"/>
              <w:left w:val="single" w:sz="4" w:space="0" w:color="auto"/>
              <w:bottom w:val="single" w:sz="4" w:space="0" w:color="auto"/>
              <w:right w:val="single" w:sz="4" w:space="0" w:color="auto"/>
            </w:tcBorders>
            <w:vAlign w:val="center"/>
            <w:hideMark/>
          </w:tcPr>
          <w:p w14:paraId="46A448C9" w14:textId="77777777" w:rsidR="002452D7" w:rsidRPr="00F5142B" w:rsidRDefault="002452D7" w:rsidP="001C5BD4">
            <w:pPr>
              <w:tabs>
                <w:tab w:val="left" w:pos="1418"/>
              </w:tabs>
              <w:spacing w:before="120" w:after="120" w:line="264" w:lineRule="auto"/>
              <w:jc w:val="center"/>
              <w:rPr>
                <w:szCs w:val="24"/>
              </w:rPr>
            </w:pPr>
            <w:r w:rsidRPr="00F5142B">
              <w:rPr>
                <w:szCs w:val="24"/>
              </w:rPr>
              <w:t>2</w:t>
            </w:r>
          </w:p>
        </w:tc>
        <w:tc>
          <w:tcPr>
            <w:tcW w:w="1559" w:type="dxa"/>
            <w:gridSpan w:val="2"/>
            <w:tcBorders>
              <w:top w:val="nil"/>
              <w:left w:val="nil"/>
              <w:bottom w:val="single" w:sz="4" w:space="0" w:color="auto"/>
              <w:right w:val="single" w:sz="4" w:space="0" w:color="auto"/>
            </w:tcBorders>
            <w:vAlign w:val="center"/>
            <w:hideMark/>
          </w:tcPr>
          <w:p w14:paraId="27891E50" w14:textId="77777777" w:rsidR="002452D7" w:rsidRPr="00F5142B" w:rsidRDefault="002452D7" w:rsidP="001C5BD4">
            <w:pPr>
              <w:tabs>
                <w:tab w:val="left" w:pos="1418"/>
              </w:tabs>
              <w:spacing w:before="120" w:after="120" w:line="264" w:lineRule="auto"/>
              <w:rPr>
                <w:szCs w:val="24"/>
              </w:rPr>
            </w:pPr>
            <w:r w:rsidRPr="00F5142B">
              <w:rPr>
                <w:szCs w:val="24"/>
              </w:rPr>
              <w:t xml:space="preserve"> [ghi tên nhân sự chủ chốt 2]</w:t>
            </w:r>
          </w:p>
        </w:tc>
        <w:tc>
          <w:tcPr>
            <w:tcW w:w="1276" w:type="dxa"/>
            <w:tcBorders>
              <w:top w:val="nil"/>
              <w:left w:val="nil"/>
              <w:bottom w:val="single" w:sz="4" w:space="0" w:color="auto"/>
              <w:right w:val="single" w:sz="4" w:space="0" w:color="auto"/>
            </w:tcBorders>
            <w:vAlign w:val="center"/>
          </w:tcPr>
          <w:p w14:paraId="525CADFD" w14:textId="77777777" w:rsidR="002452D7" w:rsidRPr="00F5142B" w:rsidRDefault="002452D7" w:rsidP="001C5BD4">
            <w:pPr>
              <w:tabs>
                <w:tab w:val="left" w:pos="1418"/>
              </w:tabs>
              <w:spacing w:before="120" w:after="120" w:line="264" w:lineRule="auto"/>
              <w:rPr>
                <w:szCs w:val="24"/>
              </w:rPr>
            </w:pPr>
          </w:p>
        </w:tc>
        <w:tc>
          <w:tcPr>
            <w:tcW w:w="992" w:type="dxa"/>
            <w:gridSpan w:val="2"/>
            <w:tcBorders>
              <w:top w:val="nil"/>
              <w:left w:val="nil"/>
              <w:bottom w:val="single" w:sz="4" w:space="0" w:color="auto"/>
              <w:right w:val="single" w:sz="4" w:space="0" w:color="auto"/>
            </w:tcBorders>
            <w:vAlign w:val="center"/>
            <w:hideMark/>
          </w:tcPr>
          <w:p w14:paraId="488BB553" w14:textId="77777777" w:rsidR="002452D7" w:rsidRPr="00F5142B" w:rsidRDefault="002452D7" w:rsidP="001C5BD4">
            <w:pPr>
              <w:tabs>
                <w:tab w:val="left" w:pos="1418"/>
              </w:tabs>
              <w:spacing w:before="120" w:after="120" w:line="264" w:lineRule="auto"/>
              <w:rPr>
                <w:szCs w:val="24"/>
              </w:rPr>
            </w:pPr>
            <w:r w:rsidRPr="00F5142B">
              <w:rPr>
                <w:szCs w:val="24"/>
              </w:rPr>
              <w:t> </w:t>
            </w:r>
          </w:p>
        </w:tc>
        <w:tc>
          <w:tcPr>
            <w:tcW w:w="1236" w:type="dxa"/>
            <w:tcBorders>
              <w:top w:val="nil"/>
              <w:left w:val="nil"/>
              <w:bottom w:val="single" w:sz="4" w:space="0" w:color="auto"/>
              <w:right w:val="single" w:sz="4" w:space="0" w:color="auto"/>
            </w:tcBorders>
            <w:vAlign w:val="center"/>
            <w:hideMark/>
          </w:tcPr>
          <w:p w14:paraId="32B81901" w14:textId="77777777" w:rsidR="002452D7" w:rsidRPr="00F5142B" w:rsidRDefault="002452D7" w:rsidP="001C5BD4">
            <w:pPr>
              <w:tabs>
                <w:tab w:val="left" w:pos="1418"/>
              </w:tabs>
              <w:spacing w:before="120" w:after="120" w:line="264" w:lineRule="auto"/>
              <w:rPr>
                <w:szCs w:val="24"/>
              </w:rPr>
            </w:pPr>
            <w:r w:rsidRPr="00F5142B">
              <w:rPr>
                <w:szCs w:val="24"/>
              </w:rPr>
              <w:t> </w:t>
            </w:r>
          </w:p>
        </w:tc>
        <w:tc>
          <w:tcPr>
            <w:tcW w:w="1174" w:type="dxa"/>
            <w:tcBorders>
              <w:top w:val="nil"/>
              <w:left w:val="nil"/>
              <w:bottom w:val="single" w:sz="4" w:space="0" w:color="auto"/>
              <w:right w:val="single" w:sz="4" w:space="0" w:color="auto"/>
            </w:tcBorders>
            <w:vAlign w:val="center"/>
            <w:hideMark/>
          </w:tcPr>
          <w:p w14:paraId="5BA40BC3" w14:textId="77777777" w:rsidR="002452D7" w:rsidRPr="00F5142B" w:rsidRDefault="002452D7" w:rsidP="001C5BD4">
            <w:pPr>
              <w:tabs>
                <w:tab w:val="left" w:pos="1418"/>
              </w:tabs>
              <w:spacing w:before="120" w:after="120" w:line="264" w:lineRule="auto"/>
              <w:rPr>
                <w:i/>
                <w:iCs/>
                <w:szCs w:val="24"/>
              </w:rPr>
            </w:pPr>
            <w:r w:rsidRPr="00F5142B">
              <w:rPr>
                <w:i/>
                <w:iCs/>
                <w:szCs w:val="24"/>
              </w:rPr>
              <w:t> </w:t>
            </w:r>
          </w:p>
        </w:tc>
        <w:tc>
          <w:tcPr>
            <w:tcW w:w="1261" w:type="dxa"/>
            <w:gridSpan w:val="2"/>
            <w:tcBorders>
              <w:top w:val="nil"/>
              <w:left w:val="nil"/>
              <w:bottom w:val="single" w:sz="4" w:space="0" w:color="auto"/>
              <w:right w:val="single" w:sz="4" w:space="0" w:color="auto"/>
            </w:tcBorders>
            <w:noWrap/>
            <w:vAlign w:val="bottom"/>
            <w:hideMark/>
          </w:tcPr>
          <w:p w14:paraId="3F640DDC"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577" w:type="dxa"/>
            <w:tcBorders>
              <w:top w:val="nil"/>
              <w:left w:val="nil"/>
              <w:bottom w:val="single" w:sz="4" w:space="0" w:color="auto"/>
              <w:right w:val="single" w:sz="4" w:space="0" w:color="auto"/>
            </w:tcBorders>
            <w:noWrap/>
            <w:vAlign w:val="bottom"/>
            <w:hideMark/>
          </w:tcPr>
          <w:p w14:paraId="7C74787A"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893" w:type="dxa"/>
            <w:tcBorders>
              <w:top w:val="nil"/>
              <w:left w:val="nil"/>
              <w:bottom w:val="single" w:sz="4" w:space="0" w:color="auto"/>
              <w:right w:val="single" w:sz="4" w:space="0" w:color="auto"/>
            </w:tcBorders>
            <w:noWrap/>
            <w:vAlign w:val="bottom"/>
            <w:hideMark/>
          </w:tcPr>
          <w:p w14:paraId="1B3ECC12"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637" w:type="dxa"/>
            <w:tcBorders>
              <w:top w:val="nil"/>
              <w:left w:val="nil"/>
              <w:bottom w:val="single" w:sz="4" w:space="0" w:color="auto"/>
              <w:right w:val="single" w:sz="4" w:space="0" w:color="auto"/>
            </w:tcBorders>
            <w:noWrap/>
            <w:vAlign w:val="bottom"/>
            <w:hideMark/>
          </w:tcPr>
          <w:p w14:paraId="532789CE"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559" w:type="dxa"/>
            <w:tcBorders>
              <w:top w:val="single" w:sz="4" w:space="0" w:color="auto"/>
              <w:left w:val="nil"/>
              <w:bottom w:val="single" w:sz="4" w:space="0" w:color="auto"/>
              <w:right w:val="single" w:sz="4" w:space="0" w:color="auto"/>
            </w:tcBorders>
            <w:vAlign w:val="bottom"/>
          </w:tcPr>
          <w:p w14:paraId="2EDE97AD"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2C6D9AA5"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r>
      <w:tr w:rsidR="00F5142B" w:rsidRPr="00F5142B" w14:paraId="68F3D8C3" w14:textId="77777777" w:rsidTr="00ED1397">
        <w:trPr>
          <w:trHeight w:val="930"/>
        </w:trPr>
        <w:tc>
          <w:tcPr>
            <w:tcW w:w="601" w:type="dxa"/>
            <w:tcBorders>
              <w:top w:val="nil"/>
              <w:left w:val="single" w:sz="4" w:space="0" w:color="auto"/>
              <w:bottom w:val="single" w:sz="4" w:space="0" w:color="auto"/>
              <w:right w:val="single" w:sz="4" w:space="0" w:color="auto"/>
            </w:tcBorders>
            <w:vAlign w:val="center"/>
            <w:hideMark/>
          </w:tcPr>
          <w:p w14:paraId="3CBC8E57" w14:textId="77777777" w:rsidR="002452D7" w:rsidRPr="00F5142B" w:rsidRDefault="002452D7" w:rsidP="001C5BD4">
            <w:pPr>
              <w:tabs>
                <w:tab w:val="left" w:pos="1418"/>
              </w:tabs>
              <w:spacing w:before="120" w:after="120" w:line="264" w:lineRule="auto"/>
              <w:jc w:val="center"/>
              <w:rPr>
                <w:szCs w:val="24"/>
              </w:rPr>
            </w:pPr>
            <w:r w:rsidRPr="00F5142B">
              <w:rPr>
                <w:szCs w:val="24"/>
              </w:rPr>
              <w:t>…</w:t>
            </w:r>
          </w:p>
        </w:tc>
        <w:tc>
          <w:tcPr>
            <w:tcW w:w="1559" w:type="dxa"/>
            <w:gridSpan w:val="2"/>
            <w:tcBorders>
              <w:top w:val="nil"/>
              <w:left w:val="nil"/>
              <w:bottom w:val="single" w:sz="4" w:space="0" w:color="auto"/>
              <w:right w:val="single" w:sz="4" w:space="0" w:color="auto"/>
            </w:tcBorders>
            <w:vAlign w:val="center"/>
            <w:hideMark/>
          </w:tcPr>
          <w:p w14:paraId="28AD70FB" w14:textId="77777777" w:rsidR="002452D7" w:rsidRPr="00F5142B" w:rsidRDefault="002452D7" w:rsidP="001C5BD4">
            <w:pPr>
              <w:tabs>
                <w:tab w:val="left" w:pos="1418"/>
              </w:tabs>
              <w:spacing w:before="120" w:after="120" w:line="264" w:lineRule="auto"/>
              <w:rPr>
                <w:szCs w:val="24"/>
              </w:rPr>
            </w:pPr>
            <w:r w:rsidRPr="00F5142B">
              <w:rPr>
                <w:szCs w:val="24"/>
              </w:rPr>
              <w:t> </w:t>
            </w:r>
          </w:p>
        </w:tc>
        <w:tc>
          <w:tcPr>
            <w:tcW w:w="1297" w:type="dxa"/>
            <w:gridSpan w:val="2"/>
            <w:tcBorders>
              <w:top w:val="nil"/>
              <w:left w:val="nil"/>
              <w:bottom w:val="single" w:sz="4" w:space="0" w:color="auto"/>
              <w:right w:val="single" w:sz="4" w:space="0" w:color="auto"/>
            </w:tcBorders>
            <w:vAlign w:val="center"/>
          </w:tcPr>
          <w:p w14:paraId="20D40AB4" w14:textId="77777777" w:rsidR="002452D7" w:rsidRPr="00F5142B" w:rsidRDefault="002452D7" w:rsidP="001C5BD4">
            <w:pPr>
              <w:tabs>
                <w:tab w:val="left" w:pos="1418"/>
              </w:tabs>
              <w:spacing w:before="120" w:after="120" w:line="264" w:lineRule="auto"/>
              <w:rPr>
                <w:szCs w:val="24"/>
              </w:rPr>
            </w:pPr>
          </w:p>
        </w:tc>
        <w:tc>
          <w:tcPr>
            <w:tcW w:w="971" w:type="dxa"/>
            <w:tcBorders>
              <w:top w:val="nil"/>
              <w:left w:val="nil"/>
              <w:bottom w:val="single" w:sz="4" w:space="0" w:color="auto"/>
              <w:right w:val="single" w:sz="4" w:space="0" w:color="auto"/>
            </w:tcBorders>
            <w:vAlign w:val="center"/>
            <w:hideMark/>
          </w:tcPr>
          <w:p w14:paraId="01AB53BE" w14:textId="77777777" w:rsidR="002452D7" w:rsidRPr="00F5142B" w:rsidRDefault="002452D7" w:rsidP="001C5BD4">
            <w:pPr>
              <w:tabs>
                <w:tab w:val="left" w:pos="1418"/>
              </w:tabs>
              <w:spacing w:before="120" w:after="120" w:line="264" w:lineRule="auto"/>
              <w:rPr>
                <w:szCs w:val="24"/>
              </w:rPr>
            </w:pPr>
            <w:r w:rsidRPr="00F5142B">
              <w:rPr>
                <w:szCs w:val="24"/>
              </w:rPr>
              <w:t> </w:t>
            </w:r>
          </w:p>
        </w:tc>
        <w:tc>
          <w:tcPr>
            <w:tcW w:w="1236" w:type="dxa"/>
            <w:tcBorders>
              <w:top w:val="nil"/>
              <w:left w:val="nil"/>
              <w:bottom w:val="single" w:sz="4" w:space="0" w:color="auto"/>
              <w:right w:val="single" w:sz="4" w:space="0" w:color="auto"/>
            </w:tcBorders>
            <w:vAlign w:val="center"/>
            <w:hideMark/>
          </w:tcPr>
          <w:p w14:paraId="24B843EB" w14:textId="77777777" w:rsidR="002452D7" w:rsidRPr="00F5142B" w:rsidRDefault="002452D7" w:rsidP="001C5BD4">
            <w:pPr>
              <w:tabs>
                <w:tab w:val="left" w:pos="1418"/>
              </w:tabs>
              <w:spacing w:before="120" w:after="120" w:line="264" w:lineRule="auto"/>
              <w:rPr>
                <w:szCs w:val="24"/>
              </w:rPr>
            </w:pPr>
            <w:r w:rsidRPr="00F5142B">
              <w:rPr>
                <w:szCs w:val="24"/>
              </w:rPr>
              <w:t> </w:t>
            </w:r>
          </w:p>
        </w:tc>
        <w:tc>
          <w:tcPr>
            <w:tcW w:w="1174" w:type="dxa"/>
            <w:tcBorders>
              <w:top w:val="nil"/>
              <w:left w:val="nil"/>
              <w:bottom w:val="single" w:sz="4" w:space="0" w:color="auto"/>
              <w:right w:val="single" w:sz="4" w:space="0" w:color="auto"/>
            </w:tcBorders>
            <w:vAlign w:val="center"/>
            <w:hideMark/>
          </w:tcPr>
          <w:p w14:paraId="4C124213" w14:textId="77777777" w:rsidR="002452D7" w:rsidRPr="00F5142B" w:rsidRDefault="002452D7" w:rsidP="001C5BD4">
            <w:pPr>
              <w:tabs>
                <w:tab w:val="left" w:pos="1418"/>
              </w:tabs>
              <w:spacing w:before="120" w:after="120" w:line="264" w:lineRule="auto"/>
              <w:rPr>
                <w:i/>
                <w:iCs/>
                <w:szCs w:val="24"/>
              </w:rPr>
            </w:pPr>
            <w:r w:rsidRPr="00F5142B">
              <w:rPr>
                <w:i/>
                <w:iCs/>
                <w:szCs w:val="24"/>
              </w:rPr>
              <w:t> </w:t>
            </w:r>
          </w:p>
        </w:tc>
        <w:tc>
          <w:tcPr>
            <w:tcW w:w="1261" w:type="dxa"/>
            <w:gridSpan w:val="2"/>
            <w:tcBorders>
              <w:top w:val="nil"/>
              <w:left w:val="nil"/>
              <w:bottom w:val="single" w:sz="4" w:space="0" w:color="auto"/>
              <w:right w:val="single" w:sz="4" w:space="0" w:color="auto"/>
            </w:tcBorders>
            <w:noWrap/>
            <w:vAlign w:val="bottom"/>
            <w:hideMark/>
          </w:tcPr>
          <w:p w14:paraId="737DAA1E"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577" w:type="dxa"/>
            <w:tcBorders>
              <w:top w:val="nil"/>
              <w:left w:val="nil"/>
              <w:bottom w:val="single" w:sz="4" w:space="0" w:color="auto"/>
              <w:right w:val="single" w:sz="4" w:space="0" w:color="auto"/>
            </w:tcBorders>
            <w:noWrap/>
            <w:vAlign w:val="bottom"/>
            <w:hideMark/>
          </w:tcPr>
          <w:p w14:paraId="36F42B39"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893" w:type="dxa"/>
            <w:tcBorders>
              <w:top w:val="nil"/>
              <w:left w:val="nil"/>
              <w:bottom w:val="single" w:sz="4" w:space="0" w:color="auto"/>
              <w:right w:val="single" w:sz="4" w:space="0" w:color="auto"/>
            </w:tcBorders>
            <w:noWrap/>
            <w:vAlign w:val="bottom"/>
            <w:hideMark/>
          </w:tcPr>
          <w:p w14:paraId="502AF9F4"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637" w:type="dxa"/>
            <w:tcBorders>
              <w:top w:val="nil"/>
              <w:left w:val="nil"/>
              <w:bottom w:val="single" w:sz="4" w:space="0" w:color="auto"/>
              <w:right w:val="single" w:sz="4" w:space="0" w:color="auto"/>
            </w:tcBorders>
            <w:noWrap/>
            <w:vAlign w:val="bottom"/>
            <w:hideMark/>
          </w:tcPr>
          <w:p w14:paraId="1BC3F416"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559" w:type="dxa"/>
            <w:tcBorders>
              <w:top w:val="single" w:sz="4" w:space="0" w:color="auto"/>
              <w:left w:val="nil"/>
              <w:bottom w:val="single" w:sz="4" w:space="0" w:color="auto"/>
              <w:right w:val="single" w:sz="4" w:space="0" w:color="auto"/>
            </w:tcBorders>
          </w:tcPr>
          <w:p w14:paraId="4777BFCA" w14:textId="77777777" w:rsidR="002452D7" w:rsidRPr="00F5142B" w:rsidRDefault="002452D7" w:rsidP="001C5BD4">
            <w:pPr>
              <w:tabs>
                <w:tab w:val="left" w:pos="1418"/>
              </w:tabs>
              <w:spacing w:before="120" w:after="120" w:line="264" w:lineRule="auto"/>
              <w:jc w:val="left"/>
              <w:rPr>
                <w:szCs w:val="24"/>
              </w:rPr>
            </w:pP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58059361"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r>
      <w:tr w:rsidR="00F5142B" w:rsidRPr="00F5142B" w14:paraId="0D0A3A4D" w14:textId="77777777" w:rsidTr="00ED1397">
        <w:trPr>
          <w:trHeight w:val="930"/>
        </w:trPr>
        <w:tc>
          <w:tcPr>
            <w:tcW w:w="601" w:type="dxa"/>
            <w:tcBorders>
              <w:top w:val="nil"/>
              <w:left w:val="single" w:sz="4" w:space="0" w:color="auto"/>
              <w:bottom w:val="single" w:sz="4" w:space="0" w:color="auto"/>
              <w:right w:val="single" w:sz="4" w:space="0" w:color="auto"/>
            </w:tcBorders>
            <w:vAlign w:val="center"/>
            <w:hideMark/>
          </w:tcPr>
          <w:p w14:paraId="6DCF9996" w14:textId="77777777" w:rsidR="002452D7" w:rsidRPr="00F5142B" w:rsidRDefault="002452D7" w:rsidP="001C5BD4">
            <w:pPr>
              <w:tabs>
                <w:tab w:val="left" w:pos="1418"/>
              </w:tabs>
              <w:spacing w:before="120" w:after="120" w:line="264" w:lineRule="auto"/>
              <w:jc w:val="center"/>
              <w:rPr>
                <w:szCs w:val="24"/>
              </w:rPr>
            </w:pPr>
            <w:r w:rsidRPr="00F5142B">
              <w:rPr>
                <w:szCs w:val="24"/>
              </w:rPr>
              <w:t>n</w:t>
            </w:r>
          </w:p>
        </w:tc>
        <w:tc>
          <w:tcPr>
            <w:tcW w:w="1559" w:type="dxa"/>
            <w:gridSpan w:val="2"/>
            <w:tcBorders>
              <w:top w:val="nil"/>
              <w:left w:val="nil"/>
              <w:bottom w:val="single" w:sz="4" w:space="0" w:color="auto"/>
              <w:right w:val="single" w:sz="4" w:space="0" w:color="auto"/>
            </w:tcBorders>
            <w:vAlign w:val="center"/>
            <w:hideMark/>
          </w:tcPr>
          <w:p w14:paraId="50440D25" w14:textId="77777777" w:rsidR="002452D7" w:rsidRPr="00F5142B" w:rsidRDefault="002452D7" w:rsidP="001C5BD4">
            <w:pPr>
              <w:tabs>
                <w:tab w:val="left" w:pos="1418"/>
              </w:tabs>
              <w:spacing w:before="120" w:after="120" w:line="264" w:lineRule="auto"/>
              <w:rPr>
                <w:szCs w:val="24"/>
              </w:rPr>
            </w:pPr>
            <w:r w:rsidRPr="00F5142B">
              <w:rPr>
                <w:szCs w:val="24"/>
              </w:rPr>
              <w:t xml:space="preserve"> [ghi tên nhân sự chủ chốt n]</w:t>
            </w:r>
          </w:p>
        </w:tc>
        <w:tc>
          <w:tcPr>
            <w:tcW w:w="1297" w:type="dxa"/>
            <w:gridSpan w:val="2"/>
            <w:tcBorders>
              <w:top w:val="nil"/>
              <w:left w:val="nil"/>
              <w:bottom w:val="single" w:sz="4" w:space="0" w:color="auto"/>
              <w:right w:val="single" w:sz="4" w:space="0" w:color="auto"/>
            </w:tcBorders>
            <w:vAlign w:val="center"/>
          </w:tcPr>
          <w:p w14:paraId="5DB935CE" w14:textId="77777777" w:rsidR="002452D7" w:rsidRPr="00F5142B" w:rsidRDefault="002452D7" w:rsidP="001C5BD4">
            <w:pPr>
              <w:tabs>
                <w:tab w:val="left" w:pos="1418"/>
              </w:tabs>
              <w:spacing w:before="120" w:after="120" w:line="264" w:lineRule="auto"/>
              <w:rPr>
                <w:szCs w:val="24"/>
              </w:rPr>
            </w:pPr>
          </w:p>
        </w:tc>
        <w:tc>
          <w:tcPr>
            <w:tcW w:w="971" w:type="dxa"/>
            <w:tcBorders>
              <w:top w:val="nil"/>
              <w:left w:val="nil"/>
              <w:bottom w:val="single" w:sz="4" w:space="0" w:color="auto"/>
              <w:right w:val="single" w:sz="4" w:space="0" w:color="auto"/>
            </w:tcBorders>
            <w:vAlign w:val="center"/>
            <w:hideMark/>
          </w:tcPr>
          <w:p w14:paraId="25521939" w14:textId="77777777" w:rsidR="002452D7" w:rsidRPr="00F5142B" w:rsidRDefault="002452D7" w:rsidP="001C5BD4">
            <w:pPr>
              <w:tabs>
                <w:tab w:val="left" w:pos="1418"/>
              </w:tabs>
              <w:spacing w:before="120" w:after="120" w:line="264" w:lineRule="auto"/>
              <w:rPr>
                <w:szCs w:val="24"/>
              </w:rPr>
            </w:pPr>
            <w:r w:rsidRPr="00F5142B">
              <w:rPr>
                <w:szCs w:val="24"/>
              </w:rPr>
              <w:t> </w:t>
            </w:r>
          </w:p>
        </w:tc>
        <w:tc>
          <w:tcPr>
            <w:tcW w:w="1236" w:type="dxa"/>
            <w:tcBorders>
              <w:top w:val="nil"/>
              <w:left w:val="nil"/>
              <w:bottom w:val="single" w:sz="4" w:space="0" w:color="auto"/>
              <w:right w:val="single" w:sz="4" w:space="0" w:color="auto"/>
            </w:tcBorders>
            <w:vAlign w:val="center"/>
            <w:hideMark/>
          </w:tcPr>
          <w:p w14:paraId="599E5D12" w14:textId="77777777" w:rsidR="002452D7" w:rsidRPr="00F5142B" w:rsidRDefault="002452D7" w:rsidP="001C5BD4">
            <w:pPr>
              <w:tabs>
                <w:tab w:val="left" w:pos="1418"/>
              </w:tabs>
              <w:spacing w:before="120" w:after="120" w:line="264" w:lineRule="auto"/>
              <w:rPr>
                <w:szCs w:val="24"/>
              </w:rPr>
            </w:pPr>
            <w:r w:rsidRPr="00F5142B">
              <w:rPr>
                <w:szCs w:val="24"/>
              </w:rPr>
              <w:t> </w:t>
            </w:r>
          </w:p>
        </w:tc>
        <w:tc>
          <w:tcPr>
            <w:tcW w:w="1174" w:type="dxa"/>
            <w:tcBorders>
              <w:top w:val="nil"/>
              <w:left w:val="nil"/>
              <w:bottom w:val="single" w:sz="4" w:space="0" w:color="auto"/>
              <w:right w:val="single" w:sz="4" w:space="0" w:color="auto"/>
            </w:tcBorders>
            <w:vAlign w:val="center"/>
            <w:hideMark/>
          </w:tcPr>
          <w:p w14:paraId="2B6572AD" w14:textId="77777777" w:rsidR="002452D7" w:rsidRPr="00F5142B" w:rsidRDefault="002452D7" w:rsidP="001C5BD4">
            <w:pPr>
              <w:tabs>
                <w:tab w:val="left" w:pos="1418"/>
              </w:tabs>
              <w:spacing w:before="120" w:after="120" w:line="264" w:lineRule="auto"/>
              <w:rPr>
                <w:i/>
                <w:iCs/>
                <w:szCs w:val="24"/>
              </w:rPr>
            </w:pPr>
            <w:r w:rsidRPr="00F5142B">
              <w:rPr>
                <w:i/>
                <w:iCs/>
                <w:szCs w:val="24"/>
              </w:rPr>
              <w:t> </w:t>
            </w:r>
          </w:p>
        </w:tc>
        <w:tc>
          <w:tcPr>
            <w:tcW w:w="1261" w:type="dxa"/>
            <w:gridSpan w:val="2"/>
            <w:tcBorders>
              <w:top w:val="nil"/>
              <w:left w:val="nil"/>
              <w:bottom w:val="single" w:sz="4" w:space="0" w:color="auto"/>
              <w:right w:val="single" w:sz="4" w:space="0" w:color="auto"/>
            </w:tcBorders>
            <w:noWrap/>
            <w:vAlign w:val="bottom"/>
            <w:hideMark/>
          </w:tcPr>
          <w:p w14:paraId="6DED2957"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577" w:type="dxa"/>
            <w:tcBorders>
              <w:top w:val="nil"/>
              <w:left w:val="nil"/>
              <w:bottom w:val="single" w:sz="4" w:space="0" w:color="auto"/>
              <w:right w:val="single" w:sz="4" w:space="0" w:color="auto"/>
            </w:tcBorders>
            <w:noWrap/>
            <w:vAlign w:val="bottom"/>
            <w:hideMark/>
          </w:tcPr>
          <w:p w14:paraId="3E57EE49"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893" w:type="dxa"/>
            <w:tcBorders>
              <w:top w:val="nil"/>
              <w:left w:val="nil"/>
              <w:bottom w:val="single" w:sz="4" w:space="0" w:color="auto"/>
              <w:right w:val="single" w:sz="4" w:space="0" w:color="auto"/>
            </w:tcBorders>
            <w:noWrap/>
            <w:vAlign w:val="bottom"/>
            <w:hideMark/>
          </w:tcPr>
          <w:p w14:paraId="4E5D2DC7"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637" w:type="dxa"/>
            <w:tcBorders>
              <w:top w:val="nil"/>
              <w:left w:val="nil"/>
              <w:bottom w:val="single" w:sz="4" w:space="0" w:color="auto"/>
              <w:right w:val="single" w:sz="4" w:space="0" w:color="auto"/>
            </w:tcBorders>
            <w:noWrap/>
            <w:vAlign w:val="bottom"/>
            <w:hideMark/>
          </w:tcPr>
          <w:p w14:paraId="67B1FB2A"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559" w:type="dxa"/>
            <w:tcBorders>
              <w:top w:val="single" w:sz="4" w:space="0" w:color="auto"/>
              <w:left w:val="nil"/>
              <w:bottom w:val="single" w:sz="4" w:space="0" w:color="auto"/>
              <w:right w:val="single" w:sz="4" w:space="0" w:color="auto"/>
            </w:tcBorders>
          </w:tcPr>
          <w:p w14:paraId="31FD6C3A" w14:textId="77777777" w:rsidR="002452D7" w:rsidRPr="00F5142B" w:rsidRDefault="002452D7" w:rsidP="001C5BD4">
            <w:pPr>
              <w:tabs>
                <w:tab w:val="left" w:pos="1418"/>
              </w:tabs>
              <w:spacing w:before="120" w:after="120" w:line="264" w:lineRule="auto"/>
              <w:jc w:val="left"/>
              <w:rPr>
                <w:szCs w:val="24"/>
              </w:rPr>
            </w:pP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622DAB1C"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r>
    </w:tbl>
    <w:p w14:paraId="5C6B4961" w14:textId="77777777" w:rsidR="002452D7" w:rsidRPr="00F5142B" w:rsidRDefault="002452D7" w:rsidP="001C5BD4">
      <w:pPr>
        <w:tabs>
          <w:tab w:val="left" w:pos="1418"/>
        </w:tabs>
        <w:spacing w:before="120" w:after="120" w:line="264" w:lineRule="auto"/>
        <w:ind w:firstLine="709"/>
        <w:rPr>
          <w:b/>
          <w:strike/>
          <w:sz w:val="28"/>
          <w:szCs w:val="28"/>
          <w:lang w:val="nl-NL"/>
        </w:rPr>
      </w:pPr>
      <w:r w:rsidRPr="00F5142B">
        <w:rPr>
          <w:sz w:val="28"/>
          <w:szCs w:val="28"/>
        </w:rPr>
        <w:t>Nhà thầu phải cung cấp tất cả các thông tin được yêu cầu và chuẩn bị tài liệu để đối chiếu (bản chụp được chứng thực các văn bằng, chứng chỉ có liên quan</w:t>
      </w:r>
      <w:r w:rsidR="00D96FD0" w:rsidRPr="00F5142B">
        <w:rPr>
          <w:sz w:val="28"/>
          <w:szCs w:val="28"/>
        </w:rPr>
        <w:t xml:space="preserve">, </w:t>
      </w:r>
      <w:bookmarkStart w:id="167" w:name="_Hlk179812111"/>
      <w:r w:rsidR="00D96FD0" w:rsidRPr="00F5142B">
        <w:rPr>
          <w:sz w:val="28"/>
          <w:szCs w:val="28"/>
        </w:rPr>
        <w:t>kinh nghiệm chuyên môn kê khai tại Mẫu số 6C Chương IV</w:t>
      </w:r>
      <w:bookmarkEnd w:id="167"/>
      <w:r w:rsidRPr="00F5142B">
        <w:rPr>
          <w:sz w:val="28"/>
          <w:szCs w:val="28"/>
        </w:rPr>
        <w:t xml:space="preserve">) </w:t>
      </w:r>
      <w:r w:rsidR="00DC7515" w:rsidRPr="00F5142B">
        <w:rPr>
          <w:sz w:val="28"/>
          <w:szCs w:val="28"/>
        </w:rPr>
        <w:t>trong quá trình đối chiếu tài liệu.</w:t>
      </w:r>
      <w:r w:rsidRPr="00F5142B">
        <w:rPr>
          <w:b/>
          <w:strike/>
          <w:sz w:val="28"/>
          <w:szCs w:val="28"/>
          <w:lang w:val="nl-NL"/>
        </w:rPr>
        <w:t xml:space="preserve"> </w:t>
      </w:r>
    </w:p>
    <w:p w14:paraId="4E19A96D" w14:textId="77777777" w:rsidR="002D1358" w:rsidRPr="00F5142B" w:rsidRDefault="002D1358" w:rsidP="001C5BD4">
      <w:pPr>
        <w:tabs>
          <w:tab w:val="left" w:pos="1418"/>
        </w:tabs>
        <w:spacing w:before="120" w:after="120" w:line="264" w:lineRule="auto"/>
        <w:ind w:firstLine="709"/>
        <w:rPr>
          <w:b/>
          <w:strike/>
          <w:sz w:val="28"/>
          <w:szCs w:val="28"/>
          <w:lang w:val="nl-NL"/>
        </w:rPr>
      </w:pPr>
    </w:p>
    <w:p w14:paraId="1AEAEAED" w14:textId="77777777" w:rsidR="002452D7" w:rsidRPr="00F5142B" w:rsidRDefault="002452D7" w:rsidP="001C5BD4">
      <w:pPr>
        <w:tabs>
          <w:tab w:val="left" w:pos="1418"/>
        </w:tabs>
        <w:spacing w:before="120" w:after="120" w:line="264" w:lineRule="auto"/>
        <w:ind w:firstLine="709"/>
        <w:jc w:val="right"/>
        <w:rPr>
          <w:b/>
          <w:sz w:val="28"/>
          <w:szCs w:val="28"/>
          <w:lang w:val="nl-NL"/>
        </w:rPr>
      </w:pPr>
      <w:r w:rsidRPr="00F5142B">
        <w:rPr>
          <w:b/>
          <w:sz w:val="28"/>
          <w:szCs w:val="28"/>
          <w:lang w:val="nl-NL"/>
        </w:rPr>
        <w:lastRenderedPageBreak/>
        <w:t xml:space="preserve">Mẫu số </w:t>
      </w:r>
      <w:r w:rsidR="0099572A" w:rsidRPr="00F5142B">
        <w:rPr>
          <w:b/>
          <w:sz w:val="28"/>
          <w:szCs w:val="28"/>
          <w:lang w:val="nl-NL"/>
        </w:rPr>
        <w:t>0</w:t>
      </w:r>
      <w:r w:rsidRPr="00F5142B">
        <w:rPr>
          <w:b/>
          <w:sz w:val="28"/>
          <w:szCs w:val="28"/>
          <w:lang w:val="nl-NL"/>
        </w:rPr>
        <w:t>6C (Webform trên Hệ thống)</w:t>
      </w:r>
    </w:p>
    <w:tbl>
      <w:tblPr>
        <w:tblW w:w="14601" w:type="dxa"/>
        <w:tblInd w:w="108" w:type="dxa"/>
        <w:tblLook w:val="04A0" w:firstRow="1" w:lastRow="0" w:firstColumn="1" w:lastColumn="0" w:noHBand="0" w:noVBand="1"/>
      </w:tblPr>
      <w:tblGrid>
        <w:gridCol w:w="775"/>
        <w:gridCol w:w="3418"/>
        <w:gridCol w:w="2092"/>
        <w:gridCol w:w="2079"/>
        <w:gridCol w:w="6237"/>
      </w:tblGrid>
      <w:tr w:rsidR="00F5142B" w:rsidRPr="00F5142B" w14:paraId="4EFB406C" w14:textId="77777777" w:rsidTr="00206C3D">
        <w:trPr>
          <w:trHeight w:val="1005"/>
        </w:trPr>
        <w:tc>
          <w:tcPr>
            <w:tcW w:w="14601" w:type="dxa"/>
            <w:gridSpan w:val="5"/>
            <w:tcBorders>
              <w:top w:val="nil"/>
              <w:left w:val="nil"/>
              <w:bottom w:val="nil"/>
              <w:right w:val="nil"/>
            </w:tcBorders>
            <w:noWrap/>
            <w:vAlign w:val="center"/>
            <w:hideMark/>
          </w:tcPr>
          <w:p w14:paraId="41435406" w14:textId="77777777" w:rsidR="002452D7" w:rsidRPr="00F5142B" w:rsidRDefault="002452D7" w:rsidP="001C5BD4">
            <w:pPr>
              <w:tabs>
                <w:tab w:val="left" w:pos="1418"/>
              </w:tabs>
              <w:spacing w:before="120" w:after="120" w:line="264" w:lineRule="auto"/>
              <w:jc w:val="center"/>
              <w:rPr>
                <w:b/>
                <w:bCs/>
                <w:szCs w:val="24"/>
                <w:lang w:val="nl-NL"/>
              </w:rPr>
            </w:pPr>
            <w:r w:rsidRPr="00F5142B">
              <w:rPr>
                <w:b/>
                <w:bCs/>
                <w:sz w:val="28"/>
                <w:szCs w:val="28"/>
                <w:lang w:val="nl-NL"/>
              </w:rPr>
              <w:t>BẢNG KINH NGHIỆM CHUYÊN MÔN</w:t>
            </w:r>
          </w:p>
        </w:tc>
      </w:tr>
      <w:tr w:rsidR="00F5142B" w:rsidRPr="00F5142B" w14:paraId="4855B578" w14:textId="77777777" w:rsidTr="00CE46BE">
        <w:trPr>
          <w:trHeight w:val="1785"/>
        </w:trPr>
        <w:tc>
          <w:tcPr>
            <w:tcW w:w="775" w:type="dxa"/>
            <w:tcBorders>
              <w:top w:val="single" w:sz="4" w:space="0" w:color="auto"/>
              <w:left w:val="single" w:sz="4" w:space="0" w:color="auto"/>
              <w:bottom w:val="nil"/>
              <w:right w:val="single" w:sz="4" w:space="0" w:color="auto"/>
            </w:tcBorders>
            <w:shd w:val="clear" w:color="auto" w:fill="E2EFD9"/>
            <w:noWrap/>
            <w:vAlign w:val="center"/>
            <w:hideMark/>
          </w:tcPr>
          <w:p w14:paraId="17E34BB3"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STT</w:t>
            </w:r>
          </w:p>
        </w:tc>
        <w:tc>
          <w:tcPr>
            <w:tcW w:w="3418" w:type="dxa"/>
            <w:tcBorders>
              <w:top w:val="single" w:sz="4" w:space="0" w:color="auto"/>
              <w:left w:val="nil"/>
              <w:bottom w:val="nil"/>
              <w:right w:val="single" w:sz="4" w:space="0" w:color="auto"/>
            </w:tcBorders>
            <w:shd w:val="clear" w:color="auto" w:fill="E2EFD9"/>
            <w:vAlign w:val="center"/>
            <w:hideMark/>
          </w:tcPr>
          <w:p w14:paraId="05DBCB0D"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Tên nhân sự chủ chốt</w:t>
            </w:r>
          </w:p>
        </w:tc>
        <w:tc>
          <w:tcPr>
            <w:tcW w:w="2092" w:type="dxa"/>
            <w:tcBorders>
              <w:top w:val="single" w:sz="4" w:space="0" w:color="auto"/>
              <w:left w:val="nil"/>
              <w:bottom w:val="nil"/>
              <w:right w:val="single" w:sz="4" w:space="0" w:color="auto"/>
            </w:tcBorders>
            <w:shd w:val="clear" w:color="auto" w:fill="E2EFD9"/>
            <w:vAlign w:val="center"/>
            <w:hideMark/>
          </w:tcPr>
          <w:p w14:paraId="5C096DF7"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Từ ngày</w:t>
            </w:r>
          </w:p>
        </w:tc>
        <w:tc>
          <w:tcPr>
            <w:tcW w:w="2079" w:type="dxa"/>
            <w:tcBorders>
              <w:top w:val="single" w:sz="4" w:space="0" w:color="auto"/>
              <w:left w:val="nil"/>
              <w:bottom w:val="nil"/>
              <w:right w:val="single" w:sz="4" w:space="0" w:color="auto"/>
            </w:tcBorders>
            <w:shd w:val="clear" w:color="auto" w:fill="E2EFD9"/>
            <w:vAlign w:val="center"/>
            <w:hideMark/>
          </w:tcPr>
          <w:p w14:paraId="70CC7811"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Đến ngày</w:t>
            </w:r>
          </w:p>
        </w:tc>
        <w:tc>
          <w:tcPr>
            <w:tcW w:w="6237" w:type="dxa"/>
            <w:tcBorders>
              <w:top w:val="single" w:sz="4" w:space="0" w:color="auto"/>
              <w:left w:val="nil"/>
              <w:bottom w:val="nil"/>
              <w:right w:val="single" w:sz="4" w:space="0" w:color="auto"/>
            </w:tcBorders>
            <w:shd w:val="clear" w:color="auto" w:fill="E2EFD9"/>
            <w:vAlign w:val="center"/>
            <w:hideMark/>
          </w:tcPr>
          <w:p w14:paraId="6F270E1F"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Công ty/Dự án/Chức vụ/</w:t>
            </w:r>
            <w:r w:rsidR="00F007D9" w:rsidRPr="00F5142B">
              <w:rPr>
                <w:b/>
                <w:bCs/>
                <w:szCs w:val="24"/>
              </w:rPr>
              <w:t>Hợp đồng</w:t>
            </w:r>
            <w:r w:rsidR="006B2B02" w:rsidRPr="00F5142B">
              <w:rPr>
                <w:b/>
                <w:bCs/>
                <w:szCs w:val="24"/>
              </w:rPr>
              <w:t>/</w:t>
            </w:r>
            <w:r w:rsidRPr="00F5142B">
              <w:rPr>
                <w:b/>
                <w:bCs/>
                <w:szCs w:val="24"/>
              </w:rPr>
              <w:br/>
              <w:t xml:space="preserve">Kinh nghiệm chuyên môn và </w:t>
            </w:r>
            <w:r w:rsidRPr="00F5142B">
              <w:rPr>
                <w:b/>
                <w:bCs/>
                <w:szCs w:val="24"/>
              </w:rPr>
              <w:br/>
              <w:t>quản lý có liên quan</w:t>
            </w:r>
          </w:p>
        </w:tc>
      </w:tr>
      <w:tr w:rsidR="00F5142B" w:rsidRPr="00F5142B" w14:paraId="73CF5966" w14:textId="77777777" w:rsidTr="00206C3D">
        <w:trPr>
          <w:trHeight w:val="585"/>
        </w:trPr>
        <w:tc>
          <w:tcPr>
            <w:tcW w:w="775" w:type="dxa"/>
            <w:vMerge w:val="restart"/>
            <w:tcBorders>
              <w:top w:val="single" w:sz="4" w:space="0" w:color="auto"/>
              <w:left w:val="single" w:sz="4" w:space="0" w:color="auto"/>
              <w:right w:val="single" w:sz="4" w:space="0" w:color="auto"/>
            </w:tcBorders>
            <w:noWrap/>
            <w:vAlign w:val="center"/>
            <w:hideMark/>
          </w:tcPr>
          <w:p w14:paraId="1B1FA053" w14:textId="77777777" w:rsidR="002452D7" w:rsidRPr="00F5142B" w:rsidRDefault="002452D7" w:rsidP="001C5BD4">
            <w:pPr>
              <w:tabs>
                <w:tab w:val="left" w:pos="1418"/>
              </w:tabs>
              <w:spacing w:before="120" w:after="120" w:line="264" w:lineRule="auto"/>
              <w:jc w:val="center"/>
              <w:rPr>
                <w:szCs w:val="24"/>
              </w:rPr>
            </w:pPr>
            <w:r w:rsidRPr="00F5142B">
              <w:rPr>
                <w:szCs w:val="24"/>
              </w:rPr>
              <w:t>1</w:t>
            </w:r>
          </w:p>
        </w:tc>
        <w:tc>
          <w:tcPr>
            <w:tcW w:w="3418" w:type="dxa"/>
            <w:vMerge w:val="restart"/>
            <w:tcBorders>
              <w:top w:val="single" w:sz="4" w:space="0" w:color="auto"/>
              <w:left w:val="nil"/>
              <w:right w:val="single" w:sz="4" w:space="0" w:color="auto"/>
            </w:tcBorders>
            <w:noWrap/>
            <w:vAlign w:val="bottom"/>
            <w:hideMark/>
          </w:tcPr>
          <w:p w14:paraId="275660ED" w14:textId="77777777" w:rsidR="002452D7" w:rsidRPr="00F5142B" w:rsidRDefault="002452D7" w:rsidP="001C5BD4">
            <w:pPr>
              <w:tabs>
                <w:tab w:val="left" w:pos="1418"/>
              </w:tabs>
              <w:spacing w:before="120" w:after="120" w:line="264" w:lineRule="auto"/>
              <w:jc w:val="center"/>
              <w:rPr>
                <w:rFonts w:ascii="Calibri" w:hAnsi="Calibri"/>
                <w:szCs w:val="24"/>
              </w:rPr>
            </w:pPr>
            <w:r w:rsidRPr="00F5142B">
              <w:rPr>
                <w:szCs w:val="24"/>
              </w:rPr>
              <w:t>[ghi tên nhân sự chủ chốt 1]</w:t>
            </w:r>
            <w:r w:rsidRPr="00F5142B">
              <w:rPr>
                <w:rFonts w:ascii="Calibri" w:hAnsi="Calibri"/>
                <w:szCs w:val="24"/>
              </w:rPr>
              <w:t> </w:t>
            </w:r>
          </w:p>
          <w:p w14:paraId="37D13698" w14:textId="77777777" w:rsidR="002452D7" w:rsidRPr="00F5142B" w:rsidRDefault="002452D7" w:rsidP="001C5BD4">
            <w:pPr>
              <w:tabs>
                <w:tab w:val="left" w:pos="1418"/>
              </w:tabs>
              <w:spacing w:before="120" w:after="120" w:line="264" w:lineRule="auto"/>
              <w:jc w:val="center"/>
              <w:rPr>
                <w:rFonts w:ascii="Calibri" w:hAnsi="Calibri"/>
                <w:szCs w:val="24"/>
              </w:rPr>
            </w:pPr>
            <w:r w:rsidRPr="00F5142B">
              <w:rPr>
                <w:rFonts w:ascii="Calibri" w:hAnsi="Calibri"/>
                <w:szCs w:val="24"/>
              </w:rPr>
              <w:t> </w:t>
            </w:r>
          </w:p>
          <w:p w14:paraId="70283E88" w14:textId="77777777" w:rsidR="002452D7" w:rsidRPr="00F5142B" w:rsidRDefault="002452D7" w:rsidP="001C5BD4">
            <w:pPr>
              <w:tabs>
                <w:tab w:val="left" w:pos="1418"/>
              </w:tabs>
              <w:spacing w:before="120" w:after="120" w:line="264" w:lineRule="auto"/>
              <w:jc w:val="center"/>
              <w:rPr>
                <w:rFonts w:ascii="Calibri" w:hAnsi="Calibri"/>
                <w:szCs w:val="24"/>
              </w:rPr>
            </w:pPr>
            <w:r w:rsidRPr="00F5142B">
              <w:rPr>
                <w:rFonts w:ascii="Calibri" w:hAnsi="Calibri"/>
                <w:szCs w:val="24"/>
              </w:rPr>
              <w:t> </w:t>
            </w:r>
          </w:p>
        </w:tc>
        <w:tc>
          <w:tcPr>
            <w:tcW w:w="2092" w:type="dxa"/>
            <w:tcBorders>
              <w:top w:val="single" w:sz="4" w:space="0" w:color="auto"/>
              <w:left w:val="nil"/>
              <w:bottom w:val="single" w:sz="4" w:space="0" w:color="auto"/>
              <w:right w:val="single" w:sz="4" w:space="0" w:color="auto"/>
            </w:tcBorders>
            <w:vAlign w:val="center"/>
            <w:hideMark/>
          </w:tcPr>
          <w:p w14:paraId="52F3D507"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c>
          <w:tcPr>
            <w:tcW w:w="2079" w:type="dxa"/>
            <w:tcBorders>
              <w:top w:val="single" w:sz="4" w:space="0" w:color="auto"/>
              <w:left w:val="nil"/>
              <w:bottom w:val="single" w:sz="4" w:space="0" w:color="auto"/>
              <w:right w:val="single" w:sz="4" w:space="0" w:color="auto"/>
            </w:tcBorders>
            <w:vAlign w:val="center"/>
            <w:hideMark/>
          </w:tcPr>
          <w:p w14:paraId="6F403D7D"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c>
          <w:tcPr>
            <w:tcW w:w="6237" w:type="dxa"/>
            <w:tcBorders>
              <w:top w:val="single" w:sz="4" w:space="0" w:color="auto"/>
              <w:left w:val="nil"/>
              <w:bottom w:val="single" w:sz="4" w:space="0" w:color="auto"/>
              <w:right w:val="single" w:sz="4" w:space="0" w:color="auto"/>
            </w:tcBorders>
            <w:vAlign w:val="center"/>
            <w:hideMark/>
          </w:tcPr>
          <w:p w14:paraId="0E83DD59"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r>
      <w:tr w:rsidR="00F5142B" w:rsidRPr="00F5142B" w14:paraId="47955AFE" w14:textId="77777777" w:rsidTr="00206C3D">
        <w:trPr>
          <w:trHeight w:val="585"/>
        </w:trPr>
        <w:tc>
          <w:tcPr>
            <w:tcW w:w="775" w:type="dxa"/>
            <w:vMerge/>
            <w:tcBorders>
              <w:left w:val="single" w:sz="4" w:space="0" w:color="auto"/>
              <w:right w:val="single" w:sz="4" w:space="0" w:color="auto"/>
            </w:tcBorders>
            <w:noWrap/>
            <w:vAlign w:val="center"/>
            <w:hideMark/>
          </w:tcPr>
          <w:p w14:paraId="74A5957D" w14:textId="77777777" w:rsidR="002452D7" w:rsidRPr="00F5142B" w:rsidRDefault="002452D7" w:rsidP="001C5BD4">
            <w:pPr>
              <w:tabs>
                <w:tab w:val="left" w:pos="1418"/>
              </w:tabs>
              <w:spacing w:before="120" w:after="120" w:line="264" w:lineRule="auto"/>
              <w:jc w:val="center"/>
              <w:rPr>
                <w:szCs w:val="24"/>
              </w:rPr>
            </w:pPr>
          </w:p>
        </w:tc>
        <w:tc>
          <w:tcPr>
            <w:tcW w:w="3418" w:type="dxa"/>
            <w:vMerge/>
            <w:tcBorders>
              <w:left w:val="nil"/>
              <w:right w:val="single" w:sz="4" w:space="0" w:color="auto"/>
            </w:tcBorders>
            <w:noWrap/>
            <w:vAlign w:val="bottom"/>
            <w:hideMark/>
          </w:tcPr>
          <w:p w14:paraId="0F64CAEF" w14:textId="77777777" w:rsidR="002452D7" w:rsidRPr="00F5142B" w:rsidRDefault="002452D7" w:rsidP="001C5BD4">
            <w:pPr>
              <w:tabs>
                <w:tab w:val="left" w:pos="1418"/>
              </w:tabs>
              <w:spacing w:before="120" w:after="120" w:line="264" w:lineRule="auto"/>
              <w:jc w:val="center"/>
              <w:rPr>
                <w:rFonts w:ascii="Calibri" w:hAnsi="Calibri"/>
                <w:szCs w:val="24"/>
              </w:rPr>
            </w:pPr>
          </w:p>
        </w:tc>
        <w:tc>
          <w:tcPr>
            <w:tcW w:w="2092" w:type="dxa"/>
            <w:tcBorders>
              <w:top w:val="nil"/>
              <w:left w:val="nil"/>
              <w:bottom w:val="single" w:sz="4" w:space="0" w:color="auto"/>
              <w:right w:val="single" w:sz="4" w:space="0" w:color="auto"/>
            </w:tcBorders>
            <w:vAlign w:val="center"/>
            <w:hideMark/>
          </w:tcPr>
          <w:p w14:paraId="28C9E34E"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c>
          <w:tcPr>
            <w:tcW w:w="2079" w:type="dxa"/>
            <w:tcBorders>
              <w:top w:val="nil"/>
              <w:left w:val="nil"/>
              <w:bottom w:val="single" w:sz="4" w:space="0" w:color="auto"/>
              <w:right w:val="single" w:sz="4" w:space="0" w:color="auto"/>
            </w:tcBorders>
            <w:vAlign w:val="center"/>
            <w:hideMark/>
          </w:tcPr>
          <w:p w14:paraId="6421EED1"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c>
          <w:tcPr>
            <w:tcW w:w="6237" w:type="dxa"/>
            <w:tcBorders>
              <w:top w:val="nil"/>
              <w:left w:val="nil"/>
              <w:bottom w:val="single" w:sz="4" w:space="0" w:color="auto"/>
              <w:right w:val="single" w:sz="4" w:space="0" w:color="auto"/>
            </w:tcBorders>
            <w:vAlign w:val="center"/>
            <w:hideMark/>
          </w:tcPr>
          <w:p w14:paraId="04D3ACB5"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r>
      <w:tr w:rsidR="00F5142B" w:rsidRPr="00F5142B" w14:paraId="23288D42" w14:textId="77777777" w:rsidTr="00206C3D">
        <w:trPr>
          <w:trHeight w:val="585"/>
        </w:trPr>
        <w:tc>
          <w:tcPr>
            <w:tcW w:w="775" w:type="dxa"/>
            <w:vMerge/>
            <w:tcBorders>
              <w:left w:val="single" w:sz="4" w:space="0" w:color="auto"/>
              <w:bottom w:val="single" w:sz="4" w:space="0" w:color="auto"/>
              <w:right w:val="single" w:sz="4" w:space="0" w:color="auto"/>
            </w:tcBorders>
            <w:noWrap/>
            <w:vAlign w:val="center"/>
            <w:hideMark/>
          </w:tcPr>
          <w:p w14:paraId="47D0A7CD" w14:textId="77777777" w:rsidR="002452D7" w:rsidRPr="00F5142B" w:rsidRDefault="002452D7" w:rsidP="001C5BD4">
            <w:pPr>
              <w:tabs>
                <w:tab w:val="left" w:pos="1418"/>
              </w:tabs>
              <w:spacing w:before="120" w:after="120" w:line="264" w:lineRule="auto"/>
              <w:jc w:val="center"/>
              <w:rPr>
                <w:szCs w:val="24"/>
              </w:rPr>
            </w:pPr>
          </w:p>
        </w:tc>
        <w:tc>
          <w:tcPr>
            <w:tcW w:w="3418" w:type="dxa"/>
            <w:vMerge/>
            <w:tcBorders>
              <w:left w:val="nil"/>
              <w:bottom w:val="single" w:sz="4" w:space="0" w:color="auto"/>
              <w:right w:val="single" w:sz="4" w:space="0" w:color="auto"/>
            </w:tcBorders>
            <w:noWrap/>
            <w:vAlign w:val="bottom"/>
            <w:hideMark/>
          </w:tcPr>
          <w:p w14:paraId="2AC24209" w14:textId="77777777" w:rsidR="002452D7" w:rsidRPr="00F5142B" w:rsidRDefault="002452D7" w:rsidP="001C5BD4">
            <w:pPr>
              <w:tabs>
                <w:tab w:val="left" w:pos="1418"/>
              </w:tabs>
              <w:spacing w:before="120" w:after="120" w:line="264" w:lineRule="auto"/>
              <w:jc w:val="center"/>
              <w:rPr>
                <w:rFonts w:ascii="Calibri" w:hAnsi="Calibri"/>
                <w:szCs w:val="24"/>
              </w:rPr>
            </w:pPr>
          </w:p>
        </w:tc>
        <w:tc>
          <w:tcPr>
            <w:tcW w:w="2092" w:type="dxa"/>
            <w:tcBorders>
              <w:top w:val="nil"/>
              <w:left w:val="nil"/>
              <w:bottom w:val="single" w:sz="4" w:space="0" w:color="auto"/>
              <w:right w:val="single" w:sz="4" w:space="0" w:color="auto"/>
            </w:tcBorders>
            <w:vAlign w:val="center"/>
            <w:hideMark/>
          </w:tcPr>
          <w:p w14:paraId="796C0F95"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c>
          <w:tcPr>
            <w:tcW w:w="2079" w:type="dxa"/>
            <w:tcBorders>
              <w:top w:val="nil"/>
              <w:left w:val="nil"/>
              <w:bottom w:val="single" w:sz="4" w:space="0" w:color="auto"/>
              <w:right w:val="single" w:sz="4" w:space="0" w:color="auto"/>
            </w:tcBorders>
            <w:vAlign w:val="center"/>
            <w:hideMark/>
          </w:tcPr>
          <w:p w14:paraId="419ECFCC"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c>
          <w:tcPr>
            <w:tcW w:w="6237" w:type="dxa"/>
            <w:tcBorders>
              <w:top w:val="nil"/>
              <w:left w:val="nil"/>
              <w:bottom w:val="single" w:sz="4" w:space="0" w:color="auto"/>
              <w:right w:val="single" w:sz="4" w:space="0" w:color="auto"/>
            </w:tcBorders>
            <w:vAlign w:val="center"/>
            <w:hideMark/>
          </w:tcPr>
          <w:p w14:paraId="0496AAF1"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r>
      <w:tr w:rsidR="00F5142B" w:rsidRPr="00F5142B" w14:paraId="03A4480A" w14:textId="77777777" w:rsidTr="00206C3D">
        <w:trPr>
          <w:trHeight w:val="585"/>
        </w:trPr>
        <w:tc>
          <w:tcPr>
            <w:tcW w:w="775" w:type="dxa"/>
            <w:vMerge w:val="restart"/>
            <w:tcBorders>
              <w:top w:val="single" w:sz="4" w:space="0" w:color="auto"/>
              <w:left w:val="single" w:sz="4" w:space="0" w:color="auto"/>
              <w:right w:val="single" w:sz="4" w:space="0" w:color="auto"/>
            </w:tcBorders>
            <w:noWrap/>
            <w:vAlign w:val="center"/>
            <w:hideMark/>
          </w:tcPr>
          <w:p w14:paraId="65BFEF2C" w14:textId="77777777" w:rsidR="002452D7" w:rsidRPr="00F5142B" w:rsidRDefault="002452D7" w:rsidP="001C5BD4">
            <w:pPr>
              <w:tabs>
                <w:tab w:val="left" w:pos="1418"/>
              </w:tabs>
              <w:spacing w:before="120" w:after="120" w:line="264" w:lineRule="auto"/>
              <w:jc w:val="center"/>
              <w:rPr>
                <w:szCs w:val="24"/>
              </w:rPr>
            </w:pPr>
            <w:r w:rsidRPr="00F5142B">
              <w:rPr>
                <w:szCs w:val="24"/>
              </w:rPr>
              <w:t>2</w:t>
            </w:r>
          </w:p>
        </w:tc>
        <w:tc>
          <w:tcPr>
            <w:tcW w:w="3418" w:type="dxa"/>
            <w:vMerge w:val="restart"/>
            <w:tcBorders>
              <w:top w:val="single" w:sz="4" w:space="0" w:color="auto"/>
              <w:left w:val="nil"/>
              <w:right w:val="single" w:sz="4" w:space="0" w:color="auto"/>
            </w:tcBorders>
            <w:noWrap/>
            <w:vAlign w:val="bottom"/>
            <w:hideMark/>
          </w:tcPr>
          <w:p w14:paraId="0F474ECB" w14:textId="77777777" w:rsidR="002452D7" w:rsidRPr="00F5142B" w:rsidRDefault="002452D7" w:rsidP="001C5BD4">
            <w:pPr>
              <w:tabs>
                <w:tab w:val="left" w:pos="1418"/>
              </w:tabs>
              <w:spacing w:before="120" w:after="120" w:line="264" w:lineRule="auto"/>
              <w:jc w:val="center"/>
              <w:rPr>
                <w:rFonts w:ascii="Calibri" w:hAnsi="Calibri"/>
                <w:szCs w:val="24"/>
              </w:rPr>
            </w:pPr>
            <w:r w:rsidRPr="00F5142B">
              <w:rPr>
                <w:rFonts w:ascii="Calibri" w:hAnsi="Calibri"/>
                <w:szCs w:val="24"/>
              </w:rPr>
              <w:t> </w:t>
            </w:r>
          </w:p>
        </w:tc>
        <w:tc>
          <w:tcPr>
            <w:tcW w:w="2092" w:type="dxa"/>
            <w:tcBorders>
              <w:top w:val="single" w:sz="4" w:space="0" w:color="auto"/>
              <w:left w:val="nil"/>
              <w:bottom w:val="single" w:sz="4" w:space="0" w:color="auto"/>
              <w:right w:val="single" w:sz="4" w:space="0" w:color="auto"/>
            </w:tcBorders>
            <w:vAlign w:val="center"/>
            <w:hideMark/>
          </w:tcPr>
          <w:p w14:paraId="3DA67320"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c>
          <w:tcPr>
            <w:tcW w:w="2079" w:type="dxa"/>
            <w:tcBorders>
              <w:top w:val="single" w:sz="4" w:space="0" w:color="auto"/>
              <w:left w:val="nil"/>
              <w:bottom w:val="single" w:sz="4" w:space="0" w:color="auto"/>
              <w:right w:val="single" w:sz="4" w:space="0" w:color="auto"/>
            </w:tcBorders>
            <w:vAlign w:val="center"/>
            <w:hideMark/>
          </w:tcPr>
          <w:p w14:paraId="359B6100"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c>
          <w:tcPr>
            <w:tcW w:w="6237" w:type="dxa"/>
            <w:tcBorders>
              <w:top w:val="single" w:sz="4" w:space="0" w:color="auto"/>
              <w:left w:val="nil"/>
              <w:bottom w:val="single" w:sz="4" w:space="0" w:color="auto"/>
              <w:right w:val="single" w:sz="4" w:space="0" w:color="auto"/>
            </w:tcBorders>
            <w:vAlign w:val="center"/>
            <w:hideMark/>
          </w:tcPr>
          <w:p w14:paraId="24E516B1"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r>
      <w:tr w:rsidR="00F5142B" w:rsidRPr="00F5142B" w14:paraId="57280C32" w14:textId="77777777" w:rsidTr="00206C3D">
        <w:trPr>
          <w:trHeight w:val="585"/>
        </w:trPr>
        <w:tc>
          <w:tcPr>
            <w:tcW w:w="775" w:type="dxa"/>
            <w:vMerge/>
            <w:tcBorders>
              <w:left w:val="single" w:sz="4" w:space="0" w:color="auto"/>
              <w:right w:val="single" w:sz="4" w:space="0" w:color="auto"/>
            </w:tcBorders>
            <w:noWrap/>
            <w:vAlign w:val="bottom"/>
            <w:hideMark/>
          </w:tcPr>
          <w:p w14:paraId="506C62E7" w14:textId="77777777" w:rsidR="002452D7" w:rsidRPr="00F5142B" w:rsidRDefault="002452D7" w:rsidP="001C5BD4">
            <w:pPr>
              <w:tabs>
                <w:tab w:val="left" w:pos="1418"/>
              </w:tabs>
              <w:spacing w:before="120" w:after="120" w:line="264" w:lineRule="auto"/>
              <w:jc w:val="center"/>
              <w:rPr>
                <w:szCs w:val="24"/>
              </w:rPr>
            </w:pPr>
          </w:p>
        </w:tc>
        <w:tc>
          <w:tcPr>
            <w:tcW w:w="3418" w:type="dxa"/>
            <w:vMerge/>
            <w:tcBorders>
              <w:left w:val="nil"/>
              <w:right w:val="single" w:sz="4" w:space="0" w:color="auto"/>
            </w:tcBorders>
            <w:noWrap/>
            <w:vAlign w:val="bottom"/>
            <w:hideMark/>
          </w:tcPr>
          <w:p w14:paraId="691B0564" w14:textId="77777777" w:rsidR="002452D7" w:rsidRPr="00F5142B" w:rsidRDefault="002452D7" w:rsidP="001C5BD4">
            <w:pPr>
              <w:tabs>
                <w:tab w:val="left" w:pos="1418"/>
              </w:tabs>
              <w:spacing w:before="120" w:after="120" w:line="264" w:lineRule="auto"/>
              <w:jc w:val="center"/>
              <w:rPr>
                <w:rFonts w:ascii="Calibri" w:hAnsi="Calibri"/>
                <w:szCs w:val="24"/>
              </w:rPr>
            </w:pPr>
          </w:p>
        </w:tc>
        <w:tc>
          <w:tcPr>
            <w:tcW w:w="2092" w:type="dxa"/>
            <w:tcBorders>
              <w:top w:val="single" w:sz="4" w:space="0" w:color="auto"/>
              <w:left w:val="nil"/>
              <w:bottom w:val="single" w:sz="4" w:space="0" w:color="auto"/>
              <w:right w:val="single" w:sz="4" w:space="0" w:color="auto"/>
            </w:tcBorders>
            <w:vAlign w:val="center"/>
            <w:hideMark/>
          </w:tcPr>
          <w:p w14:paraId="4CAAC67D" w14:textId="77777777" w:rsidR="002452D7" w:rsidRPr="00F5142B" w:rsidRDefault="002452D7" w:rsidP="001C5BD4">
            <w:pPr>
              <w:tabs>
                <w:tab w:val="left" w:pos="1418"/>
              </w:tabs>
              <w:spacing w:before="120" w:after="120" w:line="264" w:lineRule="auto"/>
              <w:rPr>
                <w:rFonts w:ascii="Arial" w:hAnsi="Arial" w:cs="Arial"/>
                <w:i/>
                <w:iCs/>
                <w:szCs w:val="24"/>
              </w:rPr>
            </w:pPr>
          </w:p>
        </w:tc>
        <w:tc>
          <w:tcPr>
            <w:tcW w:w="2079" w:type="dxa"/>
            <w:tcBorders>
              <w:top w:val="single" w:sz="4" w:space="0" w:color="auto"/>
              <w:left w:val="nil"/>
              <w:bottom w:val="single" w:sz="4" w:space="0" w:color="auto"/>
              <w:right w:val="single" w:sz="4" w:space="0" w:color="auto"/>
            </w:tcBorders>
            <w:vAlign w:val="center"/>
            <w:hideMark/>
          </w:tcPr>
          <w:p w14:paraId="4E8D783C" w14:textId="77777777" w:rsidR="002452D7" w:rsidRPr="00F5142B" w:rsidRDefault="002452D7" w:rsidP="001C5BD4">
            <w:pPr>
              <w:tabs>
                <w:tab w:val="left" w:pos="1418"/>
              </w:tabs>
              <w:spacing w:before="120" w:after="120" w:line="264" w:lineRule="auto"/>
              <w:rPr>
                <w:rFonts w:ascii="Arial" w:hAnsi="Arial" w:cs="Arial"/>
                <w:i/>
                <w:iCs/>
                <w:szCs w:val="24"/>
              </w:rPr>
            </w:pPr>
          </w:p>
        </w:tc>
        <w:tc>
          <w:tcPr>
            <w:tcW w:w="6237" w:type="dxa"/>
            <w:tcBorders>
              <w:top w:val="single" w:sz="4" w:space="0" w:color="auto"/>
              <w:left w:val="nil"/>
              <w:bottom w:val="single" w:sz="4" w:space="0" w:color="auto"/>
              <w:right w:val="single" w:sz="4" w:space="0" w:color="auto"/>
            </w:tcBorders>
            <w:vAlign w:val="center"/>
            <w:hideMark/>
          </w:tcPr>
          <w:p w14:paraId="244A72EF" w14:textId="77777777" w:rsidR="002452D7" w:rsidRPr="00F5142B" w:rsidRDefault="002452D7" w:rsidP="001C5BD4">
            <w:pPr>
              <w:tabs>
                <w:tab w:val="left" w:pos="1418"/>
              </w:tabs>
              <w:spacing w:before="120" w:after="120" w:line="264" w:lineRule="auto"/>
              <w:rPr>
                <w:rFonts w:ascii="Arial" w:hAnsi="Arial" w:cs="Arial"/>
                <w:i/>
                <w:iCs/>
                <w:szCs w:val="24"/>
              </w:rPr>
            </w:pPr>
          </w:p>
        </w:tc>
      </w:tr>
      <w:tr w:rsidR="00F5142B" w:rsidRPr="00F5142B" w14:paraId="0DF6C54A" w14:textId="77777777" w:rsidTr="00206C3D">
        <w:trPr>
          <w:trHeight w:val="585"/>
        </w:trPr>
        <w:tc>
          <w:tcPr>
            <w:tcW w:w="775" w:type="dxa"/>
            <w:vMerge/>
            <w:tcBorders>
              <w:left w:val="single" w:sz="4" w:space="0" w:color="auto"/>
              <w:bottom w:val="single" w:sz="4" w:space="0" w:color="auto"/>
              <w:right w:val="single" w:sz="4" w:space="0" w:color="auto"/>
            </w:tcBorders>
            <w:noWrap/>
            <w:vAlign w:val="bottom"/>
            <w:hideMark/>
          </w:tcPr>
          <w:p w14:paraId="3668BE0B" w14:textId="77777777" w:rsidR="002452D7" w:rsidRPr="00F5142B" w:rsidRDefault="002452D7" w:rsidP="001C5BD4">
            <w:pPr>
              <w:tabs>
                <w:tab w:val="left" w:pos="1418"/>
              </w:tabs>
              <w:spacing w:before="120" w:after="120" w:line="264" w:lineRule="auto"/>
              <w:jc w:val="center"/>
              <w:rPr>
                <w:szCs w:val="24"/>
              </w:rPr>
            </w:pPr>
          </w:p>
        </w:tc>
        <w:tc>
          <w:tcPr>
            <w:tcW w:w="3418" w:type="dxa"/>
            <w:vMerge/>
            <w:tcBorders>
              <w:left w:val="nil"/>
              <w:bottom w:val="single" w:sz="4" w:space="0" w:color="auto"/>
              <w:right w:val="single" w:sz="4" w:space="0" w:color="auto"/>
            </w:tcBorders>
            <w:noWrap/>
            <w:vAlign w:val="bottom"/>
            <w:hideMark/>
          </w:tcPr>
          <w:p w14:paraId="6B4F8AB4" w14:textId="77777777" w:rsidR="002452D7" w:rsidRPr="00F5142B" w:rsidRDefault="002452D7" w:rsidP="001C5BD4">
            <w:pPr>
              <w:tabs>
                <w:tab w:val="left" w:pos="1418"/>
              </w:tabs>
              <w:spacing w:before="120" w:after="120" w:line="264" w:lineRule="auto"/>
              <w:jc w:val="center"/>
              <w:rPr>
                <w:rFonts w:ascii="Calibri" w:hAnsi="Calibri"/>
                <w:szCs w:val="24"/>
              </w:rPr>
            </w:pPr>
          </w:p>
        </w:tc>
        <w:tc>
          <w:tcPr>
            <w:tcW w:w="2092" w:type="dxa"/>
            <w:tcBorders>
              <w:top w:val="single" w:sz="4" w:space="0" w:color="auto"/>
              <w:left w:val="nil"/>
              <w:bottom w:val="single" w:sz="4" w:space="0" w:color="auto"/>
              <w:right w:val="single" w:sz="4" w:space="0" w:color="auto"/>
            </w:tcBorders>
            <w:vAlign w:val="center"/>
            <w:hideMark/>
          </w:tcPr>
          <w:p w14:paraId="65890C02" w14:textId="77777777" w:rsidR="002452D7" w:rsidRPr="00F5142B" w:rsidRDefault="002452D7" w:rsidP="001C5BD4">
            <w:pPr>
              <w:tabs>
                <w:tab w:val="left" w:pos="1418"/>
              </w:tabs>
              <w:spacing w:before="120" w:after="120" w:line="264" w:lineRule="auto"/>
              <w:rPr>
                <w:rFonts w:ascii="Arial" w:hAnsi="Arial" w:cs="Arial"/>
                <w:i/>
                <w:iCs/>
                <w:szCs w:val="24"/>
              </w:rPr>
            </w:pPr>
          </w:p>
        </w:tc>
        <w:tc>
          <w:tcPr>
            <w:tcW w:w="2079" w:type="dxa"/>
            <w:tcBorders>
              <w:top w:val="single" w:sz="4" w:space="0" w:color="auto"/>
              <w:left w:val="nil"/>
              <w:bottom w:val="single" w:sz="4" w:space="0" w:color="auto"/>
              <w:right w:val="single" w:sz="4" w:space="0" w:color="auto"/>
            </w:tcBorders>
            <w:vAlign w:val="center"/>
            <w:hideMark/>
          </w:tcPr>
          <w:p w14:paraId="559E82DD" w14:textId="77777777" w:rsidR="002452D7" w:rsidRPr="00F5142B" w:rsidRDefault="002452D7" w:rsidP="001C5BD4">
            <w:pPr>
              <w:tabs>
                <w:tab w:val="left" w:pos="1418"/>
              </w:tabs>
              <w:spacing w:before="120" w:after="120" w:line="264" w:lineRule="auto"/>
              <w:rPr>
                <w:rFonts w:ascii="Arial" w:hAnsi="Arial" w:cs="Arial"/>
                <w:i/>
                <w:iCs/>
                <w:szCs w:val="24"/>
              </w:rPr>
            </w:pPr>
          </w:p>
        </w:tc>
        <w:tc>
          <w:tcPr>
            <w:tcW w:w="6237" w:type="dxa"/>
            <w:tcBorders>
              <w:top w:val="single" w:sz="4" w:space="0" w:color="auto"/>
              <w:left w:val="nil"/>
              <w:bottom w:val="single" w:sz="4" w:space="0" w:color="auto"/>
              <w:right w:val="single" w:sz="4" w:space="0" w:color="auto"/>
            </w:tcBorders>
            <w:vAlign w:val="center"/>
            <w:hideMark/>
          </w:tcPr>
          <w:p w14:paraId="3D0F45D5" w14:textId="77777777" w:rsidR="002452D7" w:rsidRPr="00F5142B" w:rsidRDefault="002452D7" w:rsidP="001C5BD4">
            <w:pPr>
              <w:tabs>
                <w:tab w:val="left" w:pos="1418"/>
              </w:tabs>
              <w:spacing w:before="120" w:after="120" w:line="264" w:lineRule="auto"/>
              <w:rPr>
                <w:rFonts w:ascii="Arial" w:hAnsi="Arial" w:cs="Arial"/>
                <w:i/>
                <w:iCs/>
                <w:szCs w:val="24"/>
              </w:rPr>
            </w:pPr>
          </w:p>
        </w:tc>
      </w:tr>
      <w:tr w:rsidR="00F5142B" w:rsidRPr="00F5142B" w14:paraId="59C1D0CE" w14:textId="77777777" w:rsidTr="00206C3D">
        <w:trPr>
          <w:trHeight w:val="585"/>
        </w:trPr>
        <w:tc>
          <w:tcPr>
            <w:tcW w:w="775" w:type="dxa"/>
            <w:tcBorders>
              <w:left w:val="single" w:sz="4" w:space="0" w:color="auto"/>
              <w:bottom w:val="single" w:sz="4" w:space="0" w:color="auto"/>
              <w:right w:val="single" w:sz="4" w:space="0" w:color="auto"/>
            </w:tcBorders>
            <w:noWrap/>
            <w:vAlign w:val="bottom"/>
          </w:tcPr>
          <w:p w14:paraId="4EFB513E" w14:textId="77777777" w:rsidR="002452D7" w:rsidRPr="00F5142B" w:rsidRDefault="002452D7" w:rsidP="001C5BD4">
            <w:pPr>
              <w:tabs>
                <w:tab w:val="left" w:pos="1418"/>
              </w:tabs>
              <w:spacing w:before="120" w:after="120" w:line="264" w:lineRule="auto"/>
              <w:jc w:val="center"/>
              <w:rPr>
                <w:szCs w:val="24"/>
              </w:rPr>
            </w:pPr>
            <w:r w:rsidRPr="00F5142B">
              <w:rPr>
                <w:szCs w:val="24"/>
              </w:rPr>
              <w:t>…</w:t>
            </w:r>
          </w:p>
        </w:tc>
        <w:tc>
          <w:tcPr>
            <w:tcW w:w="3418" w:type="dxa"/>
            <w:tcBorders>
              <w:left w:val="nil"/>
              <w:bottom w:val="single" w:sz="4" w:space="0" w:color="auto"/>
              <w:right w:val="single" w:sz="4" w:space="0" w:color="auto"/>
            </w:tcBorders>
            <w:noWrap/>
            <w:vAlign w:val="bottom"/>
          </w:tcPr>
          <w:p w14:paraId="1A689B8E" w14:textId="77777777" w:rsidR="002452D7" w:rsidRPr="00F5142B" w:rsidRDefault="002452D7" w:rsidP="001C5BD4">
            <w:pPr>
              <w:tabs>
                <w:tab w:val="left" w:pos="1418"/>
              </w:tabs>
              <w:spacing w:before="120" w:after="120" w:line="264" w:lineRule="auto"/>
              <w:jc w:val="center"/>
              <w:rPr>
                <w:rFonts w:ascii="Calibri" w:hAnsi="Calibri"/>
                <w:szCs w:val="24"/>
              </w:rPr>
            </w:pPr>
            <w:r w:rsidRPr="00F5142B">
              <w:rPr>
                <w:rFonts w:ascii="Calibri" w:hAnsi="Calibri"/>
                <w:szCs w:val="24"/>
              </w:rPr>
              <w:t>…</w:t>
            </w:r>
          </w:p>
        </w:tc>
        <w:tc>
          <w:tcPr>
            <w:tcW w:w="2092" w:type="dxa"/>
            <w:tcBorders>
              <w:top w:val="single" w:sz="4" w:space="0" w:color="auto"/>
              <w:left w:val="nil"/>
              <w:bottom w:val="single" w:sz="4" w:space="0" w:color="auto"/>
              <w:right w:val="single" w:sz="4" w:space="0" w:color="auto"/>
            </w:tcBorders>
            <w:vAlign w:val="center"/>
          </w:tcPr>
          <w:p w14:paraId="3A245CDF" w14:textId="77777777" w:rsidR="002452D7" w:rsidRPr="00F5142B" w:rsidRDefault="002452D7" w:rsidP="001C5BD4">
            <w:pPr>
              <w:tabs>
                <w:tab w:val="left" w:pos="1418"/>
              </w:tabs>
              <w:spacing w:before="120" w:after="120" w:line="264" w:lineRule="auto"/>
              <w:rPr>
                <w:rFonts w:ascii="Arial" w:hAnsi="Arial" w:cs="Arial"/>
                <w:i/>
                <w:iCs/>
                <w:szCs w:val="24"/>
              </w:rPr>
            </w:pPr>
          </w:p>
        </w:tc>
        <w:tc>
          <w:tcPr>
            <w:tcW w:w="2079" w:type="dxa"/>
            <w:tcBorders>
              <w:top w:val="single" w:sz="4" w:space="0" w:color="auto"/>
              <w:left w:val="nil"/>
              <w:bottom w:val="single" w:sz="4" w:space="0" w:color="auto"/>
              <w:right w:val="single" w:sz="4" w:space="0" w:color="auto"/>
            </w:tcBorders>
            <w:vAlign w:val="center"/>
          </w:tcPr>
          <w:p w14:paraId="200B9907" w14:textId="77777777" w:rsidR="002452D7" w:rsidRPr="00F5142B" w:rsidRDefault="002452D7" w:rsidP="001C5BD4">
            <w:pPr>
              <w:tabs>
                <w:tab w:val="left" w:pos="1418"/>
              </w:tabs>
              <w:spacing w:before="120" w:after="120" w:line="264" w:lineRule="auto"/>
              <w:rPr>
                <w:rFonts w:ascii="Arial" w:hAnsi="Arial" w:cs="Arial"/>
                <w:i/>
                <w:iCs/>
                <w:szCs w:val="24"/>
              </w:rPr>
            </w:pPr>
          </w:p>
        </w:tc>
        <w:tc>
          <w:tcPr>
            <w:tcW w:w="6237" w:type="dxa"/>
            <w:tcBorders>
              <w:top w:val="single" w:sz="4" w:space="0" w:color="auto"/>
              <w:left w:val="nil"/>
              <w:bottom w:val="single" w:sz="4" w:space="0" w:color="auto"/>
              <w:right w:val="single" w:sz="4" w:space="0" w:color="auto"/>
            </w:tcBorders>
            <w:vAlign w:val="center"/>
          </w:tcPr>
          <w:p w14:paraId="77FA55FD" w14:textId="77777777" w:rsidR="002452D7" w:rsidRPr="00F5142B" w:rsidRDefault="002452D7" w:rsidP="001C5BD4">
            <w:pPr>
              <w:tabs>
                <w:tab w:val="left" w:pos="1418"/>
              </w:tabs>
              <w:spacing w:before="120" w:after="120" w:line="264" w:lineRule="auto"/>
              <w:rPr>
                <w:rFonts w:ascii="Arial" w:hAnsi="Arial" w:cs="Arial"/>
                <w:i/>
                <w:iCs/>
                <w:szCs w:val="24"/>
              </w:rPr>
            </w:pPr>
          </w:p>
        </w:tc>
      </w:tr>
    </w:tbl>
    <w:p w14:paraId="3A7EBF35" w14:textId="77777777" w:rsidR="0096241D" w:rsidRPr="00F5142B" w:rsidRDefault="0096241D" w:rsidP="001C5BD4">
      <w:pPr>
        <w:tabs>
          <w:tab w:val="left" w:pos="1418"/>
        </w:tabs>
        <w:spacing w:before="120" w:after="120" w:line="264" w:lineRule="auto"/>
        <w:ind w:firstLine="709"/>
        <w:rPr>
          <w:sz w:val="28"/>
          <w:szCs w:val="28"/>
        </w:rPr>
      </w:pPr>
      <w:r w:rsidRPr="00F5142B">
        <w:rPr>
          <w:sz w:val="28"/>
          <w:szCs w:val="28"/>
        </w:rPr>
        <w:t>Liệt kê theo trình tự thời gian quá trình công tác của chuyên gia, không cần liệt kê các công việc đã làm không phù hợp hoặc không liên quan với công việc đang yêu cầu.</w:t>
      </w:r>
    </w:p>
    <w:p w14:paraId="2B7A149E" w14:textId="77777777" w:rsidR="0096241D" w:rsidRPr="00F5142B" w:rsidRDefault="0096241D" w:rsidP="001C5BD4">
      <w:pPr>
        <w:tabs>
          <w:tab w:val="left" w:pos="1418"/>
        </w:tabs>
        <w:spacing w:before="120" w:after="120" w:line="264" w:lineRule="auto"/>
        <w:ind w:firstLine="709"/>
        <w:rPr>
          <w:b/>
          <w:strike/>
          <w:sz w:val="28"/>
          <w:szCs w:val="28"/>
          <w:lang w:val="nl-NL"/>
        </w:rPr>
      </w:pPr>
      <w:r w:rsidRPr="00F5142B">
        <w:rPr>
          <w:sz w:val="28"/>
          <w:szCs w:val="28"/>
        </w:rPr>
        <w:t>Nhà thầu phải cung cấp tất cả các thông tin được yêu cầu và chuẩn bị tài liệu để đối chiếu trong quá trình đối chiếu tài liệu.</w:t>
      </w:r>
      <w:r w:rsidRPr="00F5142B">
        <w:rPr>
          <w:b/>
          <w:strike/>
          <w:sz w:val="28"/>
          <w:szCs w:val="28"/>
          <w:lang w:val="nl-NL"/>
        </w:rPr>
        <w:t xml:space="preserve"> </w:t>
      </w:r>
    </w:p>
    <w:p w14:paraId="148AB3E4" w14:textId="77777777" w:rsidR="002D1358" w:rsidRPr="00F5142B" w:rsidRDefault="002D1358" w:rsidP="001C5BD4">
      <w:pPr>
        <w:tabs>
          <w:tab w:val="left" w:pos="1418"/>
        </w:tabs>
        <w:spacing w:before="120" w:after="120" w:line="264" w:lineRule="auto"/>
        <w:ind w:firstLine="709"/>
        <w:rPr>
          <w:b/>
          <w:strike/>
          <w:sz w:val="28"/>
          <w:szCs w:val="28"/>
          <w:lang w:val="nl-NL"/>
        </w:rPr>
      </w:pPr>
    </w:p>
    <w:p w14:paraId="0575CC5E" w14:textId="77777777" w:rsidR="003C15C2" w:rsidRPr="00F5142B" w:rsidRDefault="003C15C2" w:rsidP="001C5BD4">
      <w:pPr>
        <w:tabs>
          <w:tab w:val="left" w:pos="1418"/>
        </w:tabs>
        <w:spacing w:before="120" w:after="120" w:line="264" w:lineRule="auto"/>
        <w:ind w:right="567"/>
        <w:jc w:val="right"/>
        <w:rPr>
          <w:b/>
          <w:sz w:val="28"/>
          <w:szCs w:val="28"/>
          <w:lang w:val="nl-NL"/>
        </w:rPr>
      </w:pPr>
      <w:bookmarkStart w:id="168" w:name="_Hlk154560499"/>
      <w:r w:rsidRPr="00F5142B">
        <w:rPr>
          <w:b/>
          <w:sz w:val="28"/>
          <w:szCs w:val="28"/>
          <w:lang w:val="nl-NL"/>
        </w:rPr>
        <w:lastRenderedPageBreak/>
        <w:t>Mẫu số 06D (Webform trên Hệ thống)</w:t>
      </w:r>
    </w:p>
    <w:p w14:paraId="132DD2E5" w14:textId="77777777" w:rsidR="003C15C2" w:rsidRPr="00F5142B" w:rsidRDefault="003C15C2" w:rsidP="001C5BD4">
      <w:pPr>
        <w:tabs>
          <w:tab w:val="left" w:pos="1418"/>
        </w:tabs>
        <w:spacing w:before="120" w:after="120" w:line="264" w:lineRule="auto"/>
        <w:ind w:right="567"/>
        <w:jc w:val="center"/>
        <w:rPr>
          <w:b/>
          <w:bCs/>
          <w:sz w:val="28"/>
          <w:szCs w:val="28"/>
          <w:lang w:val="nl-NL"/>
        </w:rPr>
      </w:pPr>
    </w:p>
    <w:p w14:paraId="60005D20" w14:textId="77777777" w:rsidR="003C15C2" w:rsidRPr="00F5142B" w:rsidRDefault="003C15C2" w:rsidP="001C5BD4">
      <w:pPr>
        <w:tabs>
          <w:tab w:val="left" w:pos="1418"/>
        </w:tabs>
        <w:spacing w:before="120" w:after="120" w:line="264" w:lineRule="auto"/>
        <w:jc w:val="center"/>
        <w:rPr>
          <w:b/>
          <w:bCs/>
          <w:sz w:val="28"/>
          <w:szCs w:val="28"/>
          <w:lang w:val="nl-NL"/>
        </w:rPr>
      </w:pPr>
      <w:r w:rsidRPr="00F5142B">
        <w:rPr>
          <w:b/>
          <w:bCs/>
          <w:sz w:val="28"/>
          <w:szCs w:val="28"/>
          <w:lang w:val="nl-NL"/>
        </w:rPr>
        <w:t>BẢNG KÊ KHAI THIẾT BỊ THI CÔNG CHỦ YẾU</w:t>
      </w:r>
    </w:p>
    <w:p w14:paraId="0EF38007" w14:textId="77777777" w:rsidR="00290FB2" w:rsidRPr="00F5142B" w:rsidRDefault="00290FB2" w:rsidP="001C5BD4">
      <w:pPr>
        <w:tabs>
          <w:tab w:val="left" w:pos="1418"/>
        </w:tabs>
        <w:spacing w:before="120" w:after="120" w:line="264" w:lineRule="auto"/>
        <w:jc w:val="center"/>
        <w:rPr>
          <w:b/>
          <w:bCs/>
          <w:sz w:val="28"/>
          <w:szCs w:val="28"/>
          <w:lang w:val="nl-NL"/>
        </w:rPr>
      </w:pPr>
    </w:p>
    <w:p w14:paraId="24230EBB" w14:textId="3B81A85F" w:rsidR="004A3E61" w:rsidRPr="00F5142B" w:rsidRDefault="004A3E61" w:rsidP="00D31281">
      <w:pPr>
        <w:tabs>
          <w:tab w:val="left" w:pos="1418"/>
        </w:tabs>
        <w:spacing w:before="120" w:after="120" w:line="264" w:lineRule="auto"/>
        <w:ind w:firstLine="720"/>
        <w:rPr>
          <w:bCs/>
          <w:sz w:val="28"/>
          <w:szCs w:val="28"/>
          <w:lang w:val="nl-NL"/>
        </w:rPr>
      </w:pPr>
      <w:r w:rsidRPr="00F5142B">
        <w:rPr>
          <w:bCs/>
          <w:sz w:val="28"/>
          <w:szCs w:val="28"/>
          <w:lang w:val="nl-NL"/>
        </w:rPr>
        <w:t>Nhà thầu phải kê khai những thiết bị thi công chủ yếu theo quy định tại điểm b Mục 2.2 Chương III để  chứng minh khả năng sẵn sàng huy động các thiết bị này tham gia thực hiện gói thầu. Thiết bị thi công chủ yếu có thể thuộc sở hữu của nhà thầu hoặc do nhà thầu huy động. Trường hợp nhà thầu xếp thứ nhất và thiết bị thi công chủ yếu mà nhà thầu đề xuất trong E-HSDT không đáp ứng yêu cầu (bao gồm cả trường hợp thiết bị đã huy động cho hợp đồng khác có thời gian làm việc trùng với thời gian thực hiện gói thầu này), Chủ đầu tư cho phép nhà thầu bổ sung, thay thế. Nhà thầu chỉ được phép bổ sung, thay thế tối đa hai lần đối với từng thiết bị trong một khoảng thời gian phù hợp nhưng không ít hơn 03 ngày làm việc đối với mỗi lần thay thế. Trường hợp nhà thầu không có thiết bị thay thế đáp ứng yêu cầu của E-HSMT thì nhà thầu bị loại và bị đánh giá về uy tín khi tham dự thầu theo quy định tại Điều 20 của Nghị định số 214/2025/NĐ-CP. Trường hợp nhà thầu cố ý kê khai thiết bị chủ yếu không trung thực trong E-HSDT nhằm làm sai lệch kết quả lựa chọn nhà thầu thì nhà thầu không được thay thế nhân sự, thiết bị khác, E-HSDT của nhà thầu bị loại và nhà thầu sẽ bị coi là gian lận theo quy định tại điểm b khoản 4 Điều 16 của Luật Đấu thầu và bị xử lý theo quy định tại khoản 1 Điều 133 của Nghị định số 214/2025/NĐ-CP.</w:t>
      </w:r>
    </w:p>
    <w:p w14:paraId="1BD16509" w14:textId="25F7056D" w:rsidR="008F4102" w:rsidRPr="00F5142B" w:rsidRDefault="004A3E61" w:rsidP="001C5BD4">
      <w:pPr>
        <w:tabs>
          <w:tab w:val="left" w:pos="1418"/>
        </w:tabs>
        <w:spacing w:before="120" w:after="120" w:line="264" w:lineRule="auto"/>
        <w:ind w:firstLine="720"/>
        <w:rPr>
          <w:sz w:val="28"/>
          <w:szCs w:val="28"/>
          <w:lang w:val="nl-NL"/>
        </w:rPr>
      </w:pPr>
      <w:r w:rsidRPr="00F5142B">
        <w:rPr>
          <w:bCs/>
          <w:sz w:val="28"/>
          <w:szCs w:val="28"/>
          <w:lang w:val="nl-NL"/>
        </w:rPr>
        <w:t>Trường hợp nhà thầu tham dự nhiều gói thầu trong cùng khoảng thời gian và thiết bị của nhà thầu đề xuất cho các gói thầu này trùng nhau thì E-HSDT của nhà thầu vẫn được xem xét, đánh giá. Tuy nhiên, nếu nhà thầu được xếp hạng thứ nhất ở nhiều gói thầu và thời gian huy động thiết bị để thực hiện các gói thầu này là trùng lặp, không bảo đảm huy động được đầy đủ thiết bị theo đúng tiến độ, yêu cầu của gói thầu thì nhà thầu được lựa chọn một trong các gói thầu mà nhà thầu xếp hạng thứ nhất.</w:t>
      </w:r>
      <w:bookmarkStart w:id="169" w:name="_Hlk179981682"/>
    </w:p>
    <w:tbl>
      <w:tblPr>
        <w:tblStyle w:val="TableGrid"/>
        <w:tblW w:w="15021" w:type="dxa"/>
        <w:tblLook w:val="04A0" w:firstRow="1" w:lastRow="0" w:firstColumn="1" w:lastColumn="0" w:noHBand="0" w:noVBand="1"/>
      </w:tblPr>
      <w:tblGrid>
        <w:gridCol w:w="846"/>
        <w:gridCol w:w="1984"/>
        <w:gridCol w:w="1134"/>
        <w:gridCol w:w="1134"/>
        <w:gridCol w:w="993"/>
        <w:gridCol w:w="1134"/>
        <w:gridCol w:w="1134"/>
        <w:gridCol w:w="1134"/>
        <w:gridCol w:w="12"/>
        <w:gridCol w:w="1405"/>
        <w:gridCol w:w="1701"/>
        <w:gridCol w:w="2410"/>
      </w:tblGrid>
      <w:tr w:rsidR="00F5142B" w:rsidRPr="00F5142B" w14:paraId="26D676BC" w14:textId="316A2173" w:rsidTr="00197C4B">
        <w:tc>
          <w:tcPr>
            <w:tcW w:w="846" w:type="dxa"/>
            <w:vMerge w:val="restart"/>
            <w:shd w:val="clear" w:color="auto" w:fill="E2EFD9" w:themeFill="accent6" w:themeFillTint="33"/>
            <w:vAlign w:val="center"/>
          </w:tcPr>
          <w:p w14:paraId="317B643B" w14:textId="50C434ED" w:rsidR="00197C4B" w:rsidRPr="00F5142B" w:rsidRDefault="00197C4B" w:rsidP="00D31281">
            <w:pPr>
              <w:widowControl w:val="0"/>
              <w:tabs>
                <w:tab w:val="left" w:pos="1418"/>
              </w:tabs>
              <w:spacing w:before="120" w:after="120" w:line="264" w:lineRule="auto"/>
              <w:jc w:val="center"/>
              <w:rPr>
                <w:b/>
                <w:bCs/>
                <w:spacing w:val="-2"/>
                <w:sz w:val="28"/>
                <w:szCs w:val="28"/>
              </w:rPr>
            </w:pPr>
            <w:bookmarkStart w:id="170" w:name="_Hlk202142301"/>
            <w:bookmarkEnd w:id="169"/>
            <w:r w:rsidRPr="00F5142B">
              <w:rPr>
                <w:b/>
                <w:bCs/>
                <w:spacing w:val="-2"/>
                <w:sz w:val="28"/>
                <w:szCs w:val="28"/>
              </w:rPr>
              <w:t>STT</w:t>
            </w:r>
          </w:p>
        </w:tc>
        <w:tc>
          <w:tcPr>
            <w:tcW w:w="8659" w:type="dxa"/>
            <w:gridSpan w:val="8"/>
            <w:shd w:val="clear" w:color="auto" w:fill="E2EFD9" w:themeFill="accent6" w:themeFillTint="33"/>
            <w:vAlign w:val="center"/>
          </w:tcPr>
          <w:p w14:paraId="4F920222" w14:textId="32838CF0" w:rsidR="00197C4B" w:rsidRPr="00F5142B" w:rsidRDefault="00197C4B" w:rsidP="00D31281">
            <w:pPr>
              <w:widowControl w:val="0"/>
              <w:tabs>
                <w:tab w:val="left" w:pos="1418"/>
              </w:tabs>
              <w:spacing w:before="120" w:after="120" w:line="264" w:lineRule="auto"/>
              <w:jc w:val="center"/>
              <w:rPr>
                <w:b/>
                <w:bCs/>
                <w:spacing w:val="-2"/>
                <w:sz w:val="28"/>
                <w:szCs w:val="28"/>
              </w:rPr>
            </w:pPr>
            <w:r w:rsidRPr="00F5142B">
              <w:rPr>
                <w:b/>
                <w:bCs/>
                <w:szCs w:val="24"/>
              </w:rPr>
              <w:t>Thông tin thiết bị</w:t>
            </w:r>
          </w:p>
        </w:tc>
        <w:tc>
          <w:tcPr>
            <w:tcW w:w="5516" w:type="dxa"/>
            <w:gridSpan w:val="3"/>
            <w:shd w:val="clear" w:color="auto" w:fill="E2EFD9" w:themeFill="accent6" w:themeFillTint="33"/>
            <w:vAlign w:val="center"/>
          </w:tcPr>
          <w:p w14:paraId="6D381C13" w14:textId="028A4A15" w:rsidR="00197C4B" w:rsidRPr="00F5142B" w:rsidRDefault="00197C4B" w:rsidP="00D31281">
            <w:pPr>
              <w:widowControl w:val="0"/>
              <w:tabs>
                <w:tab w:val="left" w:pos="1418"/>
              </w:tabs>
              <w:spacing w:before="120" w:after="120" w:line="264" w:lineRule="auto"/>
              <w:jc w:val="center"/>
              <w:rPr>
                <w:spacing w:val="-2"/>
                <w:sz w:val="28"/>
                <w:szCs w:val="28"/>
              </w:rPr>
            </w:pPr>
            <w:r w:rsidRPr="00F5142B">
              <w:rPr>
                <w:b/>
                <w:bCs/>
                <w:szCs w:val="24"/>
              </w:rPr>
              <w:t>Hiện trạng</w:t>
            </w:r>
          </w:p>
        </w:tc>
      </w:tr>
      <w:tr w:rsidR="00F5142B" w:rsidRPr="00F5142B" w14:paraId="3A1D3F85" w14:textId="1C99FE83" w:rsidTr="00197C4B">
        <w:tc>
          <w:tcPr>
            <w:tcW w:w="846" w:type="dxa"/>
            <w:vMerge/>
            <w:shd w:val="clear" w:color="auto" w:fill="E2EFD9" w:themeFill="accent6" w:themeFillTint="33"/>
            <w:vAlign w:val="center"/>
          </w:tcPr>
          <w:p w14:paraId="0C95E4AA" w14:textId="77777777" w:rsidR="00197C4B" w:rsidRPr="00F5142B" w:rsidRDefault="00197C4B" w:rsidP="00D31281">
            <w:pPr>
              <w:widowControl w:val="0"/>
              <w:tabs>
                <w:tab w:val="left" w:pos="1418"/>
              </w:tabs>
              <w:spacing w:before="120" w:after="120" w:line="264" w:lineRule="auto"/>
              <w:jc w:val="center"/>
              <w:rPr>
                <w:b/>
                <w:bCs/>
                <w:spacing w:val="-2"/>
                <w:sz w:val="28"/>
                <w:szCs w:val="28"/>
              </w:rPr>
            </w:pPr>
          </w:p>
        </w:tc>
        <w:tc>
          <w:tcPr>
            <w:tcW w:w="1984" w:type="dxa"/>
            <w:shd w:val="clear" w:color="auto" w:fill="E2EFD9" w:themeFill="accent6" w:themeFillTint="33"/>
            <w:vAlign w:val="center"/>
          </w:tcPr>
          <w:p w14:paraId="6D72037B" w14:textId="6834971F" w:rsidR="00197C4B" w:rsidRPr="00F5142B" w:rsidRDefault="00197C4B" w:rsidP="00D31281">
            <w:pPr>
              <w:widowControl w:val="0"/>
              <w:tabs>
                <w:tab w:val="left" w:pos="1418"/>
              </w:tabs>
              <w:spacing w:before="120" w:after="120" w:line="264" w:lineRule="auto"/>
              <w:jc w:val="center"/>
              <w:rPr>
                <w:b/>
                <w:bCs/>
                <w:spacing w:val="-2"/>
                <w:sz w:val="28"/>
                <w:szCs w:val="28"/>
              </w:rPr>
            </w:pPr>
            <w:r w:rsidRPr="00F5142B">
              <w:rPr>
                <w:b/>
                <w:bCs/>
                <w:szCs w:val="24"/>
              </w:rPr>
              <w:t>Loại thiết bị</w:t>
            </w:r>
          </w:p>
        </w:tc>
        <w:tc>
          <w:tcPr>
            <w:tcW w:w="1134" w:type="dxa"/>
            <w:shd w:val="clear" w:color="auto" w:fill="E2EFD9" w:themeFill="accent6" w:themeFillTint="33"/>
            <w:vAlign w:val="center"/>
          </w:tcPr>
          <w:p w14:paraId="49FC6897" w14:textId="449671C7" w:rsidR="00197C4B" w:rsidRPr="00F5142B" w:rsidRDefault="00197C4B" w:rsidP="00D31281">
            <w:pPr>
              <w:widowControl w:val="0"/>
              <w:tabs>
                <w:tab w:val="left" w:pos="1418"/>
              </w:tabs>
              <w:spacing w:before="120" w:after="120" w:line="264" w:lineRule="auto"/>
              <w:jc w:val="center"/>
              <w:rPr>
                <w:spacing w:val="-2"/>
                <w:sz w:val="28"/>
                <w:szCs w:val="28"/>
              </w:rPr>
            </w:pPr>
            <w:r w:rsidRPr="00F5142B">
              <w:rPr>
                <w:b/>
                <w:bCs/>
                <w:szCs w:val="24"/>
              </w:rPr>
              <w:t>Tên nhà sản xuất</w:t>
            </w:r>
          </w:p>
        </w:tc>
        <w:tc>
          <w:tcPr>
            <w:tcW w:w="1134" w:type="dxa"/>
            <w:shd w:val="clear" w:color="auto" w:fill="E2EFD9" w:themeFill="accent6" w:themeFillTint="33"/>
            <w:vAlign w:val="center"/>
          </w:tcPr>
          <w:p w14:paraId="734539B3" w14:textId="5A97C040" w:rsidR="00197C4B" w:rsidRPr="00F5142B" w:rsidRDefault="00197C4B" w:rsidP="00D31281">
            <w:pPr>
              <w:widowControl w:val="0"/>
              <w:tabs>
                <w:tab w:val="left" w:pos="1418"/>
              </w:tabs>
              <w:spacing w:before="120" w:after="120" w:line="264" w:lineRule="auto"/>
              <w:jc w:val="center"/>
              <w:rPr>
                <w:spacing w:val="-2"/>
                <w:sz w:val="28"/>
                <w:szCs w:val="28"/>
              </w:rPr>
            </w:pPr>
            <w:r w:rsidRPr="00F5142B">
              <w:rPr>
                <w:b/>
                <w:bCs/>
                <w:szCs w:val="24"/>
              </w:rPr>
              <w:t>Đời máy (model)</w:t>
            </w:r>
          </w:p>
        </w:tc>
        <w:tc>
          <w:tcPr>
            <w:tcW w:w="993" w:type="dxa"/>
            <w:shd w:val="clear" w:color="auto" w:fill="E2EFD9" w:themeFill="accent6" w:themeFillTint="33"/>
            <w:vAlign w:val="center"/>
          </w:tcPr>
          <w:p w14:paraId="41C387DB" w14:textId="0AB732BE" w:rsidR="00197C4B" w:rsidRPr="00F5142B" w:rsidRDefault="00197C4B" w:rsidP="00D31281">
            <w:pPr>
              <w:widowControl w:val="0"/>
              <w:tabs>
                <w:tab w:val="left" w:pos="1418"/>
              </w:tabs>
              <w:spacing w:before="120" w:after="120" w:line="264" w:lineRule="auto"/>
              <w:jc w:val="center"/>
              <w:rPr>
                <w:spacing w:val="-2"/>
                <w:sz w:val="28"/>
                <w:szCs w:val="28"/>
              </w:rPr>
            </w:pPr>
            <w:r w:rsidRPr="00F5142B">
              <w:rPr>
                <w:b/>
                <w:bCs/>
                <w:szCs w:val="24"/>
              </w:rPr>
              <w:t>Công suất</w:t>
            </w:r>
          </w:p>
        </w:tc>
        <w:tc>
          <w:tcPr>
            <w:tcW w:w="1134" w:type="dxa"/>
            <w:shd w:val="clear" w:color="auto" w:fill="E2EFD9" w:themeFill="accent6" w:themeFillTint="33"/>
            <w:vAlign w:val="center"/>
          </w:tcPr>
          <w:p w14:paraId="053FB1E8" w14:textId="31224E2F" w:rsidR="00197C4B" w:rsidRPr="00F5142B" w:rsidRDefault="00197C4B" w:rsidP="00D31281">
            <w:pPr>
              <w:widowControl w:val="0"/>
              <w:tabs>
                <w:tab w:val="left" w:pos="1418"/>
              </w:tabs>
              <w:spacing w:before="120" w:after="120" w:line="264" w:lineRule="auto"/>
              <w:jc w:val="center"/>
              <w:rPr>
                <w:spacing w:val="-2"/>
                <w:sz w:val="28"/>
                <w:szCs w:val="28"/>
              </w:rPr>
            </w:pPr>
            <w:r w:rsidRPr="00F5142B">
              <w:rPr>
                <w:b/>
                <w:bCs/>
                <w:szCs w:val="24"/>
              </w:rPr>
              <w:t>Năm sản xuất</w:t>
            </w:r>
          </w:p>
        </w:tc>
        <w:tc>
          <w:tcPr>
            <w:tcW w:w="1134" w:type="dxa"/>
            <w:shd w:val="clear" w:color="auto" w:fill="E2EFD9" w:themeFill="accent6" w:themeFillTint="33"/>
            <w:vAlign w:val="center"/>
          </w:tcPr>
          <w:p w14:paraId="7798C07C" w14:textId="0C1E2C88" w:rsidR="00197C4B" w:rsidRPr="00F5142B" w:rsidRDefault="00197C4B" w:rsidP="00D31281">
            <w:pPr>
              <w:widowControl w:val="0"/>
              <w:tabs>
                <w:tab w:val="left" w:pos="1418"/>
              </w:tabs>
              <w:spacing w:before="120" w:after="120" w:line="264" w:lineRule="auto"/>
              <w:jc w:val="center"/>
              <w:rPr>
                <w:spacing w:val="-2"/>
                <w:sz w:val="28"/>
                <w:szCs w:val="28"/>
              </w:rPr>
            </w:pPr>
            <w:r w:rsidRPr="00F5142B">
              <w:rPr>
                <w:b/>
                <w:bCs/>
                <w:szCs w:val="24"/>
              </w:rPr>
              <w:t>Tính năng</w:t>
            </w:r>
          </w:p>
        </w:tc>
        <w:tc>
          <w:tcPr>
            <w:tcW w:w="1134" w:type="dxa"/>
            <w:shd w:val="clear" w:color="auto" w:fill="E2EFD9" w:themeFill="accent6" w:themeFillTint="33"/>
            <w:vAlign w:val="center"/>
          </w:tcPr>
          <w:p w14:paraId="5AC5B9EF" w14:textId="7C9F0D82" w:rsidR="00197C4B" w:rsidRPr="00F5142B" w:rsidRDefault="00197C4B" w:rsidP="00D31281">
            <w:pPr>
              <w:widowControl w:val="0"/>
              <w:tabs>
                <w:tab w:val="left" w:pos="1418"/>
              </w:tabs>
              <w:spacing w:before="120" w:after="120" w:line="264" w:lineRule="auto"/>
              <w:jc w:val="center"/>
              <w:rPr>
                <w:spacing w:val="-2"/>
                <w:sz w:val="28"/>
                <w:szCs w:val="28"/>
              </w:rPr>
            </w:pPr>
            <w:r w:rsidRPr="00F5142B">
              <w:rPr>
                <w:b/>
                <w:bCs/>
                <w:szCs w:val="24"/>
              </w:rPr>
              <w:t>Xuất xứ</w:t>
            </w:r>
          </w:p>
        </w:tc>
        <w:tc>
          <w:tcPr>
            <w:tcW w:w="1417" w:type="dxa"/>
            <w:gridSpan w:val="2"/>
            <w:shd w:val="clear" w:color="auto" w:fill="E2EFD9" w:themeFill="accent6" w:themeFillTint="33"/>
            <w:vAlign w:val="center"/>
          </w:tcPr>
          <w:p w14:paraId="6E7AF790" w14:textId="16E4A46E" w:rsidR="00197C4B" w:rsidRPr="00F5142B" w:rsidRDefault="00197C4B" w:rsidP="00D31281">
            <w:pPr>
              <w:widowControl w:val="0"/>
              <w:tabs>
                <w:tab w:val="left" w:pos="1418"/>
              </w:tabs>
              <w:spacing w:before="120" w:after="120" w:line="264" w:lineRule="auto"/>
              <w:jc w:val="center"/>
              <w:rPr>
                <w:spacing w:val="-2"/>
                <w:sz w:val="28"/>
                <w:szCs w:val="28"/>
              </w:rPr>
            </w:pPr>
            <w:r w:rsidRPr="00F5142B">
              <w:rPr>
                <w:b/>
                <w:bCs/>
                <w:szCs w:val="24"/>
              </w:rPr>
              <w:t>Địa điểm hiện tại của thiết bị</w:t>
            </w:r>
          </w:p>
        </w:tc>
        <w:tc>
          <w:tcPr>
            <w:tcW w:w="1701" w:type="dxa"/>
            <w:shd w:val="clear" w:color="auto" w:fill="E2EFD9" w:themeFill="accent6" w:themeFillTint="33"/>
            <w:vAlign w:val="center"/>
          </w:tcPr>
          <w:p w14:paraId="7E78452C" w14:textId="5C84C8FB" w:rsidR="00197C4B" w:rsidRPr="00F5142B" w:rsidRDefault="00197C4B" w:rsidP="00D31281">
            <w:pPr>
              <w:widowControl w:val="0"/>
              <w:tabs>
                <w:tab w:val="left" w:pos="1418"/>
              </w:tabs>
              <w:spacing w:before="120" w:after="120" w:line="264" w:lineRule="auto"/>
              <w:jc w:val="center"/>
              <w:rPr>
                <w:spacing w:val="-2"/>
                <w:sz w:val="28"/>
                <w:szCs w:val="28"/>
              </w:rPr>
            </w:pPr>
            <w:r w:rsidRPr="00F5142B">
              <w:rPr>
                <w:b/>
                <w:bCs/>
                <w:szCs w:val="24"/>
              </w:rPr>
              <w:t xml:space="preserve">Thông tin về tình hình huy động, sử dụng thiết bị hiện </w:t>
            </w:r>
            <w:r w:rsidRPr="00F5142B">
              <w:rPr>
                <w:b/>
                <w:bCs/>
                <w:szCs w:val="24"/>
              </w:rPr>
              <w:lastRenderedPageBreak/>
              <w:t>tại</w:t>
            </w:r>
          </w:p>
        </w:tc>
        <w:tc>
          <w:tcPr>
            <w:tcW w:w="2410" w:type="dxa"/>
            <w:shd w:val="clear" w:color="auto" w:fill="E2EFD9" w:themeFill="accent6" w:themeFillTint="33"/>
            <w:vAlign w:val="center"/>
          </w:tcPr>
          <w:p w14:paraId="6D1F27C9" w14:textId="77777777" w:rsidR="00197C4B" w:rsidRPr="00F5142B" w:rsidRDefault="00197C4B" w:rsidP="00197C4B">
            <w:pPr>
              <w:tabs>
                <w:tab w:val="left" w:pos="1418"/>
              </w:tabs>
              <w:spacing w:before="120" w:after="120" w:line="264" w:lineRule="auto"/>
              <w:ind w:right="-69"/>
              <w:jc w:val="center"/>
              <w:rPr>
                <w:b/>
                <w:bCs/>
                <w:szCs w:val="24"/>
              </w:rPr>
            </w:pPr>
            <w:r w:rsidRPr="00F5142B">
              <w:rPr>
                <w:b/>
                <w:bCs/>
                <w:szCs w:val="24"/>
              </w:rPr>
              <w:lastRenderedPageBreak/>
              <w:t>Nguồn thiết bị</w:t>
            </w:r>
          </w:p>
          <w:p w14:paraId="67029E8B" w14:textId="5F464BB8" w:rsidR="00197C4B" w:rsidRPr="00F5142B" w:rsidRDefault="00197C4B" w:rsidP="00D31281">
            <w:pPr>
              <w:widowControl w:val="0"/>
              <w:tabs>
                <w:tab w:val="left" w:pos="1418"/>
              </w:tabs>
              <w:spacing w:before="120" w:after="120" w:line="264" w:lineRule="auto"/>
              <w:jc w:val="center"/>
              <w:rPr>
                <w:spacing w:val="-2"/>
                <w:sz w:val="28"/>
                <w:szCs w:val="28"/>
              </w:rPr>
            </w:pPr>
            <w:r w:rsidRPr="00F5142B">
              <w:rPr>
                <w:b/>
                <w:bCs/>
                <w:szCs w:val="24"/>
              </w:rPr>
              <w:t xml:space="preserve">(Sở hữu của nhà thầu/đi thuê/cho </w:t>
            </w:r>
            <w:r w:rsidRPr="00F5142B">
              <w:rPr>
                <w:b/>
                <w:bCs/>
                <w:szCs w:val="24"/>
              </w:rPr>
              <w:lastRenderedPageBreak/>
              <w:t>thuê/chế tạo đặc biệt)</w:t>
            </w:r>
          </w:p>
        </w:tc>
      </w:tr>
      <w:tr w:rsidR="00F5142B" w:rsidRPr="00F5142B" w14:paraId="4F7EBD3A" w14:textId="6A893A8C" w:rsidTr="00197C4B">
        <w:tc>
          <w:tcPr>
            <w:tcW w:w="846" w:type="dxa"/>
          </w:tcPr>
          <w:p w14:paraId="0F1AAF81" w14:textId="298371C7" w:rsidR="00197C4B" w:rsidRPr="00F5142B" w:rsidRDefault="00197C4B" w:rsidP="00D31281">
            <w:pPr>
              <w:widowControl w:val="0"/>
              <w:tabs>
                <w:tab w:val="left" w:pos="1418"/>
              </w:tabs>
              <w:spacing w:before="120" w:after="120" w:line="264" w:lineRule="auto"/>
              <w:jc w:val="center"/>
              <w:rPr>
                <w:spacing w:val="-2"/>
                <w:sz w:val="28"/>
                <w:szCs w:val="28"/>
              </w:rPr>
            </w:pPr>
            <w:r w:rsidRPr="00F5142B">
              <w:rPr>
                <w:spacing w:val="-2"/>
                <w:sz w:val="28"/>
                <w:szCs w:val="28"/>
              </w:rPr>
              <w:lastRenderedPageBreak/>
              <w:t>1</w:t>
            </w:r>
          </w:p>
        </w:tc>
        <w:tc>
          <w:tcPr>
            <w:tcW w:w="1984" w:type="dxa"/>
          </w:tcPr>
          <w:p w14:paraId="0DCBA7B5"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58ED74F0"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28ABFF25" w14:textId="77777777" w:rsidR="00197C4B" w:rsidRPr="00F5142B" w:rsidRDefault="00197C4B" w:rsidP="00197C4B">
            <w:pPr>
              <w:widowControl w:val="0"/>
              <w:tabs>
                <w:tab w:val="left" w:pos="1418"/>
              </w:tabs>
              <w:spacing w:before="120" w:after="120" w:line="264" w:lineRule="auto"/>
              <w:rPr>
                <w:spacing w:val="-2"/>
                <w:sz w:val="28"/>
                <w:szCs w:val="28"/>
              </w:rPr>
            </w:pPr>
          </w:p>
        </w:tc>
        <w:tc>
          <w:tcPr>
            <w:tcW w:w="993" w:type="dxa"/>
          </w:tcPr>
          <w:p w14:paraId="6967EDC1"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5318F19C"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7EF9C81B"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2D97F6F6"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417" w:type="dxa"/>
            <w:gridSpan w:val="2"/>
          </w:tcPr>
          <w:p w14:paraId="39E9F6A3"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701" w:type="dxa"/>
          </w:tcPr>
          <w:p w14:paraId="5FA798B0" w14:textId="77777777" w:rsidR="00197C4B" w:rsidRPr="00F5142B" w:rsidRDefault="00197C4B" w:rsidP="00197C4B">
            <w:pPr>
              <w:widowControl w:val="0"/>
              <w:tabs>
                <w:tab w:val="left" w:pos="1418"/>
              </w:tabs>
              <w:spacing w:before="120" w:after="120" w:line="264" w:lineRule="auto"/>
              <w:rPr>
                <w:spacing w:val="-2"/>
                <w:sz w:val="28"/>
                <w:szCs w:val="28"/>
              </w:rPr>
            </w:pPr>
          </w:p>
        </w:tc>
        <w:tc>
          <w:tcPr>
            <w:tcW w:w="2410" w:type="dxa"/>
          </w:tcPr>
          <w:p w14:paraId="3B999119" w14:textId="77777777" w:rsidR="00197C4B" w:rsidRPr="00F5142B" w:rsidRDefault="00197C4B" w:rsidP="00197C4B">
            <w:pPr>
              <w:widowControl w:val="0"/>
              <w:tabs>
                <w:tab w:val="left" w:pos="1418"/>
              </w:tabs>
              <w:spacing w:before="120" w:after="120" w:line="264" w:lineRule="auto"/>
              <w:rPr>
                <w:spacing w:val="-2"/>
                <w:sz w:val="28"/>
                <w:szCs w:val="28"/>
              </w:rPr>
            </w:pPr>
          </w:p>
        </w:tc>
      </w:tr>
      <w:tr w:rsidR="00F5142B" w:rsidRPr="00F5142B" w14:paraId="1323F174" w14:textId="0D603AE9" w:rsidTr="00197C4B">
        <w:tc>
          <w:tcPr>
            <w:tcW w:w="846" w:type="dxa"/>
          </w:tcPr>
          <w:p w14:paraId="4C2E3901" w14:textId="00A467E7" w:rsidR="00197C4B" w:rsidRPr="00F5142B" w:rsidRDefault="00197C4B" w:rsidP="00D31281">
            <w:pPr>
              <w:widowControl w:val="0"/>
              <w:tabs>
                <w:tab w:val="left" w:pos="1418"/>
              </w:tabs>
              <w:spacing w:before="120" w:after="120" w:line="264" w:lineRule="auto"/>
              <w:jc w:val="center"/>
              <w:rPr>
                <w:spacing w:val="-2"/>
                <w:sz w:val="28"/>
                <w:szCs w:val="28"/>
              </w:rPr>
            </w:pPr>
            <w:r w:rsidRPr="00F5142B">
              <w:rPr>
                <w:spacing w:val="-2"/>
                <w:sz w:val="28"/>
                <w:szCs w:val="28"/>
              </w:rPr>
              <w:t>2</w:t>
            </w:r>
          </w:p>
        </w:tc>
        <w:tc>
          <w:tcPr>
            <w:tcW w:w="1984" w:type="dxa"/>
          </w:tcPr>
          <w:p w14:paraId="244DBA86"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54F97461"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00F294F1" w14:textId="77777777" w:rsidR="00197C4B" w:rsidRPr="00F5142B" w:rsidRDefault="00197C4B" w:rsidP="00197C4B">
            <w:pPr>
              <w:widowControl w:val="0"/>
              <w:tabs>
                <w:tab w:val="left" w:pos="1418"/>
              </w:tabs>
              <w:spacing w:before="120" w:after="120" w:line="264" w:lineRule="auto"/>
              <w:rPr>
                <w:spacing w:val="-2"/>
                <w:sz w:val="28"/>
                <w:szCs w:val="28"/>
              </w:rPr>
            </w:pPr>
          </w:p>
        </w:tc>
        <w:tc>
          <w:tcPr>
            <w:tcW w:w="993" w:type="dxa"/>
          </w:tcPr>
          <w:p w14:paraId="7548A402"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7EC8E559"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7C13800A"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3FC0B36B"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417" w:type="dxa"/>
            <w:gridSpan w:val="2"/>
          </w:tcPr>
          <w:p w14:paraId="5EAFE13E"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701" w:type="dxa"/>
          </w:tcPr>
          <w:p w14:paraId="1C60EB68" w14:textId="77777777" w:rsidR="00197C4B" w:rsidRPr="00F5142B" w:rsidRDefault="00197C4B" w:rsidP="00197C4B">
            <w:pPr>
              <w:widowControl w:val="0"/>
              <w:tabs>
                <w:tab w:val="left" w:pos="1418"/>
              </w:tabs>
              <w:spacing w:before="120" w:after="120" w:line="264" w:lineRule="auto"/>
              <w:rPr>
                <w:spacing w:val="-2"/>
                <w:sz w:val="28"/>
                <w:szCs w:val="28"/>
              </w:rPr>
            </w:pPr>
          </w:p>
        </w:tc>
        <w:tc>
          <w:tcPr>
            <w:tcW w:w="2410" w:type="dxa"/>
          </w:tcPr>
          <w:p w14:paraId="4D33AD20" w14:textId="77777777" w:rsidR="00197C4B" w:rsidRPr="00F5142B" w:rsidRDefault="00197C4B" w:rsidP="00197C4B">
            <w:pPr>
              <w:widowControl w:val="0"/>
              <w:tabs>
                <w:tab w:val="left" w:pos="1418"/>
              </w:tabs>
              <w:spacing w:before="120" w:after="120" w:line="264" w:lineRule="auto"/>
              <w:rPr>
                <w:spacing w:val="-2"/>
                <w:sz w:val="28"/>
                <w:szCs w:val="28"/>
              </w:rPr>
            </w:pPr>
          </w:p>
        </w:tc>
      </w:tr>
      <w:tr w:rsidR="00F5142B" w:rsidRPr="00F5142B" w14:paraId="385A4D7E" w14:textId="5285953E" w:rsidTr="00197C4B">
        <w:tc>
          <w:tcPr>
            <w:tcW w:w="846" w:type="dxa"/>
          </w:tcPr>
          <w:p w14:paraId="64F29F51" w14:textId="4A705DE3" w:rsidR="00197C4B" w:rsidRPr="00F5142B" w:rsidRDefault="00197C4B" w:rsidP="00D31281">
            <w:pPr>
              <w:widowControl w:val="0"/>
              <w:tabs>
                <w:tab w:val="left" w:pos="1418"/>
              </w:tabs>
              <w:spacing w:before="120" w:after="120" w:line="264" w:lineRule="auto"/>
              <w:jc w:val="center"/>
              <w:rPr>
                <w:spacing w:val="-2"/>
                <w:sz w:val="28"/>
                <w:szCs w:val="28"/>
              </w:rPr>
            </w:pPr>
            <w:r w:rsidRPr="00F5142B">
              <w:rPr>
                <w:spacing w:val="-2"/>
                <w:sz w:val="28"/>
                <w:szCs w:val="28"/>
              </w:rPr>
              <w:t>…</w:t>
            </w:r>
          </w:p>
        </w:tc>
        <w:tc>
          <w:tcPr>
            <w:tcW w:w="1984" w:type="dxa"/>
          </w:tcPr>
          <w:p w14:paraId="4AD6DEC3"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302CADBE"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3D120FC4" w14:textId="77777777" w:rsidR="00197C4B" w:rsidRPr="00F5142B" w:rsidRDefault="00197C4B" w:rsidP="00197C4B">
            <w:pPr>
              <w:widowControl w:val="0"/>
              <w:tabs>
                <w:tab w:val="left" w:pos="1418"/>
              </w:tabs>
              <w:spacing w:before="120" w:after="120" w:line="264" w:lineRule="auto"/>
              <w:rPr>
                <w:spacing w:val="-2"/>
                <w:sz w:val="28"/>
                <w:szCs w:val="28"/>
              </w:rPr>
            </w:pPr>
          </w:p>
        </w:tc>
        <w:tc>
          <w:tcPr>
            <w:tcW w:w="993" w:type="dxa"/>
          </w:tcPr>
          <w:p w14:paraId="78F39F73"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35390965"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682A4307"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69BB4596"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417" w:type="dxa"/>
            <w:gridSpan w:val="2"/>
          </w:tcPr>
          <w:p w14:paraId="50697211"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701" w:type="dxa"/>
          </w:tcPr>
          <w:p w14:paraId="7849E990" w14:textId="77777777" w:rsidR="00197C4B" w:rsidRPr="00F5142B" w:rsidRDefault="00197C4B" w:rsidP="00197C4B">
            <w:pPr>
              <w:widowControl w:val="0"/>
              <w:tabs>
                <w:tab w:val="left" w:pos="1418"/>
              </w:tabs>
              <w:spacing w:before="120" w:after="120" w:line="264" w:lineRule="auto"/>
              <w:rPr>
                <w:spacing w:val="-2"/>
                <w:sz w:val="28"/>
                <w:szCs w:val="28"/>
              </w:rPr>
            </w:pPr>
          </w:p>
        </w:tc>
        <w:tc>
          <w:tcPr>
            <w:tcW w:w="2410" w:type="dxa"/>
          </w:tcPr>
          <w:p w14:paraId="46922F06" w14:textId="77777777" w:rsidR="00197C4B" w:rsidRPr="00F5142B" w:rsidRDefault="00197C4B" w:rsidP="00197C4B">
            <w:pPr>
              <w:widowControl w:val="0"/>
              <w:tabs>
                <w:tab w:val="left" w:pos="1418"/>
              </w:tabs>
              <w:spacing w:before="120" w:after="120" w:line="264" w:lineRule="auto"/>
              <w:rPr>
                <w:spacing w:val="-2"/>
                <w:sz w:val="28"/>
                <w:szCs w:val="28"/>
              </w:rPr>
            </w:pPr>
          </w:p>
        </w:tc>
      </w:tr>
      <w:bookmarkEnd w:id="170"/>
    </w:tbl>
    <w:p w14:paraId="1BF08B18" w14:textId="77777777" w:rsidR="00197C4B" w:rsidRPr="00F5142B" w:rsidRDefault="00197C4B" w:rsidP="001C5BD4">
      <w:pPr>
        <w:widowControl w:val="0"/>
        <w:tabs>
          <w:tab w:val="left" w:pos="1418"/>
        </w:tabs>
        <w:spacing w:before="120" w:after="120" w:line="264" w:lineRule="auto"/>
        <w:ind w:firstLine="567"/>
        <w:rPr>
          <w:spacing w:val="-2"/>
          <w:sz w:val="28"/>
          <w:szCs w:val="28"/>
        </w:rPr>
      </w:pPr>
    </w:p>
    <w:p w14:paraId="4A1C4E09" w14:textId="77777777" w:rsidR="00805EF7" w:rsidRPr="00F5142B" w:rsidRDefault="00805EF7" w:rsidP="001C5BD4">
      <w:pPr>
        <w:widowControl w:val="0"/>
        <w:tabs>
          <w:tab w:val="left" w:pos="1418"/>
        </w:tabs>
        <w:spacing w:before="120" w:after="120" w:line="264" w:lineRule="auto"/>
        <w:ind w:firstLine="567"/>
        <w:rPr>
          <w:spacing w:val="-2"/>
          <w:sz w:val="28"/>
          <w:szCs w:val="28"/>
        </w:rPr>
      </w:pPr>
    </w:p>
    <w:p w14:paraId="3AEA9BEB" w14:textId="77777777" w:rsidR="00805EF7" w:rsidRPr="00F5142B" w:rsidRDefault="00805EF7" w:rsidP="001C5BD4">
      <w:pPr>
        <w:widowControl w:val="0"/>
        <w:tabs>
          <w:tab w:val="left" w:pos="1418"/>
        </w:tabs>
        <w:spacing w:before="120" w:after="120" w:line="264" w:lineRule="auto"/>
        <w:ind w:firstLine="567"/>
        <w:rPr>
          <w:spacing w:val="-2"/>
          <w:sz w:val="28"/>
          <w:szCs w:val="28"/>
        </w:rPr>
      </w:pPr>
      <w:r w:rsidRPr="00F5142B">
        <w:rPr>
          <w:spacing w:val="-2"/>
          <w:sz w:val="28"/>
          <w:szCs w:val="28"/>
        </w:rPr>
        <w:t xml:space="preserve">Đối với các thiết bị không thuộc sở hữu của mình thì nhà thầu phải kê khai thêm các thông tin dưới đây: </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2127"/>
        <w:gridCol w:w="1560"/>
        <w:gridCol w:w="1842"/>
        <w:gridCol w:w="1559"/>
        <w:gridCol w:w="2551"/>
        <w:gridCol w:w="20"/>
        <w:gridCol w:w="2532"/>
      </w:tblGrid>
      <w:tr w:rsidR="00F5142B" w:rsidRPr="00F5142B" w14:paraId="45C66C0B" w14:textId="77777777" w:rsidTr="001C5BD4">
        <w:tc>
          <w:tcPr>
            <w:tcW w:w="12177" w:type="dxa"/>
            <w:gridSpan w:val="7"/>
            <w:shd w:val="clear" w:color="auto" w:fill="E2EFD9"/>
          </w:tcPr>
          <w:p w14:paraId="556C4862" w14:textId="77777777" w:rsidR="00805EF7" w:rsidRPr="00F5142B" w:rsidRDefault="00805EF7" w:rsidP="001C5BD4">
            <w:pPr>
              <w:tabs>
                <w:tab w:val="left" w:pos="1418"/>
              </w:tabs>
              <w:spacing w:before="120" w:after="120" w:line="264" w:lineRule="auto"/>
              <w:ind w:right="-69"/>
              <w:jc w:val="center"/>
              <w:rPr>
                <w:b/>
                <w:bCs/>
                <w:szCs w:val="24"/>
              </w:rPr>
            </w:pPr>
            <w:r w:rsidRPr="00F5142B">
              <w:rPr>
                <w:b/>
                <w:bCs/>
                <w:szCs w:val="24"/>
              </w:rPr>
              <w:t>Chủ sở hữu</w:t>
            </w:r>
          </w:p>
        </w:tc>
        <w:tc>
          <w:tcPr>
            <w:tcW w:w="2532" w:type="dxa"/>
            <w:shd w:val="clear" w:color="auto" w:fill="E2EFD9"/>
          </w:tcPr>
          <w:p w14:paraId="3621B26A" w14:textId="77777777" w:rsidR="00805EF7" w:rsidRPr="00F5142B" w:rsidRDefault="00805EF7" w:rsidP="001C5BD4">
            <w:pPr>
              <w:tabs>
                <w:tab w:val="left" w:pos="1418"/>
              </w:tabs>
              <w:spacing w:before="120" w:after="120" w:line="264" w:lineRule="auto"/>
              <w:ind w:right="-69"/>
              <w:jc w:val="center"/>
              <w:rPr>
                <w:b/>
                <w:bCs/>
                <w:szCs w:val="24"/>
              </w:rPr>
            </w:pPr>
            <w:r w:rsidRPr="00F5142B">
              <w:rPr>
                <w:b/>
                <w:bCs/>
                <w:szCs w:val="24"/>
              </w:rPr>
              <w:t>Thỏa thuận</w:t>
            </w:r>
          </w:p>
        </w:tc>
      </w:tr>
      <w:tr w:rsidR="00F5142B" w:rsidRPr="00F5142B" w14:paraId="4DB17308" w14:textId="77777777" w:rsidTr="001C5BD4">
        <w:tc>
          <w:tcPr>
            <w:tcW w:w="2518" w:type="dxa"/>
            <w:shd w:val="clear" w:color="auto" w:fill="E2EFD9"/>
            <w:vAlign w:val="center"/>
          </w:tcPr>
          <w:p w14:paraId="682BAC2C" w14:textId="77777777" w:rsidR="00805EF7" w:rsidRPr="00F5142B" w:rsidRDefault="00805EF7" w:rsidP="001C5BD4">
            <w:pPr>
              <w:tabs>
                <w:tab w:val="left" w:pos="1418"/>
              </w:tabs>
              <w:spacing w:before="120" w:after="120" w:line="264" w:lineRule="auto"/>
              <w:ind w:right="-69"/>
              <w:jc w:val="center"/>
              <w:rPr>
                <w:b/>
                <w:bCs/>
                <w:szCs w:val="24"/>
              </w:rPr>
            </w:pPr>
            <w:r w:rsidRPr="00F5142B">
              <w:rPr>
                <w:b/>
                <w:bCs/>
                <w:szCs w:val="24"/>
              </w:rPr>
              <w:t>Loại thiết bị</w:t>
            </w:r>
          </w:p>
        </w:tc>
        <w:tc>
          <w:tcPr>
            <w:tcW w:w="2127" w:type="dxa"/>
            <w:shd w:val="clear" w:color="auto" w:fill="E2EFD9"/>
            <w:vAlign w:val="center"/>
          </w:tcPr>
          <w:p w14:paraId="6E790D71" w14:textId="77777777" w:rsidR="00805EF7" w:rsidRPr="00F5142B" w:rsidRDefault="00805EF7" w:rsidP="001C5BD4">
            <w:pPr>
              <w:tabs>
                <w:tab w:val="left" w:pos="1418"/>
              </w:tabs>
              <w:spacing w:before="120" w:after="120" w:line="264" w:lineRule="auto"/>
              <w:ind w:right="-69"/>
              <w:jc w:val="center"/>
              <w:rPr>
                <w:b/>
                <w:bCs/>
                <w:szCs w:val="24"/>
              </w:rPr>
            </w:pPr>
            <w:r w:rsidRPr="00F5142B">
              <w:rPr>
                <w:b/>
                <w:bCs/>
                <w:szCs w:val="24"/>
              </w:rPr>
              <w:t>Tên chủ sở hữu</w:t>
            </w:r>
          </w:p>
        </w:tc>
        <w:tc>
          <w:tcPr>
            <w:tcW w:w="1560" w:type="dxa"/>
            <w:shd w:val="clear" w:color="auto" w:fill="E2EFD9"/>
            <w:vAlign w:val="center"/>
          </w:tcPr>
          <w:p w14:paraId="350592C0" w14:textId="77777777" w:rsidR="00805EF7" w:rsidRPr="00F5142B" w:rsidRDefault="00805EF7" w:rsidP="001C5BD4">
            <w:pPr>
              <w:tabs>
                <w:tab w:val="left" w:pos="1418"/>
              </w:tabs>
              <w:spacing w:before="120" w:after="120" w:line="264" w:lineRule="auto"/>
              <w:ind w:right="-69"/>
              <w:jc w:val="center"/>
              <w:rPr>
                <w:b/>
                <w:bCs/>
                <w:szCs w:val="24"/>
              </w:rPr>
            </w:pPr>
            <w:r w:rsidRPr="00F5142B">
              <w:rPr>
                <w:b/>
                <w:bCs/>
                <w:szCs w:val="24"/>
              </w:rPr>
              <w:t>Địa chỉ chủ sở hữu</w:t>
            </w:r>
          </w:p>
        </w:tc>
        <w:tc>
          <w:tcPr>
            <w:tcW w:w="1842" w:type="dxa"/>
            <w:shd w:val="clear" w:color="auto" w:fill="E2EFD9"/>
            <w:vAlign w:val="center"/>
          </w:tcPr>
          <w:p w14:paraId="31DB9C67" w14:textId="77777777" w:rsidR="00805EF7" w:rsidRPr="00F5142B" w:rsidRDefault="00805EF7" w:rsidP="001C5BD4">
            <w:pPr>
              <w:tabs>
                <w:tab w:val="left" w:pos="1418"/>
              </w:tabs>
              <w:spacing w:before="120" w:after="120" w:line="264" w:lineRule="auto"/>
              <w:ind w:right="-69"/>
              <w:jc w:val="center"/>
              <w:rPr>
                <w:b/>
                <w:bCs/>
                <w:szCs w:val="24"/>
              </w:rPr>
            </w:pPr>
            <w:r w:rsidRPr="00F5142B">
              <w:rPr>
                <w:b/>
                <w:bCs/>
                <w:szCs w:val="24"/>
              </w:rPr>
              <w:t>Số điện thoại</w:t>
            </w:r>
          </w:p>
        </w:tc>
        <w:tc>
          <w:tcPr>
            <w:tcW w:w="1559" w:type="dxa"/>
            <w:shd w:val="clear" w:color="auto" w:fill="E2EFD9"/>
            <w:vAlign w:val="center"/>
          </w:tcPr>
          <w:p w14:paraId="510BEE4A" w14:textId="77777777" w:rsidR="00805EF7" w:rsidRPr="00F5142B" w:rsidRDefault="00805EF7" w:rsidP="001C5BD4">
            <w:pPr>
              <w:tabs>
                <w:tab w:val="left" w:pos="1418"/>
              </w:tabs>
              <w:spacing w:before="120" w:after="120" w:line="264" w:lineRule="auto"/>
              <w:ind w:right="-69"/>
              <w:jc w:val="center"/>
              <w:rPr>
                <w:b/>
                <w:bCs/>
                <w:szCs w:val="24"/>
              </w:rPr>
            </w:pPr>
            <w:r w:rsidRPr="00F5142B">
              <w:rPr>
                <w:b/>
                <w:bCs/>
                <w:szCs w:val="24"/>
              </w:rPr>
              <w:t>Số Fax</w:t>
            </w:r>
          </w:p>
        </w:tc>
        <w:tc>
          <w:tcPr>
            <w:tcW w:w="2551" w:type="dxa"/>
            <w:shd w:val="clear" w:color="auto" w:fill="E2EFD9"/>
            <w:vAlign w:val="center"/>
          </w:tcPr>
          <w:p w14:paraId="51C162AD" w14:textId="77777777" w:rsidR="00805EF7" w:rsidRPr="00F5142B" w:rsidRDefault="00805EF7" w:rsidP="001C5BD4">
            <w:pPr>
              <w:tabs>
                <w:tab w:val="left" w:pos="1418"/>
              </w:tabs>
              <w:spacing w:before="120" w:after="120" w:line="264" w:lineRule="auto"/>
              <w:ind w:right="-69"/>
              <w:jc w:val="center"/>
              <w:rPr>
                <w:b/>
                <w:bCs/>
                <w:szCs w:val="24"/>
              </w:rPr>
            </w:pPr>
            <w:r w:rsidRPr="00F5142B">
              <w:rPr>
                <w:b/>
                <w:bCs/>
                <w:szCs w:val="24"/>
              </w:rPr>
              <w:t>Telex</w:t>
            </w:r>
          </w:p>
        </w:tc>
        <w:tc>
          <w:tcPr>
            <w:tcW w:w="2552" w:type="dxa"/>
            <w:gridSpan w:val="2"/>
            <w:shd w:val="clear" w:color="auto" w:fill="E2EFD9"/>
            <w:vAlign w:val="center"/>
          </w:tcPr>
          <w:p w14:paraId="02F35FDE" w14:textId="77777777" w:rsidR="00805EF7" w:rsidRPr="00F5142B" w:rsidRDefault="00805EF7" w:rsidP="001C5BD4">
            <w:pPr>
              <w:tabs>
                <w:tab w:val="left" w:pos="1418"/>
              </w:tabs>
              <w:spacing w:before="120" w:after="120" w:line="264" w:lineRule="auto"/>
              <w:ind w:right="-69"/>
              <w:jc w:val="center"/>
              <w:rPr>
                <w:b/>
                <w:bCs/>
                <w:szCs w:val="24"/>
              </w:rPr>
            </w:pPr>
            <w:r w:rsidRPr="00F5142B">
              <w:rPr>
                <w:b/>
                <w:bCs/>
                <w:szCs w:val="24"/>
              </w:rPr>
              <w:t>Thông tin chi tiết về thỏa thuận thuê/cho thuê/chế tạo thiết bị cụ thể cho dự án</w:t>
            </w:r>
          </w:p>
        </w:tc>
      </w:tr>
      <w:tr w:rsidR="00F5142B" w:rsidRPr="00F5142B" w14:paraId="0B5DB0E1" w14:textId="77777777">
        <w:tc>
          <w:tcPr>
            <w:tcW w:w="2518" w:type="dxa"/>
          </w:tcPr>
          <w:p w14:paraId="2B96DA45" w14:textId="77777777" w:rsidR="00805EF7" w:rsidRPr="00F5142B" w:rsidRDefault="00805EF7" w:rsidP="001C5BD4">
            <w:pPr>
              <w:widowControl w:val="0"/>
              <w:tabs>
                <w:tab w:val="left" w:pos="1418"/>
              </w:tabs>
              <w:spacing w:before="120" w:after="120" w:line="264" w:lineRule="auto"/>
              <w:rPr>
                <w:spacing w:val="-2"/>
                <w:sz w:val="28"/>
                <w:szCs w:val="28"/>
              </w:rPr>
            </w:pPr>
          </w:p>
        </w:tc>
        <w:tc>
          <w:tcPr>
            <w:tcW w:w="2127" w:type="dxa"/>
          </w:tcPr>
          <w:p w14:paraId="554043CF" w14:textId="77777777" w:rsidR="00805EF7" w:rsidRPr="00F5142B" w:rsidRDefault="00805EF7" w:rsidP="001C5BD4">
            <w:pPr>
              <w:widowControl w:val="0"/>
              <w:tabs>
                <w:tab w:val="left" w:pos="1418"/>
              </w:tabs>
              <w:spacing w:before="120" w:after="120" w:line="264" w:lineRule="auto"/>
              <w:rPr>
                <w:spacing w:val="-2"/>
                <w:sz w:val="28"/>
                <w:szCs w:val="28"/>
              </w:rPr>
            </w:pPr>
          </w:p>
        </w:tc>
        <w:tc>
          <w:tcPr>
            <w:tcW w:w="1560" w:type="dxa"/>
          </w:tcPr>
          <w:p w14:paraId="1D7645A0" w14:textId="77777777" w:rsidR="00805EF7" w:rsidRPr="00F5142B" w:rsidRDefault="00805EF7" w:rsidP="001C5BD4">
            <w:pPr>
              <w:widowControl w:val="0"/>
              <w:tabs>
                <w:tab w:val="left" w:pos="1418"/>
              </w:tabs>
              <w:spacing w:before="120" w:after="120" w:line="264" w:lineRule="auto"/>
              <w:rPr>
                <w:spacing w:val="-2"/>
                <w:sz w:val="28"/>
                <w:szCs w:val="28"/>
              </w:rPr>
            </w:pPr>
          </w:p>
        </w:tc>
        <w:tc>
          <w:tcPr>
            <w:tcW w:w="1842" w:type="dxa"/>
          </w:tcPr>
          <w:p w14:paraId="5D59D467" w14:textId="77777777" w:rsidR="00805EF7" w:rsidRPr="00F5142B" w:rsidRDefault="00805EF7" w:rsidP="001C5BD4">
            <w:pPr>
              <w:widowControl w:val="0"/>
              <w:tabs>
                <w:tab w:val="left" w:pos="1418"/>
              </w:tabs>
              <w:spacing w:before="120" w:after="120" w:line="264" w:lineRule="auto"/>
              <w:rPr>
                <w:spacing w:val="-2"/>
                <w:sz w:val="28"/>
                <w:szCs w:val="28"/>
              </w:rPr>
            </w:pPr>
          </w:p>
        </w:tc>
        <w:tc>
          <w:tcPr>
            <w:tcW w:w="1559" w:type="dxa"/>
          </w:tcPr>
          <w:p w14:paraId="5A3665FB" w14:textId="77777777" w:rsidR="00805EF7" w:rsidRPr="00F5142B" w:rsidRDefault="00805EF7" w:rsidP="001C5BD4">
            <w:pPr>
              <w:widowControl w:val="0"/>
              <w:tabs>
                <w:tab w:val="left" w:pos="1418"/>
              </w:tabs>
              <w:spacing w:before="120" w:after="120" w:line="264" w:lineRule="auto"/>
              <w:rPr>
                <w:spacing w:val="-2"/>
                <w:sz w:val="28"/>
                <w:szCs w:val="28"/>
              </w:rPr>
            </w:pPr>
          </w:p>
        </w:tc>
        <w:tc>
          <w:tcPr>
            <w:tcW w:w="2551" w:type="dxa"/>
          </w:tcPr>
          <w:p w14:paraId="73F343F8" w14:textId="77777777" w:rsidR="00805EF7" w:rsidRPr="00F5142B" w:rsidRDefault="00805EF7" w:rsidP="001C5BD4">
            <w:pPr>
              <w:widowControl w:val="0"/>
              <w:tabs>
                <w:tab w:val="left" w:pos="1418"/>
              </w:tabs>
              <w:spacing w:before="120" w:after="120" w:line="264" w:lineRule="auto"/>
              <w:rPr>
                <w:spacing w:val="-2"/>
                <w:sz w:val="28"/>
                <w:szCs w:val="28"/>
              </w:rPr>
            </w:pPr>
          </w:p>
        </w:tc>
        <w:tc>
          <w:tcPr>
            <w:tcW w:w="2552" w:type="dxa"/>
            <w:gridSpan w:val="2"/>
          </w:tcPr>
          <w:p w14:paraId="56836F9D" w14:textId="77777777" w:rsidR="00805EF7" w:rsidRPr="00F5142B" w:rsidRDefault="00805EF7" w:rsidP="001C5BD4">
            <w:pPr>
              <w:widowControl w:val="0"/>
              <w:tabs>
                <w:tab w:val="left" w:pos="1418"/>
              </w:tabs>
              <w:spacing w:before="120" w:after="120" w:line="264" w:lineRule="auto"/>
              <w:rPr>
                <w:spacing w:val="-2"/>
                <w:sz w:val="28"/>
                <w:szCs w:val="28"/>
              </w:rPr>
            </w:pPr>
          </w:p>
        </w:tc>
      </w:tr>
      <w:tr w:rsidR="002D247D" w:rsidRPr="00F5142B" w14:paraId="5475AF8C" w14:textId="77777777">
        <w:tc>
          <w:tcPr>
            <w:tcW w:w="2518" w:type="dxa"/>
          </w:tcPr>
          <w:p w14:paraId="24576F39" w14:textId="77777777" w:rsidR="00805EF7" w:rsidRPr="00F5142B" w:rsidRDefault="00805EF7" w:rsidP="001C5BD4">
            <w:pPr>
              <w:widowControl w:val="0"/>
              <w:tabs>
                <w:tab w:val="left" w:pos="1418"/>
              </w:tabs>
              <w:spacing w:before="120" w:after="120" w:line="264" w:lineRule="auto"/>
              <w:rPr>
                <w:spacing w:val="-2"/>
                <w:sz w:val="28"/>
                <w:szCs w:val="28"/>
              </w:rPr>
            </w:pPr>
          </w:p>
        </w:tc>
        <w:tc>
          <w:tcPr>
            <w:tcW w:w="2127" w:type="dxa"/>
          </w:tcPr>
          <w:p w14:paraId="49529C1F" w14:textId="77777777" w:rsidR="00805EF7" w:rsidRPr="00F5142B" w:rsidRDefault="00805EF7" w:rsidP="001C5BD4">
            <w:pPr>
              <w:widowControl w:val="0"/>
              <w:tabs>
                <w:tab w:val="left" w:pos="1418"/>
              </w:tabs>
              <w:spacing w:before="120" w:after="120" w:line="264" w:lineRule="auto"/>
              <w:rPr>
                <w:spacing w:val="-2"/>
                <w:sz w:val="28"/>
                <w:szCs w:val="28"/>
              </w:rPr>
            </w:pPr>
          </w:p>
        </w:tc>
        <w:tc>
          <w:tcPr>
            <w:tcW w:w="1560" w:type="dxa"/>
          </w:tcPr>
          <w:p w14:paraId="013C36DE" w14:textId="77777777" w:rsidR="00805EF7" w:rsidRPr="00F5142B" w:rsidRDefault="00805EF7" w:rsidP="001C5BD4">
            <w:pPr>
              <w:widowControl w:val="0"/>
              <w:tabs>
                <w:tab w:val="left" w:pos="1418"/>
              </w:tabs>
              <w:spacing w:before="120" w:after="120" w:line="264" w:lineRule="auto"/>
              <w:rPr>
                <w:spacing w:val="-2"/>
                <w:sz w:val="28"/>
                <w:szCs w:val="28"/>
              </w:rPr>
            </w:pPr>
          </w:p>
        </w:tc>
        <w:tc>
          <w:tcPr>
            <w:tcW w:w="1842" w:type="dxa"/>
          </w:tcPr>
          <w:p w14:paraId="7E11A1CF" w14:textId="77777777" w:rsidR="00805EF7" w:rsidRPr="00F5142B" w:rsidRDefault="00805EF7" w:rsidP="001C5BD4">
            <w:pPr>
              <w:widowControl w:val="0"/>
              <w:tabs>
                <w:tab w:val="left" w:pos="1418"/>
              </w:tabs>
              <w:spacing w:before="120" w:after="120" w:line="264" w:lineRule="auto"/>
              <w:rPr>
                <w:spacing w:val="-2"/>
                <w:sz w:val="28"/>
                <w:szCs w:val="28"/>
              </w:rPr>
            </w:pPr>
          </w:p>
        </w:tc>
        <w:tc>
          <w:tcPr>
            <w:tcW w:w="1559" w:type="dxa"/>
          </w:tcPr>
          <w:p w14:paraId="05798721" w14:textId="77777777" w:rsidR="00805EF7" w:rsidRPr="00F5142B" w:rsidRDefault="00805EF7" w:rsidP="001C5BD4">
            <w:pPr>
              <w:widowControl w:val="0"/>
              <w:tabs>
                <w:tab w:val="left" w:pos="1418"/>
              </w:tabs>
              <w:spacing w:before="120" w:after="120" w:line="264" w:lineRule="auto"/>
              <w:rPr>
                <w:spacing w:val="-2"/>
                <w:sz w:val="28"/>
                <w:szCs w:val="28"/>
              </w:rPr>
            </w:pPr>
          </w:p>
        </w:tc>
        <w:tc>
          <w:tcPr>
            <w:tcW w:w="2551" w:type="dxa"/>
          </w:tcPr>
          <w:p w14:paraId="22419E7C" w14:textId="77777777" w:rsidR="00805EF7" w:rsidRPr="00F5142B" w:rsidRDefault="00805EF7" w:rsidP="001C5BD4">
            <w:pPr>
              <w:widowControl w:val="0"/>
              <w:tabs>
                <w:tab w:val="left" w:pos="1418"/>
              </w:tabs>
              <w:spacing w:before="120" w:after="120" w:line="264" w:lineRule="auto"/>
              <w:rPr>
                <w:spacing w:val="-2"/>
                <w:sz w:val="28"/>
                <w:szCs w:val="28"/>
              </w:rPr>
            </w:pPr>
          </w:p>
        </w:tc>
        <w:tc>
          <w:tcPr>
            <w:tcW w:w="2552" w:type="dxa"/>
            <w:gridSpan w:val="2"/>
          </w:tcPr>
          <w:p w14:paraId="4A69B5F1" w14:textId="77777777" w:rsidR="00805EF7" w:rsidRPr="00F5142B" w:rsidRDefault="00805EF7" w:rsidP="001C5BD4">
            <w:pPr>
              <w:widowControl w:val="0"/>
              <w:tabs>
                <w:tab w:val="left" w:pos="1418"/>
              </w:tabs>
              <w:spacing w:before="120" w:after="120" w:line="264" w:lineRule="auto"/>
              <w:rPr>
                <w:spacing w:val="-2"/>
                <w:sz w:val="28"/>
                <w:szCs w:val="28"/>
              </w:rPr>
            </w:pPr>
          </w:p>
        </w:tc>
      </w:tr>
    </w:tbl>
    <w:p w14:paraId="41DC7543" w14:textId="77777777" w:rsidR="00805EF7" w:rsidRPr="00F5142B" w:rsidRDefault="00805EF7" w:rsidP="001C5BD4">
      <w:pPr>
        <w:widowControl w:val="0"/>
        <w:tabs>
          <w:tab w:val="left" w:pos="1418"/>
        </w:tabs>
        <w:spacing w:before="120" w:after="120" w:line="264" w:lineRule="auto"/>
        <w:ind w:firstLine="567"/>
        <w:rPr>
          <w:spacing w:val="-2"/>
          <w:sz w:val="28"/>
          <w:szCs w:val="28"/>
        </w:rPr>
      </w:pPr>
    </w:p>
    <w:bookmarkEnd w:id="168"/>
    <w:p w14:paraId="418B584B" w14:textId="77777777" w:rsidR="00CE330C" w:rsidRPr="00F5142B" w:rsidRDefault="00CE330C" w:rsidP="001C5BD4">
      <w:pPr>
        <w:tabs>
          <w:tab w:val="left" w:pos="1418"/>
        </w:tabs>
        <w:spacing w:before="120" w:after="120" w:line="264" w:lineRule="auto"/>
        <w:ind w:right="567"/>
        <w:jc w:val="right"/>
        <w:rPr>
          <w:sz w:val="28"/>
          <w:szCs w:val="28"/>
        </w:rPr>
        <w:sectPr w:rsidR="00CE330C" w:rsidRPr="00F5142B" w:rsidSect="005C00CB">
          <w:footnotePr>
            <w:numRestart w:val="eachPage"/>
          </w:footnotePr>
          <w:pgSz w:w="16839" w:h="11907" w:orient="landscape" w:code="9"/>
          <w:pgMar w:top="1134" w:right="1134" w:bottom="1134" w:left="1134" w:header="720" w:footer="363" w:gutter="0"/>
          <w:cols w:space="720"/>
          <w:docGrid w:linePitch="360"/>
        </w:sectPr>
      </w:pPr>
    </w:p>
    <w:p w14:paraId="19C6FDA1" w14:textId="77777777" w:rsidR="001A1C8F" w:rsidRPr="00F5142B" w:rsidRDefault="001A1C8F" w:rsidP="001C5BD4">
      <w:pPr>
        <w:tabs>
          <w:tab w:val="left" w:pos="1418"/>
        </w:tabs>
        <w:spacing w:before="120" w:after="120" w:line="264" w:lineRule="auto"/>
        <w:ind w:firstLine="567"/>
        <w:jc w:val="right"/>
        <w:rPr>
          <w:b/>
          <w:sz w:val="28"/>
          <w:szCs w:val="28"/>
          <w:lang w:val="nl-NL"/>
        </w:rPr>
      </w:pPr>
      <w:r w:rsidRPr="00F5142B">
        <w:rPr>
          <w:b/>
          <w:sz w:val="28"/>
          <w:szCs w:val="28"/>
          <w:lang w:val="nl-NL"/>
        </w:rPr>
        <w:lastRenderedPageBreak/>
        <w:t>Mẫu số 07 (</w:t>
      </w:r>
      <w:r w:rsidR="00F65D01" w:rsidRPr="00F5142B">
        <w:rPr>
          <w:b/>
          <w:sz w:val="28"/>
          <w:szCs w:val="28"/>
          <w:lang w:val="nl-NL"/>
        </w:rPr>
        <w:t>W</w:t>
      </w:r>
      <w:r w:rsidRPr="00F5142B">
        <w:rPr>
          <w:b/>
          <w:sz w:val="28"/>
          <w:szCs w:val="28"/>
          <w:lang w:val="nl-NL"/>
        </w:rPr>
        <w:t>ebform trên Hệ thống)</w:t>
      </w:r>
    </w:p>
    <w:p w14:paraId="01FCCECD" w14:textId="77777777" w:rsidR="001A1C8F" w:rsidRPr="00F5142B" w:rsidRDefault="001A1C8F" w:rsidP="001C5BD4">
      <w:pPr>
        <w:tabs>
          <w:tab w:val="left" w:pos="1418"/>
        </w:tabs>
        <w:spacing w:before="120" w:after="120" w:line="264" w:lineRule="auto"/>
        <w:ind w:firstLine="567"/>
        <w:jc w:val="right"/>
        <w:rPr>
          <w:b/>
          <w:sz w:val="28"/>
          <w:szCs w:val="28"/>
          <w:lang w:val="nl-NL"/>
        </w:rPr>
      </w:pPr>
    </w:p>
    <w:p w14:paraId="5A96429F" w14:textId="77777777" w:rsidR="001A1C8F" w:rsidRPr="00F5142B" w:rsidRDefault="001A1C8F" w:rsidP="001C5BD4">
      <w:pPr>
        <w:tabs>
          <w:tab w:val="left" w:pos="1418"/>
        </w:tabs>
        <w:spacing w:before="120" w:after="120" w:line="264" w:lineRule="auto"/>
        <w:ind w:firstLine="567"/>
        <w:jc w:val="center"/>
        <w:rPr>
          <w:b/>
          <w:sz w:val="26"/>
          <w:szCs w:val="26"/>
          <w:lang w:val="nl-NL"/>
        </w:rPr>
      </w:pPr>
      <w:r w:rsidRPr="00F5142B">
        <w:rPr>
          <w:b/>
          <w:sz w:val="26"/>
          <w:szCs w:val="26"/>
          <w:lang w:val="nl-NL"/>
        </w:rPr>
        <w:t xml:space="preserve">HỢP ĐỒNG </w:t>
      </w:r>
      <w:bookmarkStart w:id="171" w:name="_Hlk154318810"/>
      <w:r w:rsidR="00C849FC" w:rsidRPr="00F5142B">
        <w:rPr>
          <w:b/>
          <w:sz w:val="26"/>
          <w:szCs w:val="26"/>
          <w:lang w:val="nl-NL"/>
        </w:rPr>
        <w:t xml:space="preserve">XÂY LẮP, EPC, EC, PC, CHÌA KHÓA TRAO TAY </w:t>
      </w:r>
      <w:bookmarkEnd w:id="171"/>
      <w:r w:rsidRPr="00F5142B">
        <w:rPr>
          <w:b/>
          <w:sz w:val="26"/>
          <w:szCs w:val="26"/>
          <w:lang w:val="nl-NL"/>
        </w:rPr>
        <w:t>KHÔNG HOÀN THÀNH DO LỖI CỦA NHÀ THẦU TRONG QUÁ KHỨ</w:t>
      </w:r>
      <w:r w:rsidR="00936CC7" w:rsidRPr="00F5142B">
        <w:rPr>
          <w:b/>
          <w:sz w:val="26"/>
          <w:szCs w:val="26"/>
          <w:vertAlign w:val="superscript"/>
          <w:lang w:val="nl-NL"/>
        </w:rPr>
        <w:t>(1)</w:t>
      </w:r>
      <w:r w:rsidRPr="00F5142B">
        <w:rPr>
          <w:b/>
          <w:sz w:val="26"/>
          <w:szCs w:val="26"/>
          <w:lang w:val="nl-NL"/>
        </w:rPr>
        <w:t xml:space="preserve"> </w:t>
      </w:r>
    </w:p>
    <w:p w14:paraId="5186B7C9" w14:textId="77777777" w:rsidR="001A1C8F" w:rsidRPr="00F5142B" w:rsidRDefault="001A1C8F" w:rsidP="001C5BD4">
      <w:pPr>
        <w:tabs>
          <w:tab w:val="left" w:pos="1418"/>
        </w:tabs>
        <w:spacing w:before="120" w:after="120" w:line="264" w:lineRule="auto"/>
        <w:ind w:firstLine="567"/>
        <w:jc w:val="center"/>
        <w:rPr>
          <w:b/>
          <w:sz w:val="28"/>
          <w:szCs w:val="28"/>
          <w:lang w:val="nl-NL"/>
        </w:rPr>
      </w:pPr>
    </w:p>
    <w:p w14:paraId="38458BB0" w14:textId="77777777" w:rsidR="001A1C8F" w:rsidRPr="00F5142B" w:rsidRDefault="001A1C8F" w:rsidP="001C5BD4">
      <w:pPr>
        <w:widowControl w:val="0"/>
        <w:tabs>
          <w:tab w:val="left" w:pos="1418"/>
        </w:tabs>
        <w:spacing w:before="120" w:after="120" w:line="264" w:lineRule="auto"/>
        <w:ind w:firstLine="567"/>
        <w:jc w:val="right"/>
        <w:rPr>
          <w:rFonts w:eastAsia="Calibri"/>
          <w:spacing w:val="-4"/>
          <w:sz w:val="28"/>
          <w:szCs w:val="28"/>
          <w:lang w:val="nl-NL"/>
        </w:rPr>
      </w:pPr>
      <w:r w:rsidRPr="00F5142B">
        <w:rPr>
          <w:rFonts w:eastAsia="Calibri"/>
          <w:spacing w:val="-4"/>
          <w:sz w:val="28"/>
          <w:szCs w:val="28"/>
          <w:lang w:val="nl-NL"/>
        </w:rPr>
        <w:t xml:space="preserve">Tên nhà thầu: </w:t>
      </w:r>
      <w:r w:rsidRPr="00F5142B">
        <w:rPr>
          <w:rFonts w:eastAsia="Calibri"/>
          <w:i/>
          <w:iCs/>
          <w:spacing w:val="-6"/>
          <w:sz w:val="28"/>
          <w:szCs w:val="28"/>
          <w:lang w:val="nl-NL"/>
        </w:rPr>
        <w:t>________________</w:t>
      </w:r>
      <w:r w:rsidRPr="00F5142B">
        <w:rPr>
          <w:rFonts w:eastAsia="Calibri"/>
          <w:spacing w:val="-4"/>
          <w:sz w:val="28"/>
          <w:szCs w:val="28"/>
          <w:lang w:val="nl-NL"/>
        </w:rPr>
        <w:br/>
        <w:t xml:space="preserve">Ngày: </w:t>
      </w:r>
      <w:r w:rsidRPr="00F5142B">
        <w:rPr>
          <w:rFonts w:eastAsia="Calibri"/>
          <w:i/>
          <w:iCs/>
          <w:spacing w:val="-6"/>
          <w:sz w:val="28"/>
          <w:szCs w:val="28"/>
          <w:lang w:val="nl-NL"/>
        </w:rPr>
        <w:t>______________________</w:t>
      </w:r>
      <w:r w:rsidRPr="00F5142B">
        <w:rPr>
          <w:rFonts w:eastAsia="Calibri"/>
          <w:i/>
          <w:iCs/>
          <w:spacing w:val="-6"/>
          <w:sz w:val="28"/>
          <w:szCs w:val="28"/>
          <w:lang w:val="nl-NL"/>
        </w:rPr>
        <w:br/>
      </w:r>
      <w:r w:rsidRPr="00F5142B">
        <w:rPr>
          <w:rFonts w:eastAsia="Calibri"/>
          <w:spacing w:val="-4"/>
          <w:sz w:val="28"/>
          <w:szCs w:val="28"/>
          <w:lang w:val="nl-NL"/>
        </w:rPr>
        <w:t>Tên thành viên của nhà thầu liên danh (nếu có):_________________________</w:t>
      </w:r>
    </w:p>
    <w:tbl>
      <w:tblPr>
        <w:tblW w:w="9498" w:type="dxa"/>
        <w:tblInd w:w="3" w:type="dxa"/>
        <w:tblLayout w:type="fixed"/>
        <w:tblCellMar>
          <w:left w:w="0" w:type="dxa"/>
          <w:right w:w="0" w:type="dxa"/>
        </w:tblCellMar>
        <w:tblLook w:val="0000" w:firstRow="0" w:lastRow="0" w:firstColumn="0" w:lastColumn="0" w:noHBand="0" w:noVBand="0"/>
      </w:tblPr>
      <w:tblGrid>
        <w:gridCol w:w="851"/>
        <w:gridCol w:w="1417"/>
        <w:gridCol w:w="5103"/>
        <w:gridCol w:w="2127"/>
      </w:tblGrid>
      <w:tr w:rsidR="00F5142B" w:rsidRPr="00F5142B" w14:paraId="038179D8" w14:textId="77777777" w:rsidTr="001C5BD4">
        <w:tc>
          <w:tcPr>
            <w:tcW w:w="9498" w:type="dxa"/>
            <w:gridSpan w:val="4"/>
            <w:tcBorders>
              <w:top w:val="single" w:sz="2" w:space="0" w:color="auto"/>
              <w:left w:val="single" w:sz="2" w:space="0" w:color="auto"/>
              <w:bottom w:val="single" w:sz="2" w:space="0" w:color="auto"/>
              <w:right w:val="single" w:sz="2" w:space="0" w:color="auto"/>
            </w:tcBorders>
            <w:shd w:val="clear" w:color="auto" w:fill="E2EFD9"/>
          </w:tcPr>
          <w:p w14:paraId="5F0CA777" w14:textId="77777777" w:rsidR="00B264F2" w:rsidRPr="00F5142B" w:rsidRDefault="00B264F2" w:rsidP="001C5BD4">
            <w:pPr>
              <w:widowControl w:val="0"/>
              <w:tabs>
                <w:tab w:val="left" w:pos="1418"/>
              </w:tabs>
              <w:spacing w:before="120" w:after="120" w:line="264" w:lineRule="auto"/>
              <w:ind w:left="142"/>
              <w:jc w:val="left"/>
              <w:rPr>
                <w:rFonts w:eastAsia="Calibri"/>
                <w:b/>
                <w:spacing w:val="-4"/>
                <w:szCs w:val="24"/>
                <w:lang w:val="nl-NL"/>
              </w:rPr>
            </w:pPr>
            <w:r w:rsidRPr="00F5142B">
              <w:rPr>
                <w:rFonts w:eastAsia="Calibri"/>
                <w:b/>
                <w:spacing w:val="-4"/>
                <w:szCs w:val="24"/>
                <w:lang w:val="nl-NL"/>
              </w:rPr>
              <w:t xml:space="preserve">Các hợp đồng xây lắp, EPC, EC, PC không hoàn thành do lỗi của nhà thầu trong quá khứ theo quy định tại Mục 2.1 Chương III </w:t>
            </w:r>
          </w:p>
        </w:tc>
      </w:tr>
      <w:tr w:rsidR="00F5142B" w:rsidRPr="00F5142B" w14:paraId="014CE3EE" w14:textId="77777777" w:rsidTr="008D7FDE">
        <w:tc>
          <w:tcPr>
            <w:tcW w:w="9498" w:type="dxa"/>
            <w:gridSpan w:val="4"/>
            <w:tcBorders>
              <w:top w:val="single" w:sz="2" w:space="0" w:color="auto"/>
              <w:left w:val="single" w:sz="2" w:space="0" w:color="auto"/>
              <w:bottom w:val="single" w:sz="2" w:space="0" w:color="auto"/>
              <w:right w:val="single" w:sz="2" w:space="0" w:color="auto"/>
            </w:tcBorders>
          </w:tcPr>
          <w:p w14:paraId="192BFF61" w14:textId="0D81BD1E" w:rsidR="00B264F2" w:rsidRPr="00F5142B" w:rsidRDefault="00B264F2" w:rsidP="00D31281">
            <w:pPr>
              <w:widowControl w:val="0"/>
              <w:tabs>
                <w:tab w:val="left" w:pos="697"/>
              </w:tabs>
              <w:spacing w:before="120" w:after="120" w:line="264" w:lineRule="auto"/>
              <w:ind w:left="142" w:right="141"/>
              <w:rPr>
                <w:rFonts w:eastAsia="Calibri"/>
                <w:spacing w:val="-4"/>
                <w:szCs w:val="24"/>
                <w:lang w:val="nl-NL"/>
              </w:rPr>
            </w:pPr>
            <w:r w:rsidRPr="00F5142B">
              <w:rPr>
                <w:rFonts w:eastAsia="MS Mincho"/>
                <w:spacing w:val="-2"/>
                <w:szCs w:val="24"/>
              </w:rPr>
              <w:sym w:font="Wingdings" w:char="F0A8"/>
            </w:r>
            <w:r w:rsidRPr="00F5142B">
              <w:rPr>
                <w:rFonts w:eastAsia="MS Mincho"/>
                <w:spacing w:val="-2"/>
                <w:szCs w:val="24"/>
                <w:lang w:val="nl-NL"/>
              </w:rPr>
              <w:tab/>
            </w:r>
            <w:r w:rsidRPr="00F5142B">
              <w:rPr>
                <w:rFonts w:eastAsia="Calibri"/>
                <w:spacing w:val="-6"/>
                <w:szCs w:val="24"/>
                <w:lang w:val="nl-NL"/>
              </w:rPr>
              <w:t xml:space="preserve">Không có </w:t>
            </w:r>
            <w:r w:rsidR="0058794C" w:rsidRPr="00F5142B">
              <w:rPr>
                <w:rFonts w:eastAsia="Calibri"/>
                <w:spacing w:val="-6"/>
                <w:szCs w:val="24"/>
                <w:lang w:val="nl-NL"/>
              </w:rPr>
              <w:t>hoặc có 01</w:t>
            </w:r>
            <w:r w:rsidR="00275B70" w:rsidRPr="00F5142B">
              <w:rPr>
                <w:szCs w:val="24"/>
                <w:lang w:val="nl-NL"/>
              </w:rPr>
              <w:t xml:space="preserve"> hợp đồng (xây lắp, EPC, EC, PC, chìa khóa trao tay) không hoàn thành do lỗi của nhà thầu</w:t>
            </w:r>
            <w:r w:rsidRPr="00F5142B">
              <w:rPr>
                <w:rFonts w:eastAsia="Calibri"/>
                <w:spacing w:val="-6"/>
                <w:szCs w:val="24"/>
                <w:lang w:val="nl-NL"/>
              </w:rPr>
              <w:t xml:space="preserve"> kể từ ngày 01 tháng 01 năm__ </w:t>
            </w:r>
            <w:r w:rsidRPr="00F5142B">
              <w:rPr>
                <w:rFonts w:eastAsia="Calibri"/>
                <w:i/>
                <w:spacing w:val="-6"/>
                <w:szCs w:val="24"/>
                <w:lang w:val="nl-NL"/>
              </w:rPr>
              <w:t xml:space="preserve">[ghi năm] </w:t>
            </w:r>
            <w:r w:rsidRPr="00F5142B">
              <w:rPr>
                <w:rFonts w:eastAsia="Calibri"/>
                <w:spacing w:val="-4"/>
                <w:szCs w:val="24"/>
                <w:lang w:val="nl-NL"/>
              </w:rPr>
              <w:t>theo quy định tại tiêu chí đánh giá 1 trong Bảng tiêu chuẩn đánh giá về năng lực và kinh nghiệm thuộc Mục 2.1 Chương III.</w:t>
            </w:r>
          </w:p>
          <w:p w14:paraId="47F0F0A6" w14:textId="3F22F1E0" w:rsidR="00B264F2" w:rsidRPr="00F5142B" w:rsidRDefault="00B264F2" w:rsidP="00D31281">
            <w:pPr>
              <w:widowControl w:val="0"/>
              <w:tabs>
                <w:tab w:val="left" w:pos="697"/>
              </w:tabs>
              <w:spacing w:before="120" w:after="120" w:line="264" w:lineRule="auto"/>
              <w:ind w:left="142" w:right="141"/>
              <w:rPr>
                <w:rFonts w:eastAsia="Calibri"/>
                <w:spacing w:val="-4"/>
                <w:szCs w:val="24"/>
                <w:lang w:val="nl-NL"/>
              </w:rPr>
            </w:pPr>
            <w:r w:rsidRPr="00F5142B">
              <w:rPr>
                <w:rFonts w:eastAsia="MS Mincho"/>
                <w:spacing w:val="-2"/>
                <w:szCs w:val="24"/>
              </w:rPr>
              <w:sym w:font="Wingdings" w:char="F0A8"/>
            </w:r>
            <w:r w:rsidRPr="00F5142B">
              <w:rPr>
                <w:rFonts w:eastAsia="Calibri"/>
                <w:spacing w:val="-4"/>
                <w:szCs w:val="24"/>
                <w:lang w:val="nl-NL"/>
              </w:rPr>
              <w:tab/>
              <w:t xml:space="preserve">Có </w:t>
            </w:r>
            <w:r w:rsidR="00275B70" w:rsidRPr="00F5142B">
              <w:rPr>
                <w:szCs w:val="24"/>
                <w:lang w:val="nl-NL"/>
              </w:rPr>
              <w:t xml:space="preserve">từ 02 hợp đồng trở lên (xây lắp, EPC, EC, PC, chìa khóa trao tay) </w:t>
            </w:r>
            <w:r w:rsidRPr="00F5142B">
              <w:rPr>
                <w:rFonts w:eastAsia="Calibri"/>
                <w:spacing w:val="-4"/>
                <w:szCs w:val="24"/>
                <w:lang w:val="nl-NL"/>
              </w:rPr>
              <w:t xml:space="preserve">không hoàn thành do lỗi của nhà thầu tính từ ngày 01 tháng 01 năm___ </w:t>
            </w:r>
            <w:r w:rsidRPr="00F5142B">
              <w:rPr>
                <w:rFonts w:eastAsia="Calibri"/>
                <w:i/>
                <w:spacing w:val="-6"/>
                <w:szCs w:val="24"/>
                <w:lang w:val="nl-NL"/>
              </w:rPr>
              <w:t xml:space="preserve">[ghi năm] </w:t>
            </w:r>
            <w:r w:rsidRPr="00F5142B">
              <w:rPr>
                <w:rFonts w:eastAsia="Calibri"/>
                <w:spacing w:val="-4"/>
                <w:szCs w:val="24"/>
                <w:lang w:val="nl-NL"/>
              </w:rPr>
              <w:t>theo quy định tại tiêu chí đánh giá 1 trong Bảng tiêu chuẩn đánh giá về năng lực và kinh nghiệm thuộc Mục 2.1 Chương III.</w:t>
            </w:r>
          </w:p>
        </w:tc>
      </w:tr>
      <w:tr w:rsidR="00F5142B" w:rsidRPr="00F5142B" w14:paraId="7FFAE843" w14:textId="77777777" w:rsidTr="008D7FDE">
        <w:tc>
          <w:tcPr>
            <w:tcW w:w="851" w:type="dxa"/>
            <w:tcBorders>
              <w:top w:val="single" w:sz="2" w:space="0" w:color="auto"/>
              <w:left w:val="single" w:sz="2" w:space="0" w:color="auto"/>
              <w:bottom w:val="single" w:sz="2" w:space="0" w:color="auto"/>
              <w:right w:val="single" w:sz="2" w:space="0" w:color="auto"/>
            </w:tcBorders>
          </w:tcPr>
          <w:p w14:paraId="7DD0C9D8" w14:textId="77777777" w:rsidR="00B264F2" w:rsidRPr="00F5142B" w:rsidRDefault="00B264F2" w:rsidP="001C5BD4">
            <w:pPr>
              <w:widowControl w:val="0"/>
              <w:tabs>
                <w:tab w:val="left" w:pos="1418"/>
              </w:tabs>
              <w:spacing w:before="120" w:after="120" w:line="264" w:lineRule="auto"/>
              <w:ind w:left="142"/>
              <w:jc w:val="center"/>
              <w:rPr>
                <w:rFonts w:eastAsia="Calibri"/>
                <w:b/>
                <w:bCs/>
                <w:spacing w:val="-4"/>
                <w:szCs w:val="24"/>
              </w:rPr>
            </w:pPr>
            <w:r w:rsidRPr="00F5142B">
              <w:rPr>
                <w:rFonts w:eastAsia="Calibri"/>
                <w:b/>
                <w:bCs/>
                <w:spacing w:val="-4"/>
                <w:szCs w:val="24"/>
                <w:lang w:val="es-ES_tradnl"/>
              </w:rPr>
              <w:t>Năm</w:t>
            </w:r>
          </w:p>
        </w:tc>
        <w:tc>
          <w:tcPr>
            <w:tcW w:w="1417" w:type="dxa"/>
            <w:tcBorders>
              <w:top w:val="single" w:sz="2" w:space="0" w:color="auto"/>
              <w:left w:val="single" w:sz="2" w:space="0" w:color="auto"/>
              <w:bottom w:val="single" w:sz="2" w:space="0" w:color="auto"/>
              <w:right w:val="single" w:sz="2" w:space="0" w:color="auto"/>
            </w:tcBorders>
          </w:tcPr>
          <w:p w14:paraId="4DDC6000" w14:textId="77777777" w:rsidR="00B264F2" w:rsidRPr="00F5142B" w:rsidRDefault="00B264F2" w:rsidP="001C5BD4">
            <w:pPr>
              <w:widowControl w:val="0"/>
              <w:tabs>
                <w:tab w:val="left" w:pos="1418"/>
              </w:tabs>
              <w:spacing w:before="120" w:after="120" w:line="264" w:lineRule="auto"/>
              <w:ind w:left="142" w:right="57"/>
              <w:jc w:val="center"/>
              <w:rPr>
                <w:rFonts w:eastAsia="Calibri"/>
                <w:b/>
                <w:bCs/>
                <w:spacing w:val="-4"/>
                <w:szCs w:val="24"/>
              </w:rPr>
            </w:pPr>
            <w:r w:rsidRPr="00F5142B">
              <w:rPr>
                <w:rFonts w:eastAsia="Calibri"/>
                <w:b/>
                <w:bCs/>
                <w:spacing w:val="-4"/>
                <w:szCs w:val="24"/>
              </w:rPr>
              <w:t>Phần việc hợp đồng không hoàn thành</w:t>
            </w:r>
          </w:p>
        </w:tc>
        <w:tc>
          <w:tcPr>
            <w:tcW w:w="5103" w:type="dxa"/>
            <w:tcBorders>
              <w:top w:val="single" w:sz="2" w:space="0" w:color="auto"/>
              <w:left w:val="single" w:sz="2" w:space="0" w:color="auto"/>
              <w:bottom w:val="single" w:sz="2" w:space="0" w:color="auto"/>
              <w:right w:val="single" w:sz="2" w:space="0" w:color="auto"/>
            </w:tcBorders>
          </w:tcPr>
          <w:p w14:paraId="1A5BC109" w14:textId="77777777" w:rsidR="00B264F2" w:rsidRPr="00F5142B" w:rsidRDefault="00B264F2" w:rsidP="001C5BD4">
            <w:pPr>
              <w:widowControl w:val="0"/>
              <w:tabs>
                <w:tab w:val="left" w:pos="1418"/>
              </w:tabs>
              <w:spacing w:before="120" w:after="120" w:line="264" w:lineRule="auto"/>
              <w:jc w:val="center"/>
              <w:rPr>
                <w:rFonts w:eastAsia="Calibri"/>
                <w:b/>
                <w:bCs/>
                <w:spacing w:val="-4"/>
                <w:szCs w:val="24"/>
              </w:rPr>
            </w:pPr>
            <w:r w:rsidRPr="00F5142B">
              <w:rPr>
                <w:rFonts w:eastAsia="Calibri"/>
                <w:b/>
                <w:bCs/>
                <w:spacing w:val="-4"/>
                <w:szCs w:val="24"/>
              </w:rPr>
              <w:t>Mô tả hợp đồng</w:t>
            </w:r>
          </w:p>
          <w:p w14:paraId="4D09325D" w14:textId="77777777" w:rsidR="00B264F2" w:rsidRPr="00F5142B" w:rsidRDefault="00B264F2" w:rsidP="001C5BD4">
            <w:pPr>
              <w:widowControl w:val="0"/>
              <w:tabs>
                <w:tab w:val="left" w:pos="1418"/>
              </w:tabs>
              <w:spacing w:before="120" w:after="120" w:line="264" w:lineRule="auto"/>
              <w:jc w:val="center"/>
              <w:outlineLvl w:val="2"/>
              <w:rPr>
                <w:rFonts w:eastAsia="Calibri"/>
                <w:i/>
                <w:iCs/>
                <w:spacing w:val="-6"/>
                <w:szCs w:val="24"/>
              </w:rPr>
            </w:pPr>
          </w:p>
        </w:tc>
        <w:tc>
          <w:tcPr>
            <w:tcW w:w="2127" w:type="dxa"/>
            <w:tcBorders>
              <w:top w:val="single" w:sz="2" w:space="0" w:color="auto"/>
              <w:left w:val="single" w:sz="2" w:space="0" w:color="auto"/>
              <w:bottom w:val="single" w:sz="2" w:space="0" w:color="auto"/>
              <w:right w:val="single" w:sz="2" w:space="0" w:color="auto"/>
            </w:tcBorders>
          </w:tcPr>
          <w:p w14:paraId="74DDE72F" w14:textId="77777777" w:rsidR="00B264F2" w:rsidRPr="00F5142B" w:rsidRDefault="00B264F2" w:rsidP="001C5BD4">
            <w:pPr>
              <w:widowControl w:val="0"/>
              <w:tabs>
                <w:tab w:val="left" w:pos="1418"/>
              </w:tabs>
              <w:spacing w:before="120" w:after="120" w:line="264" w:lineRule="auto"/>
              <w:ind w:left="171" w:right="57"/>
              <w:jc w:val="center"/>
              <w:rPr>
                <w:rFonts w:eastAsia="Calibri"/>
                <w:i/>
                <w:iCs/>
                <w:spacing w:val="-6"/>
                <w:szCs w:val="24"/>
              </w:rPr>
            </w:pPr>
            <w:r w:rsidRPr="00F5142B">
              <w:rPr>
                <w:rFonts w:eastAsia="Calibri"/>
                <w:b/>
                <w:bCs/>
                <w:spacing w:val="-4"/>
                <w:szCs w:val="24"/>
              </w:rPr>
              <w:t xml:space="preserve">Tổng giá trị hợp đồng </w:t>
            </w:r>
            <w:r w:rsidRPr="00F5142B">
              <w:rPr>
                <w:rFonts w:eastAsia="Calibri"/>
                <w:bCs/>
                <w:spacing w:val="-4"/>
                <w:szCs w:val="24"/>
              </w:rPr>
              <w:t>(giá trị, loại đồng tiền, tỷ giá hối đoái, giá trị tương đương bằng VND)</w:t>
            </w:r>
          </w:p>
        </w:tc>
      </w:tr>
      <w:tr w:rsidR="00F5142B" w:rsidRPr="00F5142B" w14:paraId="1193730A" w14:textId="77777777" w:rsidTr="008D7FDE">
        <w:tc>
          <w:tcPr>
            <w:tcW w:w="851" w:type="dxa"/>
            <w:tcBorders>
              <w:top w:val="single" w:sz="2" w:space="0" w:color="auto"/>
              <w:left w:val="single" w:sz="2" w:space="0" w:color="auto"/>
              <w:bottom w:val="single" w:sz="2" w:space="0" w:color="auto"/>
              <w:right w:val="single" w:sz="2" w:space="0" w:color="auto"/>
            </w:tcBorders>
          </w:tcPr>
          <w:p w14:paraId="57AD4BA6" w14:textId="77777777" w:rsidR="00B264F2" w:rsidRPr="00F5142B" w:rsidRDefault="00B264F2" w:rsidP="001C5BD4">
            <w:pPr>
              <w:widowControl w:val="0"/>
              <w:tabs>
                <w:tab w:val="left" w:pos="1418"/>
              </w:tabs>
              <w:spacing w:before="120" w:after="120" w:line="264" w:lineRule="auto"/>
              <w:outlineLvl w:val="0"/>
              <w:rPr>
                <w:rFonts w:eastAsia="Calibri"/>
                <w:szCs w:val="24"/>
              </w:rPr>
            </w:pPr>
          </w:p>
        </w:tc>
        <w:tc>
          <w:tcPr>
            <w:tcW w:w="1417" w:type="dxa"/>
            <w:tcBorders>
              <w:top w:val="single" w:sz="2" w:space="0" w:color="auto"/>
              <w:left w:val="single" w:sz="2" w:space="0" w:color="auto"/>
              <w:bottom w:val="single" w:sz="2" w:space="0" w:color="auto"/>
              <w:right w:val="single" w:sz="2" w:space="0" w:color="auto"/>
            </w:tcBorders>
          </w:tcPr>
          <w:p w14:paraId="2E3BFC24" w14:textId="77777777" w:rsidR="00B264F2" w:rsidRPr="00F5142B" w:rsidRDefault="00B264F2" w:rsidP="001C5BD4">
            <w:pPr>
              <w:widowControl w:val="0"/>
              <w:tabs>
                <w:tab w:val="left" w:pos="1418"/>
              </w:tabs>
              <w:spacing w:before="120" w:after="120" w:line="264" w:lineRule="auto"/>
              <w:ind w:right="113"/>
              <w:outlineLvl w:val="0"/>
              <w:rPr>
                <w:rFonts w:eastAsia="Calibri"/>
                <w:szCs w:val="24"/>
              </w:rPr>
            </w:pPr>
          </w:p>
        </w:tc>
        <w:tc>
          <w:tcPr>
            <w:tcW w:w="5103" w:type="dxa"/>
            <w:tcBorders>
              <w:top w:val="single" w:sz="2" w:space="0" w:color="auto"/>
              <w:left w:val="single" w:sz="2" w:space="0" w:color="auto"/>
              <w:bottom w:val="single" w:sz="2" w:space="0" w:color="auto"/>
              <w:right w:val="single" w:sz="2" w:space="0" w:color="auto"/>
            </w:tcBorders>
          </w:tcPr>
          <w:p w14:paraId="4E44CCF1" w14:textId="77777777" w:rsidR="00B264F2" w:rsidRPr="00F5142B" w:rsidRDefault="00B264F2" w:rsidP="001C5BD4">
            <w:pPr>
              <w:widowControl w:val="0"/>
              <w:tabs>
                <w:tab w:val="left" w:pos="1418"/>
              </w:tabs>
              <w:spacing w:before="120" w:after="120" w:line="264" w:lineRule="auto"/>
              <w:ind w:left="196" w:right="170"/>
              <w:rPr>
                <w:rFonts w:eastAsia="Calibri"/>
                <w:spacing w:val="-4"/>
                <w:szCs w:val="24"/>
              </w:rPr>
            </w:pPr>
            <w:r w:rsidRPr="00F5142B">
              <w:rPr>
                <w:rFonts w:eastAsia="Calibri"/>
                <w:spacing w:val="-4"/>
                <w:szCs w:val="24"/>
              </w:rPr>
              <w:t>Mô tả hợp đồng: __________________</w:t>
            </w:r>
          </w:p>
          <w:p w14:paraId="4077078D" w14:textId="77777777" w:rsidR="00B264F2" w:rsidRPr="00F5142B" w:rsidRDefault="00B264F2" w:rsidP="001C5BD4">
            <w:pPr>
              <w:widowControl w:val="0"/>
              <w:tabs>
                <w:tab w:val="left" w:pos="1418"/>
              </w:tabs>
              <w:spacing w:before="120" w:after="120" w:line="264" w:lineRule="auto"/>
              <w:ind w:left="196" w:right="170"/>
              <w:rPr>
                <w:rFonts w:eastAsia="Calibri"/>
                <w:spacing w:val="-4"/>
                <w:szCs w:val="24"/>
              </w:rPr>
            </w:pPr>
            <w:r w:rsidRPr="00F5142B">
              <w:rPr>
                <w:rFonts w:eastAsia="Calibri"/>
                <w:spacing w:val="-4"/>
                <w:szCs w:val="24"/>
              </w:rPr>
              <w:t>Tên Chủ đầu tư: ___________________</w:t>
            </w:r>
          </w:p>
          <w:p w14:paraId="3169896F" w14:textId="77777777" w:rsidR="00B264F2" w:rsidRPr="00F5142B" w:rsidRDefault="00B264F2" w:rsidP="001C5BD4">
            <w:pPr>
              <w:widowControl w:val="0"/>
              <w:tabs>
                <w:tab w:val="left" w:pos="1418"/>
              </w:tabs>
              <w:spacing w:before="120" w:after="120" w:line="264" w:lineRule="auto"/>
              <w:ind w:left="196" w:right="170"/>
              <w:rPr>
                <w:rFonts w:eastAsia="Calibri"/>
                <w:spacing w:val="-4"/>
                <w:szCs w:val="24"/>
              </w:rPr>
            </w:pPr>
            <w:r w:rsidRPr="00F5142B">
              <w:rPr>
                <w:rFonts w:eastAsia="Calibri"/>
                <w:spacing w:val="-4"/>
                <w:szCs w:val="24"/>
              </w:rPr>
              <w:t>Địa chỉ: _________________________</w:t>
            </w:r>
          </w:p>
          <w:p w14:paraId="38CA3FAA" w14:textId="77777777" w:rsidR="00B264F2" w:rsidRPr="00F5142B" w:rsidRDefault="00B264F2" w:rsidP="001C5BD4">
            <w:pPr>
              <w:widowControl w:val="0"/>
              <w:tabs>
                <w:tab w:val="left" w:pos="1418"/>
              </w:tabs>
              <w:spacing w:before="120" w:after="120" w:line="264" w:lineRule="auto"/>
              <w:ind w:left="196" w:right="170"/>
              <w:jc w:val="left"/>
              <w:rPr>
                <w:rFonts w:eastAsia="Calibri"/>
                <w:szCs w:val="24"/>
              </w:rPr>
            </w:pPr>
            <w:r w:rsidRPr="00F5142B">
              <w:rPr>
                <w:rFonts w:eastAsia="Calibri"/>
                <w:spacing w:val="-4"/>
                <w:szCs w:val="24"/>
              </w:rPr>
              <w:t xml:space="preserve">Nguyên nhân không hoàn thành hợp đồng:________________________ </w:t>
            </w:r>
          </w:p>
        </w:tc>
        <w:tc>
          <w:tcPr>
            <w:tcW w:w="2127" w:type="dxa"/>
            <w:tcBorders>
              <w:top w:val="single" w:sz="2" w:space="0" w:color="auto"/>
              <w:left w:val="single" w:sz="2" w:space="0" w:color="auto"/>
              <w:bottom w:val="single" w:sz="2" w:space="0" w:color="auto"/>
              <w:right w:val="single" w:sz="2" w:space="0" w:color="auto"/>
            </w:tcBorders>
          </w:tcPr>
          <w:p w14:paraId="41F93C84" w14:textId="77777777" w:rsidR="00B264F2" w:rsidRPr="00F5142B" w:rsidRDefault="00B264F2" w:rsidP="001C5BD4">
            <w:pPr>
              <w:widowControl w:val="0"/>
              <w:tabs>
                <w:tab w:val="left" w:pos="1418"/>
              </w:tabs>
              <w:spacing w:before="120" w:after="120" w:line="264" w:lineRule="auto"/>
              <w:outlineLvl w:val="2"/>
              <w:rPr>
                <w:rFonts w:eastAsia="Calibri"/>
                <w:szCs w:val="24"/>
              </w:rPr>
            </w:pPr>
          </w:p>
        </w:tc>
      </w:tr>
    </w:tbl>
    <w:p w14:paraId="60B10D5D" w14:textId="77777777" w:rsidR="001A1C8F" w:rsidRPr="00F5142B" w:rsidRDefault="001A1C8F" w:rsidP="001C5BD4">
      <w:pPr>
        <w:widowControl w:val="0"/>
        <w:tabs>
          <w:tab w:val="left" w:pos="1418"/>
        </w:tabs>
        <w:spacing w:before="120" w:after="120" w:line="264" w:lineRule="auto"/>
        <w:ind w:firstLine="567"/>
        <w:jc w:val="left"/>
        <w:outlineLvl w:val="2"/>
        <w:rPr>
          <w:rFonts w:eastAsia="Calibri"/>
          <w:bCs/>
          <w:spacing w:val="8"/>
          <w:sz w:val="28"/>
          <w:szCs w:val="28"/>
        </w:rPr>
      </w:pPr>
      <w:r w:rsidRPr="00F5142B">
        <w:rPr>
          <w:rFonts w:eastAsia="Calibri"/>
          <w:bCs/>
          <w:spacing w:val="8"/>
          <w:sz w:val="28"/>
          <w:szCs w:val="28"/>
        </w:rPr>
        <w:t>Ghi chú:</w:t>
      </w:r>
    </w:p>
    <w:p w14:paraId="035A949C" w14:textId="013F927D" w:rsidR="001A1C8F" w:rsidRPr="00F5142B" w:rsidRDefault="001A1C8F" w:rsidP="001C5BD4">
      <w:pPr>
        <w:widowControl w:val="0"/>
        <w:tabs>
          <w:tab w:val="left" w:pos="1418"/>
        </w:tabs>
        <w:spacing w:before="120" w:after="120" w:line="264" w:lineRule="auto"/>
        <w:ind w:firstLine="567"/>
        <w:outlineLvl w:val="2"/>
        <w:rPr>
          <w:rFonts w:eastAsia="Calibri"/>
          <w:sz w:val="28"/>
          <w:szCs w:val="28"/>
        </w:rPr>
      </w:pPr>
      <w:r w:rsidRPr="00F5142B">
        <w:rPr>
          <w:rFonts w:eastAsia="Calibri"/>
          <w:sz w:val="28"/>
          <w:szCs w:val="28"/>
        </w:rPr>
        <w:t>(1) Nhà thầu phải kê khai chính xác, trung thực các hợp đồng</w:t>
      </w:r>
      <w:r w:rsidR="00B264F2" w:rsidRPr="00F5142B">
        <w:rPr>
          <w:rFonts w:eastAsia="Calibri"/>
          <w:sz w:val="28"/>
          <w:szCs w:val="28"/>
        </w:rPr>
        <w:t xml:space="preserve"> xây lắp, EPC, EC, PC</w:t>
      </w:r>
      <w:r w:rsidRPr="00F5142B">
        <w:rPr>
          <w:rFonts w:eastAsia="Calibri"/>
          <w:sz w:val="28"/>
          <w:szCs w:val="28"/>
        </w:rPr>
        <w:t xml:space="preserve"> không hoàn thành do lỗi của nhà thầu trong quá khứ; trường hợp </w:t>
      </w:r>
      <w:r w:rsidR="00D27AE1" w:rsidRPr="00F5142B">
        <w:rPr>
          <w:iCs/>
          <w:sz w:val="28"/>
          <w:szCs w:val="28"/>
          <w:lang w:val="pl-PL"/>
        </w:rPr>
        <w:t>Chủ đầu tư</w:t>
      </w:r>
      <w:r w:rsidR="00662AB1" w:rsidRPr="00F5142B">
        <w:rPr>
          <w:iCs/>
          <w:sz w:val="28"/>
          <w:szCs w:val="28"/>
          <w:lang w:val="pl-PL"/>
        </w:rPr>
        <w:t>, tổ chuyên gia</w:t>
      </w:r>
      <w:r w:rsidR="00D27AE1" w:rsidRPr="00F5142B">
        <w:rPr>
          <w:sz w:val="26"/>
          <w:szCs w:val="26"/>
        </w:rPr>
        <w:t xml:space="preserve"> </w:t>
      </w:r>
      <w:r w:rsidRPr="00F5142B">
        <w:rPr>
          <w:rFonts w:eastAsia="Calibri"/>
          <w:sz w:val="28"/>
          <w:szCs w:val="28"/>
        </w:rPr>
        <w:t xml:space="preserve">phát hiện nhà thầu có hợp đồng </w:t>
      </w:r>
      <w:r w:rsidR="00AF62DB" w:rsidRPr="00F5142B">
        <w:rPr>
          <w:rFonts w:eastAsia="Calibri"/>
          <w:sz w:val="28"/>
          <w:szCs w:val="28"/>
        </w:rPr>
        <w:t xml:space="preserve">xây lắp, EPC, EC, PC </w:t>
      </w:r>
      <w:r w:rsidRPr="00F5142B">
        <w:rPr>
          <w:rFonts w:eastAsia="Calibri"/>
          <w:sz w:val="28"/>
          <w:szCs w:val="28"/>
        </w:rPr>
        <w:t xml:space="preserve">không hoàn thành do lỗi của nhà thầu trong quá khứ mà không kê khai thì nhà thầu được coi là có hành vi gian lận và </w:t>
      </w:r>
      <w:r w:rsidR="00F65D01" w:rsidRPr="00F5142B">
        <w:rPr>
          <w:rFonts w:eastAsia="Calibri"/>
          <w:sz w:val="28"/>
          <w:szCs w:val="28"/>
        </w:rPr>
        <w:t>E-</w:t>
      </w:r>
      <w:r w:rsidRPr="00F5142B">
        <w:rPr>
          <w:rFonts w:eastAsia="Calibri"/>
          <w:sz w:val="28"/>
          <w:szCs w:val="28"/>
        </w:rPr>
        <w:t>HSDT của nhà thầu sẽ bị loại. Trường hợp nhà thầu liên danh thì từng thành viên liên danh phải kê khai theo Mẫu này.</w:t>
      </w:r>
    </w:p>
    <w:p w14:paraId="4503E6C2" w14:textId="77777777" w:rsidR="001A1C8F" w:rsidRPr="00F5142B" w:rsidRDefault="001A1C8F" w:rsidP="001C5BD4">
      <w:pPr>
        <w:tabs>
          <w:tab w:val="left" w:pos="1418"/>
        </w:tabs>
        <w:spacing w:before="120" w:after="120" w:line="264" w:lineRule="auto"/>
        <w:jc w:val="right"/>
        <w:rPr>
          <w:b/>
          <w:sz w:val="28"/>
          <w:szCs w:val="28"/>
          <w:lang w:val="nl-NL"/>
        </w:rPr>
      </w:pPr>
      <w:r w:rsidRPr="00F5142B">
        <w:rPr>
          <w:b/>
          <w:sz w:val="28"/>
          <w:szCs w:val="28"/>
          <w:lang w:val="nl-NL"/>
        </w:rPr>
        <w:br w:type="column"/>
      </w:r>
      <w:r w:rsidRPr="00F5142B">
        <w:rPr>
          <w:b/>
          <w:sz w:val="28"/>
          <w:szCs w:val="28"/>
          <w:lang w:val="nl-NL"/>
        </w:rPr>
        <w:lastRenderedPageBreak/>
        <w:t>Mẫu số 08</w:t>
      </w:r>
      <w:r w:rsidR="007924AD" w:rsidRPr="00F5142B">
        <w:rPr>
          <w:b/>
          <w:sz w:val="28"/>
          <w:szCs w:val="28"/>
          <w:lang w:val="nl-NL"/>
        </w:rPr>
        <w:t>A</w:t>
      </w:r>
      <w:r w:rsidRPr="00F5142B">
        <w:rPr>
          <w:b/>
          <w:sz w:val="28"/>
          <w:szCs w:val="28"/>
          <w:lang w:val="nl-NL"/>
        </w:rPr>
        <w:t xml:space="preserve"> (Webform trên Hệ thống)</w:t>
      </w:r>
    </w:p>
    <w:p w14:paraId="41B88242" w14:textId="77777777" w:rsidR="001A1C8F" w:rsidRPr="00F5142B" w:rsidRDefault="001A1C8F" w:rsidP="001C5BD4">
      <w:pPr>
        <w:tabs>
          <w:tab w:val="left" w:pos="1418"/>
        </w:tabs>
        <w:spacing w:before="120" w:after="120" w:line="264" w:lineRule="auto"/>
        <w:jc w:val="right"/>
        <w:rPr>
          <w:b/>
          <w:sz w:val="28"/>
          <w:szCs w:val="28"/>
          <w:lang w:val="nl-NL"/>
        </w:rPr>
      </w:pPr>
    </w:p>
    <w:p w14:paraId="5E69F963" w14:textId="77777777" w:rsidR="001A1C8F" w:rsidRPr="00F5142B" w:rsidRDefault="001A1C8F" w:rsidP="001C5BD4">
      <w:pPr>
        <w:tabs>
          <w:tab w:val="left" w:pos="1418"/>
        </w:tabs>
        <w:spacing w:before="120" w:after="120" w:line="264" w:lineRule="auto"/>
        <w:jc w:val="center"/>
        <w:outlineLvl w:val="3"/>
        <w:rPr>
          <w:rFonts w:eastAsia="Calibri"/>
          <w:sz w:val="28"/>
          <w:szCs w:val="28"/>
          <w:vertAlign w:val="superscript"/>
          <w:lang w:val="nl-NL"/>
        </w:rPr>
      </w:pPr>
      <w:r w:rsidRPr="00F5142B">
        <w:rPr>
          <w:rFonts w:eastAsia="Calibri"/>
          <w:b/>
          <w:sz w:val="28"/>
          <w:szCs w:val="28"/>
          <w:lang w:val="nl-NL"/>
        </w:rPr>
        <w:t>TÌNH HÌNH TÀI CHÍNH CỦA NHÀ THẦU</w:t>
      </w:r>
      <w:r w:rsidR="00611A5D" w:rsidRPr="00F5142B">
        <w:rPr>
          <w:rFonts w:eastAsia="Calibri"/>
          <w:b/>
          <w:sz w:val="28"/>
          <w:szCs w:val="28"/>
          <w:lang w:val="nl-NL"/>
        </w:rPr>
        <w:t xml:space="preserve"> </w:t>
      </w:r>
      <w:r w:rsidRPr="00F5142B">
        <w:rPr>
          <w:rFonts w:eastAsia="Calibri"/>
          <w:sz w:val="28"/>
          <w:szCs w:val="28"/>
          <w:vertAlign w:val="superscript"/>
          <w:lang w:val="nl-NL"/>
        </w:rPr>
        <w:t>(1)</w:t>
      </w:r>
    </w:p>
    <w:p w14:paraId="22913BE2" w14:textId="77777777" w:rsidR="001A1C8F" w:rsidRPr="00F5142B" w:rsidRDefault="001A1C8F" w:rsidP="001C5BD4">
      <w:pPr>
        <w:widowControl w:val="0"/>
        <w:tabs>
          <w:tab w:val="left" w:pos="1418"/>
        </w:tabs>
        <w:spacing w:before="120" w:after="120" w:line="264" w:lineRule="auto"/>
        <w:jc w:val="right"/>
        <w:rPr>
          <w:rFonts w:eastAsia="Calibri"/>
          <w:spacing w:val="-4"/>
          <w:sz w:val="2"/>
          <w:szCs w:val="28"/>
          <w:lang w:val="nl-NL" w:eastAsia="x-none"/>
        </w:rPr>
      </w:pPr>
    </w:p>
    <w:p w14:paraId="38B31CAD" w14:textId="77777777" w:rsidR="001A1C8F" w:rsidRPr="00F5142B" w:rsidRDefault="001A1C8F" w:rsidP="001C5BD4">
      <w:pPr>
        <w:widowControl w:val="0"/>
        <w:tabs>
          <w:tab w:val="left" w:pos="1418"/>
        </w:tabs>
        <w:spacing w:before="120" w:after="120" w:line="264" w:lineRule="auto"/>
        <w:jc w:val="right"/>
        <w:rPr>
          <w:rFonts w:eastAsia="Calibri"/>
          <w:spacing w:val="-4"/>
          <w:sz w:val="28"/>
          <w:szCs w:val="28"/>
          <w:lang w:val="nl-NL" w:eastAsia="x-none"/>
        </w:rPr>
      </w:pPr>
      <w:r w:rsidRPr="00F5142B">
        <w:rPr>
          <w:rFonts w:eastAsia="Calibri"/>
          <w:spacing w:val="-4"/>
          <w:sz w:val="28"/>
          <w:szCs w:val="28"/>
          <w:lang w:val="nl-NL" w:eastAsia="x-none"/>
        </w:rPr>
        <w:t xml:space="preserve">Tên nhà thầu: </w:t>
      </w:r>
      <w:r w:rsidRPr="00F5142B">
        <w:rPr>
          <w:rFonts w:eastAsia="Calibri"/>
          <w:i/>
          <w:iCs/>
          <w:spacing w:val="-6"/>
          <w:sz w:val="28"/>
          <w:szCs w:val="28"/>
          <w:lang w:val="nl-NL" w:eastAsia="x-none"/>
        </w:rPr>
        <w:t>________________</w:t>
      </w:r>
      <w:r w:rsidRPr="00F5142B">
        <w:rPr>
          <w:rFonts w:eastAsia="Calibri"/>
          <w:i/>
          <w:iCs/>
          <w:spacing w:val="-6"/>
          <w:sz w:val="28"/>
          <w:szCs w:val="28"/>
          <w:lang w:val="nl-NL" w:eastAsia="x-none"/>
        </w:rPr>
        <w:br/>
      </w:r>
      <w:r w:rsidRPr="00F5142B">
        <w:rPr>
          <w:rFonts w:eastAsia="Calibri"/>
          <w:spacing w:val="-4"/>
          <w:sz w:val="28"/>
          <w:szCs w:val="28"/>
          <w:lang w:val="nl-NL" w:eastAsia="x-none"/>
        </w:rPr>
        <w:t xml:space="preserve">Ngày: </w:t>
      </w:r>
      <w:r w:rsidRPr="00F5142B">
        <w:rPr>
          <w:rFonts w:eastAsia="Calibri"/>
          <w:i/>
          <w:iCs/>
          <w:spacing w:val="-6"/>
          <w:sz w:val="28"/>
          <w:szCs w:val="28"/>
          <w:lang w:val="nl-NL" w:eastAsia="x-none"/>
        </w:rPr>
        <w:t>______________________</w:t>
      </w:r>
      <w:r w:rsidRPr="00F5142B">
        <w:rPr>
          <w:rFonts w:eastAsia="Calibri"/>
          <w:i/>
          <w:iCs/>
          <w:spacing w:val="-6"/>
          <w:sz w:val="28"/>
          <w:szCs w:val="28"/>
          <w:lang w:val="nl-NL" w:eastAsia="x-none"/>
        </w:rPr>
        <w:br/>
      </w:r>
      <w:r w:rsidRPr="00F5142B">
        <w:rPr>
          <w:rFonts w:eastAsia="Calibri"/>
          <w:spacing w:val="-4"/>
          <w:sz w:val="28"/>
          <w:szCs w:val="28"/>
          <w:lang w:val="nl-NL" w:eastAsia="x-none"/>
        </w:rPr>
        <w:t>Tên thành viên của nhà thầu liên danh (nếu có):________________________</w:t>
      </w: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429"/>
        <w:gridCol w:w="2393"/>
        <w:gridCol w:w="2266"/>
        <w:gridCol w:w="2126"/>
      </w:tblGrid>
      <w:tr w:rsidR="00F5142B" w:rsidRPr="00F5142B" w14:paraId="08E55A88" w14:textId="77777777" w:rsidTr="001C5BD4">
        <w:trPr>
          <w:trHeight w:val="504"/>
        </w:trPr>
        <w:tc>
          <w:tcPr>
            <w:tcW w:w="2429" w:type="dxa"/>
            <w:tcBorders>
              <w:top w:val="nil"/>
              <w:left w:val="nil"/>
              <w:bottom w:val="nil"/>
            </w:tcBorders>
            <w:vAlign w:val="center"/>
          </w:tcPr>
          <w:p w14:paraId="4A5FEEF1" w14:textId="77777777" w:rsidR="003C1E2F" w:rsidRPr="00F5142B" w:rsidRDefault="003C1E2F" w:rsidP="001C5BD4">
            <w:pPr>
              <w:widowControl w:val="0"/>
              <w:tabs>
                <w:tab w:val="left" w:pos="1418"/>
              </w:tabs>
              <w:spacing w:before="120" w:after="120" w:line="264" w:lineRule="auto"/>
              <w:ind w:firstLine="29"/>
              <w:rPr>
                <w:rFonts w:eastAsia="Calibri"/>
                <w:szCs w:val="24"/>
                <w:lang w:val="nl-NL"/>
              </w:rPr>
            </w:pPr>
          </w:p>
        </w:tc>
        <w:tc>
          <w:tcPr>
            <w:tcW w:w="6785" w:type="dxa"/>
            <w:gridSpan w:val="3"/>
            <w:shd w:val="clear" w:color="auto" w:fill="E2EFD9"/>
            <w:vAlign w:val="center"/>
          </w:tcPr>
          <w:p w14:paraId="5D5E6213" w14:textId="77777777" w:rsidR="003C1E2F" w:rsidRPr="00F5142B" w:rsidRDefault="003C1E2F" w:rsidP="001C5BD4">
            <w:pPr>
              <w:widowControl w:val="0"/>
              <w:tabs>
                <w:tab w:val="left" w:pos="1418"/>
                <w:tab w:val="right" w:leader="underscore" w:pos="9504"/>
              </w:tabs>
              <w:spacing w:before="120" w:after="120" w:line="264" w:lineRule="auto"/>
              <w:ind w:firstLine="29"/>
              <w:rPr>
                <w:rFonts w:eastAsia="Calibri"/>
                <w:szCs w:val="24"/>
                <w:lang w:val="x-none" w:eastAsia="x-none"/>
              </w:rPr>
            </w:pPr>
            <w:r w:rsidRPr="00F5142B">
              <w:rPr>
                <w:rFonts w:eastAsia="Calibri"/>
                <w:b/>
                <w:szCs w:val="24"/>
                <w:lang w:val="nl-NL"/>
              </w:rPr>
              <w:t xml:space="preserve">Năm tài chính của nhà thầu từ ngày ___ tháng ___ đến ngày ___ tháng ____ </w:t>
            </w:r>
            <w:r w:rsidRPr="00F5142B">
              <w:rPr>
                <w:rFonts w:eastAsia="Calibri"/>
                <w:b/>
                <w:i/>
                <w:iCs/>
                <w:szCs w:val="24"/>
                <w:lang w:val="nl-NL"/>
              </w:rPr>
              <w:t>(nhà thầu điền nội dung này)</w:t>
            </w:r>
          </w:p>
        </w:tc>
      </w:tr>
      <w:tr w:rsidR="00F5142B" w:rsidRPr="00F5142B" w14:paraId="2E0FD09F" w14:textId="77777777" w:rsidTr="001C5BD4">
        <w:trPr>
          <w:trHeight w:val="504"/>
        </w:trPr>
        <w:tc>
          <w:tcPr>
            <w:tcW w:w="2429" w:type="dxa"/>
            <w:tcBorders>
              <w:top w:val="nil"/>
              <w:left w:val="nil"/>
              <w:bottom w:val="nil"/>
            </w:tcBorders>
            <w:vAlign w:val="center"/>
          </w:tcPr>
          <w:p w14:paraId="61CECEE6" w14:textId="77777777" w:rsidR="003C1E2F" w:rsidRPr="00F5142B" w:rsidRDefault="003C1E2F" w:rsidP="001C5BD4">
            <w:pPr>
              <w:widowControl w:val="0"/>
              <w:tabs>
                <w:tab w:val="left" w:pos="1418"/>
              </w:tabs>
              <w:spacing w:before="120" w:after="120" w:line="264" w:lineRule="auto"/>
              <w:ind w:firstLine="29"/>
              <w:rPr>
                <w:rFonts w:eastAsia="Calibri"/>
                <w:szCs w:val="24"/>
                <w:lang w:val="nl-NL"/>
              </w:rPr>
            </w:pPr>
          </w:p>
        </w:tc>
        <w:tc>
          <w:tcPr>
            <w:tcW w:w="6785" w:type="dxa"/>
            <w:gridSpan w:val="3"/>
            <w:shd w:val="clear" w:color="auto" w:fill="E2EFD9"/>
            <w:vAlign w:val="center"/>
          </w:tcPr>
          <w:p w14:paraId="55E42FEF" w14:textId="77777777" w:rsidR="003C1E2F" w:rsidRPr="00F5142B" w:rsidRDefault="003C1E2F" w:rsidP="001C5BD4">
            <w:pPr>
              <w:widowControl w:val="0"/>
              <w:tabs>
                <w:tab w:val="left" w:pos="1418"/>
                <w:tab w:val="right" w:leader="underscore" w:pos="9504"/>
              </w:tabs>
              <w:spacing w:before="120" w:after="120" w:line="264" w:lineRule="auto"/>
              <w:ind w:firstLine="29"/>
              <w:rPr>
                <w:rFonts w:eastAsia="Calibri"/>
                <w:b/>
                <w:szCs w:val="24"/>
                <w:lang w:val="nl-NL"/>
              </w:rPr>
            </w:pPr>
            <w:r w:rsidRPr="00F5142B">
              <w:rPr>
                <w:rFonts w:eastAsia="Calibri"/>
                <w:b/>
                <w:szCs w:val="24"/>
                <w:lang w:val="nl-NL"/>
              </w:rPr>
              <w:t>Số liệu tài chính trong các năm gần nhất theo yêu cầu của E-HSMT</w:t>
            </w:r>
            <w:r w:rsidRPr="00F5142B" w:rsidDel="002F2ACA">
              <w:rPr>
                <w:rFonts w:eastAsia="Calibri"/>
                <w:b/>
                <w:szCs w:val="24"/>
                <w:lang w:val="nl-NL"/>
              </w:rPr>
              <w:t xml:space="preserve"> </w:t>
            </w:r>
            <w:r w:rsidRPr="00F5142B">
              <w:rPr>
                <w:rFonts w:eastAsia="Calibri"/>
                <w:b/>
                <w:i/>
                <w:iCs/>
                <w:szCs w:val="24"/>
                <w:lang w:val="nl-NL"/>
              </w:rPr>
              <w:t>(Hệ thống tự động trích xuất trên cơ sở năm tài chính của nhà thầu)</w:t>
            </w:r>
          </w:p>
        </w:tc>
      </w:tr>
      <w:tr w:rsidR="00F5142B" w:rsidRPr="00F5142B" w14:paraId="31D66297" w14:textId="77777777" w:rsidTr="008D7FDE">
        <w:trPr>
          <w:trHeight w:val="504"/>
        </w:trPr>
        <w:tc>
          <w:tcPr>
            <w:tcW w:w="2429" w:type="dxa"/>
            <w:tcBorders>
              <w:top w:val="nil"/>
              <w:left w:val="nil"/>
            </w:tcBorders>
            <w:vAlign w:val="center"/>
          </w:tcPr>
          <w:p w14:paraId="2FC333B6" w14:textId="77777777" w:rsidR="0055582F" w:rsidRPr="00F5142B" w:rsidRDefault="0055582F" w:rsidP="001C5BD4">
            <w:pPr>
              <w:widowControl w:val="0"/>
              <w:tabs>
                <w:tab w:val="left" w:pos="1418"/>
              </w:tabs>
              <w:spacing w:before="120" w:after="120" w:line="264" w:lineRule="auto"/>
              <w:ind w:firstLine="29"/>
              <w:rPr>
                <w:rFonts w:eastAsia="Calibri"/>
                <w:szCs w:val="24"/>
                <w:lang w:val="nl-NL"/>
              </w:rPr>
            </w:pPr>
          </w:p>
        </w:tc>
        <w:tc>
          <w:tcPr>
            <w:tcW w:w="2393" w:type="dxa"/>
            <w:vAlign w:val="center"/>
          </w:tcPr>
          <w:p w14:paraId="6EA39FB0" w14:textId="77777777" w:rsidR="0055582F" w:rsidRPr="00F5142B" w:rsidRDefault="0055582F" w:rsidP="001C5BD4">
            <w:pPr>
              <w:widowControl w:val="0"/>
              <w:tabs>
                <w:tab w:val="left" w:pos="1418"/>
                <w:tab w:val="right" w:leader="underscore" w:pos="9504"/>
              </w:tabs>
              <w:spacing w:before="120" w:after="120" w:line="264" w:lineRule="auto"/>
              <w:ind w:firstLine="29"/>
              <w:rPr>
                <w:rFonts w:eastAsia="Calibri"/>
                <w:szCs w:val="24"/>
                <w:lang w:val="x-none" w:eastAsia="x-none"/>
              </w:rPr>
            </w:pPr>
            <w:r w:rsidRPr="00F5142B">
              <w:rPr>
                <w:rFonts w:eastAsia="Calibri"/>
                <w:szCs w:val="24"/>
                <w:lang w:val="x-none" w:eastAsia="x-none"/>
              </w:rPr>
              <w:t>Năm 1:</w:t>
            </w:r>
          </w:p>
        </w:tc>
        <w:tc>
          <w:tcPr>
            <w:tcW w:w="2266" w:type="dxa"/>
            <w:vAlign w:val="center"/>
          </w:tcPr>
          <w:p w14:paraId="16320339" w14:textId="77777777" w:rsidR="0055582F" w:rsidRPr="00F5142B" w:rsidRDefault="0055582F" w:rsidP="001C5BD4">
            <w:pPr>
              <w:widowControl w:val="0"/>
              <w:tabs>
                <w:tab w:val="left" w:pos="1418"/>
                <w:tab w:val="right" w:leader="underscore" w:pos="9504"/>
              </w:tabs>
              <w:spacing w:before="120" w:after="120" w:line="264" w:lineRule="auto"/>
              <w:ind w:firstLine="29"/>
              <w:rPr>
                <w:rFonts w:eastAsia="Calibri"/>
                <w:szCs w:val="24"/>
                <w:lang w:val="x-none" w:eastAsia="x-none"/>
              </w:rPr>
            </w:pPr>
            <w:r w:rsidRPr="00F5142B">
              <w:rPr>
                <w:rFonts w:eastAsia="Calibri"/>
                <w:szCs w:val="24"/>
                <w:lang w:val="x-none" w:eastAsia="x-none"/>
              </w:rPr>
              <w:t>Năm 2:</w:t>
            </w:r>
          </w:p>
        </w:tc>
        <w:tc>
          <w:tcPr>
            <w:tcW w:w="2126" w:type="dxa"/>
            <w:vAlign w:val="center"/>
          </w:tcPr>
          <w:p w14:paraId="17B264EC" w14:textId="77777777" w:rsidR="0055582F" w:rsidRPr="00F5142B" w:rsidRDefault="0055582F" w:rsidP="001C5BD4">
            <w:pPr>
              <w:widowControl w:val="0"/>
              <w:tabs>
                <w:tab w:val="left" w:pos="1418"/>
                <w:tab w:val="right" w:leader="underscore" w:pos="9504"/>
              </w:tabs>
              <w:spacing w:before="120" w:after="120" w:line="264" w:lineRule="auto"/>
              <w:ind w:firstLine="29"/>
              <w:rPr>
                <w:rFonts w:eastAsia="Calibri"/>
                <w:szCs w:val="24"/>
                <w:lang w:val="x-none" w:eastAsia="x-none"/>
              </w:rPr>
            </w:pPr>
            <w:r w:rsidRPr="00F5142B">
              <w:rPr>
                <w:rFonts w:eastAsia="Calibri"/>
                <w:szCs w:val="24"/>
                <w:lang w:val="x-none" w:eastAsia="x-none"/>
              </w:rPr>
              <w:t>Năm 3:</w:t>
            </w:r>
          </w:p>
        </w:tc>
      </w:tr>
      <w:tr w:rsidR="00F5142B" w:rsidRPr="00F5142B" w14:paraId="0DE42A46" w14:textId="77777777" w:rsidTr="008D7FDE">
        <w:trPr>
          <w:trHeight w:val="504"/>
        </w:trPr>
        <w:tc>
          <w:tcPr>
            <w:tcW w:w="2429" w:type="dxa"/>
            <w:vAlign w:val="center"/>
          </w:tcPr>
          <w:p w14:paraId="0890FED2" w14:textId="77777777" w:rsidR="0055582F" w:rsidRPr="00F5142B" w:rsidRDefault="0055582F" w:rsidP="001C5BD4">
            <w:pPr>
              <w:widowControl w:val="0"/>
              <w:tabs>
                <w:tab w:val="left" w:pos="1418"/>
              </w:tabs>
              <w:spacing w:before="120" w:after="120" w:line="264" w:lineRule="auto"/>
              <w:ind w:firstLine="29"/>
              <w:rPr>
                <w:rFonts w:eastAsia="Calibri"/>
                <w:szCs w:val="24"/>
              </w:rPr>
            </w:pPr>
            <w:r w:rsidRPr="00F5142B">
              <w:rPr>
                <w:rFonts w:eastAsia="Calibri"/>
                <w:szCs w:val="24"/>
              </w:rPr>
              <w:t>Tổng tài sản</w:t>
            </w:r>
          </w:p>
        </w:tc>
        <w:tc>
          <w:tcPr>
            <w:tcW w:w="2393" w:type="dxa"/>
            <w:vAlign w:val="center"/>
          </w:tcPr>
          <w:p w14:paraId="3D8C6819"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266" w:type="dxa"/>
            <w:vAlign w:val="center"/>
          </w:tcPr>
          <w:p w14:paraId="4E826E8F"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126" w:type="dxa"/>
            <w:vAlign w:val="center"/>
          </w:tcPr>
          <w:p w14:paraId="7CD837DE"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r>
      <w:tr w:rsidR="00F5142B" w:rsidRPr="00F5142B" w14:paraId="2C50BC24" w14:textId="77777777" w:rsidTr="008D7FDE">
        <w:trPr>
          <w:trHeight w:val="504"/>
        </w:trPr>
        <w:tc>
          <w:tcPr>
            <w:tcW w:w="2429" w:type="dxa"/>
            <w:vAlign w:val="center"/>
          </w:tcPr>
          <w:p w14:paraId="05368531" w14:textId="77777777" w:rsidR="0055582F" w:rsidRPr="00F5142B" w:rsidRDefault="0055582F" w:rsidP="001C5BD4">
            <w:pPr>
              <w:widowControl w:val="0"/>
              <w:tabs>
                <w:tab w:val="left" w:pos="1418"/>
              </w:tabs>
              <w:spacing w:before="120" w:after="120" w:line="264" w:lineRule="auto"/>
              <w:ind w:firstLine="29"/>
              <w:rPr>
                <w:rFonts w:eastAsia="Calibri"/>
                <w:szCs w:val="24"/>
              </w:rPr>
            </w:pPr>
            <w:r w:rsidRPr="00F5142B">
              <w:rPr>
                <w:rFonts w:eastAsia="Calibri"/>
                <w:szCs w:val="24"/>
              </w:rPr>
              <w:t>Tổng nợ</w:t>
            </w:r>
          </w:p>
        </w:tc>
        <w:tc>
          <w:tcPr>
            <w:tcW w:w="2393" w:type="dxa"/>
            <w:vAlign w:val="center"/>
          </w:tcPr>
          <w:p w14:paraId="17A06066"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266" w:type="dxa"/>
            <w:vAlign w:val="center"/>
          </w:tcPr>
          <w:p w14:paraId="7E9EFA59"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126" w:type="dxa"/>
            <w:vAlign w:val="center"/>
          </w:tcPr>
          <w:p w14:paraId="33F72B9C"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r>
      <w:tr w:rsidR="00F5142B" w:rsidRPr="00F5142B" w14:paraId="016513F6" w14:textId="77777777" w:rsidTr="008D7FDE">
        <w:trPr>
          <w:trHeight w:val="504"/>
        </w:trPr>
        <w:tc>
          <w:tcPr>
            <w:tcW w:w="2429" w:type="dxa"/>
            <w:vAlign w:val="center"/>
          </w:tcPr>
          <w:p w14:paraId="304E7AF5" w14:textId="77777777" w:rsidR="0055582F" w:rsidRPr="00F5142B" w:rsidRDefault="0055582F" w:rsidP="001C5BD4">
            <w:pPr>
              <w:widowControl w:val="0"/>
              <w:tabs>
                <w:tab w:val="left" w:pos="1418"/>
              </w:tabs>
              <w:spacing w:before="120" w:after="120" w:line="264" w:lineRule="auto"/>
              <w:ind w:firstLine="29"/>
              <w:rPr>
                <w:rFonts w:eastAsia="Calibri"/>
                <w:szCs w:val="24"/>
              </w:rPr>
            </w:pPr>
            <w:r w:rsidRPr="00F5142B">
              <w:rPr>
                <w:rFonts w:eastAsia="Calibri"/>
                <w:szCs w:val="24"/>
              </w:rPr>
              <w:t>Giá trị tài sản ròng</w:t>
            </w:r>
          </w:p>
        </w:tc>
        <w:tc>
          <w:tcPr>
            <w:tcW w:w="2393" w:type="dxa"/>
            <w:vAlign w:val="center"/>
          </w:tcPr>
          <w:p w14:paraId="4DCFE697"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266" w:type="dxa"/>
            <w:vAlign w:val="center"/>
          </w:tcPr>
          <w:p w14:paraId="3BCE03AD"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126" w:type="dxa"/>
            <w:vAlign w:val="center"/>
          </w:tcPr>
          <w:p w14:paraId="696FCF00"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r>
      <w:tr w:rsidR="00F5142B" w:rsidRPr="00F5142B" w14:paraId="2BA57E50" w14:textId="77777777" w:rsidTr="008D7FDE">
        <w:trPr>
          <w:trHeight w:val="504"/>
        </w:trPr>
        <w:tc>
          <w:tcPr>
            <w:tcW w:w="2429" w:type="dxa"/>
            <w:vAlign w:val="center"/>
          </w:tcPr>
          <w:p w14:paraId="1DBB797E" w14:textId="77777777" w:rsidR="0055582F" w:rsidRPr="00F5142B" w:rsidRDefault="0055582F" w:rsidP="001C5BD4">
            <w:pPr>
              <w:widowControl w:val="0"/>
              <w:tabs>
                <w:tab w:val="left" w:pos="1418"/>
              </w:tabs>
              <w:spacing w:before="120" w:after="120" w:line="264" w:lineRule="auto"/>
              <w:ind w:firstLine="29"/>
              <w:rPr>
                <w:rFonts w:eastAsia="Calibri"/>
                <w:szCs w:val="24"/>
              </w:rPr>
            </w:pPr>
            <w:r w:rsidRPr="00F5142B">
              <w:rPr>
                <w:rFonts w:eastAsia="Calibri"/>
                <w:szCs w:val="24"/>
              </w:rPr>
              <w:t>Doanh thu</w:t>
            </w:r>
            <w:r w:rsidR="00A340EB" w:rsidRPr="00F5142B">
              <w:rPr>
                <w:rFonts w:eastAsia="Calibri"/>
                <w:szCs w:val="24"/>
              </w:rPr>
              <w:t xml:space="preserve"> hằng năm</w:t>
            </w:r>
            <w:r w:rsidRPr="00F5142B">
              <w:rPr>
                <w:rFonts w:eastAsia="Calibri"/>
                <w:szCs w:val="24"/>
              </w:rPr>
              <w:t xml:space="preserve"> (không bao gồm cả thuế VAT)</w:t>
            </w:r>
          </w:p>
        </w:tc>
        <w:tc>
          <w:tcPr>
            <w:tcW w:w="2393" w:type="dxa"/>
            <w:vAlign w:val="center"/>
          </w:tcPr>
          <w:p w14:paraId="3C30A84C"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266" w:type="dxa"/>
            <w:vAlign w:val="center"/>
          </w:tcPr>
          <w:p w14:paraId="31B54291"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126" w:type="dxa"/>
            <w:vAlign w:val="center"/>
          </w:tcPr>
          <w:p w14:paraId="11C77378"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r>
      <w:tr w:rsidR="00F5142B" w:rsidRPr="00F5142B" w14:paraId="08471042" w14:textId="77777777" w:rsidTr="008D7FDE">
        <w:trPr>
          <w:trHeight w:val="504"/>
        </w:trPr>
        <w:tc>
          <w:tcPr>
            <w:tcW w:w="2429" w:type="dxa"/>
            <w:vAlign w:val="center"/>
          </w:tcPr>
          <w:p w14:paraId="06EB93FD" w14:textId="77777777" w:rsidR="0055582F" w:rsidRPr="00F5142B" w:rsidRDefault="0055582F" w:rsidP="001C5BD4">
            <w:pPr>
              <w:widowControl w:val="0"/>
              <w:tabs>
                <w:tab w:val="left" w:pos="1418"/>
              </w:tabs>
              <w:spacing w:before="120" w:after="120" w:line="264" w:lineRule="auto"/>
              <w:ind w:firstLine="29"/>
              <w:rPr>
                <w:rFonts w:eastAsia="Calibri"/>
                <w:b/>
                <w:szCs w:val="24"/>
              </w:rPr>
            </w:pPr>
            <w:r w:rsidRPr="00F5142B">
              <w:rPr>
                <w:rFonts w:eastAsia="Calibri"/>
                <w:b/>
                <w:szCs w:val="24"/>
              </w:rPr>
              <w:t xml:space="preserve">Doanh thu bình quân </w:t>
            </w:r>
            <w:r w:rsidR="00E053A9" w:rsidRPr="00F5142B">
              <w:rPr>
                <w:rFonts w:eastAsia="Calibri"/>
                <w:b/>
                <w:szCs w:val="24"/>
              </w:rPr>
              <w:t xml:space="preserve">hằng </w:t>
            </w:r>
            <w:r w:rsidRPr="00F5142B">
              <w:rPr>
                <w:rFonts w:eastAsia="Calibri"/>
                <w:b/>
                <w:szCs w:val="24"/>
              </w:rPr>
              <w:t>năm (không bao gồm thuế VAT)</w:t>
            </w:r>
            <w:r w:rsidRPr="00F5142B">
              <w:rPr>
                <w:rFonts w:eastAsia="Calibri"/>
                <w:szCs w:val="24"/>
                <w:vertAlign w:val="superscript"/>
              </w:rPr>
              <w:t>(</w:t>
            </w:r>
            <w:r w:rsidR="00157D52" w:rsidRPr="00F5142B">
              <w:rPr>
                <w:rFonts w:eastAsia="Calibri"/>
                <w:szCs w:val="24"/>
                <w:vertAlign w:val="superscript"/>
              </w:rPr>
              <w:t>2</w:t>
            </w:r>
            <w:r w:rsidRPr="00F5142B">
              <w:rPr>
                <w:rFonts w:eastAsia="Calibri"/>
                <w:szCs w:val="24"/>
                <w:vertAlign w:val="superscript"/>
              </w:rPr>
              <w:t>)</w:t>
            </w:r>
          </w:p>
        </w:tc>
        <w:tc>
          <w:tcPr>
            <w:tcW w:w="6785" w:type="dxa"/>
            <w:gridSpan w:val="3"/>
            <w:vAlign w:val="center"/>
          </w:tcPr>
          <w:p w14:paraId="16990AFC"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r w:rsidRPr="00F5142B">
              <w:rPr>
                <w:rFonts w:eastAsia="Calibri"/>
                <w:i/>
                <w:iCs/>
                <w:szCs w:val="24"/>
              </w:rPr>
              <w:t>(Hệ thống tự động tính)</w:t>
            </w:r>
          </w:p>
        </w:tc>
      </w:tr>
      <w:tr w:rsidR="00F5142B" w:rsidRPr="00F5142B" w14:paraId="2EE5F3A8" w14:textId="77777777" w:rsidTr="008D7FDE">
        <w:trPr>
          <w:trHeight w:val="504"/>
        </w:trPr>
        <w:tc>
          <w:tcPr>
            <w:tcW w:w="2429" w:type="dxa"/>
            <w:vAlign w:val="center"/>
          </w:tcPr>
          <w:p w14:paraId="29477BFC" w14:textId="77777777" w:rsidR="0055582F" w:rsidRPr="00F5142B" w:rsidRDefault="0055582F" w:rsidP="001C5BD4">
            <w:pPr>
              <w:widowControl w:val="0"/>
              <w:tabs>
                <w:tab w:val="left" w:pos="1418"/>
              </w:tabs>
              <w:spacing w:before="120" w:after="120" w:line="264" w:lineRule="auto"/>
              <w:ind w:firstLine="29"/>
              <w:rPr>
                <w:rFonts w:eastAsia="Calibri"/>
                <w:szCs w:val="24"/>
              </w:rPr>
            </w:pPr>
            <w:r w:rsidRPr="00F5142B">
              <w:rPr>
                <w:rFonts w:eastAsia="Calibri"/>
                <w:szCs w:val="24"/>
              </w:rPr>
              <w:t>Lợi nhuận trước thuế</w:t>
            </w:r>
          </w:p>
        </w:tc>
        <w:tc>
          <w:tcPr>
            <w:tcW w:w="2393" w:type="dxa"/>
            <w:vAlign w:val="center"/>
          </w:tcPr>
          <w:p w14:paraId="366C3B61"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266" w:type="dxa"/>
            <w:vAlign w:val="center"/>
          </w:tcPr>
          <w:p w14:paraId="712EC0FE"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126" w:type="dxa"/>
            <w:vAlign w:val="center"/>
          </w:tcPr>
          <w:p w14:paraId="29AEB86D"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r>
      <w:tr w:rsidR="00F5142B" w:rsidRPr="00F5142B" w14:paraId="0A721878" w14:textId="77777777" w:rsidTr="008D7FDE">
        <w:trPr>
          <w:trHeight w:val="504"/>
        </w:trPr>
        <w:tc>
          <w:tcPr>
            <w:tcW w:w="2429" w:type="dxa"/>
            <w:vAlign w:val="center"/>
          </w:tcPr>
          <w:p w14:paraId="46C14780" w14:textId="77777777" w:rsidR="0055582F" w:rsidRPr="00F5142B" w:rsidRDefault="0055582F" w:rsidP="001C5BD4">
            <w:pPr>
              <w:widowControl w:val="0"/>
              <w:tabs>
                <w:tab w:val="left" w:pos="1418"/>
              </w:tabs>
              <w:spacing w:before="120" w:after="120" w:line="264" w:lineRule="auto"/>
              <w:ind w:firstLine="29"/>
              <w:rPr>
                <w:rFonts w:eastAsia="Calibri"/>
                <w:szCs w:val="24"/>
              </w:rPr>
            </w:pPr>
            <w:r w:rsidRPr="00F5142B">
              <w:rPr>
                <w:rFonts w:eastAsia="Calibri"/>
                <w:szCs w:val="24"/>
              </w:rPr>
              <w:t>Lợi nhuận sau thuế</w:t>
            </w:r>
          </w:p>
        </w:tc>
        <w:tc>
          <w:tcPr>
            <w:tcW w:w="2393" w:type="dxa"/>
            <w:vAlign w:val="center"/>
          </w:tcPr>
          <w:p w14:paraId="7FE0E0AC"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266" w:type="dxa"/>
            <w:vAlign w:val="center"/>
          </w:tcPr>
          <w:p w14:paraId="71182B41"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126" w:type="dxa"/>
            <w:vAlign w:val="center"/>
          </w:tcPr>
          <w:p w14:paraId="474057B8"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r>
    </w:tbl>
    <w:p w14:paraId="56217947" w14:textId="77777777" w:rsidR="009E7E54" w:rsidRPr="00F5142B" w:rsidRDefault="009E7E54" w:rsidP="001C5BD4">
      <w:pPr>
        <w:widowControl w:val="0"/>
        <w:tabs>
          <w:tab w:val="left" w:pos="1418"/>
        </w:tabs>
        <w:spacing w:before="120" w:after="120" w:line="264" w:lineRule="auto"/>
        <w:ind w:right="141" w:firstLine="567"/>
        <w:rPr>
          <w:rFonts w:eastAsia="Calibri"/>
          <w:sz w:val="28"/>
          <w:szCs w:val="28"/>
          <w:lang w:val="es-ES_tradnl"/>
        </w:rPr>
      </w:pPr>
      <w:r w:rsidRPr="00F5142B">
        <w:rPr>
          <w:rFonts w:eastAsia="Calibri"/>
          <w:sz w:val="28"/>
          <w:szCs w:val="28"/>
          <w:lang w:val="es-ES_tradnl"/>
        </w:rPr>
        <w:t>Ghi chú:</w:t>
      </w:r>
    </w:p>
    <w:p w14:paraId="5D366FC9" w14:textId="77777777" w:rsidR="009E7E54" w:rsidRPr="00F5142B" w:rsidRDefault="009E7E54" w:rsidP="001C5BD4">
      <w:pPr>
        <w:widowControl w:val="0"/>
        <w:tabs>
          <w:tab w:val="left" w:pos="1418"/>
        </w:tabs>
        <w:spacing w:before="120" w:after="120" w:line="264" w:lineRule="auto"/>
        <w:ind w:firstLine="567"/>
        <w:outlineLvl w:val="2"/>
        <w:rPr>
          <w:rFonts w:eastAsia="Calibri"/>
          <w:sz w:val="28"/>
          <w:szCs w:val="28"/>
          <w:lang w:val="es-ES_tradnl"/>
        </w:rPr>
      </w:pPr>
      <w:r w:rsidRPr="00F5142B">
        <w:rPr>
          <w:rFonts w:eastAsia="Calibri"/>
          <w:sz w:val="28"/>
          <w:szCs w:val="28"/>
          <w:lang w:val="es-ES_tradnl"/>
        </w:rPr>
        <w:t>(1) Trường hợp nhà thầu liên danh thì từng thành viên liên danh phải kê khai theo</w:t>
      </w:r>
      <w:r w:rsidRPr="00F5142B" w:rsidDel="00CB7FFB">
        <w:rPr>
          <w:rFonts w:eastAsia="Calibri"/>
          <w:sz w:val="28"/>
          <w:szCs w:val="28"/>
          <w:lang w:val="es-ES_tradnl"/>
        </w:rPr>
        <w:t xml:space="preserve"> </w:t>
      </w:r>
      <w:r w:rsidRPr="00F5142B">
        <w:rPr>
          <w:rFonts w:eastAsia="Calibri"/>
          <w:sz w:val="28"/>
          <w:szCs w:val="28"/>
          <w:lang w:val="es-ES_tradnl"/>
        </w:rPr>
        <w:t>Mẫu này.</w:t>
      </w:r>
    </w:p>
    <w:p w14:paraId="0C6B4771" w14:textId="77777777" w:rsidR="009E7E54" w:rsidRPr="00F5142B" w:rsidRDefault="009E7E54" w:rsidP="001C5BD4">
      <w:pPr>
        <w:widowControl w:val="0"/>
        <w:tabs>
          <w:tab w:val="left" w:pos="1418"/>
        </w:tabs>
        <w:spacing w:before="120" w:after="120" w:line="264" w:lineRule="auto"/>
        <w:ind w:firstLine="567"/>
        <w:outlineLvl w:val="2"/>
        <w:rPr>
          <w:rFonts w:eastAsia="Calibri"/>
          <w:sz w:val="28"/>
          <w:szCs w:val="28"/>
          <w:lang w:val="es-ES_tradnl"/>
        </w:rPr>
      </w:pPr>
      <w:r w:rsidRPr="00F5142B" w:rsidDel="00AC6CF5">
        <w:rPr>
          <w:rFonts w:eastAsia="Calibri"/>
          <w:sz w:val="28"/>
          <w:szCs w:val="28"/>
          <w:lang w:val="es-ES_tradnl"/>
        </w:rPr>
        <w:t xml:space="preserve"> </w:t>
      </w:r>
      <w:r w:rsidRPr="00F5142B">
        <w:rPr>
          <w:rFonts w:eastAsia="Calibri"/>
          <w:sz w:val="28"/>
          <w:szCs w:val="28"/>
          <w:lang w:val="es-ES_tradnl"/>
        </w:rPr>
        <w:t xml:space="preserve">(2) </w:t>
      </w:r>
      <w:bookmarkStart w:id="172" w:name="_Hlk81166720"/>
      <w:r w:rsidRPr="00F5142B">
        <w:rPr>
          <w:rFonts w:eastAsia="Calibri"/>
          <w:sz w:val="28"/>
          <w:szCs w:val="28"/>
          <w:lang w:val="es-ES_tradnl"/>
        </w:rPr>
        <w:t xml:space="preserve">Để xác định doanh thu bình quân </w:t>
      </w:r>
      <w:r w:rsidR="00E053A9" w:rsidRPr="00F5142B">
        <w:rPr>
          <w:rFonts w:eastAsia="Calibri"/>
          <w:sz w:val="28"/>
          <w:szCs w:val="28"/>
          <w:lang w:val="es-ES_tradnl"/>
        </w:rPr>
        <w:t xml:space="preserve">hằng </w:t>
      </w:r>
      <w:r w:rsidRPr="00F5142B">
        <w:rPr>
          <w:rFonts w:eastAsia="Calibri"/>
          <w:sz w:val="28"/>
          <w:szCs w:val="28"/>
          <w:lang w:val="es-ES_tradnl"/>
        </w:rPr>
        <w:t>năm</w:t>
      </w:r>
      <w:r w:rsidR="00A7517E" w:rsidRPr="00F5142B">
        <w:rPr>
          <w:rFonts w:eastAsia="Calibri"/>
          <w:sz w:val="28"/>
          <w:szCs w:val="28"/>
          <w:lang w:val="es-ES_tradnl"/>
        </w:rPr>
        <w:t xml:space="preserve"> (không bao gồm thuế VAT)</w:t>
      </w:r>
      <w:r w:rsidRPr="00F5142B">
        <w:rPr>
          <w:rFonts w:eastAsia="Calibri"/>
          <w:sz w:val="28"/>
          <w:szCs w:val="28"/>
          <w:lang w:val="es-ES_tradnl"/>
        </w:rPr>
        <w:t xml:space="preserve">, nhà thầu chia tổng doanh thu của các năm </w:t>
      </w:r>
      <w:r w:rsidR="00A7517E" w:rsidRPr="00F5142B">
        <w:rPr>
          <w:rFonts w:eastAsia="Calibri"/>
          <w:sz w:val="28"/>
          <w:szCs w:val="28"/>
          <w:lang w:val="es-ES_tradnl"/>
        </w:rPr>
        <w:t xml:space="preserve">(không bao gồm thuế VAT) </w:t>
      </w:r>
      <w:r w:rsidRPr="00F5142B">
        <w:rPr>
          <w:rFonts w:eastAsia="Calibri"/>
          <w:sz w:val="28"/>
          <w:szCs w:val="28"/>
          <w:lang w:val="es-ES_tradnl"/>
        </w:rPr>
        <w:t>cho số năm dựa trên thông tin đã được cung cấp.</w:t>
      </w:r>
    </w:p>
    <w:p w14:paraId="0AA0703A" w14:textId="77777777" w:rsidR="009E7E54" w:rsidRPr="00F5142B" w:rsidRDefault="009E7E54" w:rsidP="001C5BD4">
      <w:pPr>
        <w:widowControl w:val="0"/>
        <w:tabs>
          <w:tab w:val="left" w:pos="1418"/>
        </w:tabs>
        <w:spacing w:before="120" w:after="120" w:line="264" w:lineRule="auto"/>
        <w:ind w:firstLine="567"/>
        <w:outlineLvl w:val="2"/>
        <w:rPr>
          <w:rFonts w:eastAsia="Calibri"/>
          <w:sz w:val="28"/>
          <w:szCs w:val="28"/>
          <w:lang w:val="es-ES_tradnl"/>
        </w:rPr>
      </w:pPr>
      <w:bookmarkStart w:id="173" w:name="_Hlk81166635"/>
      <w:r w:rsidRPr="00F5142B">
        <w:rPr>
          <w:rFonts w:eastAsia="Calibri"/>
          <w:sz w:val="28"/>
          <w:szCs w:val="28"/>
          <w:lang w:val="es-ES_tradnl"/>
        </w:rPr>
        <w:t xml:space="preserve">Doanh thu </w:t>
      </w:r>
      <w:r w:rsidR="008F345A" w:rsidRPr="00F5142B">
        <w:rPr>
          <w:rFonts w:eastAsia="Calibri"/>
          <w:sz w:val="28"/>
          <w:szCs w:val="28"/>
          <w:lang w:val="es-ES_tradnl"/>
        </w:rPr>
        <w:t xml:space="preserve">hằng </w:t>
      </w:r>
      <w:r w:rsidRPr="00F5142B">
        <w:rPr>
          <w:rFonts w:eastAsia="Calibri"/>
          <w:sz w:val="28"/>
          <w:szCs w:val="28"/>
          <w:lang w:val="es-ES_tradnl"/>
        </w:rPr>
        <w:t xml:space="preserve">năm được tính bằng tổng doanh thu trong báo cáo tài chính của năm đó (chưa bao gồm thuế VAT). </w:t>
      </w:r>
    </w:p>
    <w:p w14:paraId="47FE210F" w14:textId="77777777" w:rsidR="009E7E54" w:rsidRPr="00F5142B" w:rsidRDefault="009E7E54" w:rsidP="001C5BD4">
      <w:pPr>
        <w:widowControl w:val="0"/>
        <w:tabs>
          <w:tab w:val="left" w:pos="1418"/>
        </w:tabs>
        <w:spacing w:before="120" w:after="120" w:line="264" w:lineRule="auto"/>
        <w:ind w:firstLine="567"/>
        <w:outlineLvl w:val="2"/>
        <w:rPr>
          <w:rFonts w:eastAsia="Calibri"/>
          <w:sz w:val="28"/>
          <w:szCs w:val="28"/>
          <w:lang w:val="es-ES_tradnl"/>
        </w:rPr>
      </w:pPr>
      <w:r w:rsidRPr="00F5142B">
        <w:rPr>
          <w:rFonts w:eastAsia="Calibri"/>
          <w:sz w:val="28"/>
          <w:szCs w:val="28"/>
          <w:lang w:val="es-ES_tradnl"/>
        </w:rPr>
        <w:t xml:space="preserve">Doanh thu bình quân </w:t>
      </w:r>
      <w:r w:rsidR="00E053A9" w:rsidRPr="00F5142B">
        <w:rPr>
          <w:rFonts w:eastAsia="Calibri"/>
          <w:sz w:val="28"/>
          <w:szCs w:val="28"/>
          <w:lang w:val="es-ES_tradnl"/>
        </w:rPr>
        <w:t xml:space="preserve">hằng </w:t>
      </w:r>
      <w:r w:rsidRPr="00F5142B">
        <w:rPr>
          <w:rFonts w:eastAsia="Calibri"/>
          <w:sz w:val="28"/>
          <w:szCs w:val="28"/>
          <w:lang w:val="es-ES_tradnl"/>
        </w:rPr>
        <w:t xml:space="preserve">năm </w:t>
      </w:r>
      <w:r w:rsidR="00D27132" w:rsidRPr="00F5142B">
        <w:rPr>
          <w:rFonts w:eastAsia="Calibri"/>
          <w:sz w:val="28"/>
          <w:szCs w:val="28"/>
          <w:lang w:val="es-ES_tradnl"/>
        </w:rPr>
        <w:t xml:space="preserve">(không bao gồm thuế VAT) </w:t>
      </w:r>
      <w:r w:rsidRPr="00F5142B">
        <w:rPr>
          <w:rFonts w:eastAsia="Calibri"/>
          <w:sz w:val="28"/>
          <w:szCs w:val="28"/>
          <w:lang w:val="es-ES_tradnl"/>
        </w:rPr>
        <w:t xml:space="preserve">= tổng doanh </w:t>
      </w:r>
      <w:r w:rsidRPr="00F5142B">
        <w:rPr>
          <w:rFonts w:eastAsia="Calibri"/>
          <w:sz w:val="28"/>
          <w:szCs w:val="28"/>
          <w:lang w:val="es-ES_tradnl"/>
        </w:rPr>
        <w:lastRenderedPageBreak/>
        <w:t>thu từng năm</w:t>
      </w:r>
      <w:r w:rsidR="00D27132" w:rsidRPr="00F5142B">
        <w:rPr>
          <w:rFonts w:eastAsia="Calibri"/>
          <w:sz w:val="28"/>
          <w:szCs w:val="28"/>
          <w:lang w:val="es-ES_tradnl"/>
        </w:rPr>
        <w:t xml:space="preserve"> (không bao gồm thuế VAT)</w:t>
      </w:r>
      <w:r w:rsidRPr="00F5142B">
        <w:rPr>
          <w:rFonts w:eastAsia="Calibri"/>
          <w:sz w:val="28"/>
          <w:szCs w:val="28"/>
          <w:lang w:val="es-ES_tradnl"/>
        </w:rPr>
        <w:t xml:space="preserve"> theo yêu cầu của E-HSMT/số năm</w:t>
      </w:r>
      <w:bookmarkEnd w:id="172"/>
      <w:r w:rsidRPr="00F5142B">
        <w:rPr>
          <w:rFonts w:eastAsia="Calibri"/>
          <w:sz w:val="28"/>
          <w:szCs w:val="28"/>
          <w:lang w:val="es-ES_tradnl"/>
        </w:rPr>
        <w:t>.</w:t>
      </w:r>
    </w:p>
    <w:p w14:paraId="7B471AEE" w14:textId="77777777" w:rsidR="009E7E54" w:rsidRPr="00F5142B" w:rsidRDefault="009E7E54" w:rsidP="001C5BD4">
      <w:pPr>
        <w:widowControl w:val="0"/>
        <w:tabs>
          <w:tab w:val="left" w:pos="1418"/>
        </w:tabs>
        <w:spacing w:before="120" w:after="120" w:line="264" w:lineRule="auto"/>
        <w:ind w:firstLine="567"/>
        <w:outlineLvl w:val="2"/>
        <w:rPr>
          <w:rFonts w:eastAsia="Calibri"/>
          <w:sz w:val="28"/>
          <w:szCs w:val="28"/>
          <w:lang w:val="es-ES_tradnl"/>
        </w:rPr>
      </w:pPr>
      <w:bookmarkStart w:id="174" w:name="_Hlk81166740"/>
      <w:bookmarkEnd w:id="173"/>
      <w:r w:rsidRPr="00F5142B">
        <w:rPr>
          <w:rFonts w:eastAsia="Calibri"/>
          <w:sz w:val="28"/>
          <w:szCs w:val="28"/>
          <w:lang w:val="es-ES_tradnl"/>
        </w:rPr>
        <w:t xml:space="preserve">Trường hợp nhà thầu mới thành lập không đủ số năm theo yêu cầu của E-HSMT thì Doanh thu bình quân </w:t>
      </w:r>
      <w:r w:rsidR="00E053A9" w:rsidRPr="00F5142B">
        <w:rPr>
          <w:rFonts w:eastAsia="Calibri"/>
          <w:sz w:val="28"/>
          <w:szCs w:val="28"/>
          <w:lang w:val="es-ES_tradnl"/>
        </w:rPr>
        <w:t>hằng năm</w:t>
      </w:r>
      <w:r w:rsidR="00D27132" w:rsidRPr="00F5142B">
        <w:rPr>
          <w:rFonts w:eastAsia="Calibri"/>
          <w:sz w:val="28"/>
          <w:szCs w:val="28"/>
          <w:lang w:val="es-ES_tradnl"/>
        </w:rPr>
        <w:t xml:space="preserve"> (không bao gồm thuế VAT)</w:t>
      </w:r>
      <w:r w:rsidRPr="00F5142B">
        <w:rPr>
          <w:rFonts w:eastAsia="Calibri"/>
          <w:sz w:val="28"/>
          <w:szCs w:val="28"/>
          <w:lang w:val="es-ES_tradnl"/>
        </w:rPr>
        <w:t xml:space="preserve"> được tính trên cơ sở số năm mà nhà thầu có số liệu tài chính</w:t>
      </w:r>
      <w:bookmarkEnd w:id="174"/>
      <w:r w:rsidRPr="00F5142B">
        <w:rPr>
          <w:rFonts w:eastAsia="Calibri"/>
          <w:sz w:val="28"/>
          <w:szCs w:val="28"/>
          <w:lang w:val="es-ES_tradnl"/>
        </w:rPr>
        <w:t xml:space="preserve">. </w:t>
      </w:r>
    </w:p>
    <w:p w14:paraId="71E11E89" w14:textId="77777777" w:rsidR="009E7E54" w:rsidRPr="00F5142B" w:rsidRDefault="009E7E54" w:rsidP="001C5BD4">
      <w:pPr>
        <w:widowControl w:val="0"/>
        <w:tabs>
          <w:tab w:val="left" w:pos="1418"/>
        </w:tabs>
        <w:spacing w:before="120" w:after="120" w:line="264" w:lineRule="auto"/>
        <w:ind w:right="141" w:firstLine="567"/>
        <w:rPr>
          <w:sz w:val="28"/>
          <w:szCs w:val="28"/>
          <w:lang w:val="nl-NL"/>
        </w:rPr>
      </w:pPr>
      <w:r w:rsidRPr="00F5142B">
        <w:rPr>
          <w:rFonts w:eastAsia="Calibri"/>
          <w:sz w:val="28"/>
          <w:szCs w:val="28"/>
          <w:lang w:val="es-ES_tradnl"/>
        </w:rPr>
        <w:t xml:space="preserve">Doanh thu </w:t>
      </w:r>
      <w:r w:rsidR="00E053A9" w:rsidRPr="00F5142B">
        <w:rPr>
          <w:rFonts w:eastAsia="Calibri"/>
          <w:sz w:val="28"/>
          <w:szCs w:val="28"/>
          <w:lang w:val="es-ES_tradnl"/>
        </w:rPr>
        <w:t>hằng năm</w:t>
      </w:r>
      <w:r w:rsidRPr="00F5142B">
        <w:rPr>
          <w:rFonts w:eastAsia="Calibri"/>
          <w:sz w:val="28"/>
          <w:szCs w:val="28"/>
          <w:lang w:val="es-ES_tradnl"/>
        </w:rPr>
        <w:t xml:space="preserve"> (không bao gồm thuế VAT) được trích xuất từ hồ sơ năng lực của nhà thầu. Trường hợp nhà thầu nhận thấy doanh thu </w:t>
      </w:r>
      <w:r w:rsidR="00E053A9" w:rsidRPr="00F5142B">
        <w:rPr>
          <w:rFonts w:eastAsia="Calibri"/>
          <w:sz w:val="28"/>
          <w:szCs w:val="28"/>
          <w:lang w:val="es-ES_tradnl"/>
        </w:rPr>
        <w:t>hằng năm</w:t>
      </w:r>
      <w:r w:rsidRPr="00F5142B">
        <w:rPr>
          <w:rFonts w:eastAsia="Calibri"/>
          <w:sz w:val="28"/>
          <w:szCs w:val="28"/>
          <w:lang w:val="es-ES_tradnl"/>
        </w:rPr>
        <w:t xml:space="preserve"> (không bao gồm thuế VAT) trong hồ sơ năng lực của nhà thầu chưa được Hệ thống cập nhật từ </w:t>
      </w:r>
      <w:r w:rsidRPr="00F5142B">
        <w:rPr>
          <w:sz w:val="28"/>
          <w:szCs w:val="28"/>
          <w:lang w:val="nl-NL"/>
        </w:rPr>
        <w:t>Hệ thống</w:t>
      </w:r>
      <w:r w:rsidR="008F345A" w:rsidRPr="00F5142B">
        <w:rPr>
          <w:sz w:val="28"/>
          <w:szCs w:val="28"/>
          <w:lang w:val="nl-NL"/>
        </w:rPr>
        <w:t xml:space="preserve"> thuế điện tử</w:t>
      </w:r>
      <w:r w:rsidRPr="00F5142B">
        <w:rPr>
          <w:sz w:val="28"/>
          <w:szCs w:val="28"/>
          <w:lang w:val="nl-NL"/>
        </w:rPr>
        <w:t xml:space="preserve"> và Hệ thống thông tin quốc gia về đăng ký doanh nghiệp thì nhà thầu tự cập nhật thông tin về doanh thu </w:t>
      </w:r>
      <w:r w:rsidR="00E053A9" w:rsidRPr="00F5142B">
        <w:rPr>
          <w:sz w:val="28"/>
          <w:szCs w:val="28"/>
          <w:lang w:val="nl-NL"/>
        </w:rPr>
        <w:t>hằng năm</w:t>
      </w:r>
      <w:r w:rsidRPr="00F5142B">
        <w:rPr>
          <w:sz w:val="28"/>
          <w:szCs w:val="28"/>
          <w:lang w:val="nl-NL"/>
        </w:rPr>
        <w:t xml:space="preserve"> </w:t>
      </w:r>
      <w:r w:rsidRPr="00F5142B">
        <w:rPr>
          <w:rFonts w:eastAsia="Calibri"/>
          <w:sz w:val="28"/>
          <w:szCs w:val="28"/>
          <w:lang w:val="es-ES_tradnl"/>
        </w:rPr>
        <w:t>(không bao gồm thuế VAT)</w:t>
      </w:r>
      <w:r w:rsidRPr="00F5142B">
        <w:rPr>
          <w:sz w:val="28"/>
          <w:szCs w:val="28"/>
          <w:lang w:val="nl-NL"/>
        </w:rPr>
        <w:t xml:space="preserve"> vào hồ sơ năng lực để tham dự thầu</w:t>
      </w:r>
      <w:r w:rsidR="009348C2" w:rsidRPr="00F5142B">
        <w:rPr>
          <w:sz w:val="28"/>
          <w:szCs w:val="28"/>
          <w:lang w:val="nl-NL"/>
        </w:rPr>
        <w:t xml:space="preserve"> nhưng bảo đảm phù hợp với số liệu nhà thầu đã kê khai trên Hệ thống Thuế điện tử tại thời điểm đóng thầu</w:t>
      </w:r>
      <w:r w:rsidRPr="00F5142B">
        <w:rPr>
          <w:sz w:val="28"/>
          <w:szCs w:val="28"/>
          <w:lang w:val="nl-NL"/>
        </w:rPr>
        <w:t xml:space="preserve">. Trong trường hợp này, nhà thầu phải chuẩn bị các tài liệu để đối chiếu các thông tin mà nhà thầu kê khai </w:t>
      </w:r>
      <w:r w:rsidR="005439D9" w:rsidRPr="00F5142B">
        <w:rPr>
          <w:sz w:val="28"/>
          <w:szCs w:val="28"/>
          <w:lang w:val="nl-NL"/>
        </w:rPr>
        <w:t xml:space="preserve">trong </w:t>
      </w:r>
      <w:r w:rsidR="009348C2" w:rsidRPr="00F5142B">
        <w:rPr>
          <w:sz w:val="28"/>
          <w:szCs w:val="28"/>
          <w:lang w:val="nl-NL"/>
        </w:rPr>
        <w:t>quá trình đối chiếu tài liệu</w:t>
      </w:r>
      <w:r w:rsidR="00B157B0" w:rsidRPr="00F5142B">
        <w:rPr>
          <w:sz w:val="28"/>
          <w:szCs w:val="28"/>
          <w:lang w:val="nl-NL"/>
        </w:rPr>
        <w:t xml:space="preserve"> </w:t>
      </w:r>
      <w:r w:rsidRPr="00F5142B">
        <w:rPr>
          <w:sz w:val="28"/>
          <w:szCs w:val="28"/>
          <w:lang w:val="nl-NL"/>
        </w:rPr>
        <w:t>như sau:</w:t>
      </w:r>
    </w:p>
    <w:p w14:paraId="645D5432" w14:textId="77777777" w:rsidR="009E7E54" w:rsidRPr="00F5142B" w:rsidRDefault="009E7E54" w:rsidP="001C5BD4">
      <w:pPr>
        <w:widowControl w:val="0"/>
        <w:tabs>
          <w:tab w:val="left" w:pos="1418"/>
        </w:tabs>
        <w:spacing w:before="120" w:after="120" w:line="264" w:lineRule="auto"/>
        <w:ind w:firstLine="567"/>
        <w:rPr>
          <w:sz w:val="28"/>
          <w:szCs w:val="28"/>
          <w:lang w:val="nl-NL"/>
        </w:rPr>
      </w:pPr>
      <w:r w:rsidRPr="00F5142B">
        <w:rPr>
          <w:sz w:val="28"/>
          <w:szCs w:val="28"/>
          <w:lang w:val="nl-NL"/>
        </w:rPr>
        <w:t>Bản sao các báo cáo tài chính (các bảng cân đối kế toán bao gồm tất cả thuyết minh có liên quan, và các báo cáo kết quả kinh doanh) cho các năm như đã nêu trên, tuân thủ các điều kiện sau:</w:t>
      </w:r>
    </w:p>
    <w:p w14:paraId="6B73E7B1" w14:textId="77777777" w:rsidR="009E7E54" w:rsidRPr="00F5142B" w:rsidRDefault="009E7E54" w:rsidP="001C5BD4">
      <w:pPr>
        <w:widowControl w:val="0"/>
        <w:tabs>
          <w:tab w:val="left" w:pos="1418"/>
        </w:tabs>
        <w:spacing w:before="120" w:after="120" w:line="264" w:lineRule="auto"/>
        <w:ind w:firstLine="567"/>
        <w:rPr>
          <w:sz w:val="28"/>
          <w:szCs w:val="28"/>
          <w:lang w:val="nl-NL"/>
        </w:rPr>
      </w:pPr>
      <w:r w:rsidRPr="00F5142B">
        <w:rPr>
          <w:sz w:val="28"/>
          <w:szCs w:val="28"/>
          <w:lang w:val="nl-NL"/>
        </w:rPr>
        <w:t xml:space="preserve">1. Phản ánh tình hình tài chính của nhà thầu hoặc thành viên liên danh (nếu là nhà thầu liên danh) mà không phải tình hình tài chính của một chủ thể liên kết như công ty mẹ </w:t>
      </w:r>
      <w:r w:rsidR="003142F2" w:rsidRPr="00F5142B">
        <w:rPr>
          <w:sz w:val="28"/>
          <w:szCs w:val="28"/>
          <w:lang w:val="nl-NL"/>
        </w:rPr>
        <w:t xml:space="preserve">liên kết với </w:t>
      </w:r>
      <w:r w:rsidRPr="00F5142B">
        <w:rPr>
          <w:sz w:val="28"/>
          <w:szCs w:val="28"/>
          <w:lang w:val="nl-NL"/>
        </w:rPr>
        <w:t>công ty con hoặc công ty liên kết với nhà thầu hoặc thành viên liên danh.</w:t>
      </w:r>
    </w:p>
    <w:p w14:paraId="588C4FDC" w14:textId="77777777" w:rsidR="009E7E54" w:rsidRPr="00F5142B" w:rsidRDefault="009E7E54" w:rsidP="001C5BD4">
      <w:pPr>
        <w:widowControl w:val="0"/>
        <w:tabs>
          <w:tab w:val="left" w:pos="1418"/>
        </w:tabs>
        <w:spacing w:before="120" w:after="120" w:line="264" w:lineRule="auto"/>
        <w:ind w:firstLine="567"/>
        <w:rPr>
          <w:sz w:val="28"/>
          <w:szCs w:val="28"/>
          <w:lang w:val="nl-NL"/>
        </w:rPr>
      </w:pPr>
      <w:r w:rsidRPr="00F5142B">
        <w:rPr>
          <w:sz w:val="28"/>
          <w:szCs w:val="28"/>
          <w:lang w:val="nl-NL"/>
        </w:rPr>
        <w:t>2. Các báo cáo tài chính phải hoàn chỉnh, đầy đủ nội dung theo quy định.</w:t>
      </w:r>
    </w:p>
    <w:p w14:paraId="19E08DC1" w14:textId="77777777" w:rsidR="009E7E54" w:rsidRPr="00F5142B" w:rsidRDefault="009E7E54" w:rsidP="001C5BD4">
      <w:pPr>
        <w:widowControl w:val="0"/>
        <w:tabs>
          <w:tab w:val="left" w:pos="1418"/>
        </w:tabs>
        <w:spacing w:before="120" w:after="120" w:line="264" w:lineRule="auto"/>
        <w:ind w:firstLine="567"/>
        <w:rPr>
          <w:sz w:val="28"/>
          <w:szCs w:val="28"/>
          <w:lang w:val="nl-NL"/>
        </w:rPr>
      </w:pPr>
      <w:r w:rsidRPr="00F5142B">
        <w:rPr>
          <w:sz w:val="28"/>
          <w:szCs w:val="28"/>
          <w:lang w:val="nl-NL"/>
        </w:rPr>
        <w:t>3. Các báo cáo tài chính phải tương ứng với các kỳ kế toán đã hoàn thành kèm theo bản chụp được chứng thực một trong các tài liệu sau đây:</w:t>
      </w:r>
    </w:p>
    <w:p w14:paraId="56AAEEFE" w14:textId="77777777" w:rsidR="009E7E54" w:rsidRPr="00F5142B" w:rsidRDefault="009E7E54" w:rsidP="001C5BD4">
      <w:pPr>
        <w:pStyle w:val="BodyText"/>
        <w:widowControl w:val="0"/>
        <w:tabs>
          <w:tab w:val="left" w:pos="1134"/>
          <w:tab w:val="left" w:pos="1418"/>
        </w:tabs>
        <w:suppressAutoHyphens w:val="0"/>
        <w:spacing w:before="120" w:after="120" w:line="264" w:lineRule="auto"/>
        <w:ind w:right="0" w:firstLine="567"/>
        <w:rPr>
          <w:sz w:val="28"/>
          <w:szCs w:val="28"/>
          <w:lang w:val="nl-NL"/>
        </w:rPr>
      </w:pPr>
      <w:r w:rsidRPr="00F5142B">
        <w:rPr>
          <w:sz w:val="28"/>
          <w:szCs w:val="28"/>
          <w:lang w:val="nl-NL"/>
        </w:rPr>
        <w:t xml:space="preserve">- Biên bản kiểm tra quyết toán thuế; </w:t>
      </w:r>
    </w:p>
    <w:p w14:paraId="769F63DB" w14:textId="77777777" w:rsidR="009E7E54" w:rsidRPr="00F5142B" w:rsidRDefault="009E7E54" w:rsidP="001C5BD4">
      <w:pPr>
        <w:pStyle w:val="BodyText"/>
        <w:widowControl w:val="0"/>
        <w:tabs>
          <w:tab w:val="left" w:pos="1134"/>
          <w:tab w:val="left" w:pos="1418"/>
        </w:tabs>
        <w:suppressAutoHyphens w:val="0"/>
        <w:spacing w:before="120" w:after="120" w:line="264" w:lineRule="auto"/>
        <w:ind w:right="0" w:firstLine="567"/>
        <w:rPr>
          <w:sz w:val="28"/>
          <w:szCs w:val="28"/>
          <w:lang w:val="nl-NL"/>
        </w:rPr>
      </w:pPr>
      <w:r w:rsidRPr="00F5142B">
        <w:rPr>
          <w:sz w:val="28"/>
          <w:szCs w:val="28"/>
          <w:lang w:val="nl-NL"/>
        </w:rPr>
        <w:t xml:space="preserve">- Tờ khai tự quyết toán thuế (thuế giá trị gia tăng và thuế thu nhập doanh nghiệp) có xác nhận của cơ quan thuế về thời điểm đã nộp tờ khai; </w:t>
      </w:r>
    </w:p>
    <w:p w14:paraId="5BC6C3BD" w14:textId="77777777" w:rsidR="009E7E54" w:rsidRPr="00F5142B" w:rsidRDefault="009E7E54" w:rsidP="001C5BD4">
      <w:pPr>
        <w:pStyle w:val="BodyText"/>
        <w:widowControl w:val="0"/>
        <w:tabs>
          <w:tab w:val="left" w:pos="1134"/>
          <w:tab w:val="left" w:pos="1418"/>
        </w:tabs>
        <w:suppressAutoHyphens w:val="0"/>
        <w:spacing w:before="120" w:after="120" w:line="264" w:lineRule="auto"/>
        <w:ind w:right="0" w:firstLine="567"/>
        <w:rPr>
          <w:sz w:val="28"/>
          <w:szCs w:val="28"/>
          <w:lang w:val="nl-NL"/>
        </w:rPr>
      </w:pPr>
      <w:r w:rsidRPr="00F5142B">
        <w:rPr>
          <w:sz w:val="28"/>
          <w:szCs w:val="28"/>
          <w:lang w:val="nl-NL"/>
        </w:rPr>
        <w:t>- Tài liệu chứng minh việc nhà thầu đã kê khai quyết toán thuế điện tử;</w:t>
      </w:r>
    </w:p>
    <w:p w14:paraId="73501B2C" w14:textId="77777777" w:rsidR="009E7E54" w:rsidRPr="00F5142B" w:rsidRDefault="009E7E54" w:rsidP="001C5BD4">
      <w:pPr>
        <w:pStyle w:val="BodyText"/>
        <w:widowControl w:val="0"/>
        <w:tabs>
          <w:tab w:val="left" w:pos="1134"/>
          <w:tab w:val="left" w:pos="1418"/>
        </w:tabs>
        <w:suppressAutoHyphens w:val="0"/>
        <w:spacing w:before="120" w:after="120" w:line="264" w:lineRule="auto"/>
        <w:ind w:right="0" w:firstLine="567"/>
        <w:rPr>
          <w:sz w:val="28"/>
          <w:szCs w:val="28"/>
          <w:lang w:val="nl-NL"/>
        </w:rPr>
      </w:pPr>
      <w:r w:rsidRPr="00F5142B">
        <w:rPr>
          <w:sz w:val="28"/>
          <w:szCs w:val="28"/>
          <w:lang w:val="nl-NL"/>
        </w:rPr>
        <w:t>- Văn bản xác nhận của cơ quan quản lý thuế (xác nhận số nộp cả năm) về việc thực hiện nghĩa vụ nộp thuế;</w:t>
      </w:r>
    </w:p>
    <w:p w14:paraId="632F6E4E" w14:textId="77777777" w:rsidR="009E7E54" w:rsidRPr="00F5142B" w:rsidRDefault="009E7E54" w:rsidP="001C5BD4">
      <w:pPr>
        <w:pStyle w:val="BodyText"/>
        <w:widowControl w:val="0"/>
        <w:tabs>
          <w:tab w:val="left" w:pos="1134"/>
          <w:tab w:val="left" w:pos="1418"/>
        </w:tabs>
        <w:suppressAutoHyphens w:val="0"/>
        <w:spacing w:before="120" w:after="120" w:line="264" w:lineRule="auto"/>
        <w:ind w:right="0" w:firstLine="567"/>
        <w:rPr>
          <w:sz w:val="28"/>
          <w:szCs w:val="28"/>
          <w:lang w:val="nl-NL"/>
        </w:rPr>
      </w:pPr>
      <w:r w:rsidRPr="00F5142B">
        <w:rPr>
          <w:sz w:val="28"/>
          <w:szCs w:val="28"/>
          <w:lang w:val="nl-NL"/>
        </w:rPr>
        <w:t>- Báo cáo kiểm toán (nếu có);</w:t>
      </w:r>
    </w:p>
    <w:p w14:paraId="2DA781FA" w14:textId="77777777" w:rsidR="001A1C8F" w:rsidRPr="00F5142B" w:rsidRDefault="009E7E54" w:rsidP="001C5BD4">
      <w:pPr>
        <w:widowControl w:val="0"/>
        <w:tabs>
          <w:tab w:val="left" w:pos="1418"/>
        </w:tabs>
        <w:spacing w:before="120" w:after="120" w:line="264" w:lineRule="auto"/>
        <w:ind w:firstLine="567"/>
        <w:outlineLvl w:val="2"/>
        <w:rPr>
          <w:rFonts w:eastAsia="Calibri"/>
          <w:sz w:val="28"/>
          <w:szCs w:val="28"/>
          <w:lang w:val="nl-NL"/>
        </w:rPr>
      </w:pPr>
      <w:r w:rsidRPr="00F5142B">
        <w:rPr>
          <w:sz w:val="28"/>
          <w:szCs w:val="28"/>
          <w:lang w:val="nl-NL"/>
        </w:rPr>
        <w:t>- Các tài liệu khác</w:t>
      </w:r>
      <w:r w:rsidR="00647FBA" w:rsidRPr="00F5142B">
        <w:rPr>
          <w:rFonts w:eastAsia="Calibri"/>
          <w:sz w:val="28"/>
          <w:szCs w:val="28"/>
          <w:lang w:val="nl-NL"/>
        </w:rPr>
        <w:t>.</w:t>
      </w:r>
    </w:p>
    <w:p w14:paraId="0E320CEB" w14:textId="77777777" w:rsidR="002452D7" w:rsidRPr="00F5142B" w:rsidRDefault="009348C2" w:rsidP="001C5BD4">
      <w:pPr>
        <w:tabs>
          <w:tab w:val="left" w:pos="1418"/>
        </w:tabs>
        <w:spacing w:before="120" w:after="120" w:line="264" w:lineRule="auto"/>
        <w:ind w:firstLine="567"/>
        <w:jc w:val="left"/>
        <w:rPr>
          <w:b/>
          <w:lang w:val="nl-NL"/>
        </w:rPr>
      </w:pPr>
      <w:r w:rsidRPr="00F5142B">
        <w:rPr>
          <w:sz w:val="28"/>
          <w:szCs w:val="28"/>
          <w:lang w:val="nl-NL"/>
        </w:rPr>
        <w:t>Các tài liệu trên đây phải phù hợp với số liệu nhà thầu đã kê khai trên Hệ thống Thuế điện tử tại thời điểm đóng thầu.</w:t>
      </w:r>
    </w:p>
    <w:p w14:paraId="31265695" w14:textId="77777777" w:rsidR="006D7583" w:rsidRPr="00F5142B" w:rsidRDefault="006D7583" w:rsidP="0028100B">
      <w:pPr>
        <w:pStyle w:val="Technical4"/>
        <w:widowControl w:val="0"/>
        <w:tabs>
          <w:tab w:val="clear" w:pos="-720"/>
          <w:tab w:val="left" w:pos="1418"/>
        </w:tabs>
        <w:suppressAutoHyphens w:val="0"/>
        <w:spacing w:before="120" w:after="120" w:line="264" w:lineRule="auto"/>
        <w:ind w:firstLine="567"/>
        <w:jc w:val="right"/>
        <w:rPr>
          <w:rFonts w:ascii="Times New Roman" w:hAnsi="Times New Roman"/>
          <w:spacing w:val="-2"/>
          <w:sz w:val="28"/>
          <w:szCs w:val="28"/>
          <w:lang w:val="nl-NL"/>
        </w:rPr>
      </w:pPr>
    </w:p>
    <w:p w14:paraId="25E27B34" w14:textId="77777777" w:rsidR="0050029A" w:rsidRPr="00F5142B" w:rsidRDefault="0050029A" w:rsidP="001C5BD4">
      <w:pPr>
        <w:pStyle w:val="Technical4"/>
        <w:widowControl w:val="0"/>
        <w:tabs>
          <w:tab w:val="clear" w:pos="-720"/>
          <w:tab w:val="left" w:pos="1418"/>
        </w:tabs>
        <w:suppressAutoHyphens w:val="0"/>
        <w:spacing w:before="120" w:after="120" w:line="264" w:lineRule="auto"/>
        <w:ind w:firstLine="567"/>
        <w:jc w:val="right"/>
        <w:rPr>
          <w:rFonts w:ascii="Times New Roman" w:hAnsi="Times New Roman"/>
          <w:spacing w:val="-2"/>
          <w:sz w:val="28"/>
          <w:szCs w:val="28"/>
          <w:lang w:val="nl-NL"/>
        </w:rPr>
      </w:pPr>
    </w:p>
    <w:p w14:paraId="26D46959" w14:textId="06D7F519" w:rsidR="001A1C8F" w:rsidRPr="00F5142B" w:rsidRDefault="001A1C8F" w:rsidP="001C5BD4">
      <w:pPr>
        <w:pStyle w:val="Technical4"/>
        <w:widowControl w:val="0"/>
        <w:tabs>
          <w:tab w:val="clear" w:pos="-720"/>
          <w:tab w:val="left" w:pos="1418"/>
        </w:tabs>
        <w:suppressAutoHyphens w:val="0"/>
        <w:spacing w:before="120" w:after="120" w:line="264" w:lineRule="auto"/>
        <w:ind w:firstLine="567"/>
        <w:jc w:val="right"/>
        <w:rPr>
          <w:rFonts w:ascii="Times New Roman" w:hAnsi="Times New Roman"/>
          <w:spacing w:val="-2"/>
          <w:sz w:val="28"/>
          <w:szCs w:val="28"/>
          <w:lang w:val="nl-NL"/>
        </w:rPr>
      </w:pPr>
      <w:r w:rsidRPr="00F5142B">
        <w:rPr>
          <w:rFonts w:ascii="Times New Roman" w:hAnsi="Times New Roman"/>
          <w:spacing w:val="-2"/>
          <w:sz w:val="28"/>
          <w:szCs w:val="28"/>
          <w:lang w:val="nl-NL"/>
        </w:rPr>
        <w:lastRenderedPageBreak/>
        <w:t xml:space="preserve">Mẫu số </w:t>
      </w:r>
      <w:r w:rsidR="000F5860" w:rsidRPr="00F5142B">
        <w:rPr>
          <w:rFonts w:ascii="Times New Roman" w:hAnsi="Times New Roman"/>
          <w:spacing w:val="-2"/>
          <w:sz w:val="28"/>
          <w:szCs w:val="28"/>
          <w:lang w:val="nl-NL"/>
        </w:rPr>
        <w:t>08B</w:t>
      </w:r>
      <w:r w:rsidRPr="00F5142B">
        <w:rPr>
          <w:spacing w:val="-2"/>
          <w:sz w:val="28"/>
          <w:szCs w:val="28"/>
          <w:lang w:val="nl-NL"/>
        </w:rPr>
        <w:t xml:space="preserve"> </w:t>
      </w:r>
      <w:r w:rsidRPr="00F5142B">
        <w:rPr>
          <w:rFonts w:ascii="Times New Roman" w:hAnsi="Times New Roman"/>
          <w:spacing w:val="-2"/>
          <w:sz w:val="28"/>
          <w:szCs w:val="28"/>
          <w:lang w:val="nl-NL"/>
        </w:rPr>
        <w:t>(Webform trên Hệ thống)</w:t>
      </w:r>
    </w:p>
    <w:p w14:paraId="3DDA3F4B" w14:textId="77777777" w:rsidR="00625727" w:rsidRPr="00F5142B" w:rsidRDefault="00625727" w:rsidP="001C5BD4">
      <w:pPr>
        <w:widowControl w:val="0"/>
        <w:tabs>
          <w:tab w:val="left" w:pos="1418"/>
        </w:tabs>
        <w:spacing w:before="120" w:after="120" w:line="264" w:lineRule="auto"/>
        <w:jc w:val="center"/>
        <w:rPr>
          <w:b/>
          <w:spacing w:val="-2"/>
          <w:sz w:val="28"/>
          <w:szCs w:val="28"/>
          <w:lang w:val="nl-NL"/>
        </w:rPr>
      </w:pPr>
    </w:p>
    <w:p w14:paraId="78BAF06B" w14:textId="77777777" w:rsidR="001A1C8F" w:rsidRPr="00F5142B" w:rsidRDefault="001A1C8F" w:rsidP="001C5BD4">
      <w:pPr>
        <w:widowControl w:val="0"/>
        <w:tabs>
          <w:tab w:val="left" w:pos="1418"/>
        </w:tabs>
        <w:spacing w:before="120" w:after="120" w:line="264" w:lineRule="auto"/>
        <w:jc w:val="center"/>
        <w:rPr>
          <w:b/>
          <w:spacing w:val="-2"/>
          <w:sz w:val="28"/>
          <w:szCs w:val="28"/>
          <w:vertAlign w:val="superscript"/>
          <w:lang w:val="nl-NL"/>
        </w:rPr>
      </w:pPr>
      <w:r w:rsidRPr="00F5142B">
        <w:rPr>
          <w:b/>
          <w:spacing w:val="-2"/>
          <w:sz w:val="28"/>
          <w:szCs w:val="28"/>
          <w:lang w:val="nl-NL"/>
        </w:rPr>
        <w:t xml:space="preserve">NGUỒN LỰC TÀI CHÍNH </w:t>
      </w:r>
      <w:r w:rsidRPr="00F5142B">
        <w:rPr>
          <w:b/>
          <w:spacing w:val="-2"/>
          <w:sz w:val="28"/>
          <w:szCs w:val="28"/>
          <w:vertAlign w:val="superscript"/>
          <w:lang w:val="nl-NL"/>
        </w:rPr>
        <w:t>(1)</w:t>
      </w:r>
    </w:p>
    <w:p w14:paraId="36A62059" w14:textId="77777777" w:rsidR="001A1C8F" w:rsidRPr="00F5142B" w:rsidRDefault="001A1C8F" w:rsidP="001C5BD4">
      <w:pPr>
        <w:widowControl w:val="0"/>
        <w:tabs>
          <w:tab w:val="left" w:pos="1418"/>
        </w:tabs>
        <w:spacing w:before="120" w:after="120" w:line="264" w:lineRule="auto"/>
        <w:jc w:val="center"/>
        <w:rPr>
          <w:b/>
          <w:spacing w:val="-2"/>
          <w:sz w:val="14"/>
          <w:szCs w:val="14"/>
          <w:vertAlign w:val="superscript"/>
          <w:lang w:val="nl-NL"/>
        </w:rPr>
      </w:pPr>
    </w:p>
    <w:p w14:paraId="1E33CA54" w14:textId="77777777" w:rsidR="001A1C8F" w:rsidRPr="00F5142B" w:rsidRDefault="003A4ACA" w:rsidP="001C5BD4">
      <w:pPr>
        <w:widowControl w:val="0"/>
        <w:tabs>
          <w:tab w:val="left" w:pos="1418"/>
        </w:tabs>
        <w:spacing w:before="120" w:after="120" w:line="264" w:lineRule="auto"/>
        <w:ind w:firstLine="567"/>
        <w:rPr>
          <w:spacing w:val="-2"/>
          <w:sz w:val="28"/>
          <w:szCs w:val="28"/>
          <w:lang w:val="nl-NL"/>
        </w:rPr>
      </w:pPr>
      <w:bookmarkStart w:id="175" w:name="_Hlk101099612"/>
      <w:r w:rsidRPr="00F5142B">
        <w:rPr>
          <w:spacing w:val="-2"/>
          <w:sz w:val="28"/>
          <w:szCs w:val="28"/>
          <w:lang w:val="nl-NL"/>
        </w:rPr>
        <w:t>Nêu rõ các nguồn tài chính dự kiến, chẳng hạn như các tài sản có khả năng thanh khoản cao</w:t>
      </w:r>
      <w:r w:rsidR="002619F0" w:rsidRPr="00F5142B">
        <w:rPr>
          <w:spacing w:val="-2"/>
          <w:sz w:val="28"/>
          <w:szCs w:val="28"/>
          <w:lang w:val="nl-NL"/>
        </w:rPr>
        <w:t>, hạn mức tín dụng khả dụng</w:t>
      </w:r>
      <w:r w:rsidR="00115887" w:rsidRPr="00F5142B">
        <w:rPr>
          <w:spacing w:val="-2"/>
          <w:sz w:val="28"/>
          <w:szCs w:val="28"/>
          <w:lang w:val="nl-NL"/>
        </w:rPr>
        <w:t xml:space="preserve"> </w:t>
      </w:r>
      <w:r w:rsidR="002619F0" w:rsidRPr="00F5142B">
        <w:rPr>
          <w:spacing w:val="-2"/>
          <w:sz w:val="28"/>
          <w:szCs w:val="28"/>
          <w:lang w:val="nl-NL"/>
        </w:rPr>
        <w:t>(hạn mức tín dụng còn được sử dụng)</w:t>
      </w:r>
      <w:r w:rsidRPr="00F5142B">
        <w:rPr>
          <w:spacing w:val="-2"/>
          <w:sz w:val="28"/>
          <w:szCs w:val="28"/>
          <w:lang w:val="nl-NL"/>
        </w:rPr>
        <w:t xml:space="preserve"> hoặc các nguồn tài chính khác (</w:t>
      </w:r>
      <w:r w:rsidR="00FE7C53" w:rsidRPr="00F5142B">
        <w:rPr>
          <w:spacing w:val="-2"/>
          <w:sz w:val="28"/>
          <w:szCs w:val="28"/>
          <w:lang w:val="nl-NL"/>
        </w:rPr>
        <w:t>không</w:t>
      </w:r>
      <w:r w:rsidR="00FE7C53" w:rsidRPr="00F5142B">
        <w:rPr>
          <w:sz w:val="28"/>
          <w:szCs w:val="28"/>
          <w:lang w:val="nl-NL"/>
        </w:rPr>
        <w:t xml:space="preserve"> bao gồm các khoản tạm ứng thanh toán theo hợp đồng</w:t>
      </w:r>
      <w:r w:rsidRPr="00F5142B">
        <w:rPr>
          <w:spacing w:val="-2"/>
          <w:sz w:val="28"/>
          <w:szCs w:val="28"/>
          <w:lang w:val="nl-NL"/>
        </w:rPr>
        <w:t xml:space="preserve">) có sẵn để đáp ứng yêu cầu về nguồn lực tài chính được nêu trong Mẫu số </w:t>
      </w:r>
      <w:r w:rsidR="000F5860" w:rsidRPr="00F5142B">
        <w:rPr>
          <w:spacing w:val="-2"/>
          <w:sz w:val="28"/>
          <w:szCs w:val="28"/>
          <w:lang w:val="nl-NL"/>
        </w:rPr>
        <w:t xml:space="preserve">08C </w:t>
      </w:r>
      <w:r w:rsidRPr="00F5142B">
        <w:rPr>
          <w:spacing w:val="-2"/>
          <w:sz w:val="28"/>
          <w:szCs w:val="28"/>
          <w:lang w:val="nl-NL"/>
        </w:rPr>
        <w:t>Chương này</w:t>
      </w:r>
      <w:bookmarkEnd w:id="175"/>
      <w:r w:rsidR="001A1C8F" w:rsidRPr="00F5142B">
        <w:rPr>
          <w:spacing w:val="-2"/>
          <w:sz w:val="28"/>
          <w:szCs w:val="28"/>
          <w:lang w:val="nl-NL"/>
        </w:rPr>
        <w:t>.</w:t>
      </w:r>
    </w:p>
    <w:p w14:paraId="43E5C3BE" w14:textId="77777777" w:rsidR="001A1C8F" w:rsidRPr="00F5142B" w:rsidRDefault="001A1C8F" w:rsidP="001C5BD4">
      <w:pPr>
        <w:widowControl w:val="0"/>
        <w:tabs>
          <w:tab w:val="left" w:pos="1418"/>
        </w:tabs>
        <w:spacing w:before="120" w:after="120" w:line="264" w:lineRule="auto"/>
        <w:ind w:firstLine="567"/>
        <w:rPr>
          <w:bCs/>
          <w:i/>
          <w:spacing w:val="-2"/>
          <w:sz w:val="14"/>
          <w:szCs w:val="28"/>
          <w:lang w:val="nl-NL"/>
        </w:rPr>
      </w:pPr>
    </w:p>
    <w:tbl>
      <w:tblPr>
        <w:tblW w:w="9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675"/>
        <w:gridCol w:w="5433"/>
        <w:gridCol w:w="3086"/>
      </w:tblGrid>
      <w:tr w:rsidR="00F5142B" w:rsidRPr="00F5142B" w14:paraId="0AD63CA6" w14:textId="77777777" w:rsidTr="001C5BD4">
        <w:trPr>
          <w:cantSplit/>
          <w:jc w:val="center"/>
        </w:trPr>
        <w:tc>
          <w:tcPr>
            <w:tcW w:w="9194" w:type="dxa"/>
            <w:gridSpan w:val="3"/>
            <w:shd w:val="clear" w:color="auto" w:fill="E2EFD9"/>
            <w:vAlign w:val="center"/>
          </w:tcPr>
          <w:p w14:paraId="609337F3" w14:textId="77777777" w:rsidR="001A1C8F" w:rsidRPr="00F5142B" w:rsidRDefault="001A1C8F" w:rsidP="001C5BD4">
            <w:pPr>
              <w:widowControl w:val="0"/>
              <w:tabs>
                <w:tab w:val="left" w:pos="1418"/>
              </w:tabs>
              <w:spacing w:before="120" w:after="120" w:line="264" w:lineRule="auto"/>
              <w:jc w:val="center"/>
              <w:rPr>
                <w:b/>
                <w:bCs/>
                <w:spacing w:val="-2"/>
                <w:szCs w:val="24"/>
                <w:lang w:val="nl-NL"/>
              </w:rPr>
            </w:pPr>
            <w:r w:rsidRPr="00F5142B">
              <w:rPr>
                <w:b/>
                <w:szCs w:val="24"/>
                <w:lang w:val="nl-NL"/>
              </w:rPr>
              <w:t>Nguồn lực tài chính của nhà thầu</w:t>
            </w:r>
          </w:p>
        </w:tc>
      </w:tr>
      <w:tr w:rsidR="00F5142B" w:rsidRPr="00F5142B" w14:paraId="14A72517" w14:textId="77777777" w:rsidTr="001C5BD4">
        <w:trPr>
          <w:cantSplit/>
          <w:trHeight w:val="597"/>
          <w:jc w:val="center"/>
        </w:trPr>
        <w:tc>
          <w:tcPr>
            <w:tcW w:w="675" w:type="dxa"/>
            <w:shd w:val="clear" w:color="auto" w:fill="E2EFD9"/>
            <w:vAlign w:val="center"/>
          </w:tcPr>
          <w:p w14:paraId="57E157D6" w14:textId="77777777" w:rsidR="001A1C8F" w:rsidRPr="00F5142B" w:rsidRDefault="001A1C8F" w:rsidP="001C5BD4">
            <w:pPr>
              <w:widowControl w:val="0"/>
              <w:tabs>
                <w:tab w:val="left" w:pos="1418"/>
              </w:tabs>
              <w:spacing w:before="120" w:after="120" w:line="264" w:lineRule="auto"/>
              <w:jc w:val="center"/>
              <w:rPr>
                <w:b/>
                <w:bCs/>
                <w:spacing w:val="-2"/>
                <w:szCs w:val="24"/>
              </w:rPr>
            </w:pPr>
            <w:r w:rsidRPr="00F5142B">
              <w:rPr>
                <w:b/>
                <w:spacing w:val="-2"/>
                <w:szCs w:val="24"/>
              </w:rPr>
              <w:t>STT</w:t>
            </w:r>
          </w:p>
        </w:tc>
        <w:tc>
          <w:tcPr>
            <w:tcW w:w="5433" w:type="dxa"/>
            <w:shd w:val="clear" w:color="auto" w:fill="E2EFD9"/>
            <w:vAlign w:val="center"/>
          </w:tcPr>
          <w:p w14:paraId="7AF39B09" w14:textId="77777777" w:rsidR="001A1C8F" w:rsidRPr="00F5142B" w:rsidRDefault="001A1C8F" w:rsidP="001C5BD4">
            <w:pPr>
              <w:widowControl w:val="0"/>
              <w:tabs>
                <w:tab w:val="left" w:pos="1418"/>
              </w:tabs>
              <w:spacing w:before="120" w:after="120" w:line="264" w:lineRule="auto"/>
              <w:jc w:val="center"/>
              <w:rPr>
                <w:b/>
                <w:bCs/>
                <w:spacing w:val="-2"/>
                <w:szCs w:val="24"/>
              </w:rPr>
            </w:pPr>
            <w:r w:rsidRPr="00F5142B">
              <w:rPr>
                <w:b/>
                <w:spacing w:val="-2"/>
                <w:szCs w:val="24"/>
              </w:rPr>
              <w:t>Nguồn tài chính</w:t>
            </w:r>
          </w:p>
        </w:tc>
        <w:tc>
          <w:tcPr>
            <w:tcW w:w="3086" w:type="dxa"/>
            <w:shd w:val="clear" w:color="auto" w:fill="E2EFD9"/>
            <w:vAlign w:val="center"/>
          </w:tcPr>
          <w:p w14:paraId="6E8F907E" w14:textId="77777777" w:rsidR="001A1C8F" w:rsidRPr="00F5142B" w:rsidRDefault="001A1C8F" w:rsidP="001C5BD4">
            <w:pPr>
              <w:widowControl w:val="0"/>
              <w:tabs>
                <w:tab w:val="left" w:pos="1418"/>
              </w:tabs>
              <w:spacing w:before="120" w:after="120" w:line="264" w:lineRule="auto"/>
              <w:jc w:val="center"/>
              <w:rPr>
                <w:b/>
                <w:bCs/>
                <w:spacing w:val="-2"/>
                <w:szCs w:val="24"/>
              </w:rPr>
            </w:pPr>
            <w:r w:rsidRPr="00F5142B">
              <w:rPr>
                <w:b/>
                <w:spacing w:val="-2"/>
                <w:szCs w:val="24"/>
              </w:rPr>
              <w:t>Số tiền (VND)</w:t>
            </w:r>
          </w:p>
        </w:tc>
      </w:tr>
      <w:tr w:rsidR="00F5142B" w:rsidRPr="00F5142B" w14:paraId="7D710E46" w14:textId="77777777" w:rsidTr="008D7FDE">
        <w:trPr>
          <w:cantSplit/>
          <w:jc w:val="center"/>
        </w:trPr>
        <w:tc>
          <w:tcPr>
            <w:tcW w:w="675" w:type="dxa"/>
            <w:vAlign w:val="center"/>
          </w:tcPr>
          <w:p w14:paraId="6B46ABCF"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1</w:t>
            </w:r>
          </w:p>
        </w:tc>
        <w:tc>
          <w:tcPr>
            <w:tcW w:w="5433" w:type="dxa"/>
          </w:tcPr>
          <w:p w14:paraId="113A16D8" w14:textId="77777777" w:rsidR="001A1C8F" w:rsidRPr="00F5142B" w:rsidRDefault="001A1C8F" w:rsidP="001C5BD4">
            <w:pPr>
              <w:widowControl w:val="0"/>
              <w:tabs>
                <w:tab w:val="left" w:pos="1418"/>
              </w:tabs>
              <w:spacing w:before="120" w:after="120" w:line="264" w:lineRule="auto"/>
              <w:rPr>
                <w:spacing w:val="-2"/>
                <w:szCs w:val="24"/>
              </w:rPr>
            </w:pPr>
          </w:p>
        </w:tc>
        <w:tc>
          <w:tcPr>
            <w:tcW w:w="3086" w:type="dxa"/>
          </w:tcPr>
          <w:p w14:paraId="7C8B0CA5" w14:textId="77777777" w:rsidR="001A1C8F" w:rsidRPr="00F5142B" w:rsidRDefault="001A1C8F" w:rsidP="001C5BD4">
            <w:pPr>
              <w:widowControl w:val="0"/>
              <w:tabs>
                <w:tab w:val="left" w:pos="1418"/>
              </w:tabs>
              <w:spacing w:before="120" w:after="120" w:line="264" w:lineRule="auto"/>
              <w:rPr>
                <w:spacing w:val="-2"/>
                <w:szCs w:val="24"/>
              </w:rPr>
            </w:pPr>
          </w:p>
        </w:tc>
      </w:tr>
      <w:tr w:rsidR="00F5142B" w:rsidRPr="00F5142B" w14:paraId="1599DA55" w14:textId="77777777" w:rsidTr="008D7FDE">
        <w:trPr>
          <w:cantSplit/>
          <w:jc w:val="center"/>
        </w:trPr>
        <w:tc>
          <w:tcPr>
            <w:tcW w:w="675" w:type="dxa"/>
            <w:vAlign w:val="center"/>
          </w:tcPr>
          <w:p w14:paraId="753D88D7"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2</w:t>
            </w:r>
          </w:p>
        </w:tc>
        <w:tc>
          <w:tcPr>
            <w:tcW w:w="5433" w:type="dxa"/>
          </w:tcPr>
          <w:p w14:paraId="54B79238" w14:textId="77777777" w:rsidR="001A1C8F" w:rsidRPr="00F5142B" w:rsidRDefault="001A1C8F" w:rsidP="001C5BD4">
            <w:pPr>
              <w:widowControl w:val="0"/>
              <w:tabs>
                <w:tab w:val="left" w:pos="1418"/>
              </w:tabs>
              <w:spacing w:before="120" w:after="120" w:line="264" w:lineRule="auto"/>
              <w:rPr>
                <w:spacing w:val="-2"/>
                <w:szCs w:val="24"/>
              </w:rPr>
            </w:pPr>
          </w:p>
        </w:tc>
        <w:tc>
          <w:tcPr>
            <w:tcW w:w="3086" w:type="dxa"/>
          </w:tcPr>
          <w:p w14:paraId="217160C3" w14:textId="77777777" w:rsidR="001A1C8F" w:rsidRPr="00F5142B" w:rsidRDefault="001A1C8F" w:rsidP="001C5BD4">
            <w:pPr>
              <w:widowControl w:val="0"/>
              <w:tabs>
                <w:tab w:val="left" w:pos="1418"/>
              </w:tabs>
              <w:spacing w:before="120" w:after="120" w:line="264" w:lineRule="auto"/>
              <w:rPr>
                <w:spacing w:val="-2"/>
                <w:szCs w:val="24"/>
              </w:rPr>
            </w:pPr>
          </w:p>
        </w:tc>
      </w:tr>
      <w:tr w:rsidR="00F5142B" w:rsidRPr="00F5142B" w14:paraId="463605D4" w14:textId="77777777" w:rsidTr="008D7FDE">
        <w:trPr>
          <w:cantSplit/>
          <w:jc w:val="center"/>
        </w:trPr>
        <w:tc>
          <w:tcPr>
            <w:tcW w:w="675" w:type="dxa"/>
            <w:vAlign w:val="center"/>
          </w:tcPr>
          <w:p w14:paraId="4A5998EA"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3</w:t>
            </w:r>
          </w:p>
        </w:tc>
        <w:tc>
          <w:tcPr>
            <w:tcW w:w="5433" w:type="dxa"/>
          </w:tcPr>
          <w:p w14:paraId="6A4C1F06" w14:textId="77777777" w:rsidR="001A1C8F" w:rsidRPr="00F5142B" w:rsidRDefault="001A1C8F" w:rsidP="001C5BD4">
            <w:pPr>
              <w:widowControl w:val="0"/>
              <w:tabs>
                <w:tab w:val="left" w:pos="1418"/>
              </w:tabs>
              <w:spacing w:before="120" w:after="120" w:line="264" w:lineRule="auto"/>
              <w:rPr>
                <w:spacing w:val="-2"/>
                <w:szCs w:val="24"/>
              </w:rPr>
            </w:pPr>
          </w:p>
        </w:tc>
        <w:tc>
          <w:tcPr>
            <w:tcW w:w="3086" w:type="dxa"/>
          </w:tcPr>
          <w:p w14:paraId="054F171A" w14:textId="77777777" w:rsidR="001A1C8F" w:rsidRPr="00F5142B" w:rsidRDefault="001A1C8F" w:rsidP="001C5BD4">
            <w:pPr>
              <w:widowControl w:val="0"/>
              <w:tabs>
                <w:tab w:val="left" w:pos="1418"/>
              </w:tabs>
              <w:spacing w:before="120" w:after="120" w:line="264" w:lineRule="auto"/>
              <w:rPr>
                <w:spacing w:val="-2"/>
                <w:szCs w:val="24"/>
              </w:rPr>
            </w:pPr>
          </w:p>
        </w:tc>
      </w:tr>
      <w:tr w:rsidR="00F5142B" w:rsidRPr="00F5142B" w14:paraId="6B2D778F" w14:textId="77777777" w:rsidTr="008D7FDE">
        <w:trPr>
          <w:cantSplit/>
          <w:trHeight w:val="567"/>
          <w:jc w:val="center"/>
        </w:trPr>
        <w:tc>
          <w:tcPr>
            <w:tcW w:w="675" w:type="dxa"/>
            <w:vAlign w:val="center"/>
          </w:tcPr>
          <w:p w14:paraId="218A7780"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4</w:t>
            </w:r>
          </w:p>
        </w:tc>
        <w:tc>
          <w:tcPr>
            <w:tcW w:w="5433" w:type="dxa"/>
          </w:tcPr>
          <w:p w14:paraId="5817290A" w14:textId="77777777" w:rsidR="001A1C8F" w:rsidRPr="00F5142B" w:rsidRDefault="001A1C8F" w:rsidP="001C5BD4">
            <w:pPr>
              <w:widowControl w:val="0"/>
              <w:tabs>
                <w:tab w:val="left" w:pos="1418"/>
              </w:tabs>
              <w:spacing w:before="120" w:after="120" w:line="264" w:lineRule="auto"/>
              <w:jc w:val="center"/>
              <w:rPr>
                <w:spacing w:val="-2"/>
                <w:szCs w:val="24"/>
              </w:rPr>
            </w:pPr>
          </w:p>
        </w:tc>
        <w:tc>
          <w:tcPr>
            <w:tcW w:w="3086" w:type="dxa"/>
          </w:tcPr>
          <w:p w14:paraId="0B8E3FAD" w14:textId="77777777" w:rsidR="001A1C8F" w:rsidRPr="00F5142B" w:rsidRDefault="001A1C8F" w:rsidP="001C5BD4">
            <w:pPr>
              <w:widowControl w:val="0"/>
              <w:tabs>
                <w:tab w:val="left" w:pos="1418"/>
              </w:tabs>
              <w:spacing w:before="120" w:after="120" w:line="264" w:lineRule="auto"/>
              <w:jc w:val="center"/>
              <w:rPr>
                <w:spacing w:val="-2"/>
                <w:szCs w:val="24"/>
              </w:rPr>
            </w:pPr>
          </w:p>
        </w:tc>
      </w:tr>
      <w:tr w:rsidR="00F5142B" w:rsidRPr="00F5142B" w14:paraId="29D53F6B" w14:textId="77777777" w:rsidTr="008D7FDE">
        <w:trPr>
          <w:cantSplit/>
          <w:trHeight w:val="567"/>
          <w:jc w:val="center"/>
        </w:trPr>
        <w:tc>
          <w:tcPr>
            <w:tcW w:w="675" w:type="dxa"/>
            <w:vAlign w:val="center"/>
          </w:tcPr>
          <w:p w14:paraId="4A508D21"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5</w:t>
            </w:r>
          </w:p>
        </w:tc>
        <w:tc>
          <w:tcPr>
            <w:tcW w:w="5433" w:type="dxa"/>
          </w:tcPr>
          <w:p w14:paraId="0F42FF49" w14:textId="77777777" w:rsidR="001A1C8F" w:rsidRPr="00F5142B" w:rsidRDefault="001A1C8F" w:rsidP="001C5BD4">
            <w:pPr>
              <w:widowControl w:val="0"/>
              <w:tabs>
                <w:tab w:val="left" w:pos="1418"/>
              </w:tabs>
              <w:spacing w:before="120" w:after="120" w:line="264" w:lineRule="auto"/>
              <w:jc w:val="center"/>
              <w:rPr>
                <w:spacing w:val="-2"/>
                <w:szCs w:val="24"/>
              </w:rPr>
            </w:pPr>
          </w:p>
        </w:tc>
        <w:tc>
          <w:tcPr>
            <w:tcW w:w="3086" w:type="dxa"/>
          </w:tcPr>
          <w:p w14:paraId="18485443" w14:textId="77777777" w:rsidR="001A1C8F" w:rsidRPr="00F5142B" w:rsidRDefault="001A1C8F" w:rsidP="001C5BD4">
            <w:pPr>
              <w:widowControl w:val="0"/>
              <w:tabs>
                <w:tab w:val="left" w:pos="1418"/>
              </w:tabs>
              <w:spacing w:before="120" w:after="120" w:line="264" w:lineRule="auto"/>
              <w:jc w:val="center"/>
              <w:rPr>
                <w:spacing w:val="-2"/>
                <w:szCs w:val="24"/>
              </w:rPr>
            </w:pPr>
          </w:p>
        </w:tc>
      </w:tr>
      <w:tr w:rsidR="00F5142B" w:rsidRPr="00F5142B" w14:paraId="7B721563" w14:textId="77777777" w:rsidTr="008D7FDE">
        <w:trPr>
          <w:cantSplit/>
          <w:jc w:val="center"/>
        </w:trPr>
        <w:tc>
          <w:tcPr>
            <w:tcW w:w="675" w:type="dxa"/>
            <w:vAlign w:val="center"/>
          </w:tcPr>
          <w:p w14:paraId="74EEC4BC"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w:t>
            </w:r>
          </w:p>
        </w:tc>
        <w:tc>
          <w:tcPr>
            <w:tcW w:w="5433" w:type="dxa"/>
          </w:tcPr>
          <w:p w14:paraId="06FE4A79" w14:textId="77777777" w:rsidR="001A1C8F" w:rsidRPr="00F5142B" w:rsidRDefault="001A1C8F" w:rsidP="001C5BD4">
            <w:pPr>
              <w:widowControl w:val="0"/>
              <w:tabs>
                <w:tab w:val="left" w:pos="1418"/>
              </w:tabs>
              <w:spacing w:before="120" w:after="120" w:line="264" w:lineRule="auto"/>
              <w:rPr>
                <w:spacing w:val="-2"/>
                <w:szCs w:val="24"/>
              </w:rPr>
            </w:pPr>
          </w:p>
        </w:tc>
        <w:tc>
          <w:tcPr>
            <w:tcW w:w="3086" w:type="dxa"/>
          </w:tcPr>
          <w:p w14:paraId="647BC644" w14:textId="77777777" w:rsidR="001A1C8F" w:rsidRPr="00F5142B" w:rsidRDefault="001A1C8F" w:rsidP="001C5BD4">
            <w:pPr>
              <w:widowControl w:val="0"/>
              <w:tabs>
                <w:tab w:val="left" w:pos="1418"/>
              </w:tabs>
              <w:spacing w:before="120" w:after="120" w:line="264" w:lineRule="auto"/>
              <w:rPr>
                <w:spacing w:val="-2"/>
                <w:szCs w:val="24"/>
              </w:rPr>
            </w:pPr>
          </w:p>
        </w:tc>
      </w:tr>
      <w:tr w:rsidR="00F5142B" w:rsidRPr="00F5142B" w14:paraId="1DEC2C41" w14:textId="77777777" w:rsidTr="008D7FDE">
        <w:trPr>
          <w:cantSplit/>
          <w:jc w:val="center"/>
        </w:trPr>
        <w:tc>
          <w:tcPr>
            <w:tcW w:w="6108" w:type="dxa"/>
            <w:gridSpan w:val="2"/>
            <w:vAlign w:val="center"/>
          </w:tcPr>
          <w:p w14:paraId="62AB6C60" w14:textId="77777777" w:rsidR="001A1C8F" w:rsidRPr="00F5142B" w:rsidRDefault="001A1C8F" w:rsidP="001C5BD4">
            <w:pPr>
              <w:widowControl w:val="0"/>
              <w:tabs>
                <w:tab w:val="left" w:pos="1418"/>
              </w:tabs>
              <w:spacing w:before="120" w:after="120" w:line="264" w:lineRule="auto"/>
              <w:jc w:val="center"/>
              <w:rPr>
                <w:b/>
                <w:spacing w:val="-2"/>
                <w:szCs w:val="24"/>
              </w:rPr>
            </w:pPr>
            <w:r w:rsidRPr="00F5142B">
              <w:rPr>
                <w:b/>
                <w:spacing w:val="-2"/>
                <w:szCs w:val="24"/>
              </w:rPr>
              <w:t>Tổng nguồn lực tài chính của nhà thầu (TNL)</w:t>
            </w:r>
          </w:p>
        </w:tc>
        <w:tc>
          <w:tcPr>
            <w:tcW w:w="3086" w:type="dxa"/>
          </w:tcPr>
          <w:p w14:paraId="656990FD" w14:textId="77777777" w:rsidR="001A1C8F" w:rsidRPr="00F5142B" w:rsidRDefault="001A1C8F" w:rsidP="001C5BD4">
            <w:pPr>
              <w:widowControl w:val="0"/>
              <w:tabs>
                <w:tab w:val="left" w:pos="1418"/>
              </w:tabs>
              <w:spacing w:before="120" w:after="120" w:line="264" w:lineRule="auto"/>
              <w:rPr>
                <w:spacing w:val="-2"/>
                <w:szCs w:val="24"/>
              </w:rPr>
            </w:pPr>
          </w:p>
        </w:tc>
      </w:tr>
    </w:tbl>
    <w:p w14:paraId="086A7423" w14:textId="77777777" w:rsidR="001A1C8F" w:rsidRPr="00F5142B" w:rsidRDefault="001A1C8F" w:rsidP="001C5BD4">
      <w:pPr>
        <w:widowControl w:val="0"/>
        <w:tabs>
          <w:tab w:val="left" w:pos="1418"/>
        </w:tabs>
        <w:spacing w:before="120" w:after="120" w:line="264" w:lineRule="auto"/>
        <w:ind w:firstLine="567"/>
        <w:jc w:val="left"/>
        <w:rPr>
          <w:sz w:val="28"/>
          <w:szCs w:val="28"/>
        </w:rPr>
      </w:pPr>
      <w:r w:rsidRPr="00F5142B">
        <w:rPr>
          <w:sz w:val="28"/>
          <w:szCs w:val="28"/>
        </w:rPr>
        <w:t>Ghi chú:</w:t>
      </w:r>
    </w:p>
    <w:p w14:paraId="76F610DE" w14:textId="77777777" w:rsidR="001A1C8F" w:rsidRPr="00F5142B" w:rsidRDefault="001A1C8F" w:rsidP="001C5BD4">
      <w:pPr>
        <w:widowControl w:val="0"/>
        <w:tabs>
          <w:tab w:val="left" w:pos="1418"/>
        </w:tabs>
        <w:spacing w:before="120" w:after="120" w:line="264" w:lineRule="auto"/>
        <w:ind w:firstLine="567"/>
        <w:rPr>
          <w:spacing w:val="-2"/>
          <w:sz w:val="28"/>
          <w:szCs w:val="28"/>
        </w:rPr>
      </w:pPr>
      <w:r w:rsidRPr="00F5142B">
        <w:rPr>
          <w:sz w:val="28"/>
          <w:szCs w:val="28"/>
        </w:rPr>
        <w:t>(1) Từng nhà thầu hoặc thành viên liên danh phải</w:t>
      </w:r>
      <w:r w:rsidRPr="00F5142B">
        <w:rPr>
          <w:b/>
          <w:sz w:val="28"/>
          <w:szCs w:val="28"/>
        </w:rPr>
        <w:t xml:space="preserve"> </w:t>
      </w:r>
      <w:r w:rsidRPr="00F5142B">
        <w:rPr>
          <w:spacing w:val="-2"/>
          <w:sz w:val="28"/>
          <w:szCs w:val="28"/>
        </w:rPr>
        <w:t>cung cấp thông tin về nguồn lực tài chính của mình, kèm theo tài liệu chứng minh.</w:t>
      </w:r>
    </w:p>
    <w:p w14:paraId="58F210A7" w14:textId="77777777" w:rsidR="001A1C8F" w:rsidRPr="00F5142B" w:rsidRDefault="001A1C8F" w:rsidP="001C5BD4">
      <w:pPr>
        <w:widowControl w:val="0"/>
        <w:tabs>
          <w:tab w:val="left" w:pos="1418"/>
        </w:tabs>
        <w:spacing w:before="120" w:after="120" w:line="264" w:lineRule="auto"/>
        <w:ind w:firstLine="567"/>
        <w:rPr>
          <w:spacing w:val="-2"/>
          <w:sz w:val="28"/>
          <w:szCs w:val="28"/>
        </w:rPr>
      </w:pPr>
      <w:r w:rsidRPr="00F5142B">
        <w:rPr>
          <w:spacing w:val="-2"/>
          <w:sz w:val="28"/>
          <w:szCs w:val="28"/>
        </w:rPr>
        <w:t>Nguồn lực tài chính mà nhà thầu dự kiến huy động để thực hiện gói thầu được tính theo công thức sau:</w:t>
      </w:r>
    </w:p>
    <w:p w14:paraId="5975C82F" w14:textId="77777777" w:rsidR="001A1C8F" w:rsidRPr="00F5142B" w:rsidRDefault="001A1C8F" w:rsidP="001C5BD4">
      <w:pPr>
        <w:widowControl w:val="0"/>
        <w:tabs>
          <w:tab w:val="left" w:pos="1418"/>
        </w:tabs>
        <w:spacing w:before="120" w:after="120" w:line="264" w:lineRule="auto"/>
        <w:ind w:firstLine="567"/>
        <w:jc w:val="center"/>
        <w:rPr>
          <w:b/>
          <w:spacing w:val="-2"/>
          <w:sz w:val="28"/>
          <w:szCs w:val="28"/>
        </w:rPr>
      </w:pPr>
      <w:r w:rsidRPr="00F5142B">
        <w:rPr>
          <w:b/>
          <w:spacing w:val="-2"/>
          <w:sz w:val="28"/>
          <w:szCs w:val="28"/>
        </w:rPr>
        <w:t>NLTC = TNL</w:t>
      </w:r>
      <w:r w:rsidR="00611A5D" w:rsidRPr="00F5142B">
        <w:rPr>
          <w:b/>
          <w:spacing w:val="-2"/>
          <w:sz w:val="28"/>
          <w:szCs w:val="28"/>
        </w:rPr>
        <w:t xml:space="preserve"> </w:t>
      </w:r>
      <w:r w:rsidRPr="00F5142B">
        <w:rPr>
          <w:b/>
          <w:spacing w:val="-2"/>
          <w:sz w:val="28"/>
          <w:szCs w:val="28"/>
        </w:rPr>
        <w:t>– ĐTH</w:t>
      </w:r>
    </w:p>
    <w:p w14:paraId="168D9409" w14:textId="77777777" w:rsidR="001A1C8F" w:rsidRPr="00F5142B" w:rsidRDefault="001A1C8F" w:rsidP="001C5BD4">
      <w:pPr>
        <w:widowControl w:val="0"/>
        <w:tabs>
          <w:tab w:val="left" w:pos="1418"/>
        </w:tabs>
        <w:spacing w:before="120" w:after="120" w:line="264" w:lineRule="auto"/>
        <w:ind w:firstLine="567"/>
        <w:rPr>
          <w:spacing w:val="-2"/>
          <w:sz w:val="28"/>
          <w:szCs w:val="28"/>
        </w:rPr>
      </w:pPr>
      <w:r w:rsidRPr="00F5142B">
        <w:rPr>
          <w:spacing w:val="-2"/>
          <w:sz w:val="28"/>
          <w:szCs w:val="28"/>
        </w:rPr>
        <w:t>Trong đó:</w:t>
      </w:r>
    </w:p>
    <w:p w14:paraId="5074D265" w14:textId="77777777" w:rsidR="001A1C8F" w:rsidRPr="00F5142B" w:rsidRDefault="001A1C8F" w:rsidP="001C5BD4">
      <w:pPr>
        <w:widowControl w:val="0"/>
        <w:tabs>
          <w:tab w:val="left" w:pos="1418"/>
        </w:tabs>
        <w:spacing w:before="120" w:after="120" w:line="264" w:lineRule="auto"/>
        <w:ind w:firstLine="567"/>
        <w:rPr>
          <w:spacing w:val="-2"/>
          <w:sz w:val="28"/>
          <w:szCs w:val="28"/>
        </w:rPr>
      </w:pPr>
      <w:r w:rsidRPr="00F5142B">
        <w:rPr>
          <w:spacing w:val="-2"/>
          <w:sz w:val="28"/>
          <w:szCs w:val="28"/>
        </w:rPr>
        <w:t>- NLTC là nguồn lực tài chính mà nhà thầu dự kiến huy động để thực hiện gói thầu;</w:t>
      </w:r>
    </w:p>
    <w:p w14:paraId="2CB83E37" w14:textId="77777777" w:rsidR="001A1C8F" w:rsidRPr="00F5142B" w:rsidRDefault="001A1C8F" w:rsidP="001C5BD4">
      <w:pPr>
        <w:widowControl w:val="0"/>
        <w:tabs>
          <w:tab w:val="left" w:pos="1418"/>
        </w:tabs>
        <w:spacing w:before="120" w:after="120" w:line="264" w:lineRule="auto"/>
        <w:ind w:firstLine="567"/>
        <w:rPr>
          <w:spacing w:val="-2"/>
          <w:sz w:val="28"/>
          <w:szCs w:val="28"/>
        </w:rPr>
      </w:pPr>
      <w:r w:rsidRPr="00F5142B">
        <w:rPr>
          <w:spacing w:val="-2"/>
          <w:sz w:val="28"/>
          <w:szCs w:val="28"/>
        </w:rPr>
        <w:t>- TNL là tổng nguồn lực tài chính của nhà thầu (nêu tại Mẫu này);</w:t>
      </w:r>
    </w:p>
    <w:p w14:paraId="33378F6F" w14:textId="77777777" w:rsidR="001A1C8F" w:rsidRPr="00F5142B" w:rsidRDefault="001A1C8F" w:rsidP="001C5BD4">
      <w:pPr>
        <w:widowControl w:val="0"/>
        <w:tabs>
          <w:tab w:val="left" w:pos="1418"/>
        </w:tabs>
        <w:spacing w:before="120" w:after="120" w:line="264" w:lineRule="auto"/>
        <w:ind w:firstLine="567"/>
        <w:rPr>
          <w:spacing w:val="-2"/>
          <w:sz w:val="28"/>
          <w:szCs w:val="28"/>
        </w:rPr>
      </w:pPr>
      <w:r w:rsidRPr="00F5142B">
        <w:rPr>
          <w:spacing w:val="-2"/>
          <w:sz w:val="28"/>
          <w:szCs w:val="28"/>
        </w:rPr>
        <w:t xml:space="preserve">- ĐTH là tổng yêu cầu về nguồn lực tài chính hàng tháng cho các hợp đồng đang thực hiện (nêu tại Mẫu số </w:t>
      </w:r>
      <w:r w:rsidR="000F5860" w:rsidRPr="00F5142B">
        <w:rPr>
          <w:spacing w:val="-2"/>
          <w:sz w:val="28"/>
          <w:szCs w:val="28"/>
        </w:rPr>
        <w:t>08C</w:t>
      </w:r>
      <w:r w:rsidRPr="00F5142B">
        <w:rPr>
          <w:spacing w:val="-2"/>
          <w:sz w:val="28"/>
          <w:szCs w:val="28"/>
        </w:rPr>
        <w:t>).</w:t>
      </w:r>
    </w:p>
    <w:p w14:paraId="75866BCA" w14:textId="77777777" w:rsidR="001A1C8F" w:rsidRPr="00F5142B" w:rsidRDefault="001A1C8F" w:rsidP="001C5BD4">
      <w:pPr>
        <w:widowControl w:val="0"/>
        <w:tabs>
          <w:tab w:val="left" w:pos="1418"/>
        </w:tabs>
        <w:spacing w:before="120" w:after="120" w:line="264" w:lineRule="auto"/>
        <w:ind w:firstLine="567"/>
        <w:rPr>
          <w:spacing w:val="-2"/>
          <w:sz w:val="28"/>
          <w:szCs w:val="28"/>
          <w:lang w:val="nl-NL"/>
        </w:rPr>
      </w:pPr>
      <w:r w:rsidRPr="00F5142B">
        <w:rPr>
          <w:spacing w:val="-2"/>
          <w:sz w:val="28"/>
          <w:szCs w:val="28"/>
        </w:rPr>
        <w:lastRenderedPageBreak/>
        <w:t xml:space="preserve">Nhà thầu được đánh giá là đáp ứng yêu cầu về nguồn lực tài chính cho gói thầu nếu có nguồn lực tài chính dự kiến huy động để thực hiện gói thầu (NLTC) tối thiểu bằng giá trị yêu cầu tại tiêu chí đánh giá 3.3 Bảng </w:t>
      </w:r>
      <w:r w:rsidR="005E11B7" w:rsidRPr="00F5142B">
        <w:rPr>
          <w:spacing w:val="-2"/>
          <w:sz w:val="28"/>
          <w:szCs w:val="28"/>
        </w:rPr>
        <w:t xml:space="preserve">số 01: Tiêu </w:t>
      </w:r>
      <w:r w:rsidRPr="00F5142B">
        <w:rPr>
          <w:spacing w:val="-2"/>
          <w:sz w:val="28"/>
          <w:szCs w:val="28"/>
        </w:rPr>
        <w:t xml:space="preserve">chuẩn </w:t>
      </w:r>
      <w:r w:rsidRPr="00F5142B">
        <w:rPr>
          <w:spacing w:val="-2"/>
          <w:sz w:val="28"/>
          <w:szCs w:val="28"/>
          <w:lang w:val="nl-NL"/>
        </w:rPr>
        <w:t>đánh giá về năng lực tài chính và kinh nghiệm Mục 2.1 Chương III.</w:t>
      </w:r>
    </w:p>
    <w:p w14:paraId="40E215C0" w14:textId="77777777" w:rsidR="00664574" w:rsidRPr="00F5142B" w:rsidRDefault="00664574" w:rsidP="001C5BD4">
      <w:pPr>
        <w:widowControl w:val="0"/>
        <w:tabs>
          <w:tab w:val="left" w:pos="1418"/>
        </w:tabs>
        <w:spacing w:before="120" w:after="120" w:line="264" w:lineRule="auto"/>
        <w:ind w:firstLine="567"/>
        <w:rPr>
          <w:spacing w:val="-2"/>
          <w:sz w:val="28"/>
          <w:szCs w:val="28"/>
          <w:lang w:val="nl-NL"/>
        </w:rPr>
      </w:pPr>
      <w:bookmarkStart w:id="176" w:name="_Hlk179812188"/>
      <w:r w:rsidRPr="00F5142B">
        <w:rPr>
          <w:spacing w:val="-2"/>
          <w:sz w:val="28"/>
          <w:szCs w:val="28"/>
          <w:lang w:val="nl-NL"/>
        </w:rPr>
        <w:t xml:space="preserve">Trường hợp </w:t>
      </w:r>
      <w:r w:rsidR="00357B52" w:rsidRPr="00F5142B">
        <w:rPr>
          <w:spacing w:val="-2"/>
          <w:sz w:val="28"/>
          <w:szCs w:val="28"/>
          <w:lang w:val="nl-NL"/>
        </w:rPr>
        <w:t xml:space="preserve">E-HSMT có yêu cầu về cam kết cung cấp tín dụng và </w:t>
      </w:r>
      <w:r w:rsidRPr="00F5142B">
        <w:rPr>
          <w:spacing w:val="-2"/>
          <w:sz w:val="28"/>
          <w:szCs w:val="28"/>
          <w:lang w:val="nl-NL"/>
        </w:rPr>
        <w:t>trong E-HSDT</w:t>
      </w:r>
      <w:r w:rsidR="00357B52" w:rsidRPr="00F5142B">
        <w:rPr>
          <w:spacing w:val="-2"/>
          <w:sz w:val="28"/>
          <w:szCs w:val="28"/>
          <w:lang w:val="nl-NL"/>
        </w:rPr>
        <w:t xml:space="preserve"> của</w:t>
      </w:r>
      <w:r w:rsidRPr="00F5142B">
        <w:rPr>
          <w:spacing w:val="-2"/>
          <w:sz w:val="28"/>
          <w:szCs w:val="28"/>
          <w:lang w:val="nl-NL"/>
        </w:rPr>
        <w:t xml:space="preserve"> nhà thầu có nộp kèm theo bản cam kết cung cấp tín dụng của tổ chức tín dụng hoạt động hợp pháp tại Việt Nam, trong đó cam kết sẽ cung cấp tín dụng cho nhà thầu để thực hiện gói đang xét đáp ứng quy định tại tiêu chí đánh giá 3.3 Bảng tiêu chuẩn đánh giá về năng lực tài chính và kinh nghiệm Mục 2.1 Chương III thì nhà thầu được đánh giá là đáp ứng yêu cầu về nguồn lực tài chính cho gói thầu. Bản cam kết cung cấp tín dụng bao gồm các điều kiện để được ngân hàng cấp tín dụng theo quy định của pháp luật về tín dụng vẫn được chấp nhận; bên cạnh việc sử dụng cam kết cung cấp tín dụng, nhà thầu vẫn phải kê khai thông tin theo Mẫu này và Mẫu số 08C.</w:t>
      </w:r>
    </w:p>
    <w:bookmarkEnd w:id="176"/>
    <w:p w14:paraId="3C6939D9" w14:textId="77777777" w:rsidR="001A1C8F" w:rsidRPr="00F5142B" w:rsidRDefault="001A1C8F" w:rsidP="001C5BD4">
      <w:pPr>
        <w:widowControl w:val="0"/>
        <w:tabs>
          <w:tab w:val="left" w:pos="1418"/>
        </w:tabs>
        <w:spacing w:before="120" w:after="120" w:line="264" w:lineRule="auto"/>
        <w:ind w:firstLine="567"/>
        <w:rPr>
          <w:spacing w:val="-2"/>
          <w:sz w:val="28"/>
          <w:szCs w:val="28"/>
          <w:lang w:val="nl-NL"/>
        </w:rPr>
      </w:pPr>
      <w:r w:rsidRPr="00F5142B">
        <w:rPr>
          <w:spacing w:val="-2"/>
          <w:sz w:val="28"/>
          <w:szCs w:val="28"/>
          <w:lang w:val="nl-NL"/>
        </w:rPr>
        <w:t>(2) Tài sản có khả năng thanh khoản cao là tiền mặt và tương đương tiền mặt, các công cụ tài chính ngắn hạn, các chứng khoán sẵn sàng để bán, chứng khoán dễ bán, các khoản phải thu thương mại, các khoản phải thu tài chính ngắn hạn và các tài sản khác mà có thể chuyển đổi thành tiền mặt trong vòng một năm.</w:t>
      </w:r>
    </w:p>
    <w:p w14:paraId="2BDCFE2B" w14:textId="77777777" w:rsidR="00834E40" w:rsidRPr="00F5142B" w:rsidRDefault="00834E40" w:rsidP="001C5BD4">
      <w:pPr>
        <w:widowControl w:val="0"/>
        <w:tabs>
          <w:tab w:val="left" w:pos="1418"/>
        </w:tabs>
        <w:spacing w:before="120" w:after="120" w:line="264" w:lineRule="auto"/>
        <w:ind w:firstLine="567"/>
        <w:rPr>
          <w:spacing w:val="-2"/>
          <w:sz w:val="28"/>
          <w:szCs w:val="28"/>
          <w:lang w:val="nl-NL"/>
        </w:rPr>
      </w:pPr>
    </w:p>
    <w:p w14:paraId="580F8446" w14:textId="77777777" w:rsidR="001A1C8F" w:rsidRPr="00F5142B" w:rsidRDefault="001A1C8F" w:rsidP="001C5BD4">
      <w:pPr>
        <w:widowControl w:val="0"/>
        <w:tabs>
          <w:tab w:val="left" w:pos="1418"/>
        </w:tabs>
        <w:spacing w:before="120" w:after="120" w:line="264" w:lineRule="auto"/>
        <w:ind w:firstLine="567"/>
        <w:rPr>
          <w:spacing w:val="-2"/>
          <w:sz w:val="28"/>
          <w:szCs w:val="28"/>
          <w:lang w:val="nl-NL"/>
        </w:rPr>
      </w:pPr>
    </w:p>
    <w:p w14:paraId="6652444C" w14:textId="77777777" w:rsidR="001A1C8F" w:rsidRPr="00F5142B" w:rsidRDefault="001A1C8F" w:rsidP="001C5BD4">
      <w:pPr>
        <w:widowControl w:val="0"/>
        <w:tabs>
          <w:tab w:val="left" w:pos="1418"/>
        </w:tabs>
        <w:spacing w:before="120" w:after="120" w:line="264" w:lineRule="auto"/>
        <w:ind w:firstLine="567"/>
        <w:jc w:val="right"/>
        <w:rPr>
          <w:b/>
          <w:spacing w:val="-2"/>
          <w:sz w:val="28"/>
          <w:szCs w:val="28"/>
          <w:lang w:val="nl-NL"/>
        </w:rPr>
      </w:pPr>
      <w:r w:rsidRPr="00F5142B">
        <w:rPr>
          <w:spacing w:val="-2"/>
          <w:sz w:val="28"/>
          <w:szCs w:val="28"/>
          <w:lang w:val="nl-NL"/>
        </w:rPr>
        <w:br w:type="page"/>
      </w:r>
      <w:r w:rsidRPr="00F5142B">
        <w:rPr>
          <w:b/>
          <w:spacing w:val="-2"/>
          <w:sz w:val="28"/>
          <w:szCs w:val="28"/>
          <w:lang w:val="nl-NL"/>
        </w:rPr>
        <w:lastRenderedPageBreak/>
        <w:t xml:space="preserve">Mẫu số </w:t>
      </w:r>
      <w:r w:rsidR="000F5860" w:rsidRPr="00F5142B">
        <w:rPr>
          <w:b/>
          <w:spacing w:val="-2"/>
          <w:sz w:val="28"/>
          <w:szCs w:val="28"/>
          <w:lang w:val="nl-NL"/>
        </w:rPr>
        <w:t>08C</w:t>
      </w:r>
      <w:r w:rsidRPr="00F5142B">
        <w:rPr>
          <w:b/>
          <w:spacing w:val="-2"/>
          <w:sz w:val="28"/>
          <w:szCs w:val="28"/>
          <w:lang w:val="nl-NL"/>
        </w:rPr>
        <w:t xml:space="preserve"> (Webform trên Hệ thống)</w:t>
      </w:r>
    </w:p>
    <w:p w14:paraId="7D1313C3" w14:textId="77777777" w:rsidR="006D7583" w:rsidRPr="00F5142B" w:rsidRDefault="006D7583" w:rsidP="0028100B">
      <w:pPr>
        <w:widowControl w:val="0"/>
        <w:tabs>
          <w:tab w:val="left" w:pos="1418"/>
        </w:tabs>
        <w:spacing w:before="120" w:after="120" w:line="264" w:lineRule="auto"/>
        <w:jc w:val="center"/>
        <w:rPr>
          <w:b/>
          <w:spacing w:val="-2"/>
          <w:sz w:val="28"/>
          <w:szCs w:val="28"/>
          <w:lang w:val="nl-NL"/>
        </w:rPr>
      </w:pPr>
    </w:p>
    <w:p w14:paraId="5FEA1F37" w14:textId="77777777" w:rsidR="00FD3678" w:rsidRPr="00F5142B" w:rsidRDefault="001A1C8F" w:rsidP="001C5BD4">
      <w:pPr>
        <w:widowControl w:val="0"/>
        <w:tabs>
          <w:tab w:val="left" w:pos="1418"/>
        </w:tabs>
        <w:spacing w:before="120" w:after="120" w:line="264" w:lineRule="auto"/>
        <w:jc w:val="center"/>
        <w:rPr>
          <w:b/>
          <w:spacing w:val="-2"/>
          <w:sz w:val="28"/>
          <w:szCs w:val="28"/>
          <w:lang w:val="nl-NL"/>
        </w:rPr>
      </w:pPr>
      <w:r w:rsidRPr="00F5142B">
        <w:rPr>
          <w:b/>
          <w:spacing w:val="-2"/>
          <w:sz w:val="28"/>
          <w:szCs w:val="28"/>
          <w:lang w:val="nl-NL"/>
        </w:rPr>
        <w:t xml:space="preserve">NGUỒN LỰC TÀI CHÍNH HÀNG THÁNG </w:t>
      </w:r>
    </w:p>
    <w:p w14:paraId="33BC7917" w14:textId="77777777" w:rsidR="001A1C8F" w:rsidRPr="00F5142B" w:rsidRDefault="001A1C8F" w:rsidP="001C5BD4">
      <w:pPr>
        <w:widowControl w:val="0"/>
        <w:tabs>
          <w:tab w:val="left" w:pos="1418"/>
        </w:tabs>
        <w:spacing w:before="120" w:after="120" w:line="264" w:lineRule="auto"/>
        <w:jc w:val="center"/>
        <w:rPr>
          <w:b/>
          <w:spacing w:val="-2"/>
          <w:sz w:val="28"/>
          <w:szCs w:val="28"/>
          <w:vertAlign w:val="superscript"/>
          <w:lang w:val="nl-NL"/>
        </w:rPr>
      </w:pPr>
      <w:r w:rsidRPr="00F5142B">
        <w:rPr>
          <w:b/>
          <w:spacing w:val="-2"/>
          <w:sz w:val="28"/>
          <w:szCs w:val="28"/>
          <w:lang w:val="nl-NL"/>
        </w:rPr>
        <w:t>CHO CÁC HỢP ĐỒNG</w:t>
      </w:r>
      <w:r w:rsidR="003A4ACA" w:rsidRPr="00F5142B">
        <w:rPr>
          <w:b/>
          <w:spacing w:val="-2"/>
          <w:sz w:val="28"/>
          <w:szCs w:val="28"/>
          <w:lang w:val="nl-NL"/>
        </w:rPr>
        <w:t xml:space="preserve"> </w:t>
      </w:r>
      <w:r w:rsidRPr="00F5142B">
        <w:rPr>
          <w:b/>
          <w:spacing w:val="-2"/>
          <w:sz w:val="28"/>
          <w:szCs w:val="28"/>
          <w:lang w:val="nl-NL"/>
        </w:rPr>
        <w:t>ĐANG THỰC HIỆN</w:t>
      </w:r>
      <w:r w:rsidR="00611A5D" w:rsidRPr="00F5142B">
        <w:rPr>
          <w:b/>
          <w:spacing w:val="-2"/>
          <w:sz w:val="28"/>
          <w:szCs w:val="28"/>
          <w:lang w:val="nl-NL"/>
        </w:rPr>
        <w:t xml:space="preserve"> </w:t>
      </w:r>
      <w:r w:rsidRPr="00F5142B">
        <w:rPr>
          <w:b/>
          <w:spacing w:val="-2"/>
          <w:sz w:val="28"/>
          <w:szCs w:val="28"/>
          <w:vertAlign w:val="superscript"/>
          <w:lang w:val="nl-NL"/>
        </w:rPr>
        <w:t>(1)</w:t>
      </w:r>
    </w:p>
    <w:p w14:paraId="607E47B6" w14:textId="77777777" w:rsidR="001A1C8F" w:rsidRPr="00F5142B" w:rsidRDefault="001A1C8F" w:rsidP="001C5BD4">
      <w:pPr>
        <w:widowControl w:val="0"/>
        <w:tabs>
          <w:tab w:val="left" w:pos="1418"/>
        </w:tabs>
        <w:spacing w:before="120" w:after="120" w:line="264" w:lineRule="auto"/>
        <w:ind w:firstLine="567"/>
        <w:jc w:val="center"/>
        <w:rPr>
          <w:b/>
          <w:spacing w:val="-2"/>
          <w:sz w:val="28"/>
          <w:szCs w:val="28"/>
          <w:vertAlign w:val="superscript"/>
          <w:lang w:val="nl-NL"/>
        </w:rPr>
      </w:pPr>
    </w:p>
    <w:tbl>
      <w:tblPr>
        <w:tblpPr w:leftFromText="180" w:rightFromText="180" w:vertAnchor="text" w:tblpXSpec="center" w:tblpY="1"/>
        <w:tblOverlap w:val="never"/>
        <w:tblW w:w="9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639"/>
        <w:gridCol w:w="1134"/>
        <w:gridCol w:w="1701"/>
        <w:gridCol w:w="1440"/>
        <w:gridCol w:w="1350"/>
        <w:gridCol w:w="1811"/>
        <w:gridCol w:w="1728"/>
      </w:tblGrid>
      <w:tr w:rsidR="00F5142B" w:rsidRPr="00F5142B" w14:paraId="370E1594" w14:textId="77777777" w:rsidTr="001C5BD4">
        <w:trPr>
          <w:cantSplit/>
        </w:trPr>
        <w:tc>
          <w:tcPr>
            <w:tcW w:w="639" w:type="dxa"/>
            <w:shd w:val="clear" w:color="auto" w:fill="E2EFD9"/>
            <w:vAlign w:val="center"/>
          </w:tcPr>
          <w:p w14:paraId="67920195" w14:textId="77777777" w:rsidR="001A1C8F" w:rsidRPr="00F5142B" w:rsidRDefault="001A1C8F" w:rsidP="001C5BD4">
            <w:pPr>
              <w:widowControl w:val="0"/>
              <w:tabs>
                <w:tab w:val="left" w:pos="1418"/>
              </w:tabs>
              <w:spacing w:before="120" w:after="120" w:line="264" w:lineRule="auto"/>
              <w:jc w:val="center"/>
              <w:rPr>
                <w:b/>
                <w:szCs w:val="24"/>
              </w:rPr>
            </w:pPr>
            <w:r w:rsidRPr="00F5142B">
              <w:rPr>
                <w:b/>
                <w:szCs w:val="24"/>
              </w:rPr>
              <w:t>STT</w:t>
            </w:r>
          </w:p>
        </w:tc>
        <w:tc>
          <w:tcPr>
            <w:tcW w:w="1134" w:type="dxa"/>
            <w:shd w:val="clear" w:color="auto" w:fill="E2EFD9"/>
            <w:vAlign w:val="center"/>
          </w:tcPr>
          <w:p w14:paraId="6753A39E" w14:textId="77777777" w:rsidR="001A1C8F" w:rsidRPr="00F5142B" w:rsidRDefault="001A1C8F" w:rsidP="001C5BD4">
            <w:pPr>
              <w:widowControl w:val="0"/>
              <w:tabs>
                <w:tab w:val="left" w:pos="1418"/>
              </w:tabs>
              <w:spacing w:before="120" w:after="120" w:line="264" w:lineRule="auto"/>
              <w:jc w:val="center"/>
              <w:rPr>
                <w:b/>
                <w:szCs w:val="24"/>
              </w:rPr>
            </w:pPr>
            <w:r w:rsidRPr="00F5142B">
              <w:rPr>
                <w:b/>
                <w:szCs w:val="24"/>
              </w:rPr>
              <w:t>Tên hợp đồng</w:t>
            </w:r>
          </w:p>
        </w:tc>
        <w:tc>
          <w:tcPr>
            <w:tcW w:w="1701" w:type="dxa"/>
            <w:shd w:val="clear" w:color="auto" w:fill="E2EFD9"/>
            <w:vAlign w:val="center"/>
          </w:tcPr>
          <w:p w14:paraId="0EB8D339" w14:textId="77777777" w:rsidR="001A1C8F" w:rsidRPr="00F5142B" w:rsidRDefault="001A1C8F" w:rsidP="001C5BD4">
            <w:pPr>
              <w:widowControl w:val="0"/>
              <w:tabs>
                <w:tab w:val="left" w:pos="1418"/>
              </w:tabs>
              <w:spacing w:before="120" w:after="120" w:line="264" w:lineRule="auto"/>
              <w:jc w:val="center"/>
              <w:rPr>
                <w:b/>
                <w:bCs/>
                <w:spacing w:val="-2"/>
                <w:szCs w:val="24"/>
              </w:rPr>
            </w:pPr>
            <w:r w:rsidRPr="00F5142B">
              <w:rPr>
                <w:b/>
                <w:szCs w:val="24"/>
              </w:rPr>
              <w:t xml:space="preserve">Người liên hệ </w:t>
            </w:r>
            <w:r w:rsidRPr="00F5142B">
              <w:rPr>
                <w:b/>
                <w:spacing w:val="-2"/>
                <w:szCs w:val="24"/>
              </w:rPr>
              <w:t>của Chủ đầu tư (địa chỉ, điện thoại, fax)</w:t>
            </w:r>
          </w:p>
        </w:tc>
        <w:tc>
          <w:tcPr>
            <w:tcW w:w="1440" w:type="dxa"/>
            <w:shd w:val="clear" w:color="auto" w:fill="E2EFD9"/>
            <w:vAlign w:val="center"/>
          </w:tcPr>
          <w:p w14:paraId="638BD79E" w14:textId="77777777" w:rsidR="001A1C8F" w:rsidRPr="00F5142B" w:rsidRDefault="001A1C8F" w:rsidP="001C5BD4">
            <w:pPr>
              <w:widowControl w:val="0"/>
              <w:tabs>
                <w:tab w:val="left" w:pos="1418"/>
              </w:tabs>
              <w:spacing w:before="120" w:after="120" w:line="264" w:lineRule="auto"/>
              <w:jc w:val="center"/>
              <w:rPr>
                <w:b/>
                <w:bCs/>
                <w:spacing w:val="-2"/>
                <w:szCs w:val="24"/>
              </w:rPr>
            </w:pPr>
            <w:r w:rsidRPr="00F5142B">
              <w:rPr>
                <w:b/>
                <w:spacing w:val="-2"/>
                <w:szCs w:val="24"/>
              </w:rPr>
              <w:t>Ngày hoàn thành hợp đồng</w:t>
            </w:r>
          </w:p>
        </w:tc>
        <w:tc>
          <w:tcPr>
            <w:tcW w:w="1350" w:type="dxa"/>
            <w:shd w:val="clear" w:color="auto" w:fill="E2EFD9"/>
            <w:vAlign w:val="center"/>
          </w:tcPr>
          <w:p w14:paraId="06DBC528" w14:textId="77777777" w:rsidR="001A1C8F" w:rsidRPr="00F5142B" w:rsidRDefault="001A1C8F" w:rsidP="001C5BD4">
            <w:pPr>
              <w:widowControl w:val="0"/>
              <w:tabs>
                <w:tab w:val="left" w:pos="1418"/>
              </w:tabs>
              <w:spacing w:before="120" w:after="120" w:line="264" w:lineRule="auto"/>
              <w:jc w:val="center"/>
              <w:rPr>
                <w:b/>
                <w:bCs/>
                <w:spacing w:val="-2"/>
                <w:szCs w:val="24"/>
                <w:vertAlign w:val="superscript"/>
              </w:rPr>
            </w:pPr>
            <w:r w:rsidRPr="00F5142B">
              <w:rPr>
                <w:b/>
                <w:spacing w:val="-2"/>
                <w:szCs w:val="24"/>
              </w:rPr>
              <w:t>Thời hạn còn lại của hợp đồng tính bằng tháng (A)</w:t>
            </w:r>
            <w:r w:rsidRPr="00F5142B">
              <w:rPr>
                <w:b/>
                <w:spacing w:val="-2"/>
                <w:szCs w:val="24"/>
                <w:vertAlign w:val="superscript"/>
              </w:rPr>
              <w:t>(2)</w:t>
            </w:r>
          </w:p>
          <w:p w14:paraId="38275391" w14:textId="77777777" w:rsidR="001A1C8F" w:rsidRPr="00F5142B" w:rsidRDefault="001A1C8F" w:rsidP="001C5BD4">
            <w:pPr>
              <w:widowControl w:val="0"/>
              <w:tabs>
                <w:tab w:val="left" w:pos="1418"/>
              </w:tabs>
              <w:spacing w:before="120" w:after="120" w:line="264" w:lineRule="auto"/>
              <w:jc w:val="center"/>
              <w:rPr>
                <w:b/>
                <w:bCs/>
                <w:spacing w:val="-2"/>
                <w:szCs w:val="24"/>
              </w:rPr>
            </w:pPr>
          </w:p>
        </w:tc>
        <w:tc>
          <w:tcPr>
            <w:tcW w:w="1811" w:type="dxa"/>
            <w:shd w:val="clear" w:color="auto" w:fill="E2EFD9"/>
            <w:vAlign w:val="center"/>
          </w:tcPr>
          <w:p w14:paraId="57BDB8D1" w14:textId="77777777" w:rsidR="001A1C8F" w:rsidRPr="00F5142B" w:rsidRDefault="001A1C8F" w:rsidP="001C5BD4">
            <w:pPr>
              <w:widowControl w:val="0"/>
              <w:tabs>
                <w:tab w:val="left" w:pos="1418"/>
              </w:tabs>
              <w:spacing w:before="120" w:after="120" w:line="264" w:lineRule="auto"/>
              <w:jc w:val="center"/>
              <w:rPr>
                <w:b/>
                <w:bCs/>
                <w:spacing w:val="-2"/>
                <w:szCs w:val="24"/>
              </w:rPr>
            </w:pPr>
            <w:r w:rsidRPr="00F5142B">
              <w:rPr>
                <w:b/>
                <w:spacing w:val="-2"/>
                <w:szCs w:val="24"/>
              </w:rPr>
              <w:t>Giá trị hợp đồng chưa thanh toán, bao gồm cả thuế</w:t>
            </w:r>
          </w:p>
          <w:p w14:paraId="24680D48" w14:textId="77777777" w:rsidR="001A1C8F" w:rsidRPr="00F5142B" w:rsidRDefault="001A1C8F" w:rsidP="001C5BD4">
            <w:pPr>
              <w:widowControl w:val="0"/>
              <w:tabs>
                <w:tab w:val="left" w:pos="1418"/>
              </w:tabs>
              <w:spacing w:before="120" w:after="120" w:line="264" w:lineRule="auto"/>
              <w:jc w:val="center"/>
              <w:rPr>
                <w:b/>
                <w:bCs/>
                <w:spacing w:val="-2"/>
                <w:szCs w:val="24"/>
              </w:rPr>
            </w:pPr>
            <w:r w:rsidRPr="00F5142B">
              <w:rPr>
                <w:b/>
                <w:spacing w:val="-2"/>
                <w:szCs w:val="24"/>
              </w:rPr>
              <w:t>(B)</w:t>
            </w:r>
            <w:r w:rsidRPr="00F5142B">
              <w:rPr>
                <w:b/>
                <w:spacing w:val="-2"/>
                <w:szCs w:val="24"/>
                <w:vertAlign w:val="superscript"/>
              </w:rPr>
              <w:t>(3)</w:t>
            </w:r>
          </w:p>
        </w:tc>
        <w:tc>
          <w:tcPr>
            <w:tcW w:w="1728" w:type="dxa"/>
            <w:shd w:val="clear" w:color="auto" w:fill="E2EFD9"/>
            <w:vAlign w:val="center"/>
          </w:tcPr>
          <w:p w14:paraId="46D25773" w14:textId="77777777" w:rsidR="001A1C8F" w:rsidRPr="00F5142B" w:rsidRDefault="001A1C8F" w:rsidP="001C5BD4">
            <w:pPr>
              <w:widowControl w:val="0"/>
              <w:tabs>
                <w:tab w:val="left" w:pos="1418"/>
              </w:tabs>
              <w:spacing w:before="120" w:after="120" w:line="264" w:lineRule="auto"/>
              <w:jc w:val="center"/>
              <w:rPr>
                <w:b/>
                <w:bCs/>
                <w:spacing w:val="-2"/>
                <w:szCs w:val="24"/>
              </w:rPr>
            </w:pPr>
            <w:r w:rsidRPr="00F5142B">
              <w:rPr>
                <w:b/>
                <w:spacing w:val="-2"/>
                <w:szCs w:val="24"/>
              </w:rPr>
              <w:t>Yêu cầu về nguồn lực tài chính hàng tháng</w:t>
            </w:r>
          </w:p>
          <w:p w14:paraId="0E71BDE2" w14:textId="77777777" w:rsidR="001A1C8F" w:rsidRPr="00F5142B" w:rsidRDefault="001A1C8F" w:rsidP="001C5BD4">
            <w:pPr>
              <w:widowControl w:val="0"/>
              <w:tabs>
                <w:tab w:val="left" w:pos="1418"/>
              </w:tabs>
              <w:spacing w:before="120" w:after="120" w:line="264" w:lineRule="auto"/>
              <w:jc w:val="center"/>
              <w:rPr>
                <w:b/>
                <w:bCs/>
                <w:spacing w:val="-2"/>
                <w:szCs w:val="24"/>
              </w:rPr>
            </w:pPr>
            <w:r w:rsidRPr="00F5142B">
              <w:rPr>
                <w:b/>
                <w:spacing w:val="-2"/>
                <w:szCs w:val="24"/>
              </w:rPr>
              <w:t>(B/A)</w:t>
            </w:r>
          </w:p>
          <w:p w14:paraId="3C8E382E" w14:textId="77777777" w:rsidR="001A1C8F" w:rsidRPr="00F5142B" w:rsidRDefault="001A1C8F" w:rsidP="001C5BD4">
            <w:pPr>
              <w:widowControl w:val="0"/>
              <w:tabs>
                <w:tab w:val="left" w:pos="1418"/>
              </w:tabs>
              <w:spacing w:before="120" w:after="120" w:line="264" w:lineRule="auto"/>
              <w:jc w:val="center"/>
              <w:rPr>
                <w:b/>
                <w:bCs/>
                <w:spacing w:val="-2"/>
                <w:szCs w:val="24"/>
              </w:rPr>
            </w:pPr>
          </w:p>
        </w:tc>
      </w:tr>
      <w:tr w:rsidR="00F5142B" w:rsidRPr="00F5142B" w14:paraId="2828674D" w14:textId="77777777" w:rsidTr="00874A1F">
        <w:trPr>
          <w:cantSplit/>
        </w:trPr>
        <w:tc>
          <w:tcPr>
            <w:tcW w:w="639" w:type="dxa"/>
          </w:tcPr>
          <w:p w14:paraId="325E9294"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1</w:t>
            </w:r>
          </w:p>
        </w:tc>
        <w:tc>
          <w:tcPr>
            <w:tcW w:w="1134" w:type="dxa"/>
            <w:vAlign w:val="center"/>
          </w:tcPr>
          <w:p w14:paraId="7129FA00" w14:textId="77777777" w:rsidR="001A1C8F" w:rsidRPr="00F5142B" w:rsidRDefault="001A1C8F" w:rsidP="001C5BD4">
            <w:pPr>
              <w:widowControl w:val="0"/>
              <w:tabs>
                <w:tab w:val="left" w:pos="1418"/>
              </w:tabs>
              <w:spacing w:before="120" w:after="120" w:line="264" w:lineRule="auto"/>
              <w:rPr>
                <w:spacing w:val="-2"/>
                <w:szCs w:val="24"/>
              </w:rPr>
            </w:pPr>
          </w:p>
        </w:tc>
        <w:tc>
          <w:tcPr>
            <w:tcW w:w="1701" w:type="dxa"/>
          </w:tcPr>
          <w:p w14:paraId="7268C1B7" w14:textId="77777777" w:rsidR="001A1C8F" w:rsidRPr="00F5142B" w:rsidRDefault="001A1C8F" w:rsidP="001C5BD4">
            <w:pPr>
              <w:widowControl w:val="0"/>
              <w:tabs>
                <w:tab w:val="left" w:pos="1418"/>
              </w:tabs>
              <w:spacing w:before="120" w:after="120" w:line="264" w:lineRule="auto"/>
              <w:rPr>
                <w:spacing w:val="-2"/>
                <w:szCs w:val="24"/>
              </w:rPr>
            </w:pPr>
          </w:p>
        </w:tc>
        <w:tc>
          <w:tcPr>
            <w:tcW w:w="1440" w:type="dxa"/>
          </w:tcPr>
          <w:p w14:paraId="37DC8317" w14:textId="77777777" w:rsidR="001A1C8F" w:rsidRPr="00F5142B" w:rsidRDefault="001A1C8F" w:rsidP="001C5BD4">
            <w:pPr>
              <w:widowControl w:val="0"/>
              <w:tabs>
                <w:tab w:val="left" w:pos="1418"/>
              </w:tabs>
              <w:spacing w:before="120" w:after="120" w:line="264" w:lineRule="auto"/>
              <w:rPr>
                <w:spacing w:val="-2"/>
                <w:szCs w:val="24"/>
              </w:rPr>
            </w:pPr>
          </w:p>
        </w:tc>
        <w:tc>
          <w:tcPr>
            <w:tcW w:w="1350" w:type="dxa"/>
          </w:tcPr>
          <w:p w14:paraId="219DDBB4" w14:textId="77777777" w:rsidR="001A1C8F" w:rsidRPr="00F5142B" w:rsidRDefault="001A1C8F" w:rsidP="001C5BD4">
            <w:pPr>
              <w:widowControl w:val="0"/>
              <w:tabs>
                <w:tab w:val="left" w:pos="1418"/>
              </w:tabs>
              <w:spacing w:before="120" w:after="120" w:line="264" w:lineRule="auto"/>
              <w:rPr>
                <w:spacing w:val="-2"/>
                <w:szCs w:val="24"/>
              </w:rPr>
            </w:pPr>
          </w:p>
        </w:tc>
        <w:tc>
          <w:tcPr>
            <w:tcW w:w="1811" w:type="dxa"/>
          </w:tcPr>
          <w:p w14:paraId="400253C5" w14:textId="77777777" w:rsidR="001A1C8F" w:rsidRPr="00F5142B" w:rsidRDefault="001A1C8F" w:rsidP="001C5BD4">
            <w:pPr>
              <w:widowControl w:val="0"/>
              <w:tabs>
                <w:tab w:val="left" w:pos="1418"/>
              </w:tabs>
              <w:spacing w:before="120" w:after="120" w:line="264" w:lineRule="auto"/>
              <w:rPr>
                <w:spacing w:val="-2"/>
                <w:szCs w:val="24"/>
              </w:rPr>
            </w:pPr>
          </w:p>
        </w:tc>
        <w:tc>
          <w:tcPr>
            <w:tcW w:w="1728" w:type="dxa"/>
          </w:tcPr>
          <w:p w14:paraId="34547C11" w14:textId="77777777" w:rsidR="001A1C8F" w:rsidRPr="00F5142B" w:rsidRDefault="001A1C8F" w:rsidP="001C5BD4">
            <w:pPr>
              <w:widowControl w:val="0"/>
              <w:tabs>
                <w:tab w:val="left" w:pos="1418"/>
              </w:tabs>
              <w:spacing w:before="120" w:after="120" w:line="264" w:lineRule="auto"/>
              <w:rPr>
                <w:spacing w:val="-2"/>
                <w:szCs w:val="24"/>
              </w:rPr>
            </w:pPr>
          </w:p>
        </w:tc>
      </w:tr>
      <w:tr w:rsidR="00F5142B" w:rsidRPr="00F5142B" w14:paraId="532D7BD9" w14:textId="77777777" w:rsidTr="00874A1F">
        <w:trPr>
          <w:cantSplit/>
        </w:trPr>
        <w:tc>
          <w:tcPr>
            <w:tcW w:w="639" w:type="dxa"/>
          </w:tcPr>
          <w:p w14:paraId="310FC79F"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2</w:t>
            </w:r>
          </w:p>
        </w:tc>
        <w:tc>
          <w:tcPr>
            <w:tcW w:w="1134" w:type="dxa"/>
            <w:vAlign w:val="center"/>
          </w:tcPr>
          <w:p w14:paraId="4569DFA6" w14:textId="77777777" w:rsidR="001A1C8F" w:rsidRPr="00F5142B" w:rsidRDefault="001A1C8F" w:rsidP="001C5BD4">
            <w:pPr>
              <w:widowControl w:val="0"/>
              <w:tabs>
                <w:tab w:val="left" w:pos="1418"/>
              </w:tabs>
              <w:spacing w:before="120" w:after="120" w:line="264" w:lineRule="auto"/>
              <w:rPr>
                <w:spacing w:val="-2"/>
                <w:szCs w:val="24"/>
              </w:rPr>
            </w:pPr>
          </w:p>
        </w:tc>
        <w:tc>
          <w:tcPr>
            <w:tcW w:w="1701" w:type="dxa"/>
          </w:tcPr>
          <w:p w14:paraId="09B5C8B0" w14:textId="77777777" w:rsidR="001A1C8F" w:rsidRPr="00F5142B" w:rsidRDefault="001A1C8F" w:rsidP="001C5BD4">
            <w:pPr>
              <w:widowControl w:val="0"/>
              <w:tabs>
                <w:tab w:val="left" w:pos="1418"/>
              </w:tabs>
              <w:spacing w:before="120" w:after="120" w:line="264" w:lineRule="auto"/>
              <w:rPr>
                <w:spacing w:val="-2"/>
                <w:szCs w:val="24"/>
              </w:rPr>
            </w:pPr>
          </w:p>
        </w:tc>
        <w:tc>
          <w:tcPr>
            <w:tcW w:w="1440" w:type="dxa"/>
          </w:tcPr>
          <w:p w14:paraId="1DE0B233" w14:textId="77777777" w:rsidR="001A1C8F" w:rsidRPr="00F5142B" w:rsidRDefault="001A1C8F" w:rsidP="001C5BD4">
            <w:pPr>
              <w:widowControl w:val="0"/>
              <w:tabs>
                <w:tab w:val="left" w:pos="1418"/>
              </w:tabs>
              <w:spacing w:before="120" w:after="120" w:line="264" w:lineRule="auto"/>
              <w:rPr>
                <w:spacing w:val="-2"/>
                <w:szCs w:val="24"/>
              </w:rPr>
            </w:pPr>
          </w:p>
        </w:tc>
        <w:tc>
          <w:tcPr>
            <w:tcW w:w="1350" w:type="dxa"/>
          </w:tcPr>
          <w:p w14:paraId="50211316" w14:textId="77777777" w:rsidR="001A1C8F" w:rsidRPr="00F5142B" w:rsidRDefault="001A1C8F" w:rsidP="001C5BD4">
            <w:pPr>
              <w:widowControl w:val="0"/>
              <w:tabs>
                <w:tab w:val="left" w:pos="1418"/>
              </w:tabs>
              <w:spacing w:before="120" w:after="120" w:line="264" w:lineRule="auto"/>
              <w:rPr>
                <w:spacing w:val="-2"/>
                <w:szCs w:val="24"/>
              </w:rPr>
            </w:pPr>
          </w:p>
        </w:tc>
        <w:tc>
          <w:tcPr>
            <w:tcW w:w="1811" w:type="dxa"/>
          </w:tcPr>
          <w:p w14:paraId="1FE6148D" w14:textId="77777777" w:rsidR="001A1C8F" w:rsidRPr="00F5142B" w:rsidRDefault="001A1C8F" w:rsidP="001C5BD4">
            <w:pPr>
              <w:widowControl w:val="0"/>
              <w:tabs>
                <w:tab w:val="left" w:pos="1418"/>
              </w:tabs>
              <w:spacing w:before="120" w:after="120" w:line="264" w:lineRule="auto"/>
              <w:rPr>
                <w:spacing w:val="-2"/>
                <w:szCs w:val="24"/>
              </w:rPr>
            </w:pPr>
          </w:p>
        </w:tc>
        <w:tc>
          <w:tcPr>
            <w:tcW w:w="1728" w:type="dxa"/>
          </w:tcPr>
          <w:p w14:paraId="58AF2BBB" w14:textId="77777777" w:rsidR="001A1C8F" w:rsidRPr="00F5142B" w:rsidRDefault="001A1C8F" w:rsidP="001C5BD4">
            <w:pPr>
              <w:widowControl w:val="0"/>
              <w:tabs>
                <w:tab w:val="left" w:pos="1418"/>
              </w:tabs>
              <w:spacing w:before="120" w:after="120" w:line="264" w:lineRule="auto"/>
              <w:rPr>
                <w:spacing w:val="-2"/>
                <w:szCs w:val="24"/>
              </w:rPr>
            </w:pPr>
          </w:p>
        </w:tc>
      </w:tr>
      <w:tr w:rsidR="00F5142B" w:rsidRPr="00F5142B" w14:paraId="774D8CD4" w14:textId="77777777" w:rsidTr="00874A1F">
        <w:trPr>
          <w:cantSplit/>
        </w:trPr>
        <w:tc>
          <w:tcPr>
            <w:tcW w:w="639" w:type="dxa"/>
          </w:tcPr>
          <w:p w14:paraId="12F528A6"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3</w:t>
            </w:r>
          </w:p>
        </w:tc>
        <w:tc>
          <w:tcPr>
            <w:tcW w:w="1134" w:type="dxa"/>
            <w:vAlign w:val="center"/>
          </w:tcPr>
          <w:p w14:paraId="62252299" w14:textId="77777777" w:rsidR="001A1C8F" w:rsidRPr="00F5142B" w:rsidRDefault="001A1C8F" w:rsidP="001C5BD4">
            <w:pPr>
              <w:widowControl w:val="0"/>
              <w:tabs>
                <w:tab w:val="left" w:pos="1418"/>
              </w:tabs>
              <w:spacing w:before="120" w:after="120" w:line="264" w:lineRule="auto"/>
              <w:rPr>
                <w:spacing w:val="-2"/>
                <w:szCs w:val="24"/>
              </w:rPr>
            </w:pPr>
          </w:p>
        </w:tc>
        <w:tc>
          <w:tcPr>
            <w:tcW w:w="1701" w:type="dxa"/>
          </w:tcPr>
          <w:p w14:paraId="45AD2D8F" w14:textId="77777777" w:rsidR="001A1C8F" w:rsidRPr="00F5142B" w:rsidRDefault="001A1C8F" w:rsidP="001C5BD4">
            <w:pPr>
              <w:widowControl w:val="0"/>
              <w:tabs>
                <w:tab w:val="left" w:pos="1418"/>
              </w:tabs>
              <w:spacing w:before="120" w:after="120" w:line="264" w:lineRule="auto"/>
              <w:rPr>
                <w:spacing w:val="-2"/>
                <w:szCs w:val="24"/>
              </w:rPr>
            </w:pPr>
          </w:p>
        </w:tc>
        <w:tc>
          <w:tcPr>
            <w:tcW w:w="1440" w:type="dxa"/>
          </w:tcPr>
          <w:p w14:paraId="1FB9A8F5" w14:textId="77777777" w:rsidR="001A1C8F" w:rsidRPr="00F5142B" w:rsidRDefault="001A1C8F" w:rsidP="001C5BD4">
            <w:pPr>
              <w:widowControl w:val="0"/>
              <w:tabs>
                <w:tab w:val="left" w:pos="1418"/>
              </w:tabs>
              <w:spacing w:before="120" w:after="120" w:line="264" w:lineRule="auto"/>
              <w:rPr>
                <w:spacing w:val="-2"/>
                <w:szCs w:val="24"/>
              </w:rPr>
            </w:pPr>
          </w:p>
        </w:tc>
        <w:tc>
          <w:tcPr>
            <w:tcW w:w="1350" w:type="dxa"/>
          </w:tcPr>
          <w:p w14:paraId="309388F6" w14:textId="77777777" w:rsidR="001A1C8F" w:rsidRPr="00F5142B" w:rsidRDefault="001A1C8F" w:rsidP="001C5BD4">
            <w:pPr>
              <w:widowControl w:val="0"/>
              <w:tabs>
                <w:tab w:val="left" w:pos="1418"/>
              </w:tabs>
              <w:spacing w:before="120" w:after="120" w:line="264" w:lineRule="auto"/>
              <w:rPr>
                <w:spacing w:val="-2"/>
                <w:szCs w:val="24"/>
              </w:rPr>
            </w:pPr>
          </w:p>
        </w:tc>
        <w:tc>
          <w:tcPr>
            <w:tcW w:w="1811" w:type="dxa"/>
          </w:tcPr>
          <w:p w14:paraId="26FA038F" w14:textId="77777777" w:rsidR="001A1C8F" w:rsidRPr="00F5142B" w:rsidRDefault="001A1C8F" w:rsidP="001C5BD4">
            <w:pPr>
              <w:widowControl w:val="0"/>
              <w:tabs>
                <w:tab w:val="left" w:pos="1418"/>
              </w:tabs>
              <w:spacing w:before="120" w:after="120" w:line="264" w:lineRule="auto"/>
              <w:rPr>
                <w:spacing w:val="-2"/>
                <w:szCs w:val="24"/>
              </w:rPr>
            </w:pPr>
          </w:p>
        </w:tc>
        <w:tc>
          <w:tcPr>
            <w:tcW w:w="1728" w:type="dxa"/>
          </w:tcPr>
          <w:p w14:paraId="606755A5" w14:textId="77777777" w:rsidR="001A1C8F" w:rsidRPr="00F5142B" w:rsidRDefault="001A1C8F" w:rsidP="001C5BD4">
            <w:pPr>
              <w:widowControl w:val="0"/>
              <w:tabs>
                <w:tab w:val="left" w:pos="1418"/>
              </w:tabs>
              <w:spacing w:before="120" w:after="120" w:line="264" w:lineRule="auto"/>
              <w:rPr>
                <w:spacing w:val="-2"/>
                <w:szCs w:val="24"/>
              </w:rPr>
            </w:pPr>
          </w:p>
        </w:tc>
      </w:tr>
      <w:tr w:rsidR="00F5142B" w:rsidRPr="00F5142B" w14:paraId="6B05454C" w14:textId="77777777" w:rsidTr="00874A1F">
        <w:trPr>
          <w:cantSplit/>
        </w:trPr>
        <w:tc>
          <w:tcPr>
            <w:tcW w:w="639" w:type="dxa"/>
          </w:tcPr>
          <w:p w14:paraId="7520A4D0"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4</w:t>
            </w:r>
          </w:p>
        </w:tc>
        <w:tc>
          <w:tcPr>
            <w:tcW w:w="1134" w:type="dxa"/>
            <w:vAlign w:val="center"/>
          </w:tcPr>
          <w:p w14:paraId="005FACE3" w14:textId="77777777" w:rsidR="001A1C8F" w:rsidRPr="00F5142B" w:rsidRDefault="001A1C8F" w:rsidP="001C5BD4">
            <w:pPr>
              <w:widowControl w:val="0"/>
              <w:tabs>
                <w:tab w:val="left" w:pos="1418"/>
              </w:tabs>
              <w:spacing w:before="120" w:after="120" w:line="264" w:lineRule="auto"/>
              <w:rPr>
                <w:spacing w:val="-2"/>
                <w:szCs w:val="24"/>
              </w:rPr>
            </w:pPr>
          </w:p>
        </w:tc>
        <w:tc>
          <w:tcPr>
            <w:tcW w:w="1701" w:type="dxa"/>
          </w:tcPr>
          <w:p w14:paraId="7178348A" w14:textId="77777777" w:rsidR="001A1C8F" w:rsidRPr="00F5142B" w:rsidRDefault="001A1C8F" w:rsidP="001C5BD4">
            <w:pPr>
              <w:widowControl w:val="0"/>
              <w:tabs>
                <w:tab w:val="left" w:pos="1418"/>
              </w:tabs>
              <w:spacing w:before="120" w:after="120" w:line="264" w:lineRule="auto"/>
              <w:rPr>
                <w:spacing w:val="-2"/>
                <w:szCs w:val="24"/>
              </w:rPr>
            </w:pPr>
          </w:p>
        </w:tc>
        <w:tc>
          <w:tcPr>
            <w:tcW w:w="1440" w:type="dxa"/>
          </w:tcPr>
          <w:p w14:paraId="2B847531" w14:textId="77777777" w:rsidR="001A1C8F" w:rsidRPr="00F5142B" w:rsidRDefault="001A1C8F" w:rsidP="001C5BD4">
            <w:pPr>
              <w:widowControl w:val="0"/>
              <w:tabs>
                <w:tab w:val="left" w:pos="1418"/>
              </w:tabs>
              <w:spacing w:before="120" w:after="120" w:line="264" w:lineRule="auto"/>
              <w:rPr>
                <w:spacing w:val="-2"/>
                <w:szCs w:val="24"/>
              </w:rPr>
            </w:pPr>
          </w:p>
        </w:tc>
        <w:tc>
          <w:tcPr>
            <w:tcW w:w="1350" w:type="dxa"/>
          </w:tcPr>
          <w:p w14:paraId="13909F9C" w14:textId="77777777" w:rsidR="001A1C8F" w:rsidRPr="00F5142B" w:rsidRDefault="001A1C8F" w:rsidP="001C5BD4">
            <w:pPr>
              <w:widowControl w:val="0"/>
              <w:tabs>
                <w:tab w:val="left" w:pos="1418"/>
              </w:tabs>
              <w:spacing w:before="120" w:after="120" w:line="264" w:lineRule="auto"/>
              <w:rPr>
                <w:spacing w:val="-2"/>
                <w:szCs w:val="24"/>
              </w:rPr>
            </w:pPr>
          </w:p>
        </w:tc>
        <w:tc>
          <w:tcPr>
            <w:tcW w:w="1811" w:type="dxa"/>
          </w:tcPr>
          <w:p w14:paraId="2E47F01A" w14:textId="77777777" w:rsidR="001A1C8F" w:rsidRPr="00F5142B" w:rsidRDefault="001A1C8F" w:rsidP="001C5BD4">
            <w:pPr>
              <w:widowControl w:val="0"/>
              <w:tabs>
                <w:tab w:val="left" w:pos="1418"/>
              </w:tabs>
              <w:spacing w:before="120" w:after="120" w:line="264" w:lineRule="auto"/>
              <w:rPr>
                <w:spacing w:val="-2"/>
                <w:szCs w:val="24"/>
              </w:rPr>
            </w:pPr>
          </w:p>
        </w:tc>
        <w:tc>
          <w:tcPr>
            <w:tcW w:w="1728" w:type="dxa"/>
          </w:tcPr>
          <w:p w14:paraId="18D2D36A" w14:textId="77777777" w:rsidR="001A1C8F" w:rsidRPr="00F5142B" w:rsidRDefault="001A1C8F" w:rsidP="001C5BD4">
            <w:pPr>
              <w:widowControl w:val="0"/>
              <w:tabs>
                <w:tab w:val="left" w:pos="1418"/>
              </w:tabs>
              <w:spacing w:before="120" w:after="120" w:line="264" w:lineRule="auto"/>
              <w:rPr>
                <w:spacing w:val="-2"/>
                <w:szCs w:val="24"/>
              </w:rPr>
            </w:pPr>
          </w:p>
        </w:tc>
      </w:tr>
      <w:tr w:rsidR="00F5142B" w:rsidRPr="00F5142B" w14:paraId="6AC3229F" w14:textId="77777777" w:rsidTr="00874A1F">
        <w:trPr>
          <w:cantSplit/>
        </w:trPr>
        <w:tc>
          <w:tcPr>
            <w:tcW w:w="639" w:type="dxa"/>
          </w:tcPr>
          <w:p w14:paraId="444072DD"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w:t>
            </w:r>
          </w:p>
        </w:tc>
        <w:tc>
          <w:tcPr>
            <w:tcW w:w="1134" w:type="dxa"/>
            <w:vAlign w:val="center"/>
          </w:tcPr>
          <w:p w14:paraId="778364AB" w14:textId="77777777" w:rsidR="001A1C8F" w:rsidRPr="00F5142B" w:rsidRDefault="001A1C8F" w:rsidP="001C5BD4">
            <w:pPr>
              <w:widowControl w:val="0"/>
              <w:tabs>
                <w:tab w:val="left" w:pos="1418"/>
              </w:tabs>
              <w:spacing w:before="120" w:after="120" w:line="264" w:lineRule="auto"/>
              <w:rPr>
                <w:spacing w:val="-2"/>
                <w:szCs w:val="24"/>
              </w:rPr>
            </w:pPr>
          </w:p>
        </w:tc>
        <w:tc>
          <w:tcPr>
            <w:tcW w:w="1701" w:type="dxa"/>
          </w:tcPr>
          <w:p w14:paraId="06B9F2E7" w14:textId="77777777" w:rsidR="001A1C8F" w:rsidRPr="00F5142B" w:rsidRDefault="001A1C8F" w:rsidP="001C5BD4">
            <w:pPr>
              <w:widowControl w:val="0"/>
              <w:tabs>
                <w:tab w:val="left" w:pos="1418"/>
              </w:tabs>
              <w:spacing w:before="120" w:after="120" w:line="264" w:lineRule="auto"/>
              <w:rPr>
                <w:spacing w:val="-2"/>
                <w:szCs w:val="24"/>
              </w:rPr>
            </w:pPr>
          </w:p>
        </w:tc>
        <w:tc>
          <w:tcPr>
            <w:tcW w:w="1440" w:type="dxa"/>
          </w:tcPr>
          <w:p w14:paraId="26A84849" w14:textId="77777777" w:rsidR="001A1C8F" w:rsidRPr="00F5142B" w:rsidRDefault="001A1C8F" w:rsidP="001C5BD4">
            <w:pPr>
              <w:widowControl w:val="0"/>
              <w:tabs>
                <w:tab w:val="left" w:pos="1418"/>
              </w:tabs>
              <w:spacing w:before="120" w:after="120" w:line="264" w:lineRule="auto"/>
              <w:rPr>
                <w:spacing w:val="-2"/>
                <w:szCs w:val="24"/>
              </w:rPr>
            </w:pPr>
          </w:p>
        </w:tc>
        <w:tc>
          <w:tcPr>
            <w:tcW w:w="1350" w:type="dxa"/>
          </w:tcPr>
          <w:p w14:paraId="20E9CD1F" w14:textId="77777777" w:rsidR="001A1C8F" w:rsidRPr="00F5142B" w:rsidRDefault="001A1C8F" w:rsidP="001C5BD4">
            <w:pPr>
              <w:widowControl w:val="0"/>
              <w:tabs>
                <w:tab w:val="left" w:pos="1418"/>
              </w:tabs>
              <w:spacing w:before="120" w:after="120" w:line="264" w:lineRule="auto"/>
              <w:rPr>
                <w:spacing w:val="-2"/>
                <w:szCs w:val="24"/>
              </w:rPr>
            </w:pPr>
          </w:p>
        </w:tc>
        <w:tc>
          <w:tcPr>
            <w:tcW w:w="1811" w:type="dxa"/>
          </w:tcPr>
          <w:p w14:paraId="446EE55E" w14:textId="77777777" w:rsidR="001A1C8F" w:rsidRPr="00F5142B" w:rsidRDefault="001A1C8F" w:rsidP="001C5BD4">
            <w:pPr>
              <w:widowControl w:val="0"/>
              <w:tabs>
                <w:tab w:val="left" w:pos="1418"/>
              </w:tabs>
              <w:spacing w:before="120" w:after="120" w:line="264" w:lineRule="auto"/>
              <w:rPr>
                <w:spacing w:val="-2"/>
                <w:szCs w:val="24"/>
              </w:rPr>
            </w:pPr>
          </w:p>
        </w:tc>
        <w:tc>
          <w:tcPr>
            <w:tcW w:w="1728" w:type="dxa"/>
          </w:tcPr>
          <w:p w14:paraId="6D622F72" w14:textId="77777777" w:rsidR="001A1C8F" w:rsidRPr="00F5142B" w:rsidRDefault="001A1C8F" w:rsidP="001C5BD4">
            <w:pPr>
              <w:widowControl w:val="0"/>
              <w:tabs>
                <w:tab w:val="left" w:pos="1418"/>
              </w:tabs>
              <w:spacing w:before="120" w:after="120" w:line="264" w:lineRule="auto"/>
              <w:rPr>
                <w:spacing w:val="-2"/>
                <w:szCs w:val="24"/>
              </w:rPr>
            </w:pPr>
          </w:p>
        </w:tc>
      </w:tr>
      <w:tr w:rsidR="00F5142B" w:rsidRPr="00F5142B" w14:paraId="2C5FD05B" w14:textId="77777777" w:rsidTr="00874A1F">
        <w:trPr>
          <w:cantSplit/>
        </w:trPr>
        <w:tc>
          <w:tcPr>
            <w:tcW w:w="8075" w:type="dxa"/>
            <w:gridSpan w:val="6"/>
            <w:vAlign w:val="center"/>
          </w:tcPr>
          <w:p w14:paraId="5B14117D" w14:textId="77777777" w:rsidR="001A1C8F" w:rsidRPr="00F5142B" w:rsidRDefault="001A1C8F" w:rsidP="001C5BD4">
            <w:pPr>
              <w:widowControl w:val="0"/>
              <w:tabs>
                <w:tab w:val="left" w:pos="1418"/>
              </w:tabs>
              <w:spacing w:before="120" w:after="120" w:line="264" w:lineRule="auto"/>
              <w:rPr>
                <w:b/>
                <w:spacing w:val="-2"/>
                <w:szCs w:val="24"/>
              </w:rPr>
            </w:pPr>
            <w:r w:rsidRPr="00F5142B">
              <w:rPr>
                <w:b/>
                <w:spacing w:val="-2"/>
                <w:szCs w:val="24"/>
              </w:rPr>
              <w:t>A. Tổng yêu cầu về nguồn lực tài chính hàng tháng cho các hợp đồng đang thực hiện (ĐTH)</w:t>
            </w:r>
          </w:p>
        </w:tc>
        <w:tc>
          <w:tcPr>
            <w:tcW w:w="1728" w:type="dxa"/>
            <w:vAlign w:val="center"/>
          </w:tcPr>
          <w:p w14:paraId="2BEFDF8C" w14:textId="77777777" w:rsidR="001A1C8F" w:rsidRPr="00F5142B" w:rsidRDefault="001A1C8F" w:rsidP="001C5BD4">
            <w:pPr>
              <w:widowControl w:val="0"/>
              <w:tabs>
                <w:tab w:val="left" w:pos="1418"/>
              </w:tabs>
              <w:spacing w:before="120" w:after="120" w:line="264" w:lineRule="auto"/>
              <w:jc w:val="center"/>
              <w:rPr>
                <w:b/>
                <w:spacing w:val="-2"/>
                <w:szCs w:val="24"/>
              </w:rPr>
            </w:pPr>
          </w:p>
        </w:tc>
      </w:tr>
    </w:tbl>
    <w:p w14:paraId="72C90C5F" w14:textId="77777777" w:rsidR="001A1C8F" w:rsidRPr="00F5142B" w:rsidRDefault="001A1C8F" w:rsidP="001C5BD4">
      <w:pPr>
        <w:widowControl w:val="0"/>
        <w:tabs>
          <w:tab w:val="left" w:pos="1418"/>
        </w:tabs>
        <w:spacing w:before="120" w:after="120" w:line="264" w:lineRule="auto"/>
        <w:ind w:right="288" w:firstLine="567"/>
        <w:rPr>
          <w:sz w:val="28"/>
          <w:szCs w:val="28"/>
        </w:rPr>
      </w:pPr>
      <w:r w:rsidRPr="00F5142B">
        <w:rPr>
          <w:sz w:val="28"/>
          <w:szCs w:val="28"/>
        </w:rPr>
        <w:t>Ghi chú:</w:t>
      </w:r>
    </w:p>
    <w:p w14:paraId="25EC8622"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(1) Từng nhà thầu hoặc thành viên liên danh phải</w:t>
      </w:r>
      <w:r w:rsidRPr="00F5142B">
        <w:rPr>
          <w:b/>
          <w:sz w:val="28"/>
          <w:szCs w:val="28"/>
        </w:rPr>
        <w:t xml:space="preserve"> </w:t>
      </w:r>
      <w:r w:rsidRPr="00F5142B">
        <w:rPr>
          <w:spacing w:val="-2"/>
          <w:sz w:val="28"/>
          <w:szCs w:val="28"/>
        </w:rPr>
        <w:t>cung cấp thông tin được nêu dưới đây để tính toán tổng các yêu cầu về nguồn lực tài chính, bằng tổng của: (i) các cam kết hiện tại của nhà thầu (hoặc từng thành viên</w:t>
      </w:r>
      <w:r w:rsidR="005B01BF" w:rsidRPr="00F5142B">
        <w:rPr>
          <w:spacing w:val="-2"/>
          <w:sz w:val="28"/>
          <w:szCs w:val="28"/>
        </w:rPr>
        <w:t xml:space="preserve"> trong</w:t>
      </w:r>
      <w:r w:rsidRPr="00F5142B">
        <w:rPr>
          <w:spacing w:val="-2"/>
          <w:sz w:val="28"/>
          <w:szCs w:val="28"/>
        </w:rPr>
        <w:t xml:space="preserve"> liên danh) trong tất cả các hợp đồng mà nhà thầu (hoặc từng thành trong viên liên danh) đang thực hiện hoặc sẽ được thực hiện; (ii) yêu cầu về nguồn lực tài chính đối với hợp đồng đang xét. Ngoài ra, nhà thầu cũng phải cung cấp thông tin về bất kỳ nghĩa vụ tài chính nào khác có thể ảnh hưởng đáng kể đến việc thực hiện hợp đồng đang xét nếu nhà thầu được trao hợp đồng.</w:t>
      </w:r>
    </w:p>
    <w:p w14:paraId="7DE2964C" w14:textId="77777777" w:rsidR="001A1C8F" w:rsidRPr="00F5142B" w:rsidRDefault="001A1C8F" w:rsidP="001C5BD4">
      <w:pPr>
        <w:tabs>
          <w:tab w:val="left" w:pos="1418"/>
        </w:tabs>
        <w:spacing w:before="120" w:after="120" w:line="264" w:lineRule="auto"/>
        <w:ind w:firstLine="567"/>
        <w:rPr>
          <w:iCs/>
          <w:sz w:val="28"/>
          <w:szCs w:val="28"/>
        </w:rPr>
      </w:pPr>
      <w:r w:rsidRPr="00F5142B">
        <w:rPr>
          <w:sz w:val="28"/>
          <w:szCs w:val="28"/>
        </w:rPr>
        <w:t>(2) Thời hạn còn lại của hợp đồng tính tại thời điểm 28 ngày trước ngày có thời điểm đóng thầu.</w:t>
      </w:r>
    </w:p>
    <w:p w14:paraId="78ACDA8A"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(3) Giá trị hợp đồng còn lại chưa được thanh toán tính tại thời điểm 28 ngày trước ngày có thời điểm đóng thầu.</w:t>
      </w:r>
    </w:p>
    <w:p w14:paraId="1A48E6EE" w14:textId="77777777" w:rsidR="001A1C8F" w:rsidRPr="00F5142B" w:rsidRDefault="001A1C8F" w:rsidP="001C5BD4">
      <w:pPr>
        <w:tabs>
          <w:tab w:val="left" w:pos="1418"/>
        </w:tabs>
        <w:spacing w:before="120" w:after="120" w:line="264" w:lineRule="auto"/>
        <w:jc w:val="right"/>
        <w:rPr>
          <w:b/>
          <w:sz w:val="28"/>
          <w:szCs w:val="28"/>
          <w:lang w:val="nl-NL"/>
        </w:rPr>
      </w:pPr>
      <w:r w:rsidRPr="00F5142B">
        <w:br w:type="page"/>
      </w:r>
      <w:r w:rsidRPr="00F5142B" w:rsidDel="00195440">
        <w:rPr>
          <w:b/>
          <w:sz w:val="28"/>
          <w:szCs w:val="28"/>
          <w:lang w:val="nl-NL"/>
        </w:rPr>
        <w:lastRenderedPageBreak/>
        <w:t xml:space="preserve"> </w:t>
      </w:r>
      <w:r w:rsidRPr="00F5142B">
        <w:rPr>
          <w:b/>
          <w:sz w:val="28"/>
          <w:szCs w:val="28"/>
          <w:lang w:val="nl-NL"/>
        </w:rPr>
        <w:t xml:space="preserve">Mẫu số </w:t>
      </w:r>
      <w:r w:rsidR="000F5860" w:rsidRPr="00F5142B">
        <w:rPr>
          <w:b/>
          <w:sz w:val="28"/>
          <w:szCs w:val="28"/>
          <w:lang w:val="nl-NL"/>
        </w:rPr>
        <w:t xml:space="preserve">09A </w:t>
      </w:r>
      <w:r w:rsidRPr="00F5142B">
        <w:rPr>
          <w:b/>
          <w:sz w:val="28"/>
          <w:szCs w:val="28"/>
          <w:lang w:val="nl-NL"/>
        </w:rPr>
        <w:t>(Webform trên Hệ thống)</w:t>
      </w:r>
    </w:p>
    <w:p w14:paraId="79D0099B" w14:textId="77777777" w:rsidR="001A1C8F" w:rsidRPr="00F5142B" w:rsidRDefault="001A1C8F" w:rsidP="001C5BD4">
      <w:pPr>
        <w:tabs>
          <w:tab w:val="left" w:pos="1418"/>
        </w:tabs>
        <w:spacing w:before="120" w:after="120" w:line="264" w:lineRule="auto"/>
        <w:jc w:val="right"/>
        <w:rPr>
          <w:b/>
          <w:sz w:val="28"/>
          <w:szCs w:val="28"/>
          <w:lang w:val="nl-NL"/>
        </w:rPr>
      </w:pPr>
    </w:p>
    <w:p w14:paraId="3D0D74A6" w14:textId="77777777" w:rsidR="001A1C8F" w:rsidRPr="00F5142B" w:rsidRDefault="001A1C8F" w:rsidP="001C5BD4">
      <w:pPr>
        <w:widowControl w:val="0"/>
        <w:tabs>
          <w:tab w:val="left" w:pos="1418"/>
        </w:tabs>
        <w:spacing w:before="120" w:after="120" w:line="264" w:lineRule="auto"/>
        <w:ind w:right="18" w:firstLine="567"/>
        <w:jc w:val="center"/>
        <w:outlineLvl w:val="3"/>
        <w:rPr>
          <w:b/>
          <w:bCs/>
          <w:sz w:val="28"/>
          <w:szCs w:val="28"/>
          <w:lang w:val="x-none" w:eastAsia="x-none"/>
        </w:rPr>
      </w:pPr>
      <w:r w:rsidRPr="00F5142B">
        <w:rPr>
          <w:b/>
          <w:bCs/>
          <w:sz w:val="28"/>
          <w:szCs w:val="28"/>
          <w:lang w:val="nl-NL" w:eastAsia="x-none"/>
        </w:rPr>
        <w:t>PHẠM VI CÔNG VIỆC SỬ DỤNG NHÀ THẦU PHỤ</w:t>
      </w:r>
      <w:r w:rsidR="00611A5D" w:rsidRPr="00F5142B">
        <w:rPr>
          <w:b/>
          <w:bCs/>
          <w:sz w:val="28"/>
          <w:szCs w:val="28"/>
          <w:lang w:val="nl-NL" w:eastAsia="x-none"/>
        </w:rPr>
        <w:t xml:space="preserve"> </w:t>
      </w:r>
      <w:r w:rsidRPr="00F5142B">
        <w:rPr>
          <w:bCs/>
          <w:sz w:val="28"/>
          <w:szCs w:val="28"/>
          <w:vertAlign w:val="superscript"/>
          <w:lang w:val="x-none" w:eastAsia="x-none"/>
        </w:rPr>
        <w:t>(1)</w:t>
      </w:r>
    </w:p>
    <w:p w14:paraId="4840C92A" w14:textId="77777777" w:rsidR="001A1C8F" w:rsidRPr="00F5142B" w:rsidRDefault="001A1C8F" w:rsidP="001C5BD4">
      <w:pPr>
        <w:widowControl w:val="0"/>
        <w:tabs>
          <w:tab w:val="left" w:pos="1418"/>
        </w:tabs>
        <w:spacing w:before="120" w:after="120" w:line="264" w:lineRule="auto"/>
        <w:ind w:firstLine="567"/>
        <w:jc w:val="center"/>
        <w:rPr>
          <w:i/>
          <w:sz w:val="28"/>
          <w:szCs w:val="28"/>
          <w:lang w:val="nl-NL"/>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708"/>
        <w:gridCol w:w="1410"/>
        <w:gridCol w:w="1560"/>
        <w:gridCol w:w="1559"/>
        <w:gridCol w:w="2268"/>
      </w:tblGrid>
      <w:tr w:rsidR="00F5142B" w:rsidRPr="00F5142B" w14:paraId="38CB8658" w14:textId="77777777" w:rsidTr="001C5BD4">
        <w:tc>
          <w:tcPr>
            <w:tcW w:w="851" w:type="dxa"/>
            <w:shd w:val="clear" w:color="auto" w:fill="E2EFD9"/>
            <w:vAlign w:val="center"/>
          </w:tcPr>
          <w:p w14:paraId="78722752" w14:textId="77777777" w:rsidR="001A1C8F" w:rsidRPr="00F5142B" w:rsidRDefault="001A1C8F" w:rsidP="001C5BD4">
            <w:pPr>
              <w:widowControl w:val="0"/>
              <w:tabs>
                <w:tab w:val="left" w:pos="1418"/>
              </w:tabs>
              <w:spacing w:before="120" w:after="120" w:line="264" w:lineRule="auto"/>
              <w:jc w:val="center"/>
              <w:rPr>
                <w:b/>
                <w:szCs w:val="24"/>
              </w:rPr>
            </w:pPr>
            <w:r w:rsidRPr="00F5142B">
              <w:rPr>
                <w:b/>
                <w:szCs w:val="24"/>
              </w:rPr>
              <w:t>STT</w:t>
            </w:r>
          </w:p>
        </w:tc>
        <w:tc>
          <w:tcPr>
            <w:tcW w:w="1708" w:type="dxa"/>
            <w:shd w:val="clear" w:color="auto" w:fill="E2EFD9"/>
            <w:vAlign w:val="center"/>
          </w:tcPr>
          <w:p w14:paraId="4E5B778A" w14:textId="77777777" w:rsidR="001A1C8F" w:rsidRPr="00F5142B" w:rsidRDefault="001A1C8F" w:rsidP="001C5BD4">
            <w:pPr>
              <w:widowControl w:val="0"/>
              <w:tabs>
                <w:tab w:val="left" w:pos="1418"/>
              </w:tabs>
              <w:spacing w:before="120" w:after="120" w:line="264" w:lineRule="auto"/>
              <w:jc w:val="center"/>
              <w:rPr>
                <w:b/>
                <w:szCs w:val="24"/>
                <w:vertAlign w:val="superscript"/>
                <w:lang w:val="fr-FR"/>
              </w:rPr>
            </w:pPr>
            <w:r w:rsidRPr="00F5142B">
              <w:rPr>
                <w:b/>
                <w:szCs w:val="24"/>
                <w:lang w:val="fr-FR"/>
              </w:rPr>
              <w:t>Tên nhà thầu phụ</w:t>
            </w:r>
            <w:r w:rsidRPr="00F5142B">
              <w:rPr>
                <w:b/>
                <w:szCs w:val="24"/>
                <w:vertAlign w:val="superscript"/>
                <w:lang w:val="fr-FR"/>
              </w:rPr>
              <w:t>(2)</w:t>
            </w:r>
          </w:p>
        </w:tc>
        <w:tc>
          <w:tcPr>
            <w:tcW w:w="1410" w:type="dxa"/>
            <w:shd w:val="clear" w:color="auto" w:fill="E2EFD9"/>
            <w:vAlign w:val="center"/>
          </w:tcPr>
          <w:p w14:paraId="2605C1A0" w14:textId="77777777" w:rsidR="001A1C8F" w:rsidRPr="00F5142B" w:rsidRDefault="001A1C8F" w:rsidP="001C5BD4">
            <w:pPr>
              <w:widowControl w:val="0"/>
              <w:tabs>
                <w:tab w:val="left" w:pos="1418"/>
              </w:tabs>
              <w:spacing w:before="120" w:after="120" w:line="264" w:lineRule="auto"/>
              <w:jc w:val="center"/>
              <w:rPr>
                <w:b/>
                <w:szCs w:val="24"/>
                <w:vertAlign w:val="superscript"/>
                <w:lang w:val="de-DE"/>
              </w:rPr>
            </w:pPr>
            <w:r w:rsidRPr="00F5142B">
              <w:rPr>
                <w:b/>
                <w:szCs w:val="24"/>
                <w:lang w:val="de-DE"/>
              </w:rPr>
              <w:t>Phạm vi công việc</w:t>
            </w:r>
            <w:r w:rsidRPr="00F5142B">
              <w:rPr>
                <w:b/>
                <w:szCs w:val="24"/>
                <w:vertAlign w:val="superscript"/>
                <w:lang w:val="de-DE"/>
              </w:rPr>
              <w:t>(3)</w:t>
            </w:r>
          </w:p>
        </w:tc>
        <w:tc>
          <w:tcPr>
            <w:tcW w:w="1560" w:type="dxa"/>
            <w:shd w:val="clear" w:color="auto" w:fill="E2EFD9"/>
            <w:vAlign w:val="center"/>
          </w:tcPr>
          <w:p w14:paraId="45E1DE75" w14:textId="77777777" w:rsidR="001A1C8F" w:rsidRPr="00F5142B" w:rsidRDefault="001A1C8F" w:rsidP="001C5BD4">
            <w:pPr>
              <w:widowControl w:val="0"/>
              <w:tabs>
                <w:tab w:val="left" w:pos="1418"/>
              </w:tabs>
              <w:spacing w:before="120" w:after="120" w:line="264" w:lineRule="auto"/>
              <w:jc w:val="center"/>
              <w:rPr>
                <w:b/>
                <w:szCs w:val="24"/>
                <w:vertAlign w:val="superscript"/>
                <w:lang w:val="de-DE"/>
              </w:rPr>
            </w:pPr>
            <w:r w:rsidRPr="00F5142B">
              <w:rPr>
                <w:b/>
                <w:szCs w:val="24"/>
                <w:lang w:val="de-DE"/>
              </w:rPr>
              <w:t>Khối lượng công việc</w:t>
            </w:r>
            <w:r w:rsidRPr="00F5142B">
              <w:rPr>
                <w:b/>
                <w:szCs w:val="24"/>
                <w:vertAlign w:val="superscript"/>
                <w:lang w:val="de-DE"/>
              </w:rPr>
              <w:t>(4)</w:t>
            </w:r>
          </w:p>
        </w:tc>
        <w:tc>
          <w:tcPr>
            <w:tcW w:w="1559" w:type="dxa"/>
            <w:shd w:val="clear" w:color="auto" w:fill="E2EFD9"/>
            <w:vAlign w:val="center"/>
          </w:tcPr>
          <w:p w14:paraId="0520055A" w14:textId="77777777" w:rsidR="001A1C8F" w:rsidRPr="00F5142B" w:rsidRDefault="001A1C8F" w:rsidP="001C5BD4">
            <w:pPr>
              <w:widowControl w:val="0"/>
              <w:tabs>
                <w:tab w:val="left" w:pos="1418"/>
              </w:tabs>
              <w:spacing w:before="120" w:after="120" w:line="264" w:lineRule="auto"/>
              <w:jc w:val="center"/>
              <w:rPr>
                <w:b/>
                <w:szCs w:val="24"/>
                <w:vertAlign w:val="superscript"/>
                <w:lang w:val="fr-FR"/>
              </w:rPr>
            </w:pPr>
            <w:r w:rsidRPr="00F5142B">
              <w:rPr>
                <w:b/>
                <w:szCs w:val="24"/>
              </w:rPr>
              <w:t xml:space="preserve">Giá trị % </w:t>
            </w:r>
            <w:r w:rsidRPr="00F5142B">
              <w:rPr>
                <w:b/>
                <w:szCs w:val="24"/>
                <w:lang w:val="fr-FR"/>
              </w:rPr>
              <w:t>ước tính</w:t>
            </w:r>
            <w:r w:rsidRPr="00F5142B">
              <w:rPr>
                <w:b/>
                <w:szCs w:val="24"/>
                <w:vertAlign w:val="superscript"/>
                <w:lang w:val="fr-FR"/>
              </w:rPr>
              <w:t>(5)</w:t>
            </w:r>
          </w:p>
        </w:tc>
        <w:tc>
          <w:tcPr>
            <w:tcW w:w="2268" w:type="dxa"/>
            <w:shd w:val="clear" w:color="auto" w:fill="E2EFD9"/>
            <w:vAlign w:val="center"/>
          </w:tcPr>
          <w:p w14:paraId="3879EED0" w14:textId="77777777" w:rsidR="001A1C8F" w:rsidRPr="00F5142B" w:rsidRDefault="001A1C8F" w:rsidP="001C5BD4">
            <w:pPr>
              <w:widowControl w:val="0"/>
              <w:tabs>
                <w:tab w:val="left" w:pos="1418"/>
              </w:tabs>
              <w:spacing w:before="120" w:after="120" w:line="264" w:lineRule="auto"/>
              <w:jc w:val="center"/>
              <w:rPr>
                <w:b/>
                <w:szCs w:val="24"/>
                <w:vertAlign w:val="superscript"/>
                <w:lang w:val="fr-FR"/>
              </w:rPr>
            </w:pPr>
            <w:r w:rsidRPr="00F5142B">
              <w:rPr>
                <w:b/>
                <w:szCs w:val="24"/>
                <w:lang w:val="fr-FR"/>
              </w:rPr>
              <w:t>Hợp đồng hoặc văn bản thỏa thuận với nhà thầu phụ</w:t>
            </w:r>
            <w:r w:rsidRPr="00F5142B">
              <w:rPr>
                <w:b/>
                <w:szCs w:val="24"/>
                <w:vertAlign w:val="superscript"/>
                <w:lang w:val="fr-FR"/>
              </w:rPr>
              <w:t>(6)</w:t>
            </w:r>
          </w:p>
        </w:tc>
      </w:tr>
      <w:tr w:rsidR="00F5142B" w:rsidRPr="00F5142B" w14:paraId="55CA6BDE" w14:textId="77777777" w:rsidTr="008D7FDE">
        <w:tc>
          <w:tcPr>
            <w:tcW w:w="851" w:type="dxa"/>
          </w:tcPr>
          <w:p w14:paraId="72ED9D35" w14:textId="77777777" w:rsidR="001A1C8F" w:rsidRPr="00F5142B" w:rsidRDefault="001A1C8F" w:rsidP="001C5BD4">
            <w:pPr>
              <w:widowControl w:val="0"/>
              <w:tabs>
                <w:tab w:val="left" w:pos="1418"/>
              </w:tabs>
              <w:spacing w:before="120" w:after="120" w:line="264" w:lineRule="auto"/>
              <w:jc w:val="center"/>
              <w:rPr>
                <w:szCs w:val="24"/>
                <w:lang w:val="fr-FR"/>
              </w:rPr>
            </w:pPr>
            <w:r w:rsidRPr="00F5142B">
              <w:rPr>
                <w:szCs w:val="24"/>
                <w:lang w:val="fr-FR"/>
              </w:rPr>
              <w:t>1</w:t>
            </w:r>
          </w:p>
        </w:tc>
        <w:tc>
          <w:tcPr>
            <w:tcW w:w="1708" w:type="dxa"/>
          </w:tcPr>
          <w:p w14:paraId="20B4DFC9"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410" w:type="dxa"/>
          </w:tcPr>
          <w:p w14:paraId="55F9DA4A"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6D383287"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59" w:type="dxa"/>
          </w:tcPr>
          <w:p w14:paraId="1FF76998"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2268" w:type="dxa"/>
          </w:tcPr>
          <w:p w14:paraId="719AAC21"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r>
      <w:tr w:rsidR="00F5142B" w:rsidRPr="00F5142B" w14:paraId="3972B603" w14:textId="77777777" w:rsidTr="008D7FDE">
        <w:tc>
          <w:tcPr>
            <w:tcW w:w="851" w:type="dxa"/>
          </w:tcPr>
          <w:p w14:paraId="5199037B" w14:textId="77777777" w:rsidR="001A1C8F" w:rsidRPr="00F5142B" w:rsidRDefault="001A1C8F" w:rsidP="001C5BD4">
            <w:pPr>
              <w:widowControl w:val="0"/>
              <w:tabs>
                <w:tab w:val="left" w:pos="1418"/>
              </w:tabs>
              <w:spacing w:before="120" w:after="120" w:line="264" w:lineRule="auto"/>
              <w:jc w:val="center"/>
              <w:rPr>
                <w:szCs w:val="24"/>
                <w:lang w:val="fr-FR"/>
              </w:rPr>
            </w:pPr>
            <w:r w:rsidRPr="00F5142B">
              <w:rPr>
                <w:szCs w:val="24"/>
                <w:lang w:val="fr-FR"/>
              </w:rPr>
              <w:t>2</w:t>
            </w:r>
          </w:p>
        </w:tc>
        <w:tc>
          <w:tcPr>
            <w:tcW w:w="1708" w:type="dxa"/>
          </w:tcPr>
          <w:p w14:paraId="76276BBC"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410" w:type="dxa"/>
          </w:tcPr>
          <w:p w14:paraId="615CF445"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4613E756"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59" w:type="dxa"/>
          </w:tcPr>
          <w:p w14:paraId="049EBA25"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2268" w:type="dxa"/>
          </w:tcPr>
          <w:p w14:paraId="5857C022" w14:textId="77777777" w:rsidR="001A1C8F" w:rsidRPr="00F5142B" w:rsidRDefault="001A1C8F" w:rsidP="001C5BD4">
            <w:pPr>
              <w:widowControl w:val="0"/>
              <w:tabs>
                <w:tab w:val="left" w:pos="1418"/>
              </w:tabs>
              <w:spacing w:before="120" w:after="120" w:line="264" w:lineRule="auto"/>
              <w:outlineLvl w:val="0"/>
              <w:rPr>
                <w:szCs w:val="24"/>
                <w:lang w:val="fr-FR"/>
              </w:rPr>
            </w:pPr>
          </w:p>
        </w:tc>
      </w:tr>
      <w:tr w:rsidR="00F5142B" w:rsidRPr="00F5142B" w14:paraId="5A29ECEE" w14:textId="77777777" w:rsidTr="008D7FDE">
        <w:tc>
          <w:tcPr>
            <w:tcW w:w="851" w:type="dxa"/>
          </w:tcPr>
          <w:p w14:paraId="00BD6CE2" w14:textId="77777777" w:rsidR="001A1C8F" w:rsidRPr="00F5142B" w:rsidRDefault="001A1C8F" w:rsidP="001C5BD4">
            <w:pPr>
              <w:widowControl w:val="0"/>
              <w:tabs>
                <w:tab w:val="left" w:pos="1418"/>
              </w:tabs>
              <w:spacing w:before="120" w:after="120" w:line="264" w:lineRule="auto"/>
              <w:jc w:val="center"/>
              <w:rPr>
                <w:szCs w:val="24"/>
                <w:lang w:val="fr-FR"/>
              </w:rPr>
            </w:pPr>
            <w:r w:rsidRPr="00F5142B">
              <w:rPr>
                <w:szCs w:val="24"/>
                <w:lang w:val="fr-FR"/>
              </w:rPr>
              <w:t>3</w:t>
            </w:r>
          </w:p>
        </w:tc>
        <w:tc>
          <w:tcPr>
            <w:tcW w:w="1708" w:type="dxa"/>
          </w:tcPr>
          <w:p w14:paraId="7E06BAC4"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410" w:type="dxa"/>
          </w:tcPr>
          <w:p w14:paraId="6337F8E6"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75547322"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59" w:type="dxa"/>
          </w:tcPr>
          <w:p w14:paraId="43D1C88D"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2268" w:type="dxa"/>
          </w:tcPr>
          <w:p w14:paraId="6207A3F6" w14:textId="77777777" w:rsidR="001A1C8F" w:rsidRPr="00F5142B" w:rsidRDefault="001A1C8F" w:rsidP="001C5BD4">
            <w:pPr>
              <w:widowControl w:val="0"/>
              <w:tabs>
                <w:tab w:val="left" w:pos="1418"/>
              </w:tabs>
              <w:spacing w:before="120" w:after="120" w:line="264" w:lineRule="auto"/>
              <w:outlineLvl w:val="0"/>
              <w:rPr>
                <w:szCs w:val="24"/>
                <w:lang w:val="fr-FR"/>
              </w:rPr>
            </w:pPr>
          </w:p>
        </w:tc>
      </w:tr>
      <w:tr w:rsidR="00F5142B" w:rsidRPr="00F5142B" w14:paraId="27E56AD8" w14:textId="77777777" w:rsidTr="008D7FDE">
        <w:tc>
          <w:tcPr>
            <w:tcW w:w="851" w:type="dxa"/>
          </w:tcPr>
          <w:p w14:paraId="15735B21" w14:textId="77777777" w:rsidR="001A1C8F" w:rsidRPr="00F5142B" w:rsidRDefault="001A1C8F" w:rsidP="001C5BD4">
            <w:pPr>
              <w:widowControl w:val="0"/>
              <w:tabs>
                <w:tab w:val="left" w:pos="1418"/>
              </w:tabs>
              <w:spacing w:before="120" w:after="120" w:line="264" w:lineRule="auto"/>
              <w:jc w:val="center"/>
              <w:rPr>
                <w:szCs w:val="24"/>
                <w:lang w:val="fr-FR"/>
              </w:rPr>
            </w:pPr>
            <w:r w:rsidRPr="00F5142B">
              <w:rPr>
                <w:szCs w:val="24"/>
                <w:lang w:val="fr-FR"/>
              </w:rPr>
              <w:t>4</w:t>
            </w:r>
          </w:p>
        </w:tc>
        <w:tc>
          <w:tcPr>
            <w:tcW w:w="1708" w:type="dxa"/>
          </w:tcPr>
          <w:p w14:paraId="057BAD5A"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410" w:type="dxa"/>
          </w:tcPr>
          <w:p w14:paraId="74B5F72F"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03D8CDB3"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59" w:type="dxa"/>
          </w:tcPr>
          <w:p w14:paraId="2F57F6D0"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2268" w:type="dxa"/>
          </w:tcPr>
          <w:p w14:paraId="5CA45889" w14:textId="77777777" w:rsidR="001A1C8F" w:rsidRPr="00F5142B" w:rsidRDefault="001A1C8F" w:rsidP="001C5BD4">
            <w:pPr>
              <w:widowControl w:val="0"/>
              <w:tabs>
                <w:tab w:val="left" w:pos="1418"/>
              </w:tabs>
              <w:spacing w:before="120" w:after="120" w:line="264" w:lineRule="auto"/>
              <w:outlineLvl w:val="0"/>
              <w:rPr>
                <w:szCs w:val="24"/>
                <w:lang w:val="fr-FR"/>
              </w:rPr>
            </w:pPr>
          </w:p>
        </w:tc>
      </w:tr>
      <w:tr w:rsidR="002D247D" w:rsidRPr="00F5142B" w14:paraId="155C11D1" w14:textId="77777777" w:rsidTr="008D7FDE">
        <w:tc>
          <w:tcPr>
            <w:tcW w:w="851" w:type="dxa"/>
          </w:tcPr>
          <w:p w14:paraId="2740A99A" w14:textId="77777777" w:rsidR="001A1C8F" w:rsidRPr="00F5142B" w:rsidRDefault="001A1C8F" w:rsidP="001C5BD4">
            <w:pPr>
              <w:widowControl w:val="0"/>
              <w:tabs>
                <w:tab w:val="left" w:pos="1418"/>
              </w:tabs>
              <w:spacing w:before="120" w:after="120" w:line="264" w:lineRule="auto"/>
              <w:jc w:val="center"/>
              <w:rPr>
                <w:szCs w:val="24"/>
                <w:lang w:val="fr-FR"/>
              </w:rPr>
            </w:pPr>
            <w:r w:rsidRPr="00F5142B">
              <w:rPr>
                <w:szCs w:val="24"/>
                <w:lang w:val="fr-FR"/>
              </w:rPr>
              <w:t>…</w:t>
            </w:r>
          </w:p>
        </w:tc>
        <w:tc>
          <w:tcPr>
            <w:tcW w:w="1708" w:type="dxa"/>
          </w:tcPr>
          <w:p w14:paraId="76B73735"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410" w:type="dxa"/>
          </w:tcPr>
          <w:p w14:paraId="6DCDEA48"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0FA1BA14"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59" w:type="dxa"/>
          </w:tcPr>
          <w:p w14:paraId="4A6C56B9"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2268" w:type="dxa"/>
          </w:tcPr>
          <w:p w14:paraId="3947DFA8"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r>
    </w:tbl>
    <w:p w14:paraId="082433FB" w14:textId="77777777" w:rsidR="001A1C8F" w:rsidRPr="00F5142B" w:rsidRDefault="001A1C8F" w:rsidP="001C5BD4">
      <w:pPr>
        <w:widowControl w:val="0"/>
        <w:tabs>
          <w:tab w:val="left" w:pos="1418"/>
        </w:tabs>
        <w:spacing w:before="120" w:after="120" w:line="264" w:lineRule="auto"/>
        <w:ind w:firstLine="567"/>
        <w:rPr>
          <w:i/>
          <w:sz w:val="28"/>
          <w:szCs w:val="28"/>
        </w:rPr>
      </w:pPr>
    </w:p>
    <w:p w14:paraId="6FEAC85F"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Ghi chú:</w:t>
      </w:r>
    </w:p>
    <w:p w14:paraId="1D15DA74"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(1) Trường hợp E-HSMT có quy định về việc sử dụng nhà thầu phụ thì nhà thầu kê khai theo Mẫu này.</w:t>
      </w:r>
    </w:p>
    <w:p w14:paraId="6A6A4404"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 xml:space="preserve">(2) Nhà thầu ghi cụ thể tên nhà thầu phụ. Trường hợp khi tham dự thầu chưa xác định được cụ thể danh tính của nhà thầu phụ thì không phải kê khai vào cột này mà chỉ kê khai vào cột “Phạm vi công việc”. </w:t>
      </w:r>
      <w:r w:rsidR="005C507B" w:rsidRPr="00F5142B">
        <w:rPr>
          <w:rFonts w:eastAsia="Calibri"/>
          <w:sz w:val="28"/>
          <w:szCs w:val="28"/>
        </w:rPr>
        <w:t>Nếu nhà thầu trúng thầu thì khi huy động nhà thầu phụ thực hiện công việc đã kê khai phải được sự chấp thuận của Chủ đầu tư</w:t>
      </w:r>
      <w:r w:rsidRPr="00F5142B">
        <w:rPr>
          <w:sz w:val="28"/>
          <w:szCs w:val="28"/>
        </w:rPr>
        <w:t>.</w:t>
      </w:r>
    </w:p>
    <w:p w14:paraId="09C05048"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(3) Nhà thầu ghi cụ thể tên hạng mục công việc dành cho nhà thầu phụ.</w:t>
      </w:r>
    </w:p>
    <w:p w14:paraId="31D4932E"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(4) Nhà thầu ghi cụ thể khối lượng công việc dành cho nhà thầu phụ.</w:t>
      </w:r>
    </w:p>
    <w:p w14:paraId="431F07F4"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(5) Nhà thầu ghi cụ thể giá trị % công việc mà nhà thầu phụ đảm nhận so với giá dự thầu</w:t>
      </w:r>
      <w:r w:rsidR="002126CD" w:rsidRPr="00F5142B">
        <w:rPr>
          <w:sz w:val="28"/>
          <w:szCs w:val="28"/>
        </w:rPr>
        <w:t xml:space="preserve"> nhưng không được vượt quá tỷ lệ phần trăm (%) quy định tại Mục 30.3 E-BDL. Trường hợp nhà thầu liên danh, thành viên liên danh được sử dụng nhà thầu phụ đối với phần công việc đảm nhận theo tỷ lệ % quy định tại Mục 30.3 E-BDL</w:t>
      </w:r>
      <w:r w:rsidRPr="00F5142B">
        <w:rPr>
          <w:sz w:val="28"/>
          <w:szCs w:val="28"/>
        </w:rPr>
        <w:t>.</w:t>
      </w:r>
    </w:p>
    <w:p w14:paraId="1880F6FB"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 xml:space="preserve">(6) </w:t>
      </w:r>
      <w:r w:rsidR="003B2201" w:rsidRPr="00F5142B">
        <w:rPr>
          <w:sz w:val="28"/>
          <w:szCs w:val="28"/>
        </w:rPr>
        <w:t>Nhà thầu ghi cụ thể số hợp đồng hoặc văn bản thỏa thuận và đính kèm bản scan các tài liệu này trong E-HSDT</w:t>
      </w:r>
      <w:r w:rsidRPr="00F5142B">
        <w:rPr>
          <w:sz w:val="28"/>
          <w:szCs w:val="28"/>
        </w:rPr>
        <w:t>.</w:t>
      </w:r>
      <w:r w:rsidR="000516A1" w:rsidRPr="00F5142B">
        <w:rPr>
          <w:sz w:val="28"/>
          <w:szCs w:val="28"/>
        </w:rPr>
        <w:t xml:space="preserve"> </w:t>
      </w:r>
      <w:bookmarkStart w:id="177" w:name="_Hlk179812423"/>
      <w:r w:rsidR="000516A1" w:rsidRPr="00F5142B">
        <w:rPr>
          <w:sz w:val="28"/>
          <w:szCs w:val="28"/>
        </w:rPr>
        <w:t>Trường hợp khi tham dự thầu chưa xác định được nhà thầu phụ thì để trống cột này.</w:t>
      </w:r>
      <w:bookmarkEnd w:id="177"/>
    </w:p>
    <w:p w14:paraId="268FBEC5" w14:textId="77777777" w:rsidR="001A1C8F" w:rsidRPr="00F5142B" w:rsidRDefault="001A1C8F" w:rsidP="001C5BD4">
      <w:pPr>
        <w:widowControl w:val="0"/>
        <w:tabs>
          <w:tab w:val="left" w:pos="1418"/>
        </w:tabs>
        <w:spacing w:before="120" w:after="120" w:line="264" w:lineRule="auto"/>
        <w:ind w:firstLine="567"/>
        <w:rPr>
          <w:i/>
          <w:sz w:val="28"/>
          <w:szCs w:val="28"/>
        </w:rPr>
      </w:pPr>
      <w:r w:rsidRPr="00F5142B">
        <w:rPr>
          <w:i/>
          <w:sz w:val="28"/>
          <w:szCs w:val="28"/>
        </w:rPr>
        <w:br/>
      </w:r>
    </w:p>
    <w:p w14:paraId="73965F42" w14:textId="77777777" w:rsidR="001A1C8F" w:rsidRPr="00F5142B" w:rsidRDefault="001A1C8F" w:rsidP="001C5BD4">
      <w:pPr>
        <w:widowControl w:val="0"/>
        <w:tabs>
          <w:tab w:val="left" w:pos="1418"/>
        </w:tabs>
        <w:spacing w:before="120" w:after="120" w:line="264" w:lineRule="auto"/>
        <w:ind w:firstLine="567"/>
        <w:jc w:val="right"/>
        <w:rPr>
          <w:b/>
          <w:sz w:val="28"/>
          <w:szCs w:val="28"/>
        </w:rPr>
      </w:pPr>
      <w:r w:rsidRPr="00F5142B">
        <w:rPr>
          <w:i/>
          <w:sz w:val="28"/>
          <w:szCs w:val="28"/>
        </w:rPr>
        <w:br w:type="page"/>
      </w:r>
      <w:r w:rsidRPr="00F5142B">
        <w:rPr>
          <w:b/>
          <w:sz w:val="28"/>
          <w:szCs w:val="28"/>
        </w:rPr>
        <w:lastRenderedPageBreak/>
        <w:t xml:space="preserve">Mẫu số </w:t>
      </w:r>
      <w:r w:rsidR="000F5860" w:rsidRPr="00F5142B">
        <w:rPr>
          <w:b/>
          <w:sz w:val="28"/>
          <w:szCs w:val="28"/>
        </w:rPr>
        <w:t xml:space="preserve">09B </w:t>
      </w:r>
      <w:r w:rsidRPr="00F5142B">
        <w:rPr>
          <w:b/>
          <w:sz w:val="28"/>
          <w:szCs w:val="28"/>
        </w:rPr>
        <w:t>(Webform trên Hệ thống)</w:t>
      </w:r>
    </w:p>
    <w:p w14:paraId="6AD1630E" w14:textId="77777777" w:rsidR="001A1C8F" w:rsidRPr="00F5142B" w:rsidRDefault="001A1C8F" w:rsidP="001C5BD4">
      <w:pPr>
        <w:widowControl w:val="0"/>
        <w:tabs>
          <w:tab w:val="left" w:pos="1418"/>
        </w:tabs>
        <w:spacing w:before="120" w:after="120" w:line="264" w:lineRule="auto"/>
        <w:ind w:firstLine="567"/>
        <w:jc w:val="center"/>
        <w:rPr>
          <w:b/>
          <w:sz w:val="28"/>
          <w:szCs w:val="28"/>
        </w:rPr>
      </w:pPr>
    </w:p>
    <w:p w14:paraId="7DD2087E" w14:textId="77777777" w:rsidR="001A1C8F" w:rsidRPr="00F5142B" w:rsidRDefault="001A1C8F" w:rsidP="001C5BD4">
      <w:pPr>
        <w:widowControl w:val="0"/>
        <w:tabs>
          <w:tab w:val="left" w:pos="1418"/>
        </w:tabs>
        <w:spacing w:before="120" w:after="120" w:line="264" w:lineRule="auto"/>
        <w:ind w:firstLine="567"/>
        <w:jc w:val="center"/>
        <w:rPr>
          <w:sz w:val="28"/>
          <w:szCs w:val="28"/>
          <w:vertAlign w:val="superscript"/>
        </w:rPr>
      </w:pPr>
      <w:r w:rsidRPr="00F5142B">
        <w:rPr>
          <w:b/>
          <w:sz w:val="28"/>
          <w:szCs w:val="28"/>
        </w:rPr>
        <w:t>BẢNG KÊ KHAI NHÀ THẦU PHỤ ĐẶC BIỆT</w:t>
      </w:r>
      <w:r w:rsidR="00611A5D" w:rsidRPr="00F5142B">
        <w:rPr>
          <w:b/>
          <w:sz w:val="28"/>
          <w:szCs w:val="28"/>
        </w:rPr>
        <w:t xml:space="preserve"> </w:t>
      </w:r>
      <w:r w:rsidRPr="00F5142B">
        <w:rPr>
          <w:sz w:val="28"/>
          <w:szCs w:val="28"/>
          <w:vertAlign w:val="superscript"/>
        </w:rPr>
        <w:t>(1)</w:t>
      </w:r>
    </w:p>
    <w:p w14:paraId="7D9CC613" w14:textId="77777777" w:rsidR="001A1C8F" w:rsidRPr="00F5142B" w:rsidRDefault="001A1C8F" w:rsidP="001C5BD4">
      <w:pPr>
        <w:widowControl w:val="0"/>
        <w:tabs>
          <w:tab w:val="left" w:pos="1418"/>
        </w:tabs>
        <w:spacing w:before="120" w:after="120" w:line="264" w:lineRule="auto"/>
        <w:ind w:firstLine="567"/>
        <w:rPr>
          <w:sz w:val="28"/>
          <w:szCs w:val="28"/>
        </w:rPr>
      </w:pPr>
    </w:p>
    <w:p w14:paraId="0267D44C" w14:textId="77777777" w:rsidR="001A1C8F" w:rsidRPr="00F5142B" w:rsidRDefault="001A1C8F" w:rsidP="001C5BD4">
      <w:pPr>
        <w:widowControl w:val="0"/>
        <w:tabs>
          <w:tab w:val="left" w:pos="1418"/>
        </w:tabs>
        <w:spacing w:before="120" w:after="120" w:line="264" w:lineRule="auto"/>
        <w:ind w:firstLine="567"/>
        <w:rPr>
          <w:b/>
          <w:sz w:val="28"/>
          <w:szCs w:val="28"/>
        </w:rPr>
      </w:pPr>
      <w:r w:rsidRPr="00F5142B">
        <w:rPr>
          <w:sz w:val="28"/>
          <w:szCs w:val="28"/>
        </w:rPr>
        <w:t xml:space="preserve">Nhà thầu phải cung cấp tài liệu chứng minh đáp ứng yêu cầu quy định tại </w:t>
      </w:r>
      <w:r w:rsidR="007F33F5" w:rsidRPr="00F5142B">
        <w:rPr>
          <w:sz w:val="28"/>
          <w:szCs w:val="28"/>
        </w:rPr>
        <w:t xml:space="preserve">khoản </w:t>
      </w:r>
      <w:r w:rsidRPr="00F5142B">
        <w:rPr>
          <w:sz w:val="28"/>
          <w:szCs w:val="28"/>
        </w:rPr>
        <w:t>2.3 Mục 2 Chươ</w:t>
      </w:r>
      <w:r w:rsidR="00D20BAA" w:rsidRPr="00F5142B">
        <w:rPr>
          <w:sz w:val="28"/>
          <w:szCs w:val="28"/>
        </w:rPr>
        <w:t>ng III</w:t>
      </w:r>
      <w:r w:rsidRPr="00F5142B">
        <w:rPr>
          <w:sz w:val="28"/>
          <w:szCs w:val="28"/>
        </w:rPr>
        <w:t>.</w:t>
      </w:r>
    </w:p>
    <w:tbl>
      <w:tblPr>
        <w:tblW w:w="9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08"/>
        <w:gridCol w:w="1418"/>
        <w:gridCol w:w="1560"/>
        <w:gridCol w:w="1700"/>
        <w:gridCol w:w="2126"/>
      </w:tblGrid>
      <w:tr w:rsidR="00F5142B" w:rsidRPr="00F5142B" w14:paraId="7C22C085" w14:textId="77777777" w:rsidTr="001C5BD4">
        <w:tc>
          <w:tcPr>
            <w:tcW w:w="817" w:type="dxa"/>
            <w:shd w:val="clear" w:color="auto" w:fill="E2EFD9"/>
            <w:vAlign w:val="center"/>
          </w:tcPr>
          <w:p w14:paraId="644811CB" w14:textId="77777777" w:rsidR="001A1C8F" w:rsidRPr="00F5142B" w:rsidRDefault="001A1C8F" w:rsidP="001C5BD4">
            <w:pPr>
              <w:widowControl w:val="0"/>
              <w:tabs>
                <w:tab w:val="left" w:pos="1418"/>
              </w:tabs>
              <w:spacing w:before="120" w:after="120" w:line="264" w:lineRule="auto"/>
              <w:jc w:val="center"/>
              <w:rPr>
                <w:b/>
                <w:szCs w:val="24"/>
              </w:rPr>
            </w:pPr>
            <w:r w:rsidRPr="00F5142B">
              <w:rPr>
                <w:b/>
                <w:szCs w:val="24"/>
              </w:rPr>
              <w:t>STT</w:t>
            </w:r>
          </w:p>
        </w:tc>
        <w:tc>
          <w:tcPr>
            <w:tcW w:w="1708" w:type="dxa"/>
            <w:shd w:val="clear" w:color="auto" w:fill="E2EFD9"/>
            <w:vAlign w:val="center"/>
          </w:tcPr>
          <w:p w14:paraId="3BDF7CB4" w14:textId="77777777" w:rsidR="001A1C8F" w:rsidRPr="00F5142B" w:rsidRDefault="001A1C8F" w:rsidP="001C5BD4">
            <w:pPr>
              <w:widowControl w:val="0"/>
              <w:tabs>
                <w:tab w:val="left" w:pos="1418"/>
              </w:tabs>
              <w:spacing w:before="120" w:after="120" w:line="264" w:lineRule="auto"/>
              <w:jc w:val="center"/>
              <w:rPr>
                <w:b/>
                <w:szCs w:val="24"/>
                <w:vertAlign w:val="superscript"/>
              </w:rPr>
            </w:pPr>
            <w:r w:rsidRPr="00F5142B">
              <w:rPr>
                <w:b/>
                <w:szCs w:val="24"/>
              </w:rPr>
              <w:t>Tên nhà thầu phụ đặc biệt</w:t>
            </w:r>
            <w:r w:rsidRPr="00F5142B">
              <w:rPr>
                <w:b/>
                <w:szCs w:val="24"/>
                <w:vertAlign w:val="superscript"/>
              </w:rPr>
              <w:t>(2)</w:t>
            </w:r>
          </w:p>
        </w:tc>
        <w:tc>
          <w:tcPr>
            <w:tcW w:w="1418" w:type="dxa"/>
            <w:shd w:val="clear" w:color="auto" w:fill="E2EFD9"/>
            <w:vAlign w:val="center"/>
          </w:tcPr>
          <w:p w14:paraId="07BFDBB6" w14:textId="77777777" w:rsidR="001A1C8F" w:rsidRPr="00F5142B" w:rsidRDefault="001A1C8F" w:rsidP="001C5BD4">
            <w:pPr>
              <w:widowControl w:val="0"/>
              <w:tabs>
                <w:tab w:val="left" w:pos="1418"/>
              </w:tabs>
              <w:spacing w:before="120" w:after="120" w:line="264" w:lineRule="auto"/>
              <w:jc w:val="center"/>
              <w:rPr>
                <w:b/>
                <w:szCs w:val="24"/>
                <w:vertAlign w:val="superscript"/>
                <w:lang w:val="de-DE"/>
              </w:rPr>
            </w:pPr>
            <w:r w:rsidRPr="00F5142B">
              <w:rPr>
                <w:b/>
                <w:szCs w:val="24"/>
                <w:lang w:val="de-DE"/>
              </w:rPr>
              <w:t>Phạm vi công việc</w:t>
            </w:r>
            <w:r w:rsidRPr="00F5142B">
              <w:rPr>
                <w:b/>
                <w:szCs w:val="24"/>
                <w:vertAlign w:val="superscript"/>
                <w:lang w:val="de-DE"/>
              </w:rPr>
              <w:t>(3)</w:t>
            </w:r>
          </w:p>
        </w:tc>
        <w:tc>
          <w:tcPr>
            <w:tcW w:w="1560" w:type="dxa"/>
            <w:shd w:val="clear" w:color="auto" w:fill="E2EFD9"/>
            <w:vAlign w:val="center"/>
          </w:tcPr>
          <w:p w14:paraId="665C922F" w14:textId="77777777" w:rsidR="001A1C8F" w:rsidRPr="00F5142B" w:rsidRDefault="001A1C8F" w:rsidP="001C5BD4">
            <w:pPr>
              <w:widowControl w:val="0"/>
              <w:tabs>
                <w:tab w:val="left" w:pos="1418"/>
              </w:tabs>
              <w:spacing w:before="120" w:after="120" w:line="264" w:lineRule="auto"/>
              <w:jc w:val="center"/>
              <w:rPr>
                <w:b/>
                <w:szCs w:val="24"/>
                <w:vertAlign w:val="superscript"/>
                <w:lang w:val="de-DE"/>
              </w:rPr>
            </w:pPr>
            <w:r w:rsidRPr="00F5142B">
              <w:rPr>
                <w:b/>
                <w:szCs w:val="24"/>
                <w:lang w:val="de-DE"/>
              </w:rPr>
              <w:t>Khối lượng công việc</w:t>
            </w:r>
            <w:r w:rsidRPr="00F5142B">
              <w:rPr>
                <w:b/>
                <w:szCs w:val="24"/>
                <w:vertAlign w:val="superscript"/>
                <w:lang w:val="de-DE"/>
              </w:rPr>
              <w:t>(4)</w:t>
            </w:r>
          </w:p>
        </w:tc>
        <w:tc>
          <w:tcPr>
            <w:tcW w:w="1700" w:type="dxa"/>
            <w:shd w:val="clear" w:color="auto" w:fill="E2EFD9"/>
            <w:vAlign w:val="center"/>
          </w:tcPr>
          <w:p w14:paraId="0860F057" w14:textId="77777777" w:rsidR="001A1C8F" w:rsidRPr="00F5142B" w:rsidRDefault="001A1C8F" w:rsidP="001C5BD4">
            <w:pPr>
              <w:widowControl w:val="0"/>
              <w:tabs>
                <w:tab w:val="left" w:pos="1418"/>
              </w:tabs>
              <w:spacing w:before="120" w:after="120" w:line="264" w:lineRule="auto"/>
              <w:jc w:val="center"/>
              <w:rPr>
                <w:b/>
                <w:szCs w:val="24"/>
                <w:vertAlign w:val="superscript"/>
                <w:lang w:val="fr-FR"/>
              </w:rPr>
            </w:pPr>
            <w:r w:rsidRPr="00F5142B">
              <w:rPr>
                <w:b/>
                <w:szCs w:val="24"/>
              </w:rPr>
              <w:t xml:space="preserve">Giá trị % </w:t>
            </w:r>
            <w:r w:rsidRPr="00F5142B">
              <w:rPr>
                <w:b/>
                <w:szCs w:val="24"/>
                <w:lang w:val="fr-FR"/>
              </w:rPr>
              <w:t>ước tính</w:t>
            </w:r>
            <w:r w:rsidRPr="00F5142B">
              <w:rPr>
                <w:b/>
                <w:szCs w:val="24"/>
                <w:vertAlign w:val="superscript"/>
                <w:lang w:val="fr-FR"/>
              </w:rPr>
              <w:t>(5)</w:t>
            </w:r>
          </w:p>
        </w:tc>
        <w:tc>
          <w:tcPr>
            <w:tcW w:w="2126" w:type="dxa"/>
            <w:shd w:val="clear" w:color="auto" w:fill="E2EFD9"/>
            <w:vAlign w:val="center"/>
          </w:tcPr>
          <w:p w14:paraId="09F0F63A" w14:textId="77777777" w:rsidR="001A1C8F" w:rsidRPr="00F5142B" w:rsidRDefault="001A1C8F" w:rsidP="001C5BD4">
            <w:pPr>
              <w:widowControl w:val="0"/>
              <w:tabs>
                <w:tab w:val="left" w:pos="1418"/>
              </w:tabs>
              <w:spacing w:before="120" w:after="120" w:line="264" w:lineRule="auto"/>
              <w:jc w:val="center"/>
              <w:rPr>
                <w:b/>
                <w:szCs w:val="24"/>
                <w:vertAlign w:val="superscript"/>
                <w:lang w:val="fr-FR"/>
              </w:rPr>
            </w:pPr>
            <w:r w:rsidRPr="00F5142B">
              <w:rPr>
                <w:b/>
                <w:szCs w:val="24"/>
                <w:lang w:val="fr-FR"/>
              </w:rPr>
              <w:t>Hợp đồng hoặc văn bản thỏa thuận với nhà thầu phụ đặc biệt</w:t>
            </w:r>
            <w:r w:rsidRPr="00F5142B">
              <w:rPr>
                <w:b/>
                <w:szCs w:val="24"/>
                <w:vertAlign w:val="superscript"/>
                <w:lang w:val="fr-FR"/>
              </w:rPr>
              <w:t>(6)</w:t>
            </w:r>
          </w:p>
        </w:tc>
      </w:tr>
      <w:tr w:rsidR="00F5142B" w:rsidRPr="00F5142B" w14:paraId="40D8C6C4" w14:textId="77777777" w:rsidTr="008D7FDE">
        <w:tc>
          <w:tcPr>
            <w:tcW w:w="817" w:type="dxa"/>
          </w:tcPr>
          <w:p w14:paraId="5C40AA06" w14:textId="77777777" w:rsidR="001A1C8F" w:rsidRPr="00F5142B" w:rsidRDefault="001A1C8F" w:rsidP="001C5BD4">
            <w:pPr>
              <w:widowControl w:val="0"/>
              <w:tabs>
                <w:tab w:val="left" w:pos="1418"/>
              </w:tabs>
              <w:spacing w:before="120" w:after="120" w:line="264" w:lineRule="auto"/>
              <w:jc w:val="center"/>
              <w:rPr>
                <w:szCs w:val="24"/>
                <w:lang w:val="fr-FR"/>
              </w:rPr>
            </w:pPr>
            <w:r w:rsidRPr="00F5142B">
              <w:rPr>
                <w:szCs w:val="24"/>
                <w:lang w:val="fr-FR"/>
              </w:rPr>
              <w:t>1</w:t>
            </w:r>
          </w:p>
        </w:tc>
        <w:tc>
          <w:tcPr>
            <w:tcW w:w="1708" w:type="dxa"/>
          </w:tcPr>
          <w:p w14:paraId="37C77DD3"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418" w:type="dxa"/>
          </w:tcPr>
          <w:p w14:paraId="7B32D2BA"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67CB29EC"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700" w:type="dxa"/>
          </w:tcPr>
          <w:p w14:paraId="7814226A"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2126" w:type="dxa"/>
          </w:tcPr>
          <w:p w14:paraId="37793AFD"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r>
      <w:tr w:rsidR="00F5142B" w:rsidRPr="00F5142B" w14:paraId="1170DD8A" w14:textId="77777777" w:rsidTr="008D7FDE">
        <w:tc>
          <w:tcPr>
            <w:tcW w:w="817" w:type="dxa"/>
          </w:tcPr>
          <w:p w14:paraId="574E1249" w14:textId="77777777" w:rsidR="001A1C8F" w:rsidRPr="00F5142B" w:rsidRDefault="001A1C8F" w:rsidP="001C5BD4">
            <w:pPr>
              <w:widowControl w:val="0"/>
              <w:tabs>
                <w:tab w:val="left" w:pos="1418"/>
              </w:tabs>
              <w:spacing w:before="120" w:after="120" w:line="264" w:lineRule="auto"/>
              <w:jc w:val="center"/>
              <w:rPr>
                <w:szCs w:val="24"/>
                <w:lang w:val="fr-FR"/>
              </w:rPr>
            </w:pPr>
            <w:r w:rsidRPr="00F5142B">
              <w:rPr>
                <w:szCs w:val="24"/>
                <w:lang w:val="fr-FR"/>
              </w:rPr>
              <w:t>2</w:t>
            </w:r>
          </w:p>
        </w:tc>
        <w:tc>
          <w:tcPr>
            <w:tcW w:w="1708" w:type="dxa"/>
          </w:tcPr>
          <w:p w14:paraId="6920667D"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418" w:type="dxa"/>
          </w:tcPr>
          <w:p w14:paraId="1B08BFCD"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39B2CEA6"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700" w:type="dxa"/>
          </w:tcPr>
          <w:p w14:paraId="1BAE9278"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2126" w:type="dxa"/>
          </w:tcPr>
          <w:p w14:paraId="1335C91B" w14:textId="77777777" w:rsidR="001A1C8F" w:rsidRPr="00F5142B" w:rsidRDefault="001A1C8F" w:rsidP="001C5BD4">
            <w:pPr>
              <w:widowControl w:val="0"/>
              <w:tabs>
                <w:tab w:val="left" w:pos="1418"/>
              </w:tabs>
              <w:spacing w:before="120" w:after="120" w:line="264" w:lineRule="auto"/>
              <w:outlineLvl w:val="0"/>
              <w:rPr>
                <w:szCs w:val="24"/>
                <w:lang w:val="fr-FR"/>
              </w:rPr>
            </w:pPr>
          </w:p>
        </w:tc>
      </w:tr>
      <w:tr w:rsidR="00F5142B" w:rsidRPr="00F5142B" w14:paraId="39E8515A" w14:textId="77777777" w:rsidTr="008D7FDE">
        <w:tc>
          <w:tcPr>
            <w:tcW w:w="817" w:type="dxa"/>
          </w:tcPr>
          <w:p w14:paraId="31EFAA9C" w14:textId="77777777" w:rsidR="001A1C8F" w:rsidRPr="00F5142B" w:rsidRDefault="001A1C8F" w:rsidP="001C5BD4">
            <w:pPr>
              <w:widowControl w:val="0"/>
              <w:tabs>
                <w:tab w:val="left" w:pos="1418"/>
              </w:tabs>
              <w:spacing w:before="120" w:after="120" w:line="264" w:lineRule="auto"/>
              <w:jc w:val="center"/>
              <w:rPr>
                <w:szCs w:val="24"/>
                <w:lang w:val="fr-FR"/>
              </w:rPr>
            </w:pPr>
            <w:r w:rsidRPr="00F5142B">
              <w:rPr>
                <w:szCs w:val="24"/>
                <w:lang w:val="fr-FR"/>
              </w:rPr>
              <w:t>3</w:t>
            </w:r>
          </w:p>
        </w:tc>
        <w:tc>
          <w:tcPr>
            <w:tcW w:w="1708" w:type="dxa"/>
          </w:tcPr>
          <w:p w14:paraId="5270F458"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418" w:type="dxa"/>
          </w:tcPr>
          <w:p w14:paraId="525AAD5B"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7BB970A5"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700" w:type="dxa"/>
          </w:tcPr>
          <w:p w14:paraId="14235C0F"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2126" w:type="dxa"/>
          </w:tcPr>
          <w:p w14:paraId="2B8F7781" w14:textId="77777777" w:rsidR="001A1C8F" w:rsidRPr="00F5142B" w:rsidRDefault="001A1C8F" w:rsidP="001C5BD4">
            <w:pPr>
              <w:widowControl w:val="0"/>
              <w:tabs>
                <w:tab w:val="left" w:pos="1418"/>
              </w:tabs>
              <w:spacing w:before="120" w:after="120" w:line="264" w:lineRule="auto"/>
              <w:outlineLvl w:val="0"/>
              <w:rPr>
                <w:szCs w:val="24"/>
                <w:lang w:val="fr-FR"/>
              </w:rPr>
            </w:pPr>
          </w:p>
        </w:tc>
      </w:tr>
      <w:tr w:rsidR="00F5142B" w:rsidRPr="00F5142B" w14:paraId="35BBBD09" w14:textId="77777777" w:rsidTr="008D7FDE">
        <w:tc>
          <w:tcPr>
            <w:tcW w:w="817" w:type="dxa"/>
          </w:tcPr>
          <w:p w14:paraId="2085BA18" w14:textId="77777777" w:rsidR="001A1C8F" w:rsidRPr="00F5142B" w:rsidRDefault="001A1C8F" w:rsidP="001C5BD4">
            <w:pPr>
              <w:widowControl w:val="0"/>
              <w:tabs>
                <w:tab w:val="left" w:pos="1418"/>
              </w:tabs>
              <w:spacing w:before="120" w:after="120" w:line="264" w:lineRule="auto"/>
              <w:jc w:val="center"/>
              <w:rPr>
                <w:szCs w:val="24"/>
                <w:lang w:val="fr-FR"/>
              </w:rPr>
            </w:pPr>
            <w:r w:rsidRPr="00F5142B">
              <w:rPr>
                <w:szCs w:val="24"/>
                <w:lang w:val="fr-FR"/>
              </w:rPr>
              <w:t>4</w:t>
            </w:r>
          </w:p>
        </w:tc>
        <w:tc>
          <w:tcPr>
            <w:tcW w:w="1708" w:type="dxa"/>
          </w:tcPr>
          <w:p w14:paraId="454100BD"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418" w:type="dxa"/>
          </w:tcPr>
          <w:p w14:paraId="69C61A37"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6FE89BBA"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700" w:type="dxa"/>
          </w:tcPr>
          <w:p w14:paraId="49AB100D"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2126" w:type="dxa"/>
          </w:tcPr>
          <w:p w14:paraId="4293A8B3" w14:textId="77777777" w:rsidR="001A1C8F" w:rsidRPr="00F5142B" w:rsidRDefault="001A1C8F" w:rsidP="001C5BD4">
            <w:pPr>
              <w:widowControl w:val="0"/>
              <w:tabs>
                <w:tab w:val="left" w:pos="1418"/>
              </w:tabs>
              <w:spacing w:before="120" w:after="120" w:line="264" w:lineRule="auto"/>
              <w:outlineLvl w:val="0"/>
              <w:rPr>
                <w:szCs w:val="24"/>
                <w:lang w:val="fr-FR"/>
              </w:rPr>
            </w:pPr>
          </w:p>
        </w:tc>
      </w:tr>
      <w:tr w:rsidR="002D247D" w:rsidRPr="00F5142B" w14:paraId="2F14D4F9" w14:textId="77777777" w:rsidTr="008D7FDE">
        <w:tc>
          <w:tcPr>
            <w:tcW w:w="817" w:type="dxa"/>
          </w:tcPr>
          <w:p w14:paraId="7E4FCC38" w14:textId="77777777" w:rsidR="001A1C8F" w:rsidRPr="00F5142B" w:rsidRDefault="001A1C8F" w:rsidP="001C5BD4">
            <w:pPr>
              <w:widowControl w:val="0"/>
              <w:tabs>
                <w:tab w:val="left" w:pos="1418"/>
              </w:tabs>
              <w:spacing w:before="120" w:after="120" w:line="264" w:lineRule="auto"/>
              <w:jc w:val="center"/>
              <w:rPr>
                <w:szCs w:val="24"/>
                <w:lang w:val="fr-FR"/>
              </w:rPr>
            </w:pPr>
            <w:r w:rsidRPr="00F5142B">
              <w:rPr>
                <w:szCs w:val="24"/>
                <w:lang w:val="fr-FR"/>
              </w:rPr>
              <w:t>…</w:t>
            </w:r>
          </w:p>
        </w:tc>
        <w:tc>
          <w:tcPr>
            <w:tcW w:w="1708" w:type="dxa"/>
          </w:tcPr>
          <w:p w14:paraId="565A8B43"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418" w:type="dxa"/>
          </w:tcPr>
          <w:p w14:paraId="6A9D5A2F"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3199BCE7"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700" w:type="dxa"/>
          </w:tcPr>
          <w:p w14:paraId="71F0BF1C"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2126" w:type="dxa"/>
          </w:tcPr>
          <w:p w14:paraId="3BE0832B"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r>
    </w:tbl>
    <w:p w14:paraId="4D3B31D1" w14:textId="77777777" w:rsidR="001A1C8F" w:rsidRPr="00F5142B" w:rsidRDefault="001A1C8F" w:rsidP="001C5BD4">
      <w:pPr>
        <w:widowControl w:val="0"/>
        <w:tabs>
          <w:tab w:val="left" w:pos="1418"/>
        </w:tabs>
        <w:spacing w:before="120" w:after="120" w:line="264" w:lineRule="auto"/>
        <w:ind w:firstLine="567"/>
        <w:rPr>
          <w:i/>
          <w:sz w:val="28"/>
          <w:szCs w:val="28"/>
        </w:rPr>
      </w:pPr>
    </w:p>
    <w:p w14:paraId="72F30533"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Ghi chú:</w:t>
      </w:r>
    </w:p>
    <w:p w14:paraId="701B7367"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(1) Trường hợp sử dụng nhà thầu phụ đặc biệt thì kê khai theo Mẫu này.</w:t>
      </w:r>
    </w:p>
    <w:p w14:paraId="68273C9D"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(2) Nhà thầu ghi cụ thể tên nhà thầu phụ đặc biệt.</w:t>
      </w:r>
    </w:p>
    <w:p w14:paraId="444D392A"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 xml:space="preserve">(3) </w:t>
      </w:r>
      <w:r w:rsidR="00AF62DB" w:rsidRPr="00F5142B">
        <w:rPr>
          <w:sz w:val="28"/>
          <w:szCs w:val="24"/>
        </w:rPr>
        <w:t xml:space="preserve">Chủ đầu tư </w:t>
      </w:r>
      <w:r w:rsidRPr="00F5142B">
        <w:rPr>
          <w:sz w:val="28"/>
          <w:szCs w:val="28"/>
        </w:rPr>
        <w:t>ghi cụ thể tên hạng mục công việc sẽ được sử dụng nhà thầu phụ đặc biệt.</w:t>
      </w:r>
    </w:p>
    <w:p w14:paraId="6196C9D6"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(4) Nhà thầu ghi cụ thể khối lượng công việc dành cho nhà thầu phụ đặc biệt.</w:t>
      </w:r>
    </w:p>
    <w:p w14:paraId="70C9FED1"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(5) Nhà thầu ghi cụ thể giá trị % công việc mà nhà thầu phụ đặc biệt đảm nhận so với giá trị gói thầu.</w:t>
      </w:r>
    </w:p>
    <w:p w14:paraId="10417D3B"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 xml:space="preserve">(6) </w:t>
      </w:r>
      <w:r w:rsidR="003B2201" w:rsidRPr="00F5142B">
        <w:rPr>
          <w:bCs/>
          <w:sz w:val="28"/>
          <w:szCs w:val="28"/>
          <w:lang w:val="nl-NL"/>
        </w:rPr>
        <w:t>Nhà thầu ghi cụ thể số hợp đồng hoặc văn bản thỏa thuận và đính kèm bản scan các tài liệu này trong E-HSDT</w:t>
      </w:r>
      <w:r w:rsidRPr="00F5142B">
        <w:rPr>
          <w:sz w:val="28"/>
          <w:szCs w:val="28"/>
        </w:rPr>
        <w:t>.</w:t>
      </w:r>
    </w:p>
    <w:p w14:paraId="3B6E0A17" w14:textId="77777777" w:rsidR="001A1C8F" w:rsidRPr="00F5142B" w:rsidRDefault="001A1C8F" w:rsidP="001C5BD4">
      <w:pPr>
        <w:widowControl w:val="0"/>
        <w:tabs>
          <w:tab w:val="left" w:pos="1418"/>
        </w:tabs>
        <w:spacing w:before="120" w:after="120" w:line="264" w:lineRule="auto"/>
        <w:ind w:left="567"/>
        <w:jc w:val="right"/>
        <w:outlineLvl w:val="2"/>
        <w:rPr>
          <w:b/>
          <w:sz w:val="28"/>
          <w:szCs w:val="28"/>
        </w:rPr>
      </w:pPr>
      <w:r w:rsidRPr="00F5142B">
        <w:rPr>
          <w:b/>
          <w:sz w:val="28"/>
          <w:szCs w:val="28"/>
        </w:rPr>
        <w:br w:type="column"/>
      </w:r>
      <w:r w:rsidRPr="00F5142B">
        <w:rPr>
          <w:b/>
          <w:sz w:val="28"/>
          <w:szCs w:val="28"/>
        </w:rPr>
        <w:lastRenderedPageBreak/>
        <w:t xml:space="preserve">Mẫu số </w:t>
      </w:r>
      <w:r w:rsidR="000F5860" w:rsidRPr="00F5142B">
        <w:rPr>
          <w:b/>
          <w:sz w:val="28"/>
          <w:szCs w:val="28"/>
        </w:rPr>
        <w:t xml:space="preserve">09C </w:t>
      </w:r>
      <w:r w:rsidRPr="00F5142B">
        <w:rPr>
          <w:b/>
          <w:sz w:val="28"/>
          <w:szCs w:val="28"/>
        </w:rPr>
        <w:t>(Webform trên Hệ thống)</w:t>
      </w:r>
    </w:p>
    <w:p w14:paraId="0785DD0A" w14:textId="77777777" w:rsidR="001A1C8F" w:rsidRPr="00F5142B" w:rsidRDefault="001A1C8F" w:rsidP="001C5BD4">
      <w:pPr>
        <w:widowControl w:val="0"/>
        <w:tabs>
          <w:tab w:val="left" w:pos="1418"/>
        </w:tabs>
        <w:spacing w:before="120" w:after="120" w:line="264" w:lineRule="auto"/>
        <w:ind w:left="567"/>
        <w:jc w:val="right"/>
        <w:outlineLvl w:val="2"/>
        <w:rPr>
          <w:b/>
          <w:sz w:val="6"/>
          <w:szCs w:val="6"/>
        </w:rPr>
      </w:pPr>
    </w:p>
    <w:p w14:paraId="357D8374" w14:textId="77777777" w:rsidR="001A1C8F" w:rsidRPr="00F5142B" w:rsidRDefault="001A1C8F" w:rsidP="001C5BD4">
      <w:pPr>
        <w:widowControl w:val="0"/>
        <w:tabs>
          <w:tab w:val="left" w:pos="1418"/>
        </w:tabs>
        <w:spacing w:before="120" w:after="120" w:line="264" w:lineRule="auto"/>
        <w:ind w:left="567"/>
        <w:jc w:val="right"/>
        <w:outlineLvl w:val="2"/>
        <w:rPr>
          <w:b/>
          <w:sz w:val="6"/>
          <w:szCs w:val="6"/>
        </w:rPr>
      </w:pPr>
    </w:p>
    <w:p w14:paraId="2B28C32C" w14:textId="77777777" w:rsidR="0099572A" w:rsidRPr="00F5142B" w:rsidRDefault="0099572A" w:rsidP="001C5BD4">
      <w:pPr>
        <w:pStyle w:val="Heading4"/>
        <w:keepNext w:val="0"/>
        <w:widowControl w:val="0"/>
        <w:tabs>
          <w:tab w:val="left" w:pos="1418"/>
        </w:tabs>
        <w:spacing w:before="120" w:after="120" w:line="264" w:lineRule="auto"/>
        <w:ind w:left="0" w:right="17" w:firstLine="0"/>
        <w:jc w:val="center"/>
        <w:rPr>
          <w:sz w:val="28"/>
          <w:szCs w:val="28"/>
        </w:rPr>
      </w:pPr>
      <w:r w:rsidRPr="00F5142B">
        <w:rPr>
          <w:sz w:val="28"/>
          <w:szCs w:val="28"/>
        </w:rPr>
        <w:t xml:space="preserve">DANH SÁCH CÁC CÔNG TY CON, CÔNG TY THÀNH VIÊN </w:t>
      </w:r>
    </w:p>
    <w:p w14:paraId="55D43424" w14:textId="77777777" w:rsidR="001A1C8F" w:rsidRPr="00F5142B" w:rsidRDefault="0099572A" w:rsidP="001C5BD4">
      <w:pPr>
        <w:widowControl w:val="0"/>
        <w:tabs>
          <w:tab w:val="left" w:pos="1418"/>
        </w:tabs>
        <w:spacing w:before="120" w:after="120" w:line="264" w:lineRule="auto"/>
        <w:ind w:right="18"/>
        <w:jc w:val="center"/>
        <w:outlineLvl w:val="3"/>
        <w:rPr>
          <w:b/>
          <w:bCs/>
          <w:sz w:val="28"/>
          <w:szCs w:val="28"/>
          <w:vertAlign w:val="superscript"/>
          <w:lang w:val="x-none" w:eastAsia="x-none"/>
        </w:rPr>
      </w:pPr>
      <w:r w:rsidRPr="00F5142B">
        <w:rPr>
          <w:b/>
          <w:sz w:val="28"/>
          <w:szCs w:val="28"/>
        </w:rPr>
        <w:t>ĐẢM NHẬN PHẦN CÔNG VIỆC CỦA GÓI THẦU</w:t>
      </w:r>
      <w:r w:rsidR="001A1C8F" w:rsidRPr="00F5142B">
        <w:rPr>
          <w:b/>
          <w:bCs/>
          <w:sz w:val="28"/>
          <w:szCs w:val="28"/>
          <w:vertAlign w:val="superscript"/>
          <w:lang w:val="x-none" w:eastAsia="x-none"/>
        </w:rPr>
        <w:t>(1)</w:t>
      </w:r>
    </w:p>
    <w:p w14:paraId="48E13C05" w14:textId="77777777" w:rsidR="001A1C8F" w:rsidRPr="00F5142B" w:rsidRDefault="001A1C8F" w:rsidP="001C5BD4">
      <w:pPr>
        <w:widowControl w:val="0"/>
        <w:tabs>
          <w:tab w:val="left" w:pos="1418"/>
        </w:tabs>
        <w:spacing w:before="120" w:after="120" w:line="264" w:lineRule="auto"/>
        <w:ind w:firstLine="567"/>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
        <w:gridCol w:w="2971"/>
        <w:gridCol w:w="1877"/>
        <w:gridCol w:w="1655"/>
        <w:gridCol w:w="1782"/>
      </w:tblGrid>
      <w:tr w:rsidR="00F5142B" w:rsidRPr="00F5142B" w14:paraId="2E6CD4F0" w14:textId="77777777" w:rsidTr="001C5BD4">
        <w:tc>
          <w:tcPr>
            <w:tcW w:w="795" w:type="dxa"/>
            <w:shd w:val="clear" w:color="auto" w:fill="E2EFD9"/>
            <w:vAlign w:val="center"/>
          </w:tcPr>
          <w:p w14:paraId="03C857B9" w14:textId="77777777" w:rsidR="001A1C8F" w:rsidRPr="00F5142B" w:rsidRDefault="001A1C8F" w:rsidP="001C5BD4">
            <w:pPr>
              <w:widowControl w:val="0"/>
              <w:tabs>
                <w:tab w:val="left" w:pos="1418"/>
              </w:tabs>
              <w:spacing w:before="120" w:after="120" w:line="264" w:lineRule="auto"/>
              <w:jc w:val="center"/>
              <w:rPr>
                <w:b/>
                <w:szCs w:val="24"/>
              </w:rPr>
            </w:pPr>
            <w:r w:rsidRPr="00F5142B">
              <w:rPr>
                <w:b/>
                <w:szCs w:val="24"/>
              </w:rPr>
              <w:t>STT</w:t>
            </w:r>
          </w:p>
        </w:tc>
        <w:tc>
          <w:tcPr>
            <w:tcW w:w="3316" w:type="dxa"/>
            <w:shd w:val="clear" w:color="auto" w:fill="E2EFD9"/>
            <w:vAlign w:val="center"/>
          </w:tcPr>
          <w:p w14:paraId="37DA07C2" w14:textId="77777777" w:rsidR="001A1C8F" w:rsidRPr="00F5142B" w:rsidRDefault="001A1C8F" w:rsidP="001C5BD4">
            <w:pPr>
              <w:widowControl w:val="0"/>
              <w:tabs>
                <w:tab w:val="left" w:pos="1418"/>
              </w:tabs>
              <w:spacing w:before="120" w:after="120" w:line="264" w:lineRule="auto"/>
              <w:jc w:val="center"/>
              <w:rPr>
                <w:b/>
                <w:szCs w:val="24"/>
                <w:vertAlign w:val="superscript"/>
              </w:rPr>
            </w:pPr>
            <w:r w:rsidRPr="00F5142B">
              <w:rPr>
                <w:b/>
                <w:szCs w:val="24"/>
              </w:rPr>
              <w:t>Tên công ty con, công ty thành viên</w:t>
            </w:r>
            <w:r w:rsidRPr="00F5142B">
              <w:rPr>
                <w:b/>
                <w:szCs w:val="24"/>
                <w:vertAlign w:val="superscript"/>
              </w:rPr>
              <w:t>(2)</w:t>
            </w:r>
          </w:p>
        </w:tc>
        <w:tc>
          <w:tcPr>
            <w:tcW w:w="2039" w:type="dxa"/>
            <w:shd w:val="clear" w:color="auto" w:fill="E2EFD9"/>
            <w:vAlign w:val="center"/>
          </w:tcPr>
          <w:p w14:paraId="4268761E" w14:textId="77777777" w:rsidR="001A1C8F" w:rsidRPr="00F5142B" w:rsidRDefault="001A1C8F" w:rsidP="001C5BD4">
            <w:pPr>
              <w:widowControl w:val="0"/>
              <w:tabs>
                <w:tab w:val="left" w:pos="1418"/>
              </w:tabs>
              <w:spacing w:before="120" w:after="120" w:line="264" w:lineRule="auto"/>
              <w:jc w:val="center"/>
              <w:rPr>
                <w:b/>
                <w:szCs w:val="24"/>
                <w:vertAlign w:val="superscript"/>
              </w:rPr>
            </w:pPr>
            <w:r w:rsidRPr="00F5142B">
              <w:rPr>
                <w:b/>
                <w:szCs w:val="24"/>
              </w:rPr>
              <w:t>Công việc đảm nhận trong gói thầu</w:t>
            </w:r>
            <w:r w:rsidRPr="00F5142B">
              <w:rPr>
                <w:b/>
                <w:szCs w:val="24"/>
                <w:vertAlign w:val="superscript"/>
              </w:rPr>
              <w:t>(3)</w:t>
            </w:r>
          </w:p>
        </w:tc>
        <w:tc>
          <w:tcPr>
            <w:tcW w:w="1782" w:type="dxa"/>
            <w:shd w:val="clear" w:color="auto" w:fill="E2EFD9"/>
            <w:vAlign w:val="center"/>
          </w:tcPr>
          <w:p w14:paraId="3C88322B" w14:textId="77777777" w:rsidR="001A1C8F" w:rsidRPr="00F5142B" w:rsidRDefault="001A1C8F" w:rsidP="001C5BD4">
            <w:pPr>
              <w:widowControl w:val="0"/>
              <w:tabs>
                <w:tab w:val="left" w:pos="1418"/>
              </w:tabs>
              <w:spacing w:before="120" w:after="120" w:line="264" w:lineRule="auto"/>
              <w:jc w:val="center"/>
              <w:rPr>
                <w:b/>
                <w:szCs w:val="24"/>
                <w:vertAlign w:val="superscript"/>
              </w:rPr>
            </w:pPr>
            <w:r w:rsidRPr="00F5142B">
              <w:rPr>
                <w:b/>
                <w:szCs w:val="24"/>
              </w:rPr>
              <w:t>Giá trị % so với giá dự thầu</w:t>
            </w:r>
            <w:r w:rsidRPr="00F5142B">
              <w:rPr>
                <w:b/>
                <w:szCs w:val="24"/>
                <w:vertAlign w:val="superscript"/>
              </w:rPr>
              <w:t>(4)</w:t>
            </w:r>
          </w:p>
        </w:tc>
        <w:tc>
          <w:tcPr>
            <w:tcW w:w="1972" w:type="dxa"/>
            <w:shd w:val="clear" w:color="auto" w:fill="E2EFD9"/>
            <w:vAlign w:val="center"/>
          </w:tcPr>
          <w:p w14:paraId="4FF96A38" w14:textId="77777777" w:rsidR="001A1C8F" w:rsidRPr="00F5142B" w:rsidRDefault="001A1C8F" w:rsidP="001C5BD4">
            <w:pPr>
              <w:widowControl w:val="0"/>
              <w:tabs>
                <w:tab w:val="left" w:pos="1418"/>
              </w:tabs>
              <w:spacing w:before="120" w:after="120" w:line="264" w:lineRule="auto"/>
              <w:jc w:val="center"/>
              <w:rPr>
                <w:szCs w:val="24"/>
              </w:rPr>
            </w:pPr>
            <w:r w:rsidRPr="00F5142B">
              <w:rPr>
                <w:b/>
                <w:szCs w:val="24"/>
              </w:rPr>
              <w:t>Ghi chú</w:t>
            </w:r>
          </w:p>
        </w:tc>
      </w:tr>
      <w:tr w:rsidR="00F5142B" w:rsidRPr="00F5142B" w14:paraId="0A76E7B3" w14:textId="77777777" w:rsidTr="008D7FDE">
        <w:tc>
          <w:tcPr>
            <w:tcW w:w="795" w:type="dxa"/>
          </w:tcPr>
          <w:p w14:paraId="2031D8ED" w14:textId="77777777" w:rsidR="001A1C8F" w:rsidRPr="00F5142B" w:rsidRDefault="001A1C8F" w:rsidP="001C5BD4">
            <w:pPr>
              <w:widowControl w:val="0"/>
              <w:tabs>
                <w:tab w:val="left" w:pos="1418"/>
              </w:tabs>
              <w:spacing w:before="120" w:after="120" w:line="264" w:lineRule="auto"/>
              <w:jc w:val="center"/>
              <w:rPr>
                <w:szCs w:val="24"/>
              </w:rPr>
            </w:pPr>
            <w:r w:rsidRPr="00F5142B">
              <w:rPr>
                <w:szCs w:val="24"/>
              </w:rPr>
              <w:t>1</w:t>
            </w:r>
          </w:p>
        </w:tc>
        <w:tc>
          <w:tcPr>
            <w:tcW w:w="3316" w:type="dxa"/>
          </w:tcPr>
          <w:p w14:paraId="335BB87E" w14:textId="77777777" w:rsidR="001A1C8F" w:rsidRPr="00F5142B" w:rsidRDefault="001A1C8F" w:rsidP="001C5BD4">
            <w:pPr>
              <w:widowControl w:val="0"/>
              <w:tabs>
                <w:tab w:val="left" w:pos="1418"/>
              </w:tabs>
              <w:spacing w:before="120" w:after="120" w:line="264" w:lineRule="auto"/>
              <w:rPr>
                <w:b/>
                <w:szCs w:val="24"/>
              </w:rPr>
            </w:pPr>
          </w:p>
        </w:tc>
        <w:tc>
          <w:tcPr>
            <w:tcW w:w="2039" w:type="dxa"/>
          </w:tcPr>
          <w:p w14:paraId="60C17CAF" w14:textId="77777777" w:rsidR="001A1C8F" w:rsidRPr="00F5142B" w:rsidRDefault="001A1C8F" w:rsidP="001C5BD4">
            <w:pPr>
              <w:widowControl w:val="0"/>
              <w:tabs>
                <w:tab w:val="left" w:pos="1418"/>
              </w:tabs>
              <w:spacing w:before="120" w:after="120" w:line="264" w:lineRule="auto"/>
              <w:rPr>
                <w:b/>
                <w:szCs w:val="24"/>
              </w:rPr>
            </w:pPr>
          </w:p>
        </w:tc>
        <w:tc>
          <w:tcPr>
            <w:tcW w:w="1782" w:type="dxa"/>
          </w:tcPr>
          <w:p w14:paraId="79D92747" w14:textId="77777777" w:rsidR="001A1C8F" w:rsidRPr="00F5142B" w:rsidRDefault="001A1C8F" w:rsidP="001C5BD4">
            <w:pPr>
              <w:widowControl w:val="0"/>
              <w:tabs>
                <w:tab w:val="left" w:pos="1418"/>
              </w:tabs>
              <w:spacing w:before="120" w:after="120" w:line="264" w:lineRule="auto"/>
              <w:rPr>
                <w:b/>
                <w:szCs w:val="24"/>
              </w:rPr>
            </w:pPr>
          </w:p>
        </w:tc>
        <w:tc>
          <w:tcPr>
            <w:tcW w:w="1972" w:type="dxa"/>
          </w:tcPr>
          <w:p w14:paraId="1AC4C99A" w14:textId="77777777" w:rsidR="001A1C8F" w:rsidRPr="00F5142B" w:rsidRDefault="001A1C8F" w:rsidP="001C5BD4">
            <w:pPr>
              <w:widowControl w:val="0"/>
              <w:tabs>
                <w:tab w:val="left" w:pos="1418"/>
              </w:tabs>
              <w:spacing w:before="120" w:after="120" w:line="264" w:lineRule="auto"/>
              <w:rPr>
                <w:b/>
                <w:szCs w:val="24"/>
              </w:rPr>
            </w:pPr>
          </w:p>
        </w:tc>
      </w:tr>
      <w:tr w:rsidR="00F5142B" w:rsidRPr="00F5142B" w14:paraId="7D21F703" w14:textId="77777777" w:rsidTr="008D7FDE">
        <w:tc>
          <w:tcPr>
            <w:tcW w:w="795" w:type="dxa"/>
          </w:tcPr>
          <w:p w14:paraId="0EA36DD6" w14:textId="77777777" w:rsidR="001A1C8F" w:rsidRPr="00F5142B" w:rsidRDefault="001A1C8F" w:rsidP="001C5BD4">
            <w:pPr>
              <w:widowControl w:val="0"/>
              <w:tabs>
                <w:tab w:val="left" w:pos="1418"/>
              </w:tabs>
              <w:spacing w:before="120" w:after="120" w:line="264" w:lineRule="auto"/>
              <w:jc w:val="center"/>
              <w:rPr>
                <w:szCs w:val="24"/>
              </w:rPr>
            </w:pPr>
            <w:r w:rsidRPr="00F5142B">
              <w:rPr>
                <w:szCs w:val="24"/>
              </w:rPr>
              <w:t>2</w:t>
            </w:r>
          </w:p>
        </w:tc>
        <w:tc>
          <w:tcPr>
            <w:tcW w:w="3316" w:type="dxa"/>
          </w:tcPr>
          <w:p w14:paraId="2EB959E0" w14:textId="77777777" w:rsidR="001A1C8F" w:rsidRPr="00F5142B" w:rsidRDefault="001A1C8F" w:rsidP="001C5BD4">
            <w:pPr>
              <w:widowControl w:val="0"/>
              <w:tabs>
                <w:tab w:val="left" w:pos="1418"/>
              </w:tabs>
              <w:spacing w:before="120" w:after="120" w:line="264" w:lineRule="auto"/>
              <w:rPr>
                <w:b/>
                <w:szCs w:val="24"/>
              </w:rPr>
            </w:pPr>
          </w:p>
        </w:tc>
        <w:tc>
          <w:tcPr>
            <w:tcW w:w="2039" w:type="dxa"/>
          </w:tcPr>
          <w:p w14:paraId="17B9A385" w14:textId="77777777" w:rsidR="001A1C8F" w:rsidRPr="00F5142B" w:rsidRDefault="001A1C8F" w:rsidP="001C5BD4">
            <w:pPr>
              <w:widowControl w:val="0"/>
              <w:tabs>
                <w:tab w:val="left" w:pos="1418"/>
              </w:tabs>
              <w:spacing w:before="120" w:after="120" w:line="264" w:lineRule="auto"/>
              <w:rPr>
                <w:b/>
                <w:szCs w:val="24"/>
              </w:rPr>
            </w:pPr>
          </w:p>
        </w:tc>
        <w:tc>
          <w:tcPr>
            <w:tcW w:w="1782" w:type="dxa"/>
          </w:tcPr>
          <w:p w14:paraId="47C2E12F" w14:textId="77777777" w:rsidR="001A1C8F" w:rsidRPr="00F5142B" w:rsidRDefault="001A1C8F" w:rsidP="001C5BD4">
            <w:pPr>
              <w:widowControl w:val="0"/>
              <w:tabs>
                <w:tab w:val="left" w:pos="1418"/>
              </w:tabs>
              <w:spacing w:before="120" w:after="120" w:line="264" w:lineRule="auto"/>
              <w:rPr>
                <w:b/>
                <w:szCs w:val="24"/>
              </w:rPr>
            </w:pPr>
          </w:p>
        </w:tc>
        <w:tc>
          <w:tcPr>
            <w:tcW w:w="1972" w:type="dxa"/>
          </w:tcPr>
          <w:p w14:paraId="1A45A6F0" w14:textId="77777777" w:rsidR="001A1C8F" w:rsidRPr="00F5142B" w:rsidRDefault="001A1C8F" w:rsidP="001C5BD4">
            <w:pPr>
              <w:widowControl w:val="0"/>
              <w:tabs>
                <w:tab w:val="left" w:pos="1418"/>
              </w:tabs>
              <w:spacing w:before="120" w:after="120" w:line="264" w:lineRule="auto"/>
              <w:rPr>
                <w:b/>
                <w:szCs w:val="24"/>
              </w:rPr>
            </w:pPr>
          </w:p>
        </w:tc>
      </w:tr>
      <w:tr w:rsidR="00F5142B" w:rsidRPr="00F5142B" w14:paraId="12BACD53" w14:textId="77777777" w:rsidTr="008D7FDE">
        <w:tc>
          <w:tcPr>
            <w:tcW w:w="795" w:type="dxa"/>
          </w:tcPr>
          <w:p w14:paraId="1B0E2647" w14:textId="77777777" w:rsidR="001A1C8F" w:rsidRPr="00F5142B" w:rsidRDefault="001A1C8F" w:rsidP="001C5BD4">
            <w:pPr>
              <w:widowControl w:val="0"/>
              <w:tabs>
                <w:tab w:val="left" w:pos="1418"/>
              </w:tabs>
              <w:spacing w:before="120" w:after="120" w:line="264" w:lineRule="auto"/>
              <w:jc w:val="center"/>
              <w:rPr>
                <w:szCs w:val="24"/>
              </w:rPr>
            </w:pPr>
            <w:r w:rsidRPr="00F5142B">
              <w:rPr>
                <w:szCs w:val="24"/>
              </w:rPr>
              <w:t>3</w:t>
            </w:r>
          </w:p>
        </w:tc>
        <w:tc>
          <w:tcPr>
            <w:tcW w:w="3316" w:type="dxa"/>
          </w:tcPr>
          <w:p w14:paraId="08DF32C2" w14:textId="77777777" w:rsidR="001A1C8F" w:rsidRPr="00F5142B" w:rsidRDefault="001A1C8F" w:rsidP="001C5BD4">
            <w:pPr>
              <w:widowControl w:val="0"/>
              <w:tabs>
                <w:tab w:val="left" w:pos="1418"/>
              </w:tabs>
              <w:spacing w:before="120" w:after="120" w:line="264" w:lineRule="auto"/>
              <w:rPr>
                <w:b/>
                <w:szCs w:val="24"/>
              </w:rPr>
            </w:pPr>
          </w:p>
        </w:tc>
        <w:tc>
          <w:tcPr>
            <w:tcW w:w="2039" w:type="dxa"/>
          </w:tcPr>
          <w:p w14:paraId="75AB0275" w14:textId="77777777" w:rsidR="001A1C8F" w:rsidRPr="00F5142B" w:rsidRDefault="001A1C8F" w:rsidP="001C5BD4">
            <w:pPr>
              <w:widowControl w:val="0"/>
              <w:tabs>
                <w:tab w:val="left" w:pos="1418"/>
              </w:tabs>
              <w:spacing w:before="120" w:after="120" w:line="264" w:lineRule="auto"/>
              <w:rPr>
                <w:b/>
                <w:szCs w:val="24"/>
              </w:rPr>
            </w:pPr>
          </w:p>
        </w:tc>
        <w:tc>
          <w:tcPr>
            <w:tcW w:w="1782" w:type="dxa"/>
          </w:tcPr>
          <w:p w14:paraId="3C8A355F" w14:textId="77777777" w:rsidR="001A1C8F" w:rsidRPr="00F5142B" w:rsidRDefault="001A1C8F" w:rsidP="001C5BD4">
            <w:pPr>
              <w:widowControl w:val="0"/>
              <w:tabs>
                <w:tab w:val="left" w:pos="1418"/>
              </w:tabs>
              <w:spacing w:before="120" w:after="120" w:line="264" w:lineRule="auto"/>
              <w:rPr>
                <w:b/>
                <w:szCs w:val="24"/>
              </w:rPr>
            </w:pPr>
          </w:p>
        </w:tc>
        <w:tc>
          <w:tcPr>
            <w:tcW w:w="1972" w:type="dxa"/>
          </w:tcPr>
          <w:p w14:paraId="1D2E4286" w14:textId="77777777" w:rsidR="001A1C8F" w:rsidRPr="00F5142B" w:rsidRDefault="001A1C8F" w:rsidP="001C5BD4">
            <w:pPr>
              <w:widowControl w:val="0"/>
              <w:tabs>
                <w:tab w:val="left" w:pos="1418"/>
              </w:tabs>
              <w:spacing w:before="120" w:after="120" w:line="264" w:lineRule="auto"/>
              <w:rPr>
                <w:b/>
                <w:szCs w:val="24"/>
              </w:rPr>
            </w:pPr>
          </w:p>
        </w:tc>
      </w:tr>
      <w:tr w:rsidR="00F5142B" w:rsidRPr="00F5142B" w14:paraId="1FAC552B" w14:textId="77777777" w:rsidTr="008D7FDE">
        <w:tc>
          <w:tcPr>
            <w:tcW w:w="795" w:type="dxa"/>
          </w:tcPr>
          <w:p w14:paraId="236396F0" w14:textId="77777777" w:rsidR="001A1C8F" w:rsidRPr="00F5142B" w:rsidRDefault="001A1C8F" w:rsidP="001C5BD4">
            <w:pPr>
              <w:widowControl w:val="0"/>
              <w:tabs>
                <w:tab w:val="left" w:pos="1418"/>
              </w:tabs>
              <w:spacing w:before="120" w:after="120" w:line="264" w:lineRule="auto"/>
              <w:jc w:val="center"/>
              <w:rPr>
                <w:szCs w:val="24"/>
              </w:rPr>
            </w:pPr>
            <w:r w:rsidRPr="00F5142B">
              <w:rPr>
                <w:szCs w:val="24"/>
              </w:rPr>
              <w:t>4</w:t>
            </w:r>
          </w:p>
        </w:tc>
        <w:tc>
          <w:tcPr>
            <w:tcW w:w="3316" w:type="dxa"/>
          </w:tcPr>
          <w:p w14:paraId="3EA227FD" w14:textId="77777777" w:rsidR="001A1C8F" w:rsidRPr="00F5142B" w:rsidRDefault="001A1C8F" w:rsidP="001C5BD4">
            <w:pPr>
              <w:widowControl w:val="0"/>
              <w:tabs>
                <w:tab w:val="left" w:pos="1418"/>
              </w:tabs>
              <w:spacing w:before="120" w:after="120" w:line="264" w:lineRule="auto"/>
              <w:rPr>
                <w:b/>
                <w:szCs w:val="24"/>
              </w:rPr>
            </w:pPr>
          </w:p>
        </w:tc>
        <w:tc>
          <w:tcPr>
            <w:tcW w:w="2039" w:type="dxa"/>
          </w:tcPr>
          <w:p w14:paraId="6DE4F497" w14:textId="77777777" w:rsidR="001A1C8F" w:rsidRPr="00F5142B" w:rsidRDefault="001A1C8F" w:rsidP="001C5BD4">
            <w:pPr>
              <w:widowControl w:val="0"/>
              <w:tabs>
                <w:tab w:val="left" w:pos="1418"/>
              </w:tabs>
              <w:spacing w:before="120" w:after="120" w:line="264" w:lineRule="auto"/>
              <w:rPr>
                <w:b/>
                <w:szCs w:val="24"/>
              </w:rPr>
            </w:pPr>
          </w:p>
        </w:tc>
        <w:tc>
          <w:tcPr>
            <w:tcW w:w="1782" w:type="dxa"/>
          </w:tcPr>
          <w:p w14:paraId="03884357" w14:textId="77777777" w:rsidR="001A1C8F" w:rsidRPr="00F5142B" w:rsidRDefault="001A1C8F" w:rsidP="001C5BD4">
            <w:pPr>
              <w:widowControl w:val="0"/>
              <w:tabs>
                <w:tab w:val="left" w:pos="1418"/>
              </w:tabs>
              <w:spacing w:before="120" w:after="120" w:line="264" w:lineRule="auto"/>
              <w:rPr>
                <w:b/>
                <w:szCs w:val="24"/>
              </w:rPr>
            </w:pPr>
          </w:p>
        </w:tc>
        <w:tc>
          <w:tcPr>
            <w:tcW w:w="1972" w:type="dxa"/>
          </w:tcPr>
          <w:p w14:paraId="1D8C0519" w14:textId="77777777" w:rsidR="001A1C8F" w:rsidRPr="00F5142B" w:rsidRDefault="001A1C8F" w:rsidP="001C5BD4">
            <w:pPr>
              <w:widowControl w:val="0"/>
              <w:tabs>
                <w:tab w:val="left" w:pos="1418"/>
              </w:tabs>
              <w:spacing w:before="120" w:after="120" w:line="264" w:lineRule="auto"/>
              <w:rPr>
                <w:b/>
                <w:szCs w:val="24"/>
              </w:rPr>
            </w:pPr>
          </w:p>
        </w:tc>
      </w:tr>
      <w:tr w:rsidR="00F5142B" w:rsidRPr="00F5142B" w14:paraId="43E6F540" w14:textId="77777777" w:rsidTr="008D7FDE">
        <w:tc>
          <w:tcPr>
            <w:tcW w:w="795" w:type="dxa"/>
          </w:tcPr>
          <w:p w14:paraId="314C183B" w14:textId="77777777" w:rsidR="001A1C8F" w:rsidRPr="00F5142B" w:rsidRDefault="001A1C8F" w:rsidP="001C5BD4">
            <w:pPr>
              <w:widowControl w:val="0"/>
              <w:tabs>
                <w:tab w:val="left" w:pos="1418"/>
              </w:tabs>
              <w:spacing w:before="120" w:after="120" w:line="264" w:lineRule="auto"/>
              <w:jc w:val="center"/>
              <w:rPr>
                <w:szCs w:val="24"/>
              </w:rPr>
            </w:pPr>
            <w:r w:rsidRPr="00F5142B">
              <w:rPr>
                <w:szCs w:val="24"/>
              </w:rPr>
              <w:t>5</w:t>
            </w:r>
          </w:p>
        </w:tc>
        <w:tc>
          <w:tcPr>
            <w:tcW w:w="3316" w:type="dxa"/>
          </w:tcPr>
          <w:p w14:paraId="4F4A5F75" w14:textId="77777777" w:rsidR="001A1C8F" w:rsidRPr="00F5142B" w:rsidRDefault="001A1C8F" w:rsidP="001C5BD4">
            <w:pPr>
              <w:widowControl w:val="0"/>
              <w:tabs>
                <w:tab w:val="left" w:pos="1418"/>
              </w:tabs>
              <w:spacing w:before="120" w:after="120" w:line="264" w:lineRule="auto"/>
              <w:rPr>
                <w:b/>
                <w:szCs w:val="24"/>
              </w:rPr>
            </w:pPr>
          </w:p>
        </w:tc>
        <w:tc>
          <w:tcPr>
            <w:tcW w:w="2039" w:type="dxa"/>
          </w:tcPr>
          <w:p w14:paraId="733CE50A" w14:textId="77777777" w:rsidR="001A1C8F" w:rsidRPr="00F5142B" w:rsidRDefault="001A1C8F" w:rsidP="001C5BD4">
            <w:pPr>
              <w:widowControl w:val="0"/>
              <w:tabs>
                <w:tab w:val="left" w:pos="1418"/>
              </w:tabs>
              <w:spacing w:before="120" w:after="120" w:line="264" w:lineRule="auto"/>
              <w:rPr>
                <w:b/>
                <w:szCs w:val="24"/>
              </w:rPr>
            </w:pPr>
          </w:p>
        </w:tc>
        <w:tc>
          <w:tcPr>
            <w:tcW w:w="1782" w:type="dxa"/>
          </w:tcPr>
          <w:p w14:paraId="022BB329" w14:textId="77777777" w:rsidR="001A1C8F" w:rsidRPr="00F5142B" w:rsidRDefault="001A1C8F" w:rsidP="001C5BD4">
            <w:pPr>
              <w:widowControl w:val="0"/>
              <w:tabs>
                <w:tab w:val="left" w:pos="1418"/>
              </w:tabs>
              <w:spacing w:before="120" w:after="120" w:line="264" w:lineRule="auto"/>
              <w:rPr>
                <w:b/>
                <w:szCs w:val="24"/>
              </w:rPr>
            </w:pPr>
          </w:p>
        </w:tc>
        <w:tc>
          <w:tcPr>
            <w:tcW w:w="1972" w:type="dxa"/>
          </w:tcPr>
          <w:p w14:paraId="6184EF8E" w14:textId="77777777" w:rsidR="001A1C8F" w:rsidRPr="00F5142B" w:rsidRDefault="001A1C8F" w:rsidP="001C5BD4">
            <w:pPr>
              <w:widowControl w:val="0"/>
              <w:tabs>
                <w:tab w:val="left" w:pos="1418"/>
              </w:tabs>
              <w:spacing w:before="120" w:after="120" w:line="264" w:lineRule="auto"/>
              <w:rPr>
                <w:b/>
                <w:szCs w:val="24"/>
              </w:rPr>
            </w:pPr>
          </w:p>
        </w:tc>
      </w:tr>
      <w:tr w:rsidR="00F5142B" w:rsidRPr="00F5142B" w14:paraId="6920F4DD" w14:textId="77777777" w:rsidTr="008D7FDE">
        <w:tc>
          <w:tcPr>
            <w:tcW w:w="795" w:type="dxa"/>
          </w:tcPr>
          <w:p w14:paraId="0E5B80DA" w14:textId="77777777" w:rsidR="001A1C8F" w:rsidRPr="00F5142B" w:rsidRDefault="001A1C8F" w:rsidP="001C5BD4">
            <w:pPr>
              <w:widowControl w:val="0"/>
              <w:tabs>
                <w:tab w:val="left" w:pos="1418"/>
              </w:tabs>
              <w:spacing w:before="120" w:after="120" w:line="264" w:lineRule="auto"/>
              <w:jc w:val="center"/>
              <w:rPr>
                <w:szCs w:val="24"/>
              </w:rPr>
            </w:pPr>
            <w:r w:rsidRPr="00F5142B">
              <w:rPr>
                <w:szCs w:val="24"/>
              </w:rPr>
              <w:t>…</w:t>
            </w:r>
          </w:p>
        </w:tc>
        <w:tc>
          <w:tcPr>
            <w:tcW w:w="3316" w:type="dxa"/>
          </w:tcPr>
          <w:p w14:paraId="676AF48C" w14:textId="77777777" w:rsidR="001A1C8F" w:rsidRPr="00F5142B" w:rsidRDefault="001A1C8F" w:rsidP="001C5BD4">
            <w:pPr>
              <w:widowControl w:val="0"/>
              <w:tabs>
                <w:tab w:val="left" w:pos="1418"/>
              </w:tabs>
              <w:spacing w:before="120" w:after="120" w:line="264" w:lineRule="auto"/>
              <w:rPr>
                <w:b/>
                <w:szCs w:val="24"/>
              </w:rPr>
            </w:pPr>
          </w:p>
        </w:tc>
        <w:tc>
          <w:tcPr>
            <w:tcW w:w="2039" w:type="dxa"/>
          </w:tcPr>
          <w:p w14:paraId="0D349866" w14:textId="77777777" w:rsidR="001A1C8F" w:rsidRPr="00F5142B" w:rsidRDefault="001A1C8F" w:rsidP="001C5BD4">
            <w:pPr>
              <w:widowControl w:val="0"/>
              <w:tabs>
                <w:tab w:val="left" w:pos="1418"/>
              </w:tabs>
              <w:spacing w:before="120" w:after="120" w:line="264" w:lineRule="auto"/>
              <w:rPr>
                <w:b/>
                <w:szCs w:val="24"/>
              </w:rPr>
            </w:pPr>
          </w:p>
        </w:tc>
        <w:tc>
          <w:tcPr>
            <w:tcW w:w="1782" w:type="dxa"/>
          </w:tcPr>
          <w:p w14:paraId="35C725FF" w14:textId="77777777" w:rsidR="001A1C8F" w:rsidRPr="00F5142B" w:rsidRDefault="001A1C8F" w:rsidP="001C5BD4">
            <w:pPr>
              <w:widowControl w:val="0"/>
              <w:tabs>
                <w:tab w:val="left" w:pos="1418"/>
              </w:tabs>
              <w:spacing w:before="120" w:after="120" w:line="264" w:lineRule="auto"/>
              <w:rPr>
                <w:b/>
                <w:szCs w:val="24"/>
              </w:rPr>
            </w:pPr>
          </w:p>
        </w:tc>
        <w:tc>
          <w:tcPr>
            <w:tcW w:w="1972" w:type="dxa"/>
          </w:tcPr>
          <w:p w14:paraId="3409702B" w14:textId="77777777" w:rsidR="001A1C8F" w:rsidRPr="00F5142B" w:rsidRDefault="001A1C8F" w:rsidP="001C5BD4">
            <w:pPr>
              <w:widowControl w:val="0"/>
              <w:tabs>
                <w:tab w:val="left" w:pos="1418"/>
              </w:tabs>
              <w:spacing w:before="120" w:after="120" w:line="264" w:lineRule="auto"/>
              <w:rPr>
                <w:b/>
                <w:szCs w:val="24"/>
              </w:rPr>
            </w:pPr>
          </w:p>
        </w:tc>
      </w:tr>
    </w:tbl>
    <w:p w14:paraId="305EBAEC" w14:textId="77777777" w:rsidR="001A1C8F" w:rsidRPr="00F5142B" w:rsidRDefault="001A1C8F" w:rsidP="001C5BD4">
      <w:pPr>
        <w:widowControl w:val="0"/>
        <w:tabs>
          <w:tab w:val="left" w:pos="1418"/>
        </w:tabs>
        <w:spacing w:before="120" w:after="120" w:line="264" w:lineRule="auto"/>
        <w:ind w:firstLine="567"/>
        <w:rPr>
          <w:sz w:val="28"/>
          <w:szCs w:val="28"/>
          <w:lang w:val="es-ES_tradnl"/>
        </w:rPr>
      </w:pPr>
      <w:r w:rsidRPr="00F5142B">
        <w:rPr>
          <w:sz w:val="28"/>
          <w:szCs w:val="28"/>
          <w:lang w:val="es-ES_tradnl"/>
        </w:rPr>
        <w:t>Ghi chú:</w:t>
      </w:r>
    </w:p>
    <w:p w14:paraId="3D35B425" w14:textId="77777777" w:rsidR="001A1C8F" w:rsidRPr="00F5142B" w:rsidRDefault="001A1C8F" w:rsidP="001C5BD4">
      <w:pPr>
        <w:tabs>
          <w:tab w:val="left" w:pos="1418"/>
        </w:tabs>
        <w:spacing w:before="120" w:after="120" w:line="264" w:lineRule="auto"/>
        <w:ind w:firstLine="567"/>
        <w:rPr>
          <w:spacing w:val="2"/>
          <w:sz w:val="28"/>
          <w:szCs w:val="28"/>
          <w:lang w:val="es-ES_tradnl"/>
        </w:rPr>
      </w:pPr>
      <w:r w:rsidRPr="00F5142B">
        <w:rPr>
          <w:spacing w:val="2"/>
          <w:sz w:val="28"/>
          <w:szCs w:val="28"/>
          <w:lang w:val="es-ES_tradnl"/>
        </w:rPr>
        <w:t xml:space="preserve">(1) </w:t>
      </w:r>
      <w:r w:rsidR="0032268A" w:rsidRPr="00F5142B">
        <w:rPr>
          <w:sz w:val="28"/>
          <w:szCs w:val="28"/>
          <w:lang w:val="es-ES_tradnl"/>
        </w:rPr>
        <w:t xml:space="preserve">Trường hợp nhà thầu tham dự thầu là công ty mẹ (ví dụ như Tổng công ty) huy động công ty con, công ty thành viên thực hiện một phần công việc gói thầu thì phải kê khai cụ thể tại bảng này. </w:t>
      </w:r>
      <w:bookmarkStart w:id="178" w:name="_Hlk163061845"/>
      <w:r w:rsidR="00460A18" w:rsidRPr="00F5142B">
        <w:rPr>
          <w:spacing w:val="2"/>
          <w:sz w:val="28"/>
          <w:szCs w:val="28"/>
          <w:lang w:val="vi-VN"/>
        </w:rPr>
        <w:t>Việc đánh giá kinh nghiệm thực hiện hợp đồng tương tự căn cứ vào giá trị, khối lượng công việc do công ty mẹ, công ty con đảm nhiệm trong gói thầu</w:t>
      </w:r>
      <w:bookmarkEnd w:id="178"/>
      <w:r w:rsidR="00460A18" w:rsidRPr="00F5142B">
        <w:rPr>
          <w:spacing w:val="2"/>
          <w:sz w:val="28"/>
          <w:szCs w:val="28"/>
          <w:lang w:val="vi-VN"/>
        </w:rPr>
        <w:t>.</w:t>
      </w:r>
      <w:r w:rsidR="00460A18" w:rsidRPr="00F5142B">
        <w:rPr>
          <w:spacing w:val="2"/>
          <w:sz w:val="28"/>
          <w:szCs w:val="28"/>
          <w:lang w:val="es-ES_tradnl"/>
        </w:rPr>
        <w:t xml:space="preserve"> </w:t>
      </w:r>
      <w:r w:rsidR="0032268A" w:rsidRPr="00F5142B">
        <w:rPr>
          <w:sz w:val="28"/>
          <w:szCs w:val="28"/>
          <w:lang w:val="es-ES_tradnl"/>
        </w:rPr>
        <w:t>Trường hợp nhà thầu tham dự thầu không phải là công ty mẹ thì không áp dụng Mẫu này</w:t>
      </w:r>
      <w:r w:rsidRPr="00F5142B">
        <w:rPr>
          <w:spacing w:val="2"/>
          <w:sz w:val="28"/>
          <w:szCs w:val="28"/>
          <w:lang w:val="es-ES_tradnl"/>
        </w:rPr>
        <w:t>.</w:t>
      </w:r>
    </w:p>
    <w:p w14:paraId="504CC310" w14:textId="77777777" w:rsidR="001A1C8F" w:rsidRPr="00F5142B" w:rsidRDefault="001A1C8F" w:rsidP="001C5BD4">
      <w:pPr>
        <w:widowControl w:val="0"/>
        <w:tabs>
          <w:tab w:val="left" w:pos="1418"/>
        </w:tabs>
        <w:spacing w:before="120" w:after="120" w:line="264" w:lineRule="auto"/>
        <w:ind w:firstLine="567"/>
        <w:rPr>
          <w:sz w:val="28"/>
          <w:szCs w:val="28"/>
          <w:lang w:val="es-ES_tradnl"/>
        </w:rPr>
      </w:pPr>
      <w:r w:rsidRPr="00F5142B">
        <w:rPr>
          <w:sz w:val="28"/>
          <w:szCs w:val="28"/>
          <w:lang w:val="es-ES_tradnl"/>
        </w:rPr>
        <w:t>(2) Ghi cụ thể tên công ty con, công ty thành viên.</w:t>
      </w:r>
    </w:p>
    <w:p w14:paraId="2BE40B90" w14:textId="77777777" w:rsidR="001A1C8F" w:rsidRPr="00F5142B" w:rsidRDefault="001A1C8F" w:rsidP="001C5BD4">
      <w:pPr>
        <w:widowControl w:val="0"/>
        <w:tabs>
          <w:tab w:val="left" w:pos="1418"/>
        </w:tabs>
        <w:spacing w:before="120" w:after="120" w:line="264" w:lineRule="auto"/>
        <w:ind w:firstLine="567"/>
        <w:rPr>
          <w:sz w:val="28"/>
          <w:szCs w:val="28"/>
          <w:lang w:val="es-ES_tradnl"/>
        </w:rPr>
      </w:pPr>
      <w:r w:rsidRPr="00F5142B">
        <w:rPr>
          <w:sz w:val="28"/>
          <w:szCs w:val="28"/>
          <w:lang w:val="es-ES_tradnl"/>
        </w:rPr>
        <w:t>(3) Ghi cụ thể phần công việc đảm nhận của công ty con, công ty thành viên.</w:t>
      </w:r>
    </w:p>
    <w:p w14:paraId="669C697A" w14:textId="77777777" w:rsidR="00B264F2" w:rsidRPr="00F5142B" w:rsidRDefault="001A1C8F" w:rsidP="001C5BD4">
      <w:pPr>
        <w:widowControl w:val="0"/>
        <w:tabs>
          <w:tab w:val="left" w:pos="1418"/>
        </w:tabs>
        <w:spacing w:before="120" w:after="120" w:line="264" w:lineRule="auto"/>
        <w:ind w:firstLine="567"/>
        <w:rPr>
          <w:sz w:val="28"/>
          <w:szCs w:val="28"/>
          <w:lang w:val="es-ES_tradnl"/>
        </w:rPr>
      </w:pPr>
      <w:r w:rsidRPr="00F5142B">
        <w:rPr>
          <w:sz w:val="28"/>
          <w:szCs w:val="28"/>
          <w:lang w:val="es-ES_tradnl"/>
        </w:rPr>
        <w:t>(4) Ghi cụ thể giá trị % công việc của công ty con, công ty thành viên</w:t>
      </w:r>
      <w:r w:rsidRPr="00F5142B">
        <w:rPr>
          <w:b/>
          <w:sz w:val="28"/>
          <w:szCs w:val="28"/>
          <w:lang w:val="es-ES_tradnl"/>
        </w:rPr>
        <w:t xml:space="preserve"> </w:t>
      </w:r>
      <w:r w:rsidRPr="00F5142B">
        <w:rPr>
          <w:sz w:val="28"/>
          <w:szCs w:val="28"/>
          <w:lang w:val="es-ES_tradnl"/>
        </w:rPr>
        <w:t>đảm nhận so với giá dự thầu.</w:t>
      </w:r>
    </w:p>
    <w:p w14:paraId="1987692E" w14:textId="77777777" w:rsidR="000F5860" w:rsidRPr="00F5142B" w:rsidRDefault="000F5860" w:rsidP="001C5BD4">
      <w:pPr>
        <w:widowControl w:val="0"/>
        <w:tabs>
          <w:tab w:val="left" w:pos="1418"/>
        </w:tabs>
        <w:spacing w:before="120" w:after="120" w:line="264" w:lineRule="auto"/>
        <w:ind w:firstLine="567"/>
        <w:rPr>
          <w:b/>
          <w:sz w:val="28"/>
          <w:szCs w:val="28"/>
          <w:lang w:val="nl-NL"/>
        </w:rPr>
      </w:pPr>
    </w:p>
    <w:p w14:paraId="7ADAC6D9" w14:textId="77777777" w:rsidR="000F5860" w:rsidRPr="00F5142B" w:rsidRDefault="000F5860" w:rsidP="001C5BD4">
      <w:pPr>
        <w:tabs>
          <w:tab w:val="left" w:pos="1418"/>
        </w:tabs>
        <w:spacing w:before="120" w:after="120" w:line="264" w:lineRule="auto"/>
        <w:ind w:left="284"/>
        <w:jc w:val="right"/>
        <w:rPr>
          <w:b/>
          <w:sz w:val="28"/>
          <w:szCs w:val="28"/>
          <w:lang w:val="nl-NL"/>
        </w:rPr>
        <w:sectPr w:rsidR="000F5860" w:rsidRPr="00F5142B" w:rsidSect="005C00CB">
          <w:footnotePr>
            <w:numRestart w:val="eachPage"/>
          </w:footnotePr>
          <w:pgSz w:w="11907" w:h="16839" w:code="9"/>
          <w:pgMar w:top="1134" w:right="1134" w:bottom="1134" w:left="1701" w:header="720" w:footer="363" w:gutter="0"/>
          <w:cols w:space="720"/>
          <w:docGrid w:linePitch="360"/>
        </w:sectPr>
      </w:pPr>
    </w:p>
    <w:p w14:paraId="360B7B6D" w14:textId="77777777" w:rsidR="000F5860" w:rsidRPr="00F5142B" w:rsidRDefault="000F5860" w:rsidP="001C5BD4">
      <w:pPr>
        <w:tabs>
          <w:tab w:val="left" w:pos="1418"/>
        </w:tabs>
        <w:spacing w:before="120" w:after="120" w:line="264" w:lineRule="auto"/>
        <w:ind w:left="284"/>
        <w:jc w:val="right"/>
        <w:rPr>
          <w:b/>
          <w:sz w:val="28"/>
          <w:szCs w:val="28"/>
          <w:lang w:val="nl-NL"/>
        </w:rPr>
      </w:pPr>
      <w:r w:rsidRPr="00F5142B">
        <w:rPr>
          <w:b/>
          <w:sz w:val="28"/>
          <w:szCs w:val="28"/>
          <w:lang w:val="nl-NL"/>
        </w:rPr>
        <w:lastRenderedPageBreak/>
        <w:t>Mẫu số 10 (Webform trên Hệ thống)</w:t>
      </w:r>
    </w:p>
    <w:p w14:paraId="718AE387" w14:textId="77777777" w:rsidR="000F5860" w:rsidRPr="00F5142B" w:rsidRDefault="000F5860" w:rsidP="001C5BD4">
      <w:pPr>
        <w:tabs>
          <w:tab w:val="left" w:pos="1418"/>
        </w:tabs>
        <w:spacing w:before="120" w:after="120" w:line="264" w:lineRule="auto"/>
        <w:ind w:left="284"/>
        <w:jc w:val="center"/>
        <w:rPr>
          <w:b/>
          <w:bCs/>
          <w:sz w:val="28"/>
          <w:szCs w:val="28"/>
          <w:lang w:val="nl-NL"/>
        </w:rPr>
      </w:pPr>
    </w:p>
    <w:p w14:paraId="7847B790" w14:textId="77777777" w:rsidR="000F5860" w:rsidRPr="00F5142B" w:rsidRDefault="000F5860" w:rsidP="001C5BD4">
      <w:pPr>
        <w:tabs>
          <w:tab w:val="left" w:pos="1418"/>
        </w:tabs>
        <w:spacing w:before="120" w:after="120" w:line="264" w:lineRule="auto"/>
        <w:ind w:left="284"/>
        <w:jc w:val="center"/>
        <w:rPr>
          <w:b/>
          <w:bCs/>
          <w:sz w:val="28"/>
          <w:szCs w:val="28"/>
          <w:lang w:val="nl-NL"/>
        </w:rPr>
      </w:pPr>
      <w:r w:rsidRPr="00F5142B">
        <w:rPr>
          <w:b/>
          <w:bCs/>
          <w:sz w:val="28"/>
          <w:szCs w:val="28"/>
          <w:lang w:val="nl-NL"/>
        </w:rPr>
        <w:t>BẢNG TIẾN ĐỘ THỰC HIỆN</w:t>
      </w:r>
    </w:p>
    <w:p w14:paraId="725A0386" w14:textId="77777777" w:rsidR="000F5860" w:rsidRPr="00F5142B" w:rsidRDefault="000F5860" w:rsidP="001C5BD4">
      <w:pPr>
        <w:tabs>
          <w:tab w:val="left" w:pos="1418"/>
        </w:tabs>
        <w:spacing w:before="120" w:after="120" w:line="264" w:lineRule="auto"/>
        <w:ind w:left="284"/>
        <w:jc w:val="center"/>
        <w:rPr>
          <w:sz w:val="28"/>
          <w:szCs w:val="28"/>
          <w:lang w:val="nl-NL"/>
        </w:rPr>
      </w:pPr>
    </w:p>
    <w:p w14:paraId="02462165" w14:textId="77777777" w:rsidR="000F5860" w:rsidRPr="00F5142B" w:rsidRDefault="000F5860" w:rsidP="001C5BD4">
      <w:pPr>
        <w:tabs>
          <w:tab w:val="left" w:pos="1418"/>
        </w:tabs>
        <w:spacing w:before="120" w:after="120" w:line="264" w:lineRule="auto"/>
        <w:ind w:firstLine="720"/>
        <w:rPr>
          <w:sz w:val="28"/>
          <w:szCs w:val="28"/>
          <w:lang w:val="nl-NL"/>
        </w:rPr>
      </w:pPr>
      <w:r w:rsidRPr="00F5142B">
        <w:rPr>
          <w:sz w:val="28"/>
          <w:szCs w:val="28"/>
          <w:lang w:val="nl-NL"/>
        </w:rPr>
        <w:t xml:space="preserve">Nhà thầu đề xuất tiến độ thực hiện phù hợp với yêu cầu của </w:t>
      </w:r>
      <w:r w:rsidR="00AF62DB" w:rsidRPr="00F5142B">
        <w:rPr>
          <w:sz w:val="28"/>
          <w:szCs w:val="24"/>
          <w:lang w:val="nl-NL"/>
        </w:rPr>
        <w:t xml:space="preserve">Chủ đầu tư </w:t>
      </w:r>
      <w:r w:rsidRPr="00F5142B">
        <w:rPr>
          <w:sz w:val="28"/>
          <w:szCs w:val="28"/>
          <w:lang w:val="nl-NL"/>
        </w:rPr>
        <w:t>và phù hợp với đề xuất kỹ thuật của nhà thầu</w:t>
      </w:r>
    </w:p>
    <w:tbl>
      <w:tblPr>
        <w:tblW w:w="14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
        <w:gridCol w:w="3253"/>
        <w:gridCol w:w="2673"/>
        <w:gridCol w:w="2260"/>
        <w:gridCol w:w="2199"/>
        <w:gridCol w:w="3337"/>
      </w:tblGrid>
      <w:tr w:rsidR="00F5142B" w:rsidRPr="00F5142B" w14:paraId="7BA94B0F" w14:textId="77777777" w:rsidTr="001C5BD4">
        <w:tc>
          <w:tcPr>
            <w:tcW w:w="873" w:type="dxa"/>
            <w:vMerge w:val="restart"/>
            <w:shd w:val="clear" w:color="auto" w:fill="E2EFD9"/>
            <w:vAlign w:val="center"/>
          </w:tcPr>
          <w:p w14:paraId="577BE0F4" w14:textId="77777777" w:rsidR="000F5860" w:rsidRPr="00F5142B" w:rsidRDefault="000F5860" w:rsidP="001C5BD4">
            <w:pPr>
              <w:tabs>
                <w:tab w:val="left" w:pos="1418"/>
              </w:tabs>
              <w:spacing w:before="120" w:after="120" w:line="264" w:lineRule="auto"/>
              <w:jc w:val="center"/>
              <w:rPr>
                <w:b/>
                <w:bCs/>
                <w:szCs w:val="24"/>
              </w:rPr>
            </w:pPr>
            <w:r w:rsidRPr="00F5142B">
              <w:rPr>
                <w:b/>
                <w:bCs/>
                <w:szCs w:val="24"/>
              </w:rPr>
              <w:t>STT</w:t>
            </w:r>
          </w:p>
        </w:tc>
        <w:tc>
          <w:tcPr>
            <w:tcW w:w="3253" w:type="dxa"/>
            <w:vMerge w:val="restart"/>
            <w:shd w:val="clear" w:color="auto" w:fill="E2EFD9"/>
            <w:vAlign w:val="center"/>
          </w:tcPr>
          <w:p w14:paraId="4671D280" w14:textId="77777777" w:rsidR="000F5860" w:rsidRPr="00F5142B" w:rsidRDefault="000F5860" w:rsidP="001C5BD4">
            <w:pPr>
              <w:tabs>
                <w:tab w:val="left" w:pos="1418"/>
              </w:tabs>
              <w:spacing w:before="120" w:after="120" w:line="264" w:lineRule="auto"/>
              <w:jc w:val="center"/>
              <w:rPr>
                <w:b/>
                <w:bCs/>
                <w:szCs w:val="24"/>
                <w:vertAlign w:val="superscript"/>
              </w:rPr>
            </w:pPr>
            <w:r w:rsidRPr="00F5142B">
              <w:rPr>
                <w:b/>
                <w:bCs/>
                <w:szCs w:val="24"/>
              </w:rPr>
              <w:t>Công trình</w:t>
            </w:r>
          </w:p>
        </w:tc>
        <w:tc>
          <w:tcPr>
            <w:tcW w:w="2673" w:type="dxa"/>
            <w:vMerge w:val="restart"/>
            <w:shd w:val="clear" w:color="auto" w:fill="E2EFD9"/>
            <w:vAlign w:val="center"/>
          </w:tcPr>
          <w:p w14:paraId="17A54B86" w14:textId="77777777" w:rsidR="000F5860" w:rsidRPr="00F5142B" w:rsidRDefault="000F5860" w:rsidP="001C5BD4">
            <w:pPr>
              <w:tabs>
                <w:tab w:val="left" w:pos="1418"/>
              </w:tabs>
              <w:spacing w:before="120" w:after="120" w:line="264" w:lineRule="auto"/>
              <w:jc w:val="center"/>
              <w:rPr>
                <w:b/>
                <w:bCs/>
                <w:szCs w:val="24"/>
              </w:rPr>
            </w:pPr>
            <w:r w:rsidRPr="00F5142B">
              <w:rPr>
                <w:b/>
                <w:bCs/>
                <w:szCs w:val="24"/>
              </w:rPr>
              <w:t>Địa điểm</w:t>
            </w:r>
          </w:p>
        </w:tc>
        <w:tc>
          <w:tcPr>
            <w:tcW w:w="4459" w:type="dxa"/>
            <w:gridSpan w:val="2"/>
            <w:shd w:val="clear" w:color="auto" w:fill="E2EFD9"/>
            <w:vAlign w:val="center"/>
          </w:tcPr>
          <w:p w14:paraId="3B4F110C" w14:textId="77777777" w:rsidR="000F5860" w:rsidRPr="00F5142B" w:rsidRDefault="000F5860" w:rsidP="001C5BD4">
            <w:pPr>
              <w:tabs>
                <w:tab w:val="left" w:pos="1418"/>
              </w:tabs>
              <w:spacing w:before="120" w:after="120" w:line="264" w:lineRule="auto"/>
              <w:jc w:val="center"/>
              <w:rPr>
                <w:b/>
                <w:bCs/>
                <w:szCs w:val="24"/>
              </w:rPr>
            </w:pPr>
            <w:r w:rsidRPr="00F5142B">
              <w:rPr>
                <w:b/>
                <w:bCs/>
                <w:szCs w:val="24"/>
              </w:rPr>
              <w:t xml:space="preserve">Thời gian hoàn thành </w:t>
            </w:r>
          </w:p>
          <w:p w14:paraId="634DCA21" w14:textId="77777777" w:rsidR="000F5860" w:rsidRPr="00F5142B" w:rsidRDefault="000F5860" w:rsidP="001C5BD4">
            <w:pPr>
              <w:tabs>
                <w:tab w:val="left" w:pos="1418"/>
              </w:tabs>
              <w:spacing w:before="120" w:after="120" w:line="264" w:lineRule="auto"/>
              <w:jc w:val="center"/>
              <w:rPr>
                <w:b/>
                <w:bCs/>
                <w:szCs w:val="24"/>
              </w:rPr>
            </w:pPr>
            <w:r w:rsidRPr="00F5142B">
              <w:rPr>
                <w:b/>
                <w:bCs/>
                <w:szCs w:val="24"/>
              </w:rPr>
              <w:t>công trình</w:t>
            </w:r>
          </w:p>
        </w:tc>
        <w:tc>
          <w:tcPr>
            <w:tcW w:w="3337" w:type="dxa"/>
            <w:vMerge w:val="restart"/>
            <w:shd w:val="clear" w:color="auto" w:fill="E2EFD9"/>
            <w:vAlign w:val="center"/>
          </w:tcPr>
          <w:p w14:paraId="3A504CD9" w14:textId="77777777" w:rsidR="000F5860" w:rsidRPr="00F5142B" w:rsidRDefault="000F5860" w:rsidP="001C5BD4">
            <w:pPr>
              <w:tabs>
                <w:tab w:val="left" w:pos="1418"/>
              </w:tabs>
              <w:spacing w:before="120" w:after="120" w:line="264" w:lineRule="auto"/>
              <w:jc w:val="center"/>
              <w:rPr>
                <w:b/>
                <w:bCs/>
                <w:szCs w:val="24"/>
              </w:rPr>
            </w:pPr>
            <w:r w:rsidRPr="00F5142B">
              <w:rPr>
                <w:b/>
                <w:bCs/>
                <w:szCs w:val="24"/>
              </w:rPr>
              <w:t xml:space="preserve">Thời gian hoàn thành công trình do Nhà thầu đề xuất </w:t>
            </w:r>
          </w:p>
          <w:p w14:paraId="35A0FA26" w14:textId="77777777" w:rsidR="000F5860" w:rsidRPr="00F5142B" w:rsidRDefault="000F5860" w:rsidP="001C5BD4">
            <w:pPr>
              <w:tabs>
                <w:tab w:val="left" w:pos="1418"/>
              </w:tabs>
              <w:spacing w:before="120" w:after="120" w:line="264" w:lineRule="auto"/>
              <w:jc w:val="center"/>
              <w:rPr>
                <w:b/>
                <w:bCs/>
                <w:szCs w:val="24"/>
              </w:rPr>
            </w:pPr>
            <w:r w:rsidRPr="00F5142B">
              <w:rPr>
                <w:i/>
                <w:iCs/>
                <w:szCs w:val="24"/>
              </w:rPr>
              <w:t>[ghi số ngày kể từ ngày hợp đồng có hiệu lực]</w:t>
            </w:r>
          </w:p>
        </w:tc>
      </w:tr>
      <w:tr w:rsidR="00F5142B" w:rsidRPr="00F5142B" w14:paraId="5BD7C7D3" w14:textId="77777777" w:rsidTr="001C5BD4">
        <w:tc>
          <w:tcPr>
            <w:tcW w:w="873" w:type="dxa"/>
            <w:vMerge/>
            <w:vAlign w:val="center"/>
          </w:tcPr>
          <w:p w14:paraId="28B174B0" w14:textId="77777777" w:rsidR="000F5860" w:rsidRPr="00F5142B" w:rsidRDefault="000F5860" w:rsidP="001C5BD4">
            <w:pPr>
              <w:tabs>
                <w:tab w:val="left" w:pos="1418"/>
              </w:tabs>
              <w:spacing w:before="120" w:after="120" w:line="264" w:lineRule="auto"/>
              <w:jc w:val="left"/>
              <w:rPr>
                <w:szCs w:val="24"/>
              </w:rPr>
            </w:pPr>
          </w:p>
        </w:tc>
        <w:tc>
          <w:tcPr>
            <w:tcW w:w="3253" w:type="dxa"/>
            <w:vMerge/>
            <w:vAlign w:val="center"/>
          </w:tcPr>
          <w:p w14:paraId="3AD64FB1" w14:textId="77777777" w:rsidR="000F5860" w:rsidRPr="00F5142B" w:rsidRDefault="000F5860" w:rsidP="001C5BD4">
            <w:pPr>
              <w:tabs>
                <w:tab w:val="left" w:pos="1418"/>
              </w:tabs>
              <w:spacing w:before="120" w:after="120" w:line="264" w:lineRule="auto"/>
              <w:jc w:val="left"/>
              <w:rPr>
                <w:szCs w:val="24"/>
              </w:rPr>
            </w:pPr>
          </w:p>
        </w:tc>
        <w:tc>
          <w:tcPr>
            <w:tcW w:w="2673" w:type="dxa"/>
            <w:vMerge/>
            <w:vAlign w:val="center"/>
          </w:tcPr>
          <w:p w14:paraId="4ABC0547" w14:textId="77777777" w:rsidR="000F5860" w:rsidRPr="00F5142B" w:rsidRDefault="000F5860" w:rsidP="001C5BD4">
            <w:pPr>
              <w:tabs>
                <w:tab w:val="left" w:pos="1418"/>
              </w:tabs>
              <w:spacing w:before="120" w:after="120" w:line="264" w:lineRule="auto"/>
              <w:jc w:val="left"/>
              <w:rPr>
                <w:szCs w:val="24"/>
              </w:rPr>
            </w:pPr>
          </w:p>
        </w:tc>
        <w:tc>
          <w:tcPr>
            <w:tcW w:w="2260" w:type="dxa"/>
            <w:shd w:val="clear" w:color="auto" w:fill="E2EFD9"/>
            <w:vAlign w:val="center"/>
          </w:tcPr>
          <w:p w14:paraId="2A2355AD" w14:textId="77777777" w:rsidR="000F5860" w:rsidRPr="00F5142B" w:rsidRDefault="000F5860" w:rsidP="001C5BD4">
            <w:pPr>
              <w:tabs>
                <w:tab w:val="left" w:pos="1418"/>
              </w:tabs>
              <w:spacing w:before="120" w:after="120" w:line="264" w:lineRule="auto"/>
              <w:jc w:val="center"/>
              <w:rPr>
                <w:szCs w:val="24"/>
              </w:rPr>
            </w:pPr>
            <w:r w:rsidRPr="00F5142B">
              <w:rPr>
                <w:b/>
                <w:szCs w:val="24"/>
              </w:rPr>
              <w:t>Thời gian hoàn thành công trình sớm nhất</w:t>
            </w:r>
            <w:r w:rsidRPr="00F5142B">
              <w:rPr>
                <w:szCs w:val="24"/>
              </w:rPr>
              <w:t xml:space="preserve"> </w:t>
            </w:r>
            <w:r w:rsidRPr="00F5142B">
              <w:rPr>
                <w:i/>
                <w:iCs/>
                <w:szCs w:val="24"/>
              </w:rPr>
              <w:t>[ghi số ngày kể từ ngày hợp đồng có hiệu lực]</w:t>
            </w:r>
          </w:p>
        </w:tc>
        <w:tc>
          <w:tcPr>
            <w:tcW w:w="2199" w:type="dxa"/>
            <w:shd w:val="clear" w:color="auto" w:fill="E2EFD9"/>
            <w:vAlign w:val="center"/>
          </w:tcPr>
          <w:p w14:paraId="289AA25E" w14:textId="77777777" w:rsidR="000F5860" w:rsidRPr="00F5142B" w:rsidRDefault="000F5860" w:rsidP="001C5BD4">
            <w:pPr>
              <w:tabs>
                <w:tab w:val="left" w:pos="1418"/>
              </w:tabs>
              <w:spacing w:before="120" w:after="120" w:line="264" w:lineRule="auto"/>
              <w:jc w:val="center"/>
              <w:rPr>
                <w:b/>
                <w:szCs w:val="24"/>
              </w:rPr>
            </w:pPr>
            <w:r w:rsidRPr="00F5142B">
              <w:rPr>
                <w:b/>
                <w:szCs w:val="24"/>
              </w:rPr>
              <w:t xml:space="preserve">Thời gian hoàn thành công trình muộn nhất </w:t>
            </w:r>
            <w:r w:rsidRPr="00F5142B">
              <w:rPr>
                <w:i/>
                <w:iCs/>
                <w:szCs w:val="24"/>
              </w:rPr>
              <w:t>[ghi số ngày kể từ ngày hợp đồng có hiệu lực]</w:t>
            </w:r>
          </w:p>
        </w:tc>
        <w:tc>
          <w:tcPr>
            <w:tcW w:w="3337" w:type="dxa"/>
            <w:vMerge/>
          </w:tcPr>
          <w:p w14:paraId="4F53C5CA" w14:textId="77777777" w:rsidR="000F5860" w:rsidRPr="00F5142B" w:rsidRDefault="000F5860" w:rsidP="001C5BD4">
            <w:pPr>
              <w:tabs>
                <w:tab w:val="left" w:pos="1418"/>
              </w:tabs>
              <w:spacing w:before="120" w:after="120" w:line="264" w:lineRule="auto"/>
              <w:jc w:val="center"/>
              <w:rPr>
                <w:b/>
                <w:szCs w:val="24"/>
              </w:rPr>
            </w:pPr>
          </w:p>
        </w:tc>
      </w:tr>
      <w:tr w:rsidR="00F5142B" w:rsidRPr="00F5142B" w14:paraId="675A54F7" w14:textId="77777777" w:rsidTr="001C5BD4">
        <w:tc>
          <w:tcPr>
            <w:tcW w:w="873" w:type="dxa"/>
            <w:shd w:val="clear" w:color="auto" w:fill="E2EFD9"/>
          </w:tcPr>
          <w:p w14:paraId="0019C3A5" w14:textId="77777777" w:rsidR="000F5860" w:rsidRPr="00F5142B" w:rsidRDefault="000F5860" w:rsidP="001C5BD4">
            <w:pPr>
              <w:tabs>
                <w:tab w:val="left" w:pos="1418"/>
              </w:tabs>
              <w:spacing w:before="120" w:after="120"/>
              <w:jc w:val="center"/>
              <w:rPr>
                <w:i/>
                <w:iCs/>
                <w:szCs w:val="24"/>
              </w:rPr>
            </w:pPr>
            <w:r w:rsidRPr="00F5142B">
              <w:rPr>
                <w:i/>
                <w:iCs/>
                <w:szCs w:val="24"/>
              </w:rPr>
              <w:t>(1)</w:t>
            </w:r>
          </w:p>
        </w:tc>
        <w:tc>
          <w:tcPr>
            <w:tcW w:w="3253" w:type="dxa"/>
            <w:shd w:val="clear" w:color="auto" w:fill="E2EFD9"/>
          </w:tcPr>
          <w:p w14:paraId="77734A2F" w14:textId="77777777" w:rsidR="000F5860" w:rsidRPr="00F5142B" w:rsidRDefault="000F5860" w:rsidP="001C5BD4">
            <w:pPr>
              <w:tabs>
                <w:tab w:val="left" w:pos="1418"/>
              </w:tabs>
              <w:spacing w:before="120" w:after="120"/>
              <w:jc w:val="center"/>
              <w:rPr>
                <w:i/>
                <w:iCs/>
                <w:szCs w:val="24"/>
              </w:rPr>
            </w:pPr>
            <w:r w:rsidRPr="00F5142B">
              <w:rPr>
                <w:i/>
                <w:iCs/>
                <w:szCs w:val="24"/>
              </w:rPr>
              <w:t>(2)</w:t>
            </w:r>
          </w:p>
        </w:tc>
        <w:tc>
          <w:tcPr>
            <w:tcW w:w="2673" w:type="dxa"/>
            <w:shd w:val="clear" w:color="auto" w:fill="E2EFD9"/>
          </w:tcPr>
          <w:p w14:paraId="1CF1E497" w14:textId="77777777" w:rsidR="000F5860" w:rsidRPr="00F5142B" w:rsidRDefault="000F5860" w:rsidP="001C5BD4">
            <w:pPr>
              <w:tabs>
                <w:tab w:val="left" w:pos="1418"/>
              </w:tabs>
              <w:spacing w:before="120" w:after="120"/>
              <w:jc w:val="center"/>
              <w:rPr>
                <w:i/>
                <w:iCs/>
                <w:szCs w:val="24"/>
              </w:rPr>
            </w:pPr>
            <w:r w:rsidRPr="00F5142B">
              <w:rPr>
                <w:i/>
                <w:iCs/>
                <w:szCs w:val="24"/>
              </w:rPr>
              <w:t>(3)</w:t>
            </w:r>
          </w:p>
        </w:tc>
        <w:tc>
          <w:tcPr>
            <w:tcW w:w="2260" w:type="dxa"/>
            <w:shd w:val="clear" w:color="auto" w:fill="E2EFD9"/>
          </w:tcPr>
          <w:p w14:paraId="06DB2B2F" w14:textId="77777777" w:rsidR="000F5860" w:rsidRPr="00F5142B" w:rsidRDefault="000F5860" w:rsidP="001C5BD4">
            <w:pPr>
              <w:tabs>
                <w:tab w:val="left" w:pos="1418"/>
              </w:tabs>
              <w:spacing w:before="120" w:after="120"/>
              <w:jc w:val="center"/>
              <w:rPr>
                <w:i/>
                <w:iCs/>
                <w:szCs w:val="24"/>
              </w:rPr>
            </w:pPr>
            <w:r w:rsidRPr="00F5142B">
              <w:rPr>
                <w:i/>
                <w:iCs/>
                <w:szCs w:val="24"/>
              </w:rPr>
              <w:t>(4)</w:t>
            </w:r>
          </w:p>
        </w:tc>
        <w:tc>
          <w:tcPr>
            <w:tcW w:w="2199" w:type="dxa"/>
            <w:shd w:val="clear" w:color="auto" w:fill="E2EFD9"/>
          </w:tcPr>
          <w:p w14:paraId="211451A3" w14:textId="77777777" w:rsidR="000F5860" w:rsidRPr="00F5142B" w:rsidRDefault="000F5860" w:rsidP="001C5BD4">
            <w:pPr>
              <w:tabs>
                <w:tab w:val="left" w:pos="1418"/>
              </w:tabs>
              <w:spacing w:before="120" w:after="120"/>
              <w:jc w:val="center"/>
              <w:rPr>
                <w:i/>
                <w:iCs/>
                <w:szCs w:val="24"/>
              </w:rPr>
            </w:pPr>
            <w:r w:rsidRPr="00F5142B">
              <w:rPr>
                <w:i/>
                <w:iCs/>
                <w:szCs w:val="24"/>
              </w:rPr>
              <w:t>(5)</w:t>
            </w:r>
          </w:p>
        </w:tc>
        <w:tc>
          <w:tcPr>
            <w:tcW w:w="3337" w:type="dxa"/>
            <w:shd w:val="clear" w:color="auto" w:fill="E2EFD9"/>
          </w:tcPr>
          <w:p w14:paraId="238CB076" w14:textId="77777777" w:rsidR="000F5860" w:rsidRPr="00F5142B" w:rsidRDefault="000F5860" w:rsidP="001C5BD4">
            <w:pPr>
              <w:tabs>
                <w:tab w:val="left" w:pos="1418"/>
              </w:tabs>
              <w:spacing w:before="120" w:after="120"/>
              <w:jc w:val="center"/>
              <w:rPr>
                <w:i/>
                <w:iCs/>
                <w:szCs w:val="24"/>
              </w:rPr>
            </w:pPr>
            <w:r w:rsidRPr="00F5142B">
              <w:rPr>
                <w:i/>
                <w:iCs/>
                <w:szCs w:val="24"/>
              </w:rPr>
              <w:t>(6)</w:t>
            </w:r>
          </w:p>
        </w:tc>
      </w:tr>
      <w:tr w:rsidR="00F5142B" w:rsidRPr="00F5142B" w14:paraId="3AE99ACE" w14:textId="77777777" w:rsidTr="00C275F7">
        <w:tc>
          <w:tcPr>
            <w:tcW w:w="873" w:type="dxa"/>
          </w:tcPr>
          <w:p w14:paraId="0F7A671E" w14:textId="77777777" w:rsidR="000F5860" w:rsidRPr="00F5142B" w:rsidRDefault="000F5860" w:rsidP="001C5BD4">
            <w:pPr>
              <w:tabs>
                <w:tab w:val="left" w:pos="1418"/>
              </w:tabs>
              <w:spacing w:before="120" w:after="120" w:line="264" w:lineRule="auto"/>
              <w:jc w:val="left"/>
              <w:rPr>
                <w:szCs w:val="24"/>
              </w:rPr>
            </w:pPr>
          </w:p>
        </w:tc>
        <w:tc>
          <w:tcPr>
            <w:tcW w:w="3253" w:type="dxa"/>
          </w:tcPr>
          <w:p w14:paraId="65D2A624" w14:textId="77777777" w:rsidR="000F5860" w:rsidRPr="00F5142B" w:rsidRDefault="000F5860" w:rsidP="001C5BD4">
            <w:pPr>
              <w:tabs>
                <w:tab w:val="left" w:pos="1418"/>
              </w:tabs>
              <w:spacing w:before="120" w:after="120" w:line="264" w:lineRule="auto"/>
              <w:jc w:val="left"/>
              <w:rPr>
                <w:szCs w:val="24"/>
              </w:rPr>
            </w:pPr>
          </w:p>
        </w:tc>
        <w:tc>
          <w:tcPr>
            <w:tcW w:w="2673" w:type="dxa"/>
          </w:tcPr>
          <w:p w14:paraId="5D3C8E6A" w14:textId="77777777" w:rsidR="000F5860" w:rsidRPr="00F5142B" w:rsidRDefault="000F5860" w:rsidP="001C5BD4">
            <w:pPr>
              <w:tabs>
                <w:tab w:val="left" w:pos="1418"/>
              </w:tabs>
              <w:spacing w:before="120" w:after="120" w:line="264" w:lineRule="auto"/>
              <w:jc w:val="left"/>
              <w:rPr>
                <w:szCs w:val="24"/>
              </w:rPr>
            </w:pPr>
          </w:p>
        </w:tc>
        <w:tc>
          <w:tcPr>
            <w:tcW w:w="2260" w:type="dxa"/>
          </w:tcPr>
          <w:p w14:paraId="77306274" w14:textId="77777777" w:rsidR="000F5860" w:rsidRPr="00F5142B" w:rsidRDefault="000F5860" w:rsidP="001C5BD4">
            <w:pPr>
              <w:tabs>
                <w:tab w:val="left" w:pos="1418"/>
              </w:tabs>
              <w:spacing w:before="120" w:after="120" w:line="264" w:lineRule="auto"/>
              <w:jc w:val="left"/>
              <w:rPr>
                <w:szCs w:val="24"/>
              </w:rPr>
            </w:pPr>
          </w:p>
        </w:tc>
        <w:tc>
          <w:tcPr>
            <w:tcW w:w="2199" w:type="dxa"/>
          </w:tcPr>
          <w:p w14:paraId="163DF634" w14:textId="77777777" w:rsidR="000F5860" w:rsidRPr="00F5142B" w:rsidRDefault="000F5860" w:rsidP="001C5BD4">
            <w:pPr>
              <w:tabs>
                <w:tab w:val="left" w:pos="1418"/>
              </w:tabs>
              <w:spacing w:before="120" w:after="120" w:line="264" w:lineRule="auto"/>
              <w:jc w:val="left"/>
              <w:rPr>
                <w:szCs w:val="24"/>
              </w:rPr>
            </w:pPr>
          </w:p>
        </w:tc>
        <w:tc>
          <w:tcPr>
            <w:tcW w:w="3337" w:type="dxa"/>
          </w:tcPr>
          <w:p w14:paraId="621AD852" w14:textId="77777777" w:rsidR="000F5860" w:rsidRPr="00F5142B" w:rsidRDefault="000F5860" w:rsidP="001C5BD4">
            <w:pPr>
              <w:tabs>
                <w:tab w:val="left" w:pos="1418"/>
              </w:tabs>
              <w:spacing w:before="120" w:after="120" w:line="264" w:lineRule="auto"/>
              <w:jc w:val="left"/>
              <w:rPr>
                <w:szCs w:val="24"/>
              </w:rPr>
            </w:pPr>
          </w:p>
        </w:tc>
      </w:tr>
    </w:tbl>
    <w:p w14:paraId="2EE4A296" w14:textId="77777777" w:rsidR="000F5860" w:rsidRPr="00F5142B" w:rsidRDefault="000F5860" w:rsidP="001C5BD4">
      <w:pPr>
        <w:tabs>
          <w:tab w:val="left" w:pos="1418"/>
          <w:tab w:val="right" w:pos="9000"/>
        </w:tabs>
        <w:spacing w:before="120" w:after="120" w:line="264" w:lineRule="auto"/>
        <w:ind w:firstLine="567"/>
        <w:rPr>
          <w:sz w:val="28"/>
          <w:szCs w:val="28"/>
          <w:lang w:val="nl-NL"/>
        </w:rPr>
      </w:pPr>
      <w:r w:rsidRPr="00F5142B">
        <w:rPr>
          <w:sz w:val="28"/>
          <w:szCs w:val="28"/>
          <w:lang w:val="nl-NL"/>
        </w:rPr>
        <w:t>Ghi chú:</w:t>
      </w:r>
    </w:p>
    <w:p w14:paraId="143E0E7D" w14:textId="77777777" w:rsidR="000F5860" w:rsidRPr="00F5142B" w:rsidRDefault="000F5860" w:rsidP="001C5BD4">
      <w:pPr>
        <w:tabs>
          <w:tab w:val="left" w:pos="1418"/>
          <w:tab w:val="right" w:pos="9000"/>
        </w:tabs>
        <w:spacing w:before="120" w:after="120" w:line="264" w:lineRule="auto"/>
        <w:ind w:firstLine="567"/>
        <w:rPr>
          <w:sz w:val="28"/>
          <w:szCs w:val="28"/>
          <w:lang w:val="nl-NL"/>
        </w:rPr>
      </w:pPr>
      <w:r w:rsidRPr="00F5142B">
        <w:rPr>
          <w:sz w:val="28"/>
          <w:szCs w:val="28"/>
          <w:lang w:val="nl-NL"/>
        </w:rPr>
        <w:t xml:space="preserve">(2), (3), (4), (5): Trích xuất từ Mẫu số </w:t>
      </w:r>
      <w:r w:rsidR="00DF40DC" w:rsidRPr="00F5142B">
        <w:rPr>
          <w:sz w:val="28"/>
          <w:szCs w:val="28"/>
          <w:lang w:val="nl-NL"/>
        </w:rPr>
        <w:t xml:space="preserve">01F </w:t>
      </w:r>
      <w:r w:rsidRPr="00F5142B">
        <w:rPr>
          <w:sz w:val="28"/>
          <w:szCs w:val="28"/>
          <w:lang w:val="nl-NL"/>
        </w:rPr>
        <w:t xml:space="preserve">Chương </w:t>
      </w:r>
      <w:r w:rsidR="00633386" w:rsidRPr="00F5142B">
        <w:rPr>
          <w:sz w:val="28"/>
          <w:szCs w:val="28"/>
          <w:lang w:val="nl-NL"/>
        </w:rPr>
        <w:t>này</w:t>
      </w:r>
      <w:r w:rsidRPr="00F5142B">
        <w:rPr>
          <w:sz w:val="28"/>
          <w:szCs w:val="28"/>
          <w:lang w:val="nl-NL"/>
        </w:rPr>
        <w:t>.</w:t>
      </w:r>
    </w:p>
    <w:p w14:paraId="2BBE9B84" w14:textId="77777777" w:rsidR="000F5860" w:rsidRPr="00F5142B" w:rsidRDefault="000F5860" w:rsidP="001C5BD4">
      <w:pPr>
        <w:widowControl w:val="0"/>
        <w:tabs>
          <w:tab w:val="left" w:pos="1418"/>
        </w:tabs>
        <w:spacing w:before="120" w:after="120" w:line="264" w:lineRule="auto"/>
        <w:ind w:firstLine="567"/>
        <w:rPr>
          <w:sz w:val="28"/>
          <w:szCs w:val="28"/>
          <w:lang w:val="nl-NL"/>
        </w:rPr>
      </w:pPr>
      <w:r w:rsidRPr="00F5142B">
        <w:rPr>
          <w:sz w:val="28"/>
          <w:szCs w:val="28"/>
          <w:lang w:val="nl-NL"/>
        </w:rPr>
        <w:t>(6): Nhà thầu đề xuất.</w:t>
      </w:r>
    </w:p>
    <w:p w14:paraId="4A60E314" w14:textId="77777777" w:rsidR="001A1C8F" w:rsidRPr="00F5142B" w:rsidRDefault="001A1C8F" w:rsidP="001C5BD4">
      <w:pPr>
        <w:widowControl w:val="0"/>
        <w:tabs>
          <w:tab w:val="left" w:pos="1418"/>
        </w:tabs>
        <w:spacing w:before="120" w:after="120" w:line="264" w:lineRule="auto"/>
        <w:ind w:firstLine="567"/>
        <w:rPr>
          <w:sz w:val="28"/>
          <w:szCs w:val="28"/>
          <w:lang w:val="nl-NL"/>
        </w:rPr>
        <w:sectPr w:rsidR="001A1C8F" w:rsidRPr="00F5142B" w:rsidSect="005C00CB">
          <w:footnotePr>
            <w:numRestart w:val="eachPage"/>
          </w:footnotePr>
          <w:pgSz w:w="16839" w:h="11907" w:orient="landscape" w:code="9"/>
          <w:pgMar w:top="1134" w:right="1134" w:bottom="1134" w:left="1134" w:header="720" w:footer="363" w:gutter="0"/>
          <w:cols w:space="720"/>
          <w:docGrid w:linePitch="360"/>
        </w:sectPr>
      </w:pPr>
    </w:p>
    <w:p w14:paraId="01F46517" w14:textId="77777777" w:rsidR="001A1C8F" w:rsidRPr="00F5142B" w:rsidRDefault="001A1C8F" w:rsidP="001C5BD4">
      <w:pPr>
        <w:tabs>
          <w:tab w:val="left" w:pos="1418"/>
        </w:tabs>
        <w:spacing w:before="120" w:after="120" w:line="264" w:lineRule="auto"/>
        <w:jc w:val="right"/>
        <w:rPr>
          <w:b/>
          <w:sz w:val="28"/>
          <w:szCs w:val="28"/>
          <w:lang w:val="nl-NL"/>
        </w:rPr>
      </w:pPr>
      <w:r w:rsidRPr="00F5142B">
        <w:rPr>
          <w:b/>
          <w:sz w:val="28"/>
          <w:szCs w:val="28"/>
          <w:lang w:val="nl-NL"/>
        </w:rPr>
        <w:lastRenderedPageBreak/>
        <w:t xml:space="preserve"> Mẫu số 11</w:t>
      </w:r>
      <w:r w:rsidR="00C849FC" w:rsidRPr="00F5142B">
        <w:rPr>
          <w:b/>
          <w:sz w:val="28"/>
          <w:szCs w:val="28"/>
          <w:lang w:val="nl-NL"/>
        </w:rPr>
        <w:t>A</w:t>
      </w:r>
      <w:r w:rsidRPr="00F5142B">
        <w:rPr>
          <w:b/>
          <w:sz w:val="28"/>
          <w:szCs w:val="28"/>
          <w:lang w:val="nl-NL"/>
        </w:rPr>
        <w:t xml:space="preserve"> (Webform trên Hệ thống)</w:t>
      </w:r>
    </w:p>
    <w:p w14:paraId="17D6C946" w14:textId="77777777" w:rsidR="001A1C8F" w:rsidRPr="00F5142B" w:rsidRDefault="001A1C8F" w:rsidP="001C5BD4">
      <w:pPr>
        <w:tabs>
          <w:tab w:val="left" w:pos="1418"/>
        </w:tabs>
        <w:spacing w:before="120" w:after="120" w:line="264" w:lineRule="auto"/>
        <w:jc w:val="right"/>
        <w:rPr>
          <w:b/>
          <w:sz w:val="28"/>
          <w:szCs w:val="28"/>
          <w:lang w:val="nl-NL"/>
        </w:rPr>
      </w:pPr>
    </w:p>
    <w:p w14:paraId="25F43277" w14:textId="77777777" w:rsidR="009716CC" w:rsidRPr="00F5142B" w:rsidRDefault="001A1C8F" w:rsidP="001C5BD4">
      <w:pPr>
        <w:tabs>
          <w:tab w:val="left" w:pos="1418"/>
          <w:tab w:val="center" w:pos="4819"/>
          <w:tab w:val="left" w:pos="7545"/>
        </w:tabs>
        <w:spacing w:before="120" w:after="120" w:line="264" w:lineRule="auto"/>
        <w:jc w:val="center"/>
        <w:rPr>
          <w:b/>
          <w:sz w:val="28"/>
          <w:szCs w:val="28"/>
          <w:lang w:val="nl-NL"/>
        </w:rPr>
      </w:pPr>
      <w:r w:rsidRPr="00F5142B">
        <w:rPr>
          <w:b/>
          <w:sz w:val="28"/>
          <w:szCs w:val="28"/>
          <w:lang w:val="nl-NL"/>
        </w:rPr>
        <w:t xml:space="preserve">BẢNG TỔNG HỢP GIÁ DỰ THẦU </w:t>
      </w:r>
      <w:r w:rsidRPr="00F5142B">
        <w:rPr>
          <w:b/>
          <w:sz w:val="28"/>
          <w:szCs w:val="28"/>
          <w:vertAlign w:val="superscript"/>
          <w:lang w:val="nl-NL"/>
        </w:rPr>
        <w:t>(1)</w:t>
      </w:r>
    </w:p>
    <w:p w14:paraId="2440B3E8" w14:textId="77777777" w:rsidR="001A1C8F" w:rsidRPr="00F5142B" w:rsidRDefault="009716CC" w:rsidP="001C5BD4">
      <w:pPr>
        <w:tabs>
          <w:tab w:val="left" w:pos="1418"/>
          <w:tab w:val="center" w:pos="4819"/>
          <w:tab w:val="left" w:pos="7545"/>
        </w:tabs>
        <w:spacing w:before="120" w:after="120" w:line="264" w:lineRule="auto"/>
        <w:jc w:val="center"/>
        <w:rPr>
          <w:b/>
          <w:sz w:val="28"/>
          <w:szCs w:val="28"/>
          <w:vertAlign w:val="superscript"/>
          <w:lang w:val="nl-NL"/>
        </w:rPr>
      </w:pPr>
      <w:r w:rsidRPr="00F5142B">
        <w:rPr>
          <w:b/>
          <w:sz w:val="28"/>
          <w:szCs w:val="28"/>
          <w:lang w:val="nl-NL"/>
        </w:rPr>
        <w:t>(Đối với hợp đồng trọn gói)</w:t>
      </w:r>
    </w:p>
    <w:p w14:paraId="6142995B" w14:textId="77777777" w:rsidR="001A1C8F" w:rsidRPr="00F5142B" w:rsidRDefault="001A1C8F" w:rsidP="001C5BD4">
      <w:pPr>
        <w:tabs>
          <w:tab w:val="left" w:pos="1418"/>
        </w:tabs>
        <w:spacing w:before="120" w:after="120" w:line="264" w:lineRule="auto"/>
        <w:jc w:val="center"/>
        <w:rPr>
          <w:b/>
          <w:sz w:val="20"/>
          <w:lang w:val="nl-NL"/>
        </w:rPr>
      </w:pPr>
    </w:p>
    <w:p w14:paraId="53021C3D" w14:textId="77777777" w:rsidR="001A1C8F" w:rsidRPr="00F5142B" w:rsidRDefault="001A1C8F" w:rsidP="001C5BD4">
      <w:pPr>
        <w:tabs>
          <w:tab w:val="left" w:pos="1418"/>
        </w:tabs>
        <w:spacing w:before="120" w:after="120" w:line="264" w:lineRule="auto"/>
        <w:jc w:val="right"/>
        <w:rPr>
          <w:b/>
          <w:sz w:val="28"/>
          <w:szCs w:val="28"/>
          <w:lang w:val="nl-NL"/>
        </w:rPr>
      </w:pPr>
    </w:p>
    <w:tbl>
      <w:tblPr>
        <w:tblW w:w="9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7"/>
        <w:gridCol w:w="2865"/>
        <w:gridCol w:w="3266"/>
        <w:gridCol w:w="1985"/>
      </w:tblGrid>
      <w:tr w:rsidR="00F5142B" w:rsidRPr="00F5142B" w14:paraId="52DF8006" w14:textId="77777777" w:rsidTr="001C5BD4">
        <w:tc>
          <w:tcPr>
            <w:tcW w:w="1207" w:type="dxa"/>
            <w:shd w:val="clear" w:color="auto" w:fill="E2EFD9"/>
            <w:vAlign w:val="center"/>
          </w:tcPr>
          <w:p w14:paraId="13022462" w14:textId="77777777" w:rsidR="001A1C8F" w:rsidRPr="00F5142B" w:rsidRDefault="001A1C8F" w:rsidP="001C5BD4">
            <w:pPr>
              <w:tabs>
                <w:tab w:val="left" w:pos="1418"/>
              </w:tabs>
              <w:spacing w:before="120" w:after="120" w:line="264" w:lineRule="auto"/>
              <w:jc w:val="center"/>
              <w:rPr>
                <w:b/>
                <w:bCs/>
                <w:szCs w:val="24"/>
              </w:rPr>
            </w:pPr>
            <w:r w:rsidRPr="00F5142B">
              <w:rPr>
                <w:b/>
                <w:bCs/>
                <w:szCs w:val="24"/>
              </w:rPr>
              <w:t>STT</w:t>
            </w:r>
          </w:p>
        </w:tc>
        <w:tc>
          <w:tcPr>
            <w:tcW w:w="2865" w:type="dxa"/>
            <w:shd w:val="clear" w:color="auto" w:fill="E2EFD9"/>
            <w:vAlign w:val="center"/>
          </w:tcPr>
          <w:p w14:paraId="543A7D5F" w14:textId="77777777" w:rsidR="001A1C8F" w:rsidRPr="00F5142B" w:rsidRDefault="001A1C8F" w:rsidP="001C5BD4">
            <w:pPr>
              <w:tabs>
                <w:tab w:val="left" w:pos="1418"/>
              </w:tabs>
              <w:spacing w:before="120" w:after="120" w:line="264" w:lineRule="auto"/>
              <w:jc w:val="center"/>
              <w:rPr>
                <w:b/>
                <w:bCs/>
                <w:szCs w:val="24"/>
                <w:vertAlign w:val="superscript"/>
              </w:rPr>
            </w:pPr>
            <w:r w:rsidRPr="00F5142B">
              <w:rPr>
                <w:b/>
                <w:bCs/>
                <w:szCs w:val="24"/>
              </w:rPr>
              <w:t>Mô tả công việc</w:t>
            </w:r>
            <w:r w:rsidRPr="00F5142B">
              <w:rPr>
                <w:b/>
                <w:bCs/>
                <w:szCs w:val="24"/>
                <w:vertAlign w:val="superscript"/>
              </w:rPr>
              <w:t>(2)</w:t>
            </w:r>
          </w:p>
        </w:tc>
        <w:tc>
          <w:tcPr>
            <w:tcW w:w="3266" w:type="dxa"/>
            <w:shd w:val="clear" w:color="auto" w:fill="E2EFD9"/>
            <w:vAlign w:val="center"/>
          </w:tcPr>
          <w:p w14:paraId="62E88113" w14:textId="77777777" w:rsidR="001A1C8F" w:rsidRPr="00F5142B" w:rsidRDefault="001A1C8F" w:rsidP="001C5BD4">
            <w:pPr>
              <w:tabs>
                <w:tab w:val="left" w:pos="1418"/>
              </w:tabs>
              <w:spacing w:before="120" w:after="120" w:line="264" w:lineRule="auto"/>
              <w:jc w:val="center"/>
              <w:rPr>
                <w:b/>
                <w:bCs/>
                <w:szCs w:val="24"/>
              </w:rPr>
            </w:pPr>
            <w:r w:rsidRPr="00F5142B">
              <w:rPr>
                <w:b/>
                <w:bCs/>
                <w:szCs w:val="24"/>
              </w:rPr>
              <w:t>Đơn vị tính</w:t>
            </w:r>
          </w:p>
        </w:tc>
        <w:tc>
          <w:tcPr>
            <w:tcW w:w="1985" w:type="dxa"/>
            <w:shd w:val="clear" w:color="auto" w:fill="E2EFD9"/>
            <w:vAlign w:val="center"/>
          </w:tcPr>
          <w:p w14:paraId="0CAC8E65" w14:textId="77777777" w:rsidR="001A1C8F" w:rsidRPr="00F5142B" w:rsidRDefault="001A1C8F" w:rsidP="001C5BD4">
            <w:pPr>
              <w:tabs>
                <w:tab w:val="left" w:pos="1418"/>
              </w:tabs>
              <w:spacing w:before="120" w:after="120" w:line="264" w:lineRule="auto"/>
              <w:jc w:val="center"/>
              <w:rPr>
                <w:b/>
                <w:bCs/>
                <w:szCs w:val="24"/>
              </w:rPr>
            </w:pPr>
            <w:r w:rsidRPr="00F5142B">
              <w:rPr>
                <w:b/>
                <w:bCs/>
                <w:szCs w:val="24"/>
              </w:rPr>
              <w:t xml:space="preserve">Giá theo các </w:t>
            </w:r>
            <w:r w:rsidR="006D7583" w:rsidRPr="00F5142B">
              <w:rPr>
                <w:b/>
                <w:bCs/>
                <w:szCs w:val="24"/>
              </w:rPr>
              <w:t>h</w:t>
            </w:r>
            <w:r w:rsidRPr="00F5142B">
              <w:rPr>
                <w:b/>
                <w:bCs/>
                <w:szCs w:val="24"/>
              </w:rPr>
              <w:t>ạng mục</w:t>
            </w:r>
            <w:r w:rsidRPr="00F5142B">
              <w:rPr>
                <w:b/>
                <w:bCs/>
                <w:szCs w:val="24"/>
                <w:vertAlign w:val="superscript"/>
              </w:rPr>
              <w:t>(3)</w:t>
            </w:r>
          </w:p>
        </w:tc>
      </w:tr>
      <w:tr w:rsidR="00F5142B" w:rsidRPr="00F5142B" w14:paraId="0BB7EF06" w14:textId="77777777" w:rsidTr="001C5BD4">
        <w:tc>
          <w:tcPr>
            <w:tcW w:w="1207" w:type="dxa"/>
          </w:tcPr>
          <w:p w14:paraId="633F3D05" w14:textId="77777777" w:rsidR="00023FEA" w:rsidRPr="00F5142B" w:rsidRDefault="00023FEA" w:rsidP="001C5BD4">
            <w:pPr>
              <w:tabs>
                <w:tab w:val="left" w:pos="1418"/>
              </w:tabs>
              <w:spacing w:before="120" w:after="120" w:line="264" w:lineRule="auto"/>
              <w:jc w:val="center"/>
              <w:rPr>
                <w:szCs w:val="24"/>
              </w:rPr>
            </w:pPr>
            <w:r w:rsidRPr="00F5142B">
              <w:rPr>
                <w:i/>
                <w:iCs/>
                <w:szCs w:val="24"/>
              </w:rPr>
              <w:t>1</w:t>
            </w:r>
          </w:p>
        </w:tc>
        <w:tc>
          <w:tcPr>
            <w:tcW w:w="2865" w:type="dxa"/>
          </w:tcPr>
          <w:p w14:paraId="0C14D6AA" w14:textId="77777777" w:rsidR="00023FEA" w:rsidRPr="00F5142B" w:rsidRDefault="00023FEA" w:rsidP="001C5BD4">
            <w:pPr>
              <w:tabs>
                <w:tab w:val="left" w:pos="1418"/>
              </w:tabs>
              <w:spacing w:before="120" w:after="120" w:line="264" w:lineRule="auto"/>
              <w:jc w:val="left"/>
              <w:rPr>
                <w:szCs w:val="24"/>
              </w:rPr>
            </w:pPr>
            <w:r w:rsidRPr="00F5142B">
              <w:rPr>
                <w:i/>
                <w:iCs/>
                <w:szCs w:val="24"/>
              </w:rPr>
              <w:t>Hạng mục 1</w:t>
            </w:r>
          </w:p>
        </w:tc>
        <w:tc>
          <w:tcPr>
            <w:tcW w:w="3266" w:type="dxa"/>
          </w:tcPr>
          <w:p w14:paraId="167BF62D" w14:textId="77777777" w:rsidR="00023FEA" w:rsidRPr="00F5142B" w:rsidRDefault="00023FEA" w:rsidP="001C5BD4">
            <w:pPr>
              <w:tabs>
                <w:tab w:val="left" w:pos="1418"/>
              </w:tabs>
              <w:spacing w:before="120" w:after="120" w:line="264" w:lineRule="auto"/>
              <w:jc w:val="left"/>
              <w:rPr>
                <w:szCs w:val="24"/>
              </w:rPr>
            </w:pPr>
          </w:p>
        </w:tc>
        <w:tc>
          <w:tcPr>
            <w:tcW w:w="1985" w:type="dxa"/>
          </w:tcPr>
          <w:p w14:paraId="2C9FDB97" w14:textId="77777777" w:rsidR="00023FEA" w:rsidRPr="00F5142B" w:rsidRDefault="00023FEA" w:rsidP="001C5BD4">
            <w:pPr>
              <w:tabs>
                <w:tab w:val="left" w:pos="1418"/>
              </w:tabs>
              <w:spacing w:before="120" w:after="120" w:line="264" w:lineRule="auto"/>
              <w:jc w:val="center"/>
              <w:rPr>
                <w:szCs w:val="24"/>
              </w:rPr>
            </w:pPr>
          </w:p>
        </w:tc>
      </w:tr>
      <w:tr w:rsidR="00F5142B" w:rsidRPr="00F5142B" w14:paraId="78A29C19" w14:textId="77777777" w:rsidTr="001C5BD4">
        <w:tc>
          <w:tcPr>
            <w:tcW w:w="1207" w:type="dxa"/>
          </w:tcPr>
          <w:p w14:paraId="2A597161" w14:textId="77777777" w:rsidR="00023FEA" w:rsidRPr="00F5142B" w:rsidRDefault="00023FEA" w:rsidP="001C5BD4">
            <w:pPr>
              <w:tabs>
                <w:tab w:val="left" w:pos="1418"/>
              </w:tabs>
              <w:spacing w:before="120" w:after="120" w:line="264" w:lineRule="auto"/>
              <w:jc w:val="center"/>
              <w:rPr>
                <w:szCs w:val="24"/>
              </w:rPr>
            </w:pPr>
            <w:r w:rsidRPr="00F5142B">
              <w:rPr>
                <w:i/>
                <w:iCs/>
                <w:szCs w:val="24"/>
              </w:rPr>
              <w:t>2</w:t>
            </w:r>
          </w:p>
        </w:tc>
        <w:tc>
          <w:tcPr>
            <w:tcW w:w="2865" w:type="dxa"/>
          </w:tcPr>
          <w:p w14:paraId="445F528E" w14:textId="77777777" w:rsidR="00023FEA" w:rsidRPr="00F5142B" w:rsidRDefault="00023FEA" w:rsidP="001C5BD4">
            <w:pPr>
              <w:tabs>
                <w:tab w:val="left" w:pos="1418"/>
              </w:tabs>
              <w:spacing w:before="120" w:after="120" w:line="264" w:lineRule="auto"/>
              <w:jc w:val="left"/>
              <w:rPr>
                <w:szCs w:val="24"/>
              </w:rPr>
            </w:pPr>
            <w:r w:rsidRPr="00F5142B">
              <w:rPr>
                <w:i/>
                <w:iCs/>
                <w:szCs w:val="24"/>
              </w:rPr>
              <w:t>Hạng mục 2</w:t>
            </w:r>
          </w:p>
        </w:tc>
        <w:tc>
          <w:tcPr>
            <w:tcW w:w="3266" w:type="dxa"/>
          </w:tcPr>
          <w:p w14:paraId="17EEF3E5" w14:textId="77777777" w:rsidR="00023FEA" w:rsidRPr="00F5142B" w:rsidRDefault="00023FEA" w:rsidP="001C5BD4">
            <w:pPr>
              <w:tabs>
                <w:tab w:val="left" w:pos="1418"/>
              </w:tabs>
              <w:spacing w:before="120" w:after="120" w:line="264" w:lineRule="auto"/>
              <w:jc w:val="left"/>
              <w:rPr>
                <w:szCs w:val="24"/>
              </w:rPr>
            </w:pPr>
          </w:p>
        </w:tc>
        <w:tc>
          <w:tcPr>
            <w:tcW w:w="1985" w:type="dxa"/>
          </w:tcPr>
          <w:p w14:paraId="450F57A8" w14:textId="77777777" w:rsidR="00023FEA" w:rsidRPr="00F5142B" w:rsidRDefault="00023FEA" w:rsidP="001C5BD4">
            <w:pPr>
              <w:tabs>
                <w:tab w:val="left" w:pos="1418"/>
              </w:tabs>
              <w:spacing w:before="120" w:after="120" w:line="264" w:lineRule="auto"/>
              <w:jc w:val="center"/>
              <w:rPr>
                <w:szCs w:val="24"/>
              </w:rPr>
            </w:pPr>
          </w:p>
        </w:tc>
      </w:tr>
      <w:tr w:rsidR="00F5142B" w:rsidRPr="00F5142B" w14:paraId="5BE7C4DC" w14:textId="77777777" w:rsidTr="001C5BD4">
        <w:tc>
          <w:tcPr>
            <w:tcW w:w="1207" w:type="dxa"/>
          </w:tcPr>
          <w:p w14:paraId="114B63A5" w14:textId="77777777" w:rsidR="00023FEA" w:rsidRPr="00F5142B" w:rsidRDefault="00023FEA" w:rsidP="001C5BD4">
            <w:pPr>
              <w:tabs>
                <w:tab w:val="left" w:pos="1418"/>
              </w:tabs>
              <w:spacing w:before="120" w:after="120" w:line="264" w:lineRule="auto"/>
              <w:jc w:val="center"/>
              <w:rPr>
                <w:szCs w:val="24"/>
              </w:rPr>
            </w:pPr>
            <w:r w:rsidRPr="00F5142B">
              <w:rPr>
                <w:szCs w:val="24"/>
              </w:rPr>
              <w:t>..</w:t>
            </w:r>
          </w:p>
        </w:tc>
        <w:tc>
          <w:tcPr>
            <w:tcW w:w="2865" w:type="dxa"/>
          </w:tcPr>
          <w:p w14:paraId="143A6E76" w14:textId="77777777" w:rsidR="00023FEA" w:rsidRPr="00F5142B" w:rsidRDefault="00023FEA" w:rsidP="001C5BD4">
            <w:pPr>
              <w:tabs>
                <w:tab w:val="left" w:pos="1418"/>
              </w:tabs>
              <w:spacing w:before="120" w:after="120" w:line="264" w:lineRule="auto"/>
              <w:jc w:val="left"/>
              <w:rPr>
                <w:szCs w:val="24"/>
              </w:rPr>
            </w:pPr>
          </w:p>
        </w:tc>
        <w:tc>
          <w:tcPr>
            <w:tcW w:w="3266" w:type="dxa"/>
          </w:tcPr>
          <w:p w14:paraId="20AC5D37" w14:textId="77777777" w:rsidR="00023FEA" w:rsidRPr="00F5142B" w:rsidRDefault="00023FEA" w:rsidP="001C5BD4">
            <w:pPr>
              <w:tabs>
                <w:tab w:val="left" w:pos="1418"/>
              </w:tabs>
              <w:spacing w:before="120" w:after="120" w:line="264" w:lineRule="auto"/>
              <w:jc w:val="left"/>
              <w:rPr>
                <w:szCs w:val="24"/>
              </w:rPr>
            </w:pPr>
          </w:p>
        </w:tc>
        <w:tc>
          <w:tcPr>
            <w:tcW w:w="1985" w:type="dxa"/>
          </w:tcPr>
          <w:p w14:paraId="0F80D13D" w14:textId="77777777" w:rsidR="00023FEA" w:rsidRPr="00F5142B" w:rsidRDefault="00023FEA" w:rsidP="001C5BD4">
            <w:pPr>
              <w:tabs>
                <w:tab w:val="left" w:pos="1418"/>
              </w:tabs>
              <w:spacing w:before="120" w:after="120" w:line="264" w:lineRule="auto"/>
              <w:jc w:val="center"/>
              <w:rPr>
                <w:szCs w:val="24"/>
              </w:rPr>
            </w:pPr>
          </w:p>
        </w:tc>
      </w:tr>
      <w:tr w:rsidR="00F5142B" w:rsidRPr="00F5142B" w14:paraId="73915B64" w14:textId="77777777" w:rsidTr="001C5BD4">
        <w:tc>
          <w:tcPr>
            <w:tcW w:w="7338" w:type="dxa"/>
            <w:gridSpan w:val="3"/>
          </w:tcPr>
          <w:p w14:paraId="6578127F" w14:textId="77777777" w:rsidR="00023FEA" w:rsidRPr="00F5142B" w:rsidRDefault="002C08EF" w:rsidP="001C5BD4">
            <w:pPr>
              <w:tabs>
                <w:tab w:val="left" w:pos="1418"/>
              </w:tabs>
              <w:spacing w:before="120" w:after="120" w:line="264" w:lineRule="auto"/>
              <w:rPr>
                <w:szCs w:val="24"/>
              </w:rPr>
            </w:pPr>
            <w:r w:rsidRPr="00F5142B">
              <w:rPr>
                <w:b/>
                <w:bCs/>
                <w:szCs w:val="24"/>
              </w:rPr>
              <w:t>Tổng giá dự thầu (đã bao gồm thuế, phí, lệ phí (nếu có))</w:t>
            </w:r>
            <w:r w:rsidR="00023FEA" w:rsidRPr="00F5142B">
              <w:rPr>
                <w:szCs w:val="24"/>
              </w:rPr>
              <w:t>:</w:t>
            </w:r>
            <w:r w:rsidR="009752BE" w:rsidRPr="00F5142B">
              <w:rPr>
                <w:szCs w:val="24"/>
              </w:rPr>
              <w:t xml:space="preserve"> </w:t>
            </w:r>
          </w:p>
        </w:tc>
        <w:tc>
          <w:tcPr>
            <w:tcW w:w="1985" w:type="dxa"/>
          </w:tcPr>
          <w:p w14:paraId="4A6A8587" w14:textId="77777777" w:rsidR="00023FEA" w:rsidRPr="00F5142B" w:rsidRDefault="00023FEA" w:rsidP="001C5BD4">
            <w:pPr>
              <w:tabs>
                <w:tab w:val="left" w:pos="1418"/>
              </w:tabs>
              <w:spacing w:before="120" w:after="120" w:line="264" w:lineRule="auto"/>
              <w:jc w:val="center"/>
              <w:rPr>
                <w:szCs w:val="24"/>
              </w:rPr>
            </w:pPr>
            <w:r w:rsidRPr="00F5142B">
              <w:rPr>
                <w:szCs w:val="24"/>
              </w:rPr>
              <w:t>X1</w:t>
            </w:r>
          </w:p>
        </w:tc>
      </w:tr>
    </w:tbl>
    <w:p w14:paraId="2A6BF2E1" w14:textId="77777777" w:rsidR="001A1C8F" w:rsidRPr="00F5142B" w:rsidRDefault="001A1C8F" w:rsidP="001C5BD4">
      <w:pPr>
        <w:tabs>
          <w:tab w:val="left" w:pos="1418"/>
        </w:tabs>
        <w:spacing w:before="120" w:after="120" w:line="264" w:lineRule="auto"/>
        <w:ind w:firstLine="567"/>
        <w:rPr>
          <w:sz w:val="28"/>
          <w:szCs w:val="28"/>
          <w:lang w:val="nl-NL"/>
        </w:rPr>
      </w:pPr>
      <w:r w:rsidRPr="00F5142B">
        <w:rPr>
          <w:sz w:val="28"/>
          <w:szCs w:val="28"/>
          <w:lang w:val="nl-NL"/>
        </w:rPr>
        <w:t>Ghi chú:</w:t>
      </w:r>
    </w:p>
    <w:p w14:paraId="0A517CC8" w14:textId="77777777" w:rsidR="001A1C8F" w:rsidRPr="00F5142B" w:rsidRDefault="001A1C8F" w:rsidP="001C5BD4">
      <w:pPr>
        <w:tabs>
          <w:tab w:val="left" w:pos="1418"/>
        </w:tabs>
        <w:spacing w:before="120" w:after="120" w:line="264" w:lineRule="auto"/>
        <w:ind w:firstLine="567"/>
        <w:rPr>
          <w:sz w:val="28"/>
          <w:szCs w:val="28"/>
          <w:lang w:val="nl-NL"/>
        </w:rPr>
      </w:pPr>
      <w:r w:rsidRPr="00F5142B">
        <w:rPr>
          <w:sz w:val="28"/>
          <w:szCs w:val="28"/>
          <w:lang w:val="nl-NL"/>
        </w:rPr>
        <w:t>(1) Giá dự thầu của nhà thầu được coi là đã bao gồm toàn bộ các chi phí cần thiết để thực hiện gói thầu theo đúng thiết kế và yêu cầu kỹ thuật nêu trong E-HSMT, không tiến hành hiệu chỉnh</w:t>
      </w:r>
      <w:r w:rsidR="007458F1" w:rsidRPr="00F5142B">
        <w:rPr>
          <w:sz w:val="28"/>
          <w:szCs w:val="28"/>
          <w:lang w:val="nl-NL"/>
        </w:rPr>
        <w:t xml:space="preserve"> sai lệch</w:t>
      </w:r>
      <w:r w:rsidRPr="00F5142B">
        <w:rPr>
          <w:sz w:val="28"/>
          <w:szCs w:val="28"/>
          <w:lang w:val="nl-NL"/>
        </w:rPr>
        <w:t xml:space="preserve"> trong trường hợp hạng mục công việc mà nhà thầu đề xuất trong bảng tổng hợp giá dự thầu khác so với bảng kê hạng mục công việc nêu trong E-HSMT, trừ trường hợp công việc được đề xuất khác đó ngoài phạm vi yêu cầu trong E-HSMT (ngoài khối lượng để hoàn thành theo thiết kế). Trong trường hợp này, phần công việc ngoài phạm vi yêu cầu trong E-HSMT sẽ được coi là chào thừa và được hiệu chỉnh theo quy định.</w:t>
      </w:r>
    </w:p>
    <w:p w14:paraId="732CAC5E" w14:textId="77777777" w:rsidR="001A1C8F" w:rsidRPr="00F5142B" w:rsidRDefault="001A1C8F" w:rsidP="001C5BD4">
      <w:pPr>
        <w:tabs>
          <w:tab w:val="left" w:pos="1418"/>
        </w:tabs>
        <w:spacing w:before="120" w:after="120" w:line="264" w:lineRule="auto"/>
        <w:ind w:firstLine="567"/>
        <w:rPr>
          <w:iCs/>
          <w:sz w:val="28"/>
          <w:szCs w:val="28"/>
          <w:lang w:val="nl-NL"/>
        </w:rPr>
      </w:pPr>
      <w:r w:rsidRPr="00F5142B">
        <w:rPr>
          <w:sz w:val="28"/>
          <w:szCs w:val="28"/>
          <w:lang w:val="nl-NL"/>
        </w:rPr>
        <w:t>-</w:t>
      </w:r>
      <w:r w:rsidRPr="00F5142B">
        <w:rPr>
          <w:iCs/>
          <w:sz w:val="28"/>
          <w:szCs w:val="28"/>
          <w:lang w:val="nl-NL"/>
        </w:rPr>
        <w:t xml:space="preserve"> Giá dự thầu là tổng giá trị của các hạng mục ghi trong cột “Mô tả công việc”. Giá dự thầu của nhà thầu phải bao gồm chi phí cho các loại thuế, phí, lệ phí và chi phí dự phòng (nếu có). Nhà thầu phải tính toán các chi phí nêu trên và phân bổ vào trong giá dự thầu. </w:t>
      </w:r>
    </w:p>
    <w:p w14:paraId="13DD7655" w14:textId="77777777" w:rsidR="001A1C8F" w:rsidRPr="00F5142B" w:rsidRDefault="001A1C8F" w:rsidP="001C5BD4">
      <w:pPr>
        <w:tabs>
          <w:tab w:val="left" w:pos="1418"/>
        </w:tabs>
        <w:spacing w:before="120" w:after="120" w:line="264" w:lineRule="auto"/>
        <w:ind w:firstLine="567"/>
        <w:rPr>
          <w:iCs/>
          <w:spacing w:val="2"/>
          <w:sz w:val="28"/>
          <w:szCs w:val="28"/>
          <w:lang w:val="nl-NL"/>
        </w:rPr>
      </w:pPr>
      <w:r w:rsidRPr="00F5142B">
        <w:rPr>
          <w:iCs/>
          <w:spacing w:val="2"/>
          <w:sz w:val="28"/>
          <w:szCs w:val="28"/>
          <w:lang w:val="nl-NL"/>
        </w:rPr>
        <w:t>(2) Nhà thầu có trách nhiệm rà soát lại bảng kê hạng mục công việc nêu trong E-HSMT. Nhà thầu phải tự bổ sung và chào giá cho các hạng mục công việc mà nhà thầu phát hiện chưa bao gồm trong bảng kê hạng mục công việc nhưng cần thiết để hoàn thành công việc theo thiết kế. Trường hợp nhà thầu không bổ sung các hạng mục công việc thiếu so với thiết kế, nhà thầu được coi là đã phân bổ giá của các hạng mục công việc này vào các</w:t>
      </w:r>
      <w:r w:rsidR="001A2004" w:rsidRPr="00F5142B">
        <w:rPr>
          <w:iCs/>
          <w:spacing w:val="2"/>
          <w:sz w:val="28"/>
          <w:szCs w:val="28"/>
          <w:lang w:val="nl-NL"/>
        </w:rPr>
        <w:t xml:space="preserve"> hạng mục</w:t>
      </w:r>
      <w:r w:rsidRPr="00F5142B">
        <w:rPr>
          <w:iCs/>
          <w:spacing w:val="2"/>
          <w:sz w:val="28"/>
          <w:szCs w:val="28"/>
          <w:lang w:val="nl-NL"/>
        </w:rPr>
        <w:t xml:space="preserve"> công việc khác của gói thầu. Nhà thầu có trách nhiệm hoàn thành công việc theo thiết kế</w:t>
      </w:r>
      <w:r w:rsidR="001A2004" w:rsidRPr="00F5142B">
        <w:rPr>
          <w:iCs/>
          <w:spacing w:val="2"/>
          <w:sz w:val="28"/>
          <w:szCs w:val="28"/>
          <w:lang w:val="nl-NL"/>
        </w:rPr>
        <w:t xml:space="preserve"> và đáp ứng yêu cầu về kỹ thuật</w:t>
      </w:r>
      <w:r w:rsidRPr="00F5142B">
        <w:rPr>
          <w:iCs/>
          <w:spacing w:val="2"/>
          <w:sz w:val="28"/>
          <w:szCs w:val="28"/>
          <w:lang w:val="nl-NL"/>
        </w:rPr>
        <w:t xml:space="preserve"> với giá đã chào. Trường hợp phát hiện bảng kê hạng mục công việc thừa so với thiết kế, nhà thầu loại hạng mục thừa ra khỏi bảng tổng hợp giá dự thầu.</w:t>
      </w:r>
    </w:p>
    <w:p w14:paraId="321148D0" w14:textId="77777777" w:rsidR="001A1C8F" w:rsidRPr="00F5142B" w:rsidRDefault="001A1C8F" w:rsidP="001C5BD4">
      <w:pPr>
        <w:tabs>
          <w:tab w:val="left" w:pos="1418"/>
        </w:tabs>
        <w:spacing w:before="120" w:after="120" w:line="264" w:lineRule="auto"/>
        <w:ind w:firstLine="567"/>
        <w:rPr>
          <w:i/>
          <w:iCs/>
          <w:sz w:val="28"/>
          <w:szCs w:val="28"/>
          <w:lang w:val="nl-NL"/>
        </w:rPr>
      </w:pPr>
      <w:r w:rsidRPr="00F5142B">
        <w:rPr>
          <w:iCs/>
          <w:sz w:val="28"/>
          <w:szCs w:val="28"/>
          <w:lang w:val="nl-NL"/>
        </w:rPr>
        <w:lastRenderedPageBreak/>
        <w:t>(3) Nhà thầu có trách nhiệm phân bổ chi phí dự phòng (nếu có) vào giá dự thầu. Nhà thầu không được chào riêng chi phí dự phòng. Trường hợp nhà thầu chào riêng chi phí dự phòng thì được coi</w:t>
      </w:r>
      <w:r w:rsidR="00A83CE3" w:rsidRPr="00F5142B">
        <w:rPr>
          <w:iCs/>
          <w:sz w:val="28"/>
          <w:szCs w:val="28"/>
          <w:lang w:val="nl-NL"/>
        </w:rPr>
        <w:t xml:space="preserve"> là</w:t>
      </w:r>
      <w:r w:rsidRPr="00F5142B">
        <w:rPr>
          <w:iCs/>
          <w:sz w:val="28"/>
          <w:szCs w:val="28"/>
          <w:lang w:val="nl-NL"/>
        </w:rPr>
        <w:t xml:space="preserve"> chào thừa và sẽ bị hiệu chỉnh sai lệch</w:t>
      </w:r>
      <w:r w:rsidRPr="00F5142B">
        <w:rPr>
          <w:i/>
          <w:iCs/>
          <w:sz w:val="28"/>
          <w:szCs w:val="28"/>
          <w:lang w:val="nl-NL"/>
        </w:rPr>
        <w:t xml:space="preserve">. </w:t>
      </w:r>
    </w:p>
    <w:p w14:paraId="5C23144D" w14:textId="77777777" w:rsidR="0011171C" w:rsidRPr="00F5142B" w:rsidRDefault="00AF667E" w:rsidP="001C5BD4">
      <w:pPr>
        <w:tabs>
          <w:tab w:val="left" w:pos="1418"/>
        </w:tabs>
        <w:spacing w:before="120" w:after="120" w:line="264" w:lineRule="auto"/>
        <w:ind w:firstLine="567"/>
        <w:rPr>
          <w:sz w:val="28"/>
          <w:szCs w:val="28"/>
          <w:lang w:val="pl-PL"/>
        </w:rPr>
      </w:pPr>
      <w:r w:rsidRPr="00F5142B">
        <w:rPr>
          <w:sz w:val="28"/>
          <w:szCs w:val="28"/>
          <w:lang w:val="pl-PL"/>
        </w:rPr>
        <w:t xml:space="preserve">(4) Khi thực hiện hợp đồng, trường hợp nhà thầu hoàn thành toàn bộ gói thầu theo đúng hồ sơ thiết kế, yêu cầu kỹ thuật thì tổng số tiền mà nhà thầu được thanh toán cho đến khi hoàn thành các nghĩa vụ theo hợp đồng bằng đúng giá ghi trong hợp đồng. </w:t>
      </w:r>
    </w:p>
    <w:p w14:paraId="48CEA56A" w14:textId="77777777" w:rsidR="00C849FC" w:rsidRPr="00F5142B" w:rsidRDefault="00C849FC" w:rsidP="001C5BD4">
      <w:pPr>
        <w:tabs>
          <w:tab w:val="left" w:pos="1418"/>
        </w:tabs>
        <w:spacing w:before="120" w:after="120" w:line="264" w:lineRule="auto"/>
        <w:ind w:firstLine="567"/>
        <w:rPr>
          <w:sz w:val="28"/>
          <w:szCs w:val="28"/>
          <w:lang w:val="pl-PL"/>
        </w:rPr>
      </w:pPr>
    </w:p>
    <w:p w14:paraId="3AACAC60" w14:textId="77777777" w:rsidR="00C849FC" w:rsidRPr="00F5142B" w:rsidRDefault="00C849FC" w:rsidP="001C5BD4">
      <w:pPr>
        <w:tabs>
          <w:tab w:val="left" w:pos="1418"/>
        </w:tabs>
        <w:spacing w:before="120" w:after="120" w:line="264" w:lineRule="auto"/>
        <w:ind w:firstLine="567"/>
        <w:rPr>
          <w:sz w:val="28"/>
          <w:szCs w:val="28"/>
          <w:lang w:val="pl-PL"/>
        </w:rPr>
      </w:pPr>
    </w:p>
    <w:p w14:paraId="0D5DA2B0" w14:textId="77777777" w:rsidR="00C849FC" w:rsidRPr="00F5142B" w:rsidRDefault="00C849FC" w:rsidP="001C5BD4">
      <w:pPr>
        <w:tabs>
          <w:tab w:val="left" w:pos="1418"/>
        </w:tabs>
        <w:spacing w:before="120" w:after="120" w:line="264" w:lineRule="auto"/>
        <w:ind w:firstLine="567"/>
        <w:rPr>
          <w:sz w:val="28"/>
          <w:szCs w:val="28"/>
          <w:lang w:val="pl-PL"/>
        </w:rPr>
      </w:pPr>
    </w:p>
    <w:p w14:paraId="5C36FC2C" w14:textId="77777777" w:rsidR="00C849FC" w:rsidRPr="00F5142B" w:rsidRDefault="00C849FC" w:rsidP="001C5BD4">
      <w:pPr>
        <w:tabs>
          <w:tab w:val="left" w:pos="1418"/>
        </w:tabs>
        <w:spacing w:before="120" w:after="120" w:line="264" w:lineRule="auto"/>
        <w:ind w:firstLine="567"/>
        <w:rPr>
          <w:sz w:val="28"/>
          <w:szCs w:val="28"/>
          <w:lang w:val="pl-PL"/>
        </w:rPr>
      </w:pPr>
    </w:p>
    <w:p w14:paraId="447513B4" w14:textId="77777777" w:rsidR="00C849FC" w:rsidRPr="00F5142B" w:rsidRDefault="00C849FC" w:rsidP="001C5BD4">
      <w:pPr>
        <w:tabs>
          <w:tab w:val="left" w:pos="1418"/>
        </w:tabs>
        <w:spacing w:before="120" w:after="120" w:line="264" w:lineRule="auto"/>
        <w:ind w:firstLine="567"/>
        <w:rPr>
          <w:sz w:val="28"/>
          <w:szCs w:val="28"/>
          <w:lang w:val="pl-PL"/>
        </w:rPr>
      </w:pPr>
    </w:p>
    <w:p w14:paraId="5A81B38F" w14:textId="77777777" w:rsidR="00C849FC" w:rsidRPr="00F5142B" w:rsidRDefault="00C849FC" w:rsidP="001C5BD4">
      <w:pPr>
        <w:tabs>
          <w:tab w:val="left" w:pos="1418"/>
        </w:tabs>
        <w:spacing w:before="120" w:after="120" w:line="264" w:lineRule="auto"/>
        <w:ind w:firstLine="567"/>
        <w:rPr>
          <w:sz w:val="28"/>
          <w:szCs w:val="28"/>
          <w:lang w:val="pl-PL"/>
        </w:rPr>
      </w:pPr>
    </w:p>
    <w:p w14:paraId="3CD2669E" w14:textId="77777777" w:rsidR="00C849FC" w:rsidRPr="00F5142B" w:rsidRDefault="00C849FC" w:rsidP="001C5BD4">
      <w:pPr>
        <w:tabs>
          <w:tab w:val="left" w:pos="1418"/>
        </w:tabs>
        <w:spacing w:before="120" w:after="120" w:line="264" w:lineRule="auto"/>
        <w:ind w:firstLine="567"/>
        <w:rPr>
          <w:sz w:val="28"/>
          <w:szCs w:val="28"/>
          <w:lang w:val="pl-PL"/>
        </w:rPr>
      </w:pPr>
    </w:p>
    <w:p w14:paraId="6EB783ED" w14:textId="77777777" w:rsidR="00C849FC" w:rsidRPr="00F5142B" w:rsidRDefault="00C849FC" w:rsidP="001C5BD4">
      <w:pPr>
        <w:tabs>
          <w:tab w:val="left" w:pos="1418"/>
        </w:tabs>
        <w:spacing w:before="120" w:after="120" w:line="264" w:lineRule="auto"/>
        <w:ind w:firstLine="567"/>
        <w:rPr>
          <w:sz w:val="28"/>
          <w:szCs w:val="28"/>
          <w:lang w:val="pl-PL"/>
        </w:rPr>
      </w:pPr>
    </w:p>
    <w:p w14:paraId="114D14B6" w14:textId="77777777" w:rsidR="00C849FC" w:rsidRPr="00F5142B" w:rsidRDefault="00C849FC" w:rsidP="001C5BD4">
      <w:pPr>
        <w:tabs>
          <w:tab w:val="left" w:pos="1418"/>
        </w:tabs>
        <w:spacing w:before="120" w:after="120" w:line="264" w:lineRule="auto"/>
        <w:ind w:firstLine="567"/>
        <w:rPr>
          <w:sz w:val="28"/>
          <w:szCs w:val="28"/>
          <w:lang w:val="pl-PL"/>
        </w:rPr>
      </w:pPr>
    </w:p>
    <w:p w14:paraId="55203619" w14:textId="77777777" w:rsidR="00C849FC" w:rsidRPr="00F5142B" w:rsidRDefault="00C849FC" w:rsidP="001C5BD4">
      <w:pPr>
        <w:tabs>
          <w:tab w:val="left" w:pos="1418"/>
        </w:tabs>
        <w:spacing w:before="120" w:after="120" w:line="264" w:lineRule="auto"/>
        <w:ind w:firstLine="567"/>
        <w:rPr>
          <w:sz w:val="28"/>
          <w:szCs w:val="28"/>
          <w:lang w:val="pl-PL"/>
        </w:rPr>
      </w:pPr>
    </w:p>
    <w:p w14:paraId="4FC84ED3" w14:textId="77777777" w:rsidR="00C849FC" w:rsidRPr="00F5142B" w:rsidRDefault="00C849FC" w:rsidP="001C5BD4">
      <w:pPr>
        <w:tabs>
          <w:tab w:val="left" w:pos="1418"/>
        </w:tabs>
        <w:spacing w:before="120" w:after="120" w:line="264" w:lineRule="auto"/>
        <w:ind w:firstLine="567"/>
        <w:rPr>
          <w:sz w:val="28"/>
          <w:szCs w:val="28"/>
          <w:lang w:val="pl-PL"/>
        </w:rPr>
      </w:pPr>
    </w:p>
    <w:p w14:paraId="5284C427" w14:textId="77777777" w:rsidR="00C849FC" w:rsidRPr="00F5142B" w:rsidRDefault="00C849FC" w:rsidP="001C5BD4">
      <w:pPr>
        <w:tabs>
          <w:tab w:val="left" w:pos="1418"/>
        </w:tabs>
        <w:spacing w:before="120" w:after="120" w:line="264" w:lineRule="auto"/>
        <w:ind w:firstLine="567"/>
        <w:rPr>
          <w:sz w:val="28"/>
          <w:szCs w:val="28"/>
          <w:lang w:val="pl-PL"/>
        </w:rPr>
      </w:pPr>
    </w:p>
    <w:p w14:paraId="4A65DB4B" w14:textId="77777777" w:rsidR="00C849FC" w:rsidRPr="00F5142B" w:rsidRDefault="00C849FC" w:rsidP="001C5BD4">
      <w:pPr>
        <w:tabs>
          <w:tab w:val="left" w:pos="1418"/>
        </w:tabs>
        <w:spacing w:before="120" w:after="120" w:line="264" w:lineRule="auto"/>
        <w:ind w:firstLine="567"/>
        <w:rPr>
          <w:sz w:val="28"/>
          <w:szCs w:val="28"/>
          <w:lang w:val="pl-PL"/>
        </w:rPr>
      </w:pPr>
    </w:p>
    <w:p w14:paraId="409A9EE4" w14:textId="77777777" w:rsidR="00C849FC" w:rsidRPr="00F5142B" w:rsidRDefault="00C849FC" w:rsidP="001C5BD4">
      <w:pPr>
        <w:tabs>
          <w:tab w:val="left" w:pos="1418"/>
        </w:tabs>
        <w:spacing w:before="120" w:after="120" w:line="264" w:lineRule="auto"/>
        <w:ind w:firstLine="567"/>
        <w:rPr>
          <w:sz w:val="28"/>
          <w:szCs w:val="28"/>
          <w:lang w:val="pl-PL"/>
        </w:rPr>
      </w:pPr>
    </w:p>
    <w:p w14:paraId="06CE7815" w14:textId="77777777" w:rsidR="00C849FC" w:rsidRPr="00F5142B" w:rsidRDefault="00C849FC" w:rsidP="001C5BD4">
      <w:pPr>
        <w:tabs>
          <w:tab w:val="left" w:pos="1418"/>
        </w:tabs>
        <w:spacing w:before="120" w:after="120" w:line="264" w:lineRule="auto"/>
        <w:ind w:firstLine="567"/>
        <w:rPr>
          <w:sz w:val="28"/>
          <w:szCs w:val="28"/>
          <w:lang w:val="pl-PL"/>
        </w:rPr>
      </w:pPr>
    </w:p>
    <w:p w14:paraId="39E17CA5" w14:textId="77777777" w:rsidR="00C849FC" w:rsidRPr="00F5142B" w:rsidRDefault="00C849FC" w:rsidP="001C5BD4">
      <w:pPr>
        <w:tabs>
          <w:tab w:val="left" w:pos="1418"/>
        </w:tabs>
        <w:spacing w:before="120" w:after="120" w:line="264" w:lineRule="auto"/>
        <w:ind w:firstLine="567"/>
        <w:rPr>
          <w:sz w:val="28"/>
          <w:szCs w:val="28"/>
          <w:lang w:val="pl-PL"/>
        </w:rPr>
      </w:pPr>
    </w:p>
    <w:p w14:paraId="1A779691" w14:textId="77777777" w:rsidR="00C849FC" w:rsidRPr="00F5142B" w:rsidRDefault="00C849FC" w:rsidP="001C5BD4">
      <w:pPr>
        <w:tabs>
          <w:tab w:val="left" w:pos="1418"/>
        </w:tabs>
        <w:spacing w:before="120" w:after="120" w:line="264" w:lineRule="auto"/>
        <w:ind w:firstLine="567"/>
        <w:rPr>
          <w:sz w:val="28"/>
          <w:szCs w:val="28"/>
          <w:lang w:val="pl-PL"/>
        </w:rPr>
      </w:pPr>
    </w:p>
    <w:p w14:paraId="78D7FD3B" w14:textId="77777777" w:rsidR="00C849FC" w:rsidRPr="00F5142B" w:rsidRDefault="00C849FC" w:rsidP="001C5BD4">
      <w:pPr>
        <w:tabs>
          <w:tab w:val="left" w:pos="1418"/>
        </w:tabs>
        <w:spacing w:before="120" w:after="120" w:line="264" w:lineRule="auto"/>
        <w:ind w:firstLine="567"/>
        <w:rPr>
          <w:sz w:val="28"/>
          <w:szCs w:val="28"/>
          <w:lang w:val="pl-PL"/>
        </w:rPr>
      </w:pPr>
    </w:p>
    <w:p w14:paraId="111AC85B" w14:textId="77777777" w:rsidR="00C849FC" w:rsidRPr="00F5142B" w:rsidRDefault="00C849FC" w:rsidP="001C5BD4">
      <w:pPr>
        <w:tabs>
          <w:tab w:val="left" w:pos="1418"/>
        </w:tabs>
        <w:spacing w:before="120" w:after="120" w:line="264" w:lineRule="auto"/>
        <w:ind w:firstLine="567"/>
        <w:rPr>
          <w:sz w:val="28"/>
          <w:szCs w:val="28"/>
          <w:lang w:val="pl-PL"/>
        </w:rPr>
      </w:pPr>
    </w:p>
    <w:p w14:paraId="4B8511B7" w14:textId="77777777" w:rsidR="00C849FC" w:rsidRPr="00F5142B" w:rsidRDefault="00C849FC" w:rsidP="001C5BD4">
      <w:pPr>
        <w:tabs>
          <w:tab w:val="left" w:pos="1418"/>
        </w:tabs>
        <w:spacing w:before="120" w:after="120" w:line="264" w:lineRule="auto"/>
        <w:ind w:firstLine="567"/>
        <w:rPr>
          <w:sz w:val="28"/>
          <w:szCs w:val="28"/>
          <w:lang w:val="pl-PL"/>
        </w:rPr>
      </w:pPr>
    </w:p>
    <w:p w14:paraId="4B057E55" w14:textId="77777777" w:rsidR="00C849FC" w:rsidRPr="00F5142B" w:rsidRDefault="00C849FC" w:rsidP="001C5BD4">
      <w:pPr>
        <w:tabs>
          <w:tab w:val="left" w:pos="1418"/>
        </w:tabs>
        <w:spacing w:before="120" w:after="120" w:line="264" w:lineRule="auto"/>
        <w:ind w:firstLine="567"/>
        <w:rPr>
          <w:sz w:val="28"/>
          <w:szCs w:val="28"/>
          <w:lang w:val="pl-PL"/>
        </w:rPr>
      </w:pPr>
    </w:p>
    <w:p w14:paraId="2CCC6F74" w14:textId="77777777" w:rsidR="00C849FC" w:rsidRPr="00F5142B" w:rsidRDefault="00C849FC" w:rsidP="001C5BD4">
      <w:pPr>
        <w:tabs>
          <w:tab w:val="left" w:pos="1418"/>
        </w:tabs>
        <w:spacing w:before="120" w:after="120" w:line="264" w:lineRule="auto"/>
        <w:ind w:firstLine="567"/>
        <w:rPr>
          <w:sz w:val="28"/>
          <w:szCs w:val="28"/>
          <w:lang w:val="pl-PL"/>
        </w:rPr>
      </w:pPr>
    </w:p>
    <w:p w14:paraId="236128FA" w14:textId="77777777" w:rsidR="0050029A" w:rsidRPr="00F5142B" w:rsidRDefault="0050029A" w:rsidP="001C5BD4">
      <w:pPr>
        <w:tabs>
          <w:tab w:val="left" w:pos="1418"/>
        </w:tabs>
        <w:spacing w:before="120" w:after="120" w:line="264" w:lineRule="auto"/>
        <w:ind w:firstLine="567"/>
        <w:rPr>
          <w:sz w:val="28"/>
          <w:szCs w:val="28"/>
          <w:lang w:val="pl-PL"/>
        </w:rPr>
      </w:pPr>
    </w:p>
    <w:p w14:paraId="39DC702F" w14:textId="77777777" w:rsidR="00C849FC" w:rsidRPr="00F5142B" w:rsidRDefault="00C849FC" w:rsidP="001C5BD4">
      <w:pPr>
        <w:tabs>
          <w:tab w:val="left" w:pos="1418"/>
        </w:tabs>
        <w:spacing w:before="120" w:after="120" w:line="264" w:lineRule="auto"/>
        <w:ind w:firstLine="567"/>
        <w:rPr>
          <w:sz w:val="28"/>
          <w:szCs w:val="28"/>
          <w:lang w:val="pl-PL"/>
        </w:rPr>
      </w:pPr>
    </w:p>
    <w:p w14:paraId="58C89A02" w14:textId="77777777" w:rsidR="00C849FC" w:rsidRPr="00F5142B" w:rsidRDefault="00C849FC" w:rsidP="001C5BD4">
      <w:pPr>
        <w:tabs>
          <w:tab w:val="left" w:pos="1418"/>
        </w:tabs>
        <w:spacing w:before="120" w:after="120" w:line="264" w:lineRule="auto"/>
        <w:ind w:firstLine="567"/>
        <w:rPr>
          <w:sz w:val="28"/>
          <w:szCs w:val="28"/>
          <w:lang w:val="pl-PL"/>
        </w:rPr>
      </w:pPr>
    </w:p>
    <w:p w14:paraId="22C91DE3" w14:textId="77777777" w:rsidR="00C849FC" w:rsidRPr="00F5142B" w:rsidRDefault="00C849FC" w:rsidP="001C5BD4">
      <w:pPr>
        <w:tabs>
          <w:tab w:val="left" w:pos="1418"/>
        </w:tabs>
        <w:spacing w:before="120" w:after="120" w:line="264" w:lineRule="auto"/>
        <w:jc w:val="right"/>
        <w:rPr>
          <w:b/>
          <w:sz w:val="28"/>
          <w:szCs w:val="28"/>
          <w:lang w:val="nl-NL"/>
        </w:rPr>
      </w:pPr>
      <w:r w:rsidRPr="00F5142B">
        <w:rPr>
          <w:b/>
          <w:sz w:val="28"/>
          <w:szCs w:val="28"/>
          <w:lang w:val="nl-NL"/>
        </w:rPr>
        <w:lastRenderedPageBreak/>
        <w:t>Mẫu số 11B (Webform trên Hệ thống)</w:t>
      </w:r>
    </w:p>
    <w:p w14:paraId="188C5B2B" w14:textId="77777777" w:rsidR="00C849FC" w:rsidRPr="00F5142B" w:rsidRDefault="00C849FC" w:rsidP="001C5BD4">
      <w:pPr>
        <w:tabs>
          <w:tab w:val="left" w:pos="1418"/>
          <w:tab w:val="right" w:pos="9000"/>
        </w:tabs>
        <w:spacing w:before="120" w:after="120" w:line="264" w:lineRule="auto"/>
        <w:jc w:val="center"/>
        <w:rPr>
          <w:b/>
          <w:bCs/>
          <w:sz w:val="28"/>
          <w:szCs w:val="28"/>
          <w:lang w:val="nl-NL"/>
        </w:rPr>
      </w:pPr>
    </w:p>
    <w:p w14:paraId="5B9241F5" w14:textId="77777777" w:rsidR="00C849FC" w:rsidRPr="00F5142B" w:rsidRDefault="00C849FC" w:rsidP="001C5BD4">
      <w:pPr>
        <w:tabs>
          <w:tab w:val="left" w:pos="1418"/>
          <w:tab w:val="right" w:pos="9000"/>
        </w:tabs>
        <w:spacing w:before="120" w:after="120" w:line="264" w:lineRule="auto"/>
        <w:jc w:val="center"/>
        <w:rPr>
          <w:b/>
          <w:bCs/>
          <w:sz w:val="28"/>
          <w:szCs w:val="28"/>
          <w:lang w:val="nl-NL"/>
        </w:rPr>
      </w:pPr>
      <w:r w:rsidRPr="00F5142B">
        <w:rPr>
          <w:b/>
          <w:bCs/>
          <w:sz w:val="28"/>
          <w:szCs w:val="28"/>
          <w:lang w:val="nl-NL"/>
        </w:rPr>
        <w:t>BẢNG TỔNG HỢP GIÁ DỰ THẦU</w:t>
      </w:r>
    </w:p>
    <w:p w14:paraId="14F93CD5" w14:textId="77777777" w:rsidR="00C849FC" w:rsidRPr="00F5142B" w:rsidRDefault="00C849FC" w:rsidP="001C5BD4">
      <w:pPr>
        <w:tabs>
          <w:tab w:val="left" w:pos="1418"/>
          <w:tab w:val="right" w:pos="9000"/>
        </w:tabs>
        <w:spacing w:before="120" w:after="120" w:line="264" w:lineRule="auto"/>
        <w:jc w:val="center"/>
        <w:rPr>
          <w:b/>
          <w:sz w:val="28"/>
          <w:szCs w:val="28"/>
          <w:lang w:val="nl-NL"/>
        </w:rPr>
      </w:pPr>
      <w:r w:rsidRPr="00F5142B">
        <w:rPr>
          <w:b/>
          <w:bCs/>
          <w:sz w:val="28"/>
          <w:szCs w:val="28"/>
          <w:lang w:val="nl-NL"/>
        </w:rPr>
        <w:t>(Đối với loại hợp đồng theo đơn giá cố định)</w:t>
      </w:r>
    </w:p>
    <w:tbl>
      <w:tblPr>
        <w:tblW w:w="10094" w:type="dxa"/>
        <w:tblInd w:w="-431" w:type="dxa"/>
        <w:tblLook w:val="04A0" w:firstRow="1" w:lastRow="0" w:firstColumn="1" w:lastColumn="0" w:noHBand="0" w:noVBand="1"/>
      </w:tblPr>
      <w:tblGrid>
        <w:gridCol w:w="747"/>
        <w:gridCol w:w="1919"/>
        <w:gridCol w:w="1458"/>
        <w:gridCol w:w="1221"/>
        <w:gridCol w:w="901"/>
        <w:gridCol w:w="1403"/>
        <w:gridCol w:w="2445"/>
      </w:tblGrid>
      <w:tr w:rsidR="00F5142B" w:rsidRPr="00F5142B" w14:paraId="7E1A60D5" w14:textId="77777777" w:rsidTr="00EB30B8">
        <w:trPr>
          <w:trHeight w:val="315"/>
        </w:trPr>
        <w:tc>
          <w:tcPr>
            <w:tcW w:w="74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389F6F47"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STT</w:t>
            </w:r>
          </w:p>
        </w:tc>
        <w:tc>
          <w:tcPr>
            <w:tcW w:w="1919"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577CBD99"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Mô tả công việc mời thầu</w:t>
            </w:r>
          </w:p>
        </w:tc>
        <w:tc>
          <w:tcPr>
            <w:tcW w:w="1458"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6782895F"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Yêu cầu kỹ thuật/Chỉ dẫn kỹ thuật chính</w:t>
            </w:r>
          </w:p>
        </w:tc>
        <w:tc>
          <w:tcPr>
            <w:tcW w:w="1221"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15DCE5D8"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Khối lượng mời thầu</w:t>
            </w:r>
          </w:p>
        </w:tc>
        <w:tc>
          <w:tcPr>
            <w:tcW w:w="901"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566A4B43"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Đơn vị tính</w:t>
            </w:r>
          </w:p>
        </w:tc>
        <w:tc>
          <w:tcPr>
            <w:tcW w:w="140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46D6213B"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Đơn giá dự thầu</w:t>
            </w:r>
          </w:p>
        </w:tc>
        <w:tc>
          <w:tcPr>
            <w:tcW w:w="2445" w:type="dxa"/>
            <w:tcBorders>
              <w:top w:val="single" w:sz="4" w:space="0" w:color="auto"/>
              <w:left w:val="nil"/>
              <w:bottom w:val="single" w:sz="4" w:space="0" w:color="auto"/>
              <w:right w:val="single" w:sz="4" w:space="0" w:color="auto"/>
            </w:tcBorders>
            <w:shd w:val="clear" w:color="auto" w:fill="E2EFD9"/>
            <w:vAlign w:val="center"/>
            <w:hideMark/>
          </w:tcPr>
          <w:p w14:paraId="1FC5B0BF"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Thành tiền</w:t>
            </w:r>
          </w:p>
        </w:tc>
      </w:tr>
      <w:tr w:rsidR="00F5142B" w:rsidRPr="00F5142B" w14:paraId="716B290E" w14:textId="77777777" w:rsidTr="00EB30B8">
        <w:trPr>
          <w:trHeight w:val="315"/>
        </w:trPr>
        <w:tc>
          <w:tcPr>
            <w:tcW w:w="74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5501B63A" w14:textId="77777777" w:rsidR="00C849FC" w:rsidRPr="00F5142B" w:rsidRDefault="00C849FC" w:rsidP="001C5BD4">
            <w:pPr>
              <w:tabs>
                <w:tab w:val="left" w:pos="1418"/>
              </w:tabs>
              <w:spacing w:before="120" w:after="120" w:line="264" w:lineRule="auto"/>
              <w:jc w:val="left"/>
              <w:rPr>
                <w:b/>
                <w:bCs/>
                <w:szCs w:val="24"/>
              </w:rPr>
            </w:pPr>
          </w:p>
        </w:tc>
        <w:tc>
          <w:tcPr>
            <w:tcW w:w="1919"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DB8A9CF" w14:textId="77777777" w:rsidR="00C849FC" w:rsidRPr="00F5142B" w:rsidRDefault="00C849FC" w:rsidP="001C5BD4">
            <w:pPr>
              <w:tabs>
                <w:tab w:val="left" w:pos="1418"/>
              </w:tabs>
              <w:spacing w:before="120" w:after="120" w:line="264" w:lineRule="auto"/>
              <w:jc w:val="left"/>
              <w:rPr>
                <w:b/>
                <w:bCs/>
                <w:szCs w:val="24"/>
              </w:rPr>
            </w:pPr>
          </w:p>
        </w:tc>
        <w:tc>
          <w:tcPr>
            <w:tcW w:w="1458"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705742C3" w14:textId="77777777" w:rsidR="00C849FC" w:rsidRPr="00F5142B" w:rsidRDefault="00C849FC" w:rsidP="001C5BD4">
            <w:pPr>
              <w:tabs>
                <w:tab w:val="left" w:pos="1418"/>
              </w:tabs>
              <w:spacing w:before="120" w:after="120" w:line="264" w:lineRule="auto"/>
              <w:jc w:val="left"/>
              <w:rPr>
                <w:b/>
                <w:bCs/>
                <w:szCs w:val="24"/>
              </w:rPr>
            </w:pPr>
          </w:p>
        </w:tc>
        <w:tc>
          <w:tcPr>
            <w:tcW w:w="1221"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5EA92780" w14:textId="77777777" w:rsidR="00C849FC" w:rsidRPr="00F5142B" w:rsidRDefault="00C849FC" w:rsidP="001C5BD4">
            <w:pPr>
              <w:tabs>
                <w:tab w:val="left" w:pos="1418"/>
              </w:tabs>
              <w:spacing w:before="120" w:after="120" w:line="264" w:lineRule="auto"/>
              <w:jc w:val="left"/>
              <w:rPr>
                <w:b/>
                <w:bCs/>
                <w:szCs w:val="24"/>
              </w:rPr>
            </w:pPr>
          </w:p>
        </w:tc>
        <w:tc>
          <w:tcPr>
            <w:tcW w:w="901"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1A5D52A9" w14:textId="77777777" w:rsidR="00C849FC" w:rsidRPr="00F5142B" w:rsidRDefault="00C849FC" w:rsidP="001C5BD4">
            <w:pPr>
              <w:tabs>
                <w:tab w:val="left" w:pos="1418"/>
              </w:tabs>
              <w:spacing w:before="120" w:after="120" w:line="264" w:lineRule="auto"/>
              <w:jc w:val="left"/>
              <w:rPr>
                <w:b/>
                <w:bCs/>
                <w:szCs w:val="24"/>
              </w:rPr>
            </w:pPr>
          </w:p>
        </w:tc>
        <w:tc>
          <w:tcPr>
            <w:tcW w:w="140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0938EC39" w14:textId="77777777" w:rsidR="00C849FC" w:rsidRPr="00F5142B" w:rsidRDefault="00C849FC" w:rsidP="001C5BD4">
            <w:pPr>
              <w:tabs>
                <w:tab w:val="left" w:pos="1418"/>
              </w:tabs>
              <w:spacing w:before="120" w:after="120" w:line="264" w:lineRule="auto"/>
              <w:jc w:val="left"/>
              <w:rPr>
                <w:b/>
                <w:bCs/>
                <w:szCs w:val="24"/>
              </w:rPr>
            </w:pPr>
          </w:p>
        </w:tc>
        <w:tc>
          <w:tcPr>
            <w:tcW w:w="2445" w:type="dxa"/>
            <w:tcBorders>
              <w:top w:val="nil"/>
              <w:left w:val="nil"/>
              <w:bottom w:val="single" w:sz="4" w:space="0" w:color="auto"/>
              <w:right w:val="single" w:sz="4" w:space="0" w:color="auto"/>
            </w:tcBorders>
            <w:shd w:val="clear" w:color="auto" w:fill="E2EFD9"/>
            <w:vAlign w:val="center"/>
            <w:hideMark/>
          </w:tcPr>
          <w:p w14:paraId="67CAFD7A" w14:textId="77777777" w:rsidR="00C849FC" w:rsidRPr="00F5142B" w:rsidRDefault="00C849FC" w:rsidP="001C5BD4">
            <w:pPr>
              <w:tabs>
                <w:tab w:val="left" w:pos="1418"/>
              </w:tabs>
              <w:spacing w:before="120" w:after="120" w:line="264" w:lineRule="auto"/>
              <w:jc w:val="center"/>
              <w:rPr>
                <w:szCs w:val="24"/>
              </w:rPr>
            </w:pPr>
            <w:r w:rsidRPr="00F5142B">
              <w:rPr>
                <w:szCs w:val="24"/>
              </w:rPr>
              <w:t>(Cột 4 x 6)</w:t>
            </w:r>
          </w:p>
        </w:tc>
      </w:tr>
      <w:tr w:rsidR="00F5142B" w:rsidRPr="00F5142B" w14:paraId="63339AE6" w14:textId="77777777" w:rsidTr="00EB30B8">
        <w:trPr>
          <w:trHeight w:val="315"/>
        </w:trPr>
        <w:tc>
          <w:tcPr>
            <w:tcW w:w="747" w:type="dxa"/>
            <w:tcBorders>
              <w:top w:val="nil"/>
              <w:left w:val="single" w:sz="4" w:space="0" w:color="auto"/>
              <w:bottom w:val="single" w:sz="4" w:space="0" w:color="auto"/>
              <w:right w:val="single" w:sz="4" w:space="0" w:color="auto"/>
            </w:tcBorders>
            <w:shd w:val="clear" w:color="auto" w:fill="E2EFD9"/>
            <w:vAlign w:val="center"/>
            <w:hideMark/>
          </w:tcPr>
          <w:p w14:paraId="3712E1F7" w14:textId="77777777" w:rsidR="00C849FC" w:rsidRPr="00F5142B" w:rsidRDefault="00C849FC" w:rsidP="001C5BD4">
            <w:pPr>
              <w:tabs>
                <w:tab w:val="left" w:pos="1418"/>
              </w:tabs>
              <w:spacing w:before="120" w:after="120"/>
              <w:jc w:val="center"/>
              <w:rPr>
                <w:i/>
                <w:iCs/>
                <w:szCs w:val="24"/>
              </w:rPr>
            </w:pPr>
            <w:r w:rsidRPr="00F5142B">
              <w:rPr>
                <w:i/>
                <w:iCs/>
                <w:szCs w:val="24"/>
              </w:rPr>
              <w:t>(1)</w:t>
            </w:r>
          </w:p>
        </w:tc>
        <w:tc>
          <w:tcPr>
            <w:tcW w:w="1919" w:type="dxa"/>
            <w:tcBorders>
              <w:top w:val="nil"/>
              <w:left w:val="nil"/>
              <w:bottom w:val="single" w:sz="4" w:space="0" w:color="auto"/>
              <w:right w:val="single" w:sz="4" w:space="0" w:color="auto"/>
            </w:tcBorders>
            <w:shd w:val="clear" w:color="auto" w:fill="E2EFD9"/>
            <w:vAlign w:val="center"/>
            <w:hideMark/>
          </w:tcPr>
          <w:p w14:paraId="6A739F83" w14:textId="77777777" w:rsidR="00C849FC" w:rsidRPr="00F5142B" w:rsidRDefault="00C849FC" w:rsidP="001C5BD4">
            <w:pPr>
              <w:tabs>
                <w:tab w:val="left" w:pos="1418"/>
              </w:tabs>
              <w:spacing w:before="120" w:after="120"/>
              <w:jc w:val="center"/>
              <w:rPr>
                <w:i/>
                <w:iCs/>
                <w:szCs w:val="24"/>
              </w:rPr>
            </w:pPr>
            <w:r w:rsidRPr="00F5142B">
              <w:rPr>
                <w:i/>
                <w:iCs/>
                <w:szCs w:val="24"/>
              </w:rPr>
              <w:t>(2)</w:t>
            </w:r>
          </w:p>
        </w:tc>
        <w:tc>
          <w:tcPr>
            <w:tcW w:w="1458" w:type="dxa"/>
            <w:tcBorders>
              <w:top w:val="nil"/>
              <w:left w:val="nil"/>
              <w:bottom w:val="single" w:sz="4" w:space="0" w:color="auto"/>
              <w:right w:val="single" w:sz="4" w:space="0" w:color="auto"/>
            </w:tcBorders>
            <w:shd w:val="clear" w:color="auto" w:fill="E2EFD9"/>
            <w:vAlign w:val="center"/>
            <w:hideMark/>
          </w:tcPr>
          <w:p w14:paraId="70BB5C2C" w14:textId="77777777" w:rsidR="00C849FC" w:rsidRPr="00F5142B" w:rsidRDefault="00C849FC" w:rsidP="001C5BD4">
            <w:pPr>
              <w:tabs>
                <w:tab w:val="left" w:pos="1418"/>
              </w:tabs>
              <w:spacing w:before="120" w:after="120"/>
              <w:jc w:val="center"/>
              <w:rPr>
                <w:i/>
                <w:iCs/>
                <w:szCs w:val="24"/>
              </w:rPr>
            </w:pPr>
            <w:r w:rsidRPr="00F5142B">
              <w:rPr>
                <w:i/>
                <w:iCs/>
                <w:szCs w:val="24"/>
              </w:rPr>
              <w:t>(3)</w:t>
            </w:r>
          </w:p>
        </w:tc>
        <w:tc>
          <w:tcPr>
            <w:tcW w:w="1221" w:type="dxa"/>
            <w:tcBorders>
              <w:top w:val="nil"/>
              <w:left w:val="nil"/>
              <w:bottom w:val="single" w:sz="4" w:space="0" w:color="auto"/>
              <w:right w:val="single" w:sz="4" w:space="0" w:color="auto"/>
            </w:tcBorders>
            <w:shd w:val="clear" w:color="auto" w:fill="E2EFD9"/>
            <w:vAlign w:val="center"/>
            <w:hideMark/>
          </w:tcPr>
          <w:p w14:paraId="5ECC004A" w14:textId="77777777" w:rsidR="00C849FC" w:rsidRPr="00F5142B" w:rsidRDefault="00C849FC" w:rsidP="001C5BD4">
            <w:pPr>
              <w:tabs>
                <w:tab w:val="left" w:pos="1418"/>
              </w:tabs>
              <w:spacing w:before="120" w:after="120"/>
              <w:jc w:val="center"/>
              <w:rPr>
                <w:i/>
                <w:iCs/>
                <w:szCs w:val="24"/>
              </w:rPr>
            </w:pPr>
            <w:r w:rsidRPr="00F5142B">
              <w:rPr>
                <w:i/>
                <w:iCs/>
                <w:szCs w:val="24"/>
              </w:rPr>
              <w:t>(4)</w:t>
            </w:r>
          </w:p>
        </w:tc>
        <w:tc>
          <w:tcPr>
            <w:tcW w:w="901" w:type="dxa"/>
            <w:tcBorders>
              <w:top w:val="nil"/>
              <w:left w:val="nil"/>
              <w:bottom w:val="single" w:sz="4" w:space="0" w:color="auto"/>
              <w:right w:val="single" w:sz="4" w:space="0" w:color="auto"/>
            </w:tcBorders>
            <w:shd w:val="clear" w:color="auto" w:fill="E2EFD9"/>
            <w:vAlign w:val="center"/>
            <w:hideMark/>
          </w:tcPr>
          <w:p w14:paraId="5333FDE9" w14:textId="77777777" w:rsidR="00C849FC" w:rsidRPr="00F5142B" w:rsidRDefault="00C849FC" w:rsidP="001C5BD4">
            <w:pPr>
              <w:tabs>
                <w:tab w:val="left" w:pos="1418"/>
              </w:tabs>
              <w:spacing w:before="120" w:after="120"/>
              <w:jc w:val="center"/>
              <w:rPr>
                <w:i/>
                <w:iCs/>
                <w:szCs w:val="24"/>
              </w:rPr>
            </w:pPr>
            <w:r w:rsidRPr="00F5142B">
              <w:rPr>
                <w:i/>
                <w:iCs/>
                <w:szCs w:val="24"/>
              </w:rPr>
              <w:t>(5)</w:t>
            </w:r>
          </w:p>
        </w:tc>
        <w:tc>
          <w:tcPr>
            <w:tcW w:w="1403" w:type="dxa"/>
            <w:tcBorders>
              <w:top w:val="nil"/>
              <w:left w:val="nil"/>
              <w:bottom w:val="single" w:sz="4" w:space="0" w:color="auto"/>
              <w:right w:val="single" w:sz="4" w:space="0" w:color="auto"/>
            </w:tcBorders>
            <w:shd w:val="clear" w:color="auto" w:fill="E2EFD9"/>
            <w:vAlign w:val="center"/>
            <w:hideMark/>
          </w:tcPr>
          <w:p w14:paraId="0CA0A41F" w14:textId="77777777" w:rsidR="00C849FC" w:rsidRPr="00F5142B" w:rsidRDefault="00C849FC" w:rsidP="001C5BD4">
            <w:pPr>
              <w:tabs>
                <w:tab w:val="left" w:pos="1418"/>
              </w:tabs>
              <w:spacing w:before="120" w:after="120"/>
              <w:jc w:val="center"/>
              <w:rPr>
                <w:i/>
                <w:iCs/>
                <w:szCs w:val="24"/>
              </w:rPr>
            </w:pPr>
            <w:r w:rsidRPr="00F5142B">
              <w:rPr>
                <w:i/>
                <w:iCs/>
                <w:szCs w:val="24"/>
              </w:rPr>
              <w:t>(6)</w:t>
            </w:r>
          </w:p>
        </w:tc>
        <w:tc>
          <w:tcPr>
            <w:tcW w:w="2445" w:type="dxa"/>
            <w:tcBorders>
              <w:top w:val="nil"/>
              <w:left w:val="nil"/>
              <w:bottom w:val="single" w:sz="4" w:space="0" w:color="auto"/>
              <w:right w:val="single" w:sz="4" w:space="0" w:color="auto"/>
            </w:tcBorders>
            <w:shd w:val="clear" w:color="auto" w:fill="E2EFD9"/>
            <w:vAlign w:val="center"/>
            <w:hideMark/>
          </w:tcPr>
          <w:p w14:paraId="09C4EFE3" w14:textId="77777777" w:rsidR="00C849FC" w:rsidRPr="00F5142B" w:rsidRDefault="00C849FC" w:rsidP="001C5BD4">
            <w:pPr>
              <w:tabs>
                <w:tab w:val="left" w:pos="1418"/>
              </w:tabs>
              <w:spacing w:before="120" w:after="120"/>
              <w:jc w:val="center"/>
              <w:rPr>
                <w:i/>
                <w:iCs/>
                <w:szCs w:val="24"/>
              </w:rPr>
            </w:pPr>
            <w:r w:rsidRPr="00F5142B">
              <w:rPr>
                <w:i/>
                <w:iCs/>
                <w:szCs w:val="24"/>
              </w:rPr>
              <w:t>(7)</w:t>
            </w:r>
          </w:p>
        </w:tc>
      </w:tr>
      <w:tr w:rsidR="00F5142B" w:rsidRPr="00F5142B" w14:paraId="4CC2E60C" w14:textId="77777777" w:rsidTr="00EB30B8">
        <w:trPr>
          <w:trHeight w:val="315"/>
        </w:trPr>
        <w:tc>
          <w:tcPr>
            <w:tcW w:w="747" w:type="dxa"/>
            <w:tcBorders>
              <w:top w:val="nil"/>
              <w:left w:val="single" w:sz="4" w:space="0" w:color="auto"/>
              <w:bottom w:val="single" w:sz="4" w:space="0" w:color="auto"/>
              <w:right w:val="single" w:sz="4" w:space="0" w:color="auto"/>
            </w:tcBorders>
            <w:vAlign w:val="center"/>
            <w:hideMark/>
          </w:tcPr>
          <w:p w14:paraId="4DCA55AD" w14:textId="77777777" w:rsidR="00D67327" w:rsidRPr="00F5142B" w:rsidRDefault="00D67327" w:rsidP="001C5BD4">
            <w:pPr>
              <w:tabs>
                <w:tab w:val="left" w:pos="1418"/>
              </w:tabs>
              <w:spacing w:before="120" w:after="120" w:line="264" w:lineRule="auto"/>
              <w:jc w:val="center"/>
              <w:rPr>
                <w:b/>
                <w:bCs/>
                <w:szCs w:val="24"/>
              </w:rPr>
            </w:pPr>
            <w:r w:rsidRPr="00F5142B">
              <w:rPr>
                <w:b/>
                <w:bCs/>
                <w:szCs w:val="24"/>
              </w:rPr>
              <w:t>I</w:t>
            </w:r>
          </w:p>
        </w:tc>
        <w:tc>
          <w:tcPr>
            <w:tcW w:w="6902" w:type="dxa"/>
            <w:gridSpan w:val="5"/>
            <w:tcBorders>
              <w:top w:val="nil"/>
              <w:left w:val="nil"/>
              <w:bottom w:val="single" w:sz="4" w:space="0" w:color="auto"/>
              <w:right w:val="single" w:sz="4" w:space="0" w:color="auto"/>
            </w:tcBorders>
            <w:vAlign w:val="center"/>
            <w:hideMark/>
          </w:tcPr>
          <w:p w14:paraId="6645ABCE" w14:textId="77777777" w:rsidR="00D67327" w:rsidRPr="00F5142B" w:rsidRDefault="00D67327" w:rsidP="001C5BD4">
            <w:pPr>
              <w:tabs>
                <w:tab w:val="left" w:pos="1418"/>
              </w:tabs>
              <w:spacing w:before="120" w:after="120" w:line="264" w:lineRule="auto"/>
              <w:rPr>
                <w:b/>
                <w:bCs/>
                <w:szCs w:val="24"/>
              </w:rPr>
            </w:pPr>
            <w:r w:rsidRPr="00F5142B">
              <w:rPr>
                <w:b/>
                <w:bCs/>
                <w:szCs w:val="24"/>
              </w:rPr>
              <w:t>Các hạng mục</w:t>
            </w:r>
          </w:p>
        </w:tc>
        <w:tc>
          <w:tcPr>
            <w:tcW w:w="2445" w:type="dxa"/>
            <w:tcBorders>
              <w:top w:val="nil"/>
              <w:left w:val="nil"/>
              <w:bottom w:val="single" w:sz="4" w:space="0" w:color="auto"/>
              <w:right w:val="single" w:sz="4" w:space="0" w:color="auto"/>
            </w:tcBorders>
            <w:vAlign w:val="center"/>
            <w:hideMark/>
          </w:tcPr>
          <w:p w14:paraId="19DCF580" w14:textId="77777777" w:rsidR="00D67327" w:rsidRPr="00F5142B" w:rsidRDefault="00BD7640" w:rsidP="001C5BD4">
            <w:pPr>
              <w:tabs>
                <w:tab w:val="left" w:pos="1418"/>
              </w:tabs>
              <w:spacing w:before="120" w:after="120" w:line="264" w:lineRule="auto"/>
              <w:jc w:val="center"/>
              <w:rPr>
                <w:b/>
                <w:bCs/>
                <w:szCs w:val="24"/>
              </w:rPr>
            </w:pPr>
            <w:r w:rsidRPr="00F5142B">
              <w:rPr>
                <w:b/>
                <w:bCs/>
                <w:szCs w:val="24"/>
              </w:rPr>
              <w:t>A</w:t>
            </w:r>
            <w:r w:rsidR="00D67327" w:rsidRPr="00F5142B">
              <w:rPr>
                <w:b/>
                <w:bCs/>
                <w:szCs w:val="24"/>
              </w:rPr>
              <w:t>=A1+A2+…</w:t>
            </w:r>
          </w:p>
        </w:tc>
      </w:tr>
      <w:tr w:rsidR="00F5142B" w:rsidRPr="00F5142B" w14:paraId="10CA70AC" w14:textId="77777777" w:rsidTr="00EB30B8">
        <w:trPr>
          <w:trHeight w:val="315"/>
        </w:trPr>
        <w:tc>
          <w:tcPr>
            <w:tcW w:w="747" w:type="dxa"/>
            <w:tcBorders>
              <w:top w:val="nil"/>
              <w:left w:val="single" w:sz="4" w:space="0" w:color="auto"/>
              <w:bottom w:val="single" w:sz="4" w:space="0" w:color="auto"/>
              <w:right w:val="single" w:sz="4" w:space="0" w:color="auto"/>
            </w:tcBorders>
            <w:vAlign w:val="center"/>
            <w:hideMark/>
          </w:tcPr>
          <w:p w14:paraId="6C003D30" w14:textId="77777777" w:rsidR="00C849FC" w:rsidRPr="00F5142B" w:rsidRDefault="00C849FC" w:rsidP="001C5BD4">
            <w:pPr>
              <w:tabs>
                <w:tab w:val="left" w:pos="1418"/>
              </w:tabs>
              <w:spacing w:before="120" w:after="120" w:line="264" w:lineRule="auto"/>
              <w:jc w:val="center"/>
              <w:rPr>
                <w:b/>
                <w:bCs/>
                <w:i/>
                <w:szCs w:val="24"/>
              </w:rPr>
            </w:pPr>
            <w:r w:rsidRPr="00F5142B">
              <w:rPr>
                <w:b/>
                <w:bCs/>
                <w:i/>
                <w:szCs w:val="24"/>
              </w:rPr>
              <w:t>I.1</w:t>
            </w:r>
          </w:p>
        </w:tc>
        <w:tc>
          <w:tcPr>
            <w:tcW w:w="6902" w:type="dxa"/>
            <w:gridSpan w:val="5"/>
            <w:tcBorders>
              <w:top w:val="single" w:sz="4" w:space="0" w:color="auto"/>
              <w:left w:val="nil"/>
              <w:bottom w:val="single" w:sz="4" w:space="0" w:color="auto"/>
              <w:right w:val="single" w:sz="4" w:space="0" w:color="auto"/>
            </w:tcBorders>
            <w:vAlign w:val="center"/>
            <w:hideMark/>
          </w:tcPr>
          <w:p w14:paraId="60384AAE"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Hạng mục 1</w:t>
            </w:r>
          </w:p>
        </w:tc>
        <w:tc>
          <w:tcPr>
            <w:tcW w:w="2445" w:type="dxa"/>
            <w:tcBorders>
              <w:top w:val="nil"/>
              <w:left w:val="nil"/>
              <w:bottom w:val="single" w:sz="4" w:space="0" w:color="auto"/>
              <w:right w:val="single" w:sz="4" w:space="0" w:color="auto"/>
            </w:tcBorders>
            <w:vAlign w:val="center"/>
            <w:hideMark/>
          </w:tcPr>
          <w:p w14:paraId="6A95D2F2"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A1</w:t>
            </w:r>
          </w:p>
        </w:tc>
      </w:tr>
      <w:tr w:rsidR="00F5142B" w:rsidRPr="00F5142B" w14:paraId="0928AEC0" w14:textId="77777777" w:rsidTr="00EB30B8">
        <w:trPr>
          <w:trHeight w:val="315"/>
        </w:trPr>
        <w:tc>
          <w:tcPr>
            <w:tcW w:w="747" w:type="dxa"/>
            <w:tcBorders>
              <w:top w:val="nil"/>
              <w:left w:val="single" w:sz="4" w:space="0" w:color="auto"/>
              <w:bottom w:val="single" w:sz="4" w:space="0" w:color="auto"/>
              <w:right w:val="single" w:sz="4" w:space="0" w:color="auto"/>
            </w:tcBorders>
            <w:vAlign w:val="center"/>
            <w:hideMark/>
          </w:tcPr>
          <w:p w14:paraId="41513965"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1</w:t>
            </w:r>
          </w:p>
        </w:tc>
        <w:tc>
          <w:tcPr>
            <w:tcW w:w="1919" w:type="dxa"/>
            <w:tcBorders>
              <w:top w:val="nil"/>
              <w:left w:val="nil"/>
              <w:bottom w:val="single" w:sz="4" w:space="0" w:color="auto"/>
              <w:right w:val="single" w:sz="4" w:space="0" w:color="auto"/>
            </w:tcBorders>
            <w:vAlign w:val="center"/>
            <w:hideMark/>
          </w:tcPr>
          <w:p w14:paraId="6413B965"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458" w:type="dxa"/>
            <w:tcBorders>
              <w:top w:val="nil"/>
              <w:left w:val="nil"/>
              <w:bottom w:val="single" w:sz="4" w:space="0" w:color="auto"/>
              <w:right w:val="single" w:sz="4" w:space="0" w:color="auto"/>
            </w:tcBorders>
            <w:vAlign w:val="center"/>
            <w:hideMark/>
          </w:tcPr>
          <w:p w14:paraId="63BC527F" w14:textId="77777777" w:rsidR="00C849FC" w:rsidRPr="00F5142B" w:rsidRDefault="00C849FC" w:rsidP="001C5BD4">
            <w:pPr>
              <w:tabs>
                <w:tab w:val="left" w:pos="1418"/>
              </w:tabs>
              <w:spacing w:before="120" w:after="120" w:line="264" w:lineRule="auto"/>
              <w:rPr>
                <w:i/>
                <w:iCs/>
                <w:szCs w:val="24"/>
              </w:rPr>
            </w:pPr>
            <w:r w:rsidRPr="00F5142B">
              <w:rPr>
                <w:i/>
                <w:iCs/>
                <w:szCs w:val="24"/>
              </w:rPr>
              <w:t> </w:t>
            </w:r>
          </w:p>
        </w:tc>
        <w:tc>
          <w:tcPr>
            <w:tcW w:w="1221" w:type="dxa"/>
            <w:tcBorders>
              <w:top w:val="nil"/>
              <w:left w:val="nil"/>
              <w:bottom w:val="single" w:sz="4" w:space="0" w:color="auto"/>
              <w:right w:val="single" w:sz="4" w:space="0" w:color="auto"/>
            </w:tcBorders>
            <w:vAlign w:val="center"/>
            <w:hideMark/>
          </w:tcPr>
          <w:p w14:paraId="4AB5C72D" w14:textId="77777777" w:rsidR="00C849FC" w:rsidRPr="00F5142B" w:rsidRDefault="00C849FC" w:rsidP="001C5BD4">
            <w:pPr>
              <w:tabs>
                <w:tab w:val="left" w:pos="1418"/>
              </w:tabs>
              <w:spacing w:before="120" w:after="120" w:line="264" w:lineRule="auto"/>
              <w:jc w:val="center"/>
              <w:rPr>
                <w:i/>
                <w:iCs/>
                <w:szCs w:val="24"/>
              </w:rPr>
            </w:pPr>
          </w:p>
        </w:tc>
        <w:tc>
          <w:tcPr>
            <w:tcW w:w="901" w:type="dxa"/>
            <w:tcBorders>
              <w:top w:val="nil"/>
              <w:left w:val="nil"/>
              <w:bottom w:val="single" w:sz="4" w:space="0" w:color="auto"/>
              <w:right w:val="single" w:sz="4" w:space="0" w:color="auto"/>
            </w:tcBorders>
            <w:vAlign w:val="center"/>
            <w:hideMark/>
          </w:tcPr>
          <w:p w14:paraId="3AA6D88C" w14:textId="77777777" w:rsidR="00C849FC" w:rsidRPr="00F5142B" w:rsidRDefault="00C849FC" w:rsidP="001C5BD4">
            <w:pPr>
              <w:tabs>
                <w:tab w:val="left" w:pos="1418"/>
              </w:tabs>
              <w:spacing w:before="120" w:after="120" w:line="264" w:lineRule="auto"/>
              <w:jc w:val="center"/>
              <w:rPr>
                <w:i/>
                <w:iCs/>
                <w:szCs w:val="24"/>
              </w:rPr>
            </w:pPr>
          </w:p>
        </w:tc>
        <w:tc>
          <w:tcPr>
            <w:tcW w:w="1403" w:type="dxa"/>
            <w:tcBorders>
              <w:top w:val="nil"/>
              <w:left w:val="nil"/>
              <w:bottom w:val="single" w:sz="4" w:space="0" w:color="auto"/>
              <w:right w:val="single" w:sz="4" w:space="0" w:color="auto"/>
            </w:tcBorders>
            <w:noWrap/>
            <w:vAlign w:val="center"/>
            <w:hideMark/>
          </w:tcPr>
          <w:p w14:paraId="2DCE4C7A" w14:textId="77777777" w:rsidR="00C849FC" w:rsidRPr="00F5142B" w:rsidRDefault="00C849FC" w:rsidP="001C5BD4">
            <w:pPr>
              <w:tabs>
                <w:tab w:val="left" w:pos="1418"/>
              </w:tabs>
              <w:spacing w:before="120" w:after="120" w:line="264" w:lineRule="auto"/>
              <w:jc w:val="left"/>
              <w:rPr>
                <w:rFonts w:ascii="Calibri" w:hAnsi="Calibri"/>
                <w:i/>
                <w:sz w:val="22"/>
                <w:szCs w:val="22"/>
              </w:rPr>
            </w:pPr>
            <w:r w:rsidRPr="00F5142B">
              <w:rPr>
                <w:rFonts w:ascii="Calibri" w:hAnsi="Calibri"/>
                <w:i/>
                <w:sz w:val="22"/>
                <w:szCs w:val="22"/>
              </w:rPr>
              <w:t> </w:t>
            </w:r>
          </w:p>
        </w:tc>
        <w:tc>
          <w:tcPr>
            <w:tcW w:w="2445" w:type="dxa"/>
            <w:tcBorders>
              <w:top w:val="nil"/>
              <w:left w:val="nil"/>
              <w:bottom w:val="single" w:sz="4" w:space="0" w:color="auto"/>
              <w:right w:val="single" w:sz="4" w:space="0" w:color="auto"/>
            </w:tcBorders>
            <w:vAlign w:val="center"/>
            <w:hideMark/>
          </w:tcPr>
          <w:p w14:paraId="5E58A116"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 </w:t>
            </w:r>
          </w:p>
        </w:tc>
      </w:tr>
      <w:tr w:rsidR="00F5142B" w:rsidRPr="00F5142B" w14:paraId="6AD1E781" w14:textId="77777777" w:rsidTr="00EB30B8">
        <w:trPr>
          <w:trHeight w:val="315"/>
        </w:trPr>
        <w:tc>
          <w:tcPr>
            <w:tcW w:w="747" w:type="dxa"/>
            <w:tcBorders>
              <w:top w:val="nil"/>
              <w:left w:val="single" w:sz="4" w:space="0" w:color="auto"/>
              <w:bottom w:val="single" w:sz="4" w:space="0" w:color="auto"/>
              <w:right w:val="single" w:sz="4" w:space="0" w:color="auto"/>
            </w:tcBorders>
            <w:vAlign w:val="center"/>
            <w:hideMark/>
          </w:tcPr>
          <w:p w14:paraId="78C4A27C"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2</w:t>
            </w:r>
          </w:p>
        </w:tc>
        <w:tc>
          <w:tcPr>
            <w:tcW w:w="1919" w:type="dxa"/>
            <w:tcBorders>
              <w:top w:val="nil"/>
              <w:left w:val="nil"/>
              <w:bottom w:val="single" w:sz="4" w:space="0" w:color="auto"/>
              <w:right w:val="single" w:sz="4" w:space="0" w:color="auto"/>
            </w:tcBorders>
            <w:vAlign w:val="center"/>
            <w:hideMark/>
          </w:tcPr>
          <w:p w14:paraId="2A9A6BBB"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458" w:type="dxa"/>
            <w:tcBorders>
              <w:top w:val="nil"/>
              <w:left w:val="nil"/>
              <w:bottom w:val="single" w:sz="4" w:space="0" w:color="auto"/>
              <w:right w:val="single" w:sz="4" w:space="0" w:color="auto"/>
            </w:tcBorders>
            <w:vAlign w:val="center"/>
            <w:hideMark/>
          </w:tcPr>
          <w:p w14:paraId="0123A201" w14:textId="77777777" w:rsidR="00C849FC" w:rsidRPr="00F5142B" w:rsidRDefault="00C849FC" w:rsidP="001C5BD4">
            <w:pPr>
              <w:tabs>
                <w:tab w:val="left" w:pos="1418"/>
              </w:tabs>
              <w:spacing w:before="120" w:after="120" w:line="264" w:lineRule="auto"/>
              <w:rPr>
                <w:i/>
                <w:iCs/>
                <w:szCs w:val="24"/>
              </w:rPr>
            </w:pPr>
            <w:r w:rsidRPr="00F5142B">
              <w:rPr>
                <w:i/>
                <w:iCs/>
                <w:szCs w:val="24"/>
              </w:rPr>
              <w:t> </w:t>
            </w:r>
          </w:p>
        </w:tc>
        <w:tc>
          <w:tcPr>
            <w:tcW w:w="1221" w:type="dxa"/>
            <w:tcBorders>
              <w:top w:val="nil"/>
              <w:left w:val="nil"/>
              <w:bottom w:val="single" w:sz="4" w:space="0" w:color="auto"/>
              <w:right w:val="single" w:sz="4" w:space="0" w:color="auto"/>
            </w:tcBorders>
            <w:vAlign w:val="center"/>
            <w:hideMark/>
          </w:tcPr>
          <w:p w14:paraId="4F0AB543" w14:textId="77777777" w:rsidR="00C849FC" w:rsidRPr="00F5142B" w:rsidRDefault="00C849FC" w:rsidP="001C5BD4">
            <w:pPr>
              <w:tabs>
                <w:tab w:val="left" w:pos="1418"/>
              </w:tabs>
              <w:spacing w:before="120" w:after="120" w:line="264" w:lineRule="auto"/>
              <w:jc w:val="center"/>
              <w:rPr>
                <w:i/>
                <w:iCs/>
                <w:szCs w:val="24"/>
              </w:rPr>
            </w:pPr>
          </w:p>
        </w:tc>
        <w:tc>
          <w:tcPr>
            <w:tcW w:w="901" w:type="dxa"/>
            <w:tcBorders>
              <w:top w:val="nil"/>
              <w:left w:val="nil"/>
              <w:bottom w:val="single" w:sz="4" w:space="0" w:color="auto"/>
              <w:right w:val="single" w:sz="4" w:space="0" w:color="auto"/>
            </w:tcBorders>
            <w:vAlign w:val="center"/>
            <w:hideMark/>
          </w:tcPr>
          <w:p w14:paraId="68D8AE52" w14:textId="77777777" w:rsidR="00C849FC" w:rsidRPr="00F5142B" w:rsidRDefault="00C849FC" w:rsidP="001C5BD4">
            <w:pPr>
              <w:tabs>
                <w:tab w:val="left" w:pos="1418"/>
              </w:tabs>
              <w:spacing w:before="120" w:after="120" w:line="264" w:lineRule="auto"/>
              <w:jc w:val="center"/>
              <w:rPr>
                <w:i/>
                <w:iCs/>
                <w:szCs w:val="24"/>
              </w:rPr>
            </w:pPr>
          </w:p>
        </w:tc>
        <w:tc>
          <w:tcPr>
            <w:tcW w:w="1403" w:type="dxa"/>
            <w:tcBorders>
              <w:top w:val="nil"/>
              <w:left w:val="nil"/>
              <w:bottom w:val="single" w:sz="4" w:space="0" w:color="auto"/>
              <w:right w:val="single" w:sz="4" w:space="0" w:color="auto"/>
            </w:tcBorders>
            <w:noWrap/>
            <w:vAlign w:val="center"/>
            <w:hideMark/>
          </w:tcPr>
          <w:p w14:paraId="5BA46311" w14:textId="77777777" w:rsidR="00C849FC" w:rsidRPr="00F5142B" w:rsidRDefault="00C849FC" w:rsidP="001C5BD4">
            <w:pPr>
              <w:tabs>
                <w:tab w:val="left" w:pos="1418"/>
              </w:tabs>
              <w:spacing w:before="120" w:after="120" w:line="264" w:lineRule="auto"/>
              <w:jc w:val="left"/>
              <w:rPr>
                <w:rFonts w:ascii="Calibri" w:hAnsi="Calibri"/>
                <w:i/>
                <w:sz w:val="22"/>
                <w:szCs w:val="22"/>
              </w:rPr>
            </w:pPr>
            <w:r w:rsidRPr="00F5142B">
              <w:rPr>
                <w:rFonts w:ascii="Calibri" w:hAnsi="Calibri"/>
                <w:i/>
                <w:sz w:val="22"/>
                <w:szCs w:val="22"/>
              </w:rPr>
              <w:t> </w:t>
            </w:r>
          </w:p>
        </w:tc>
        <w:tc>
          <w:tcPr>
            <w:tcW w:w="2445" w:type="dxa"/>
            <w:tcBorders>
              <w:top w:val="nil"/>
              <w:left w:val="nil"/>
              <w:bottom w:val="single" w:sz="4" w:space="0" w:color="auto"/>
              <w:right w:val="single" w:sz="4" w:space="0" w:color="auto"/>
            </w:tcBorders>
            <w:vAlign w:val="center"/>
            <w:hideMark/>
          </w:tcPr>
          <w:p w14:paraId="4C7976DD"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 </w:t>
            </w:r>
          </w:p>
        </w:tc>
      </w:tr>
      <w:tr w:rsidR="00F5142B" w:rsidRPr="00F5142B" w14:paraId="751B005C" w14:textId="77777777" w:rsidTr="00EB30B8">
        <w:trPr>
          <w:trHeight w:val="315"/>
        </w:trPr>
        <w:tc>
          <w:tcPr>
            <w:tcW w:w="747" w:type="dxa"/>
            <w:tcBorders>
              <w:top w:val="nil"/>
              <w:left w:val="single" w:sz="4" w:space="0" w:color="auto"/>
              <w:bottom w:val="single" w:sz="4" w:space="0" w:color="auto"/>
              <w:right w:val="single" w:sz="4" w:space="0" w:color="auto"/>
            </w:tcBorders>
            <w:vAlign w:val="center"/>
            <w:hideMark/>
          </w:tcPr>
          <w:p w14:paraId="11AB3D4C" w14:textId="77777777" w:rsidR="00C849FC" w:rsidRPr="00F5142B" w:rsidRDefault="00C849FC" w:rsidP="001C5BD4">
            <w:pPr>
              <w:tabs>
                <w:tab w:val="left" w:pos="1418"/>
              </w:tabs>
              <w:spacing w:before="120" w:after="120" w:line="264" w:lineRule="auto"/>
              <w:jc w:val="center"/>
              <w:rPr>
                <w:b/>
                <w:bCs/>
                <w:i/>
                <w:szCs w:val="24"/>
              </w:rPr>
            </w:pPr>
            <w:r w:rsidRPr="00F5142B">
              <w:rPr>
                <w:b/>
                <w:bCs/>
                <w:i/>
                <w:szCs w:val="24"/>
              </w:rPr>
              <w:t>I.2</w:t>
            </w:r>
          </w:p>
        </w:tc>
        <w:tc>
          <w:tcPr>
            <w:tcW w:w="6902" w:type="dxa"/>
            <w:gridSpan w:val="5"/>
            <w:tcBorders>
              <w:top w:val="single" w:sz="4" w:space="0" w:color="auto"/>
              <w:left w:val="nil"/>
              <w:bottom w:val="single" w:sz="4" w:space="0" w:color="auto"/>
              <w:right w:val="single" w:sz="4" w:space="0" w:color="auto"/>
            </w:tcBorders>
            <w:vAlign w:val="center"/>
            <w:hideMark/>
          </w:tcPr>
          <w:p w14:paraId="715B42C8" w14:textId="77777777" w:rsidR="00C849FC" w:rsidRPr="00F5142B" w:rsidRDefault="00C849FC" w:rsidP="001C5BD4">
            <w:pPr>
              <w:tabs>
                <w:tab w:val="left" w:pos="1418"/>
              </w:tabs>
              <w:spacing w:before="120" w:after="120" w:line="264" w:lineRule="auto"/>
              <w:jc w:val="left"/>
              <w:rPr>
                <w:b/>
                <w:bCs/>
                <w:i/>
                <w:iCs/>
                <w:szCs w:val="24"/>
              </w:rPr>
            </w:pPr>
            <w:r w:rsidRPr="00F5142B">
              <w:rPr>
                <w:b/>
                <w:bCs/>
                <w:i/>
                <w:iCs/>
                <w:szCs w:val="24"/>
              </w:rPr>
              <w:t>Hạng mục 2</w:t>
            </w:r>
          </w:p>
        </w:tc>
        <w:tc>
          <w:tcPr>
            <w:tcW w:w="2445" w:type="dxa"/>
            <w:tcBorders>
              <w:top w:val="nil"/>
              <w:left w:val="nil"/>
              <w:bottom w:val="single" w:sz="4" w:space="0" w:color="auto"/>
              <w:right w:val="single" w:sz="4" w:space="0" w:color="auto"/>
            </w:tcBorders>
            <w:vAlign w:val="center"/>
            <w:hideMark/>
          </w:tcPr>
          <w:p w14:paraId="551DD902"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A2</w:t>
            </w:r>
          </w:p>
        </w:tc>
      </w:tr>
      <w:tr w:rsidR="00F5142B" w:rsidRPr="00F5142B" w14:paraId="6A1145FC" w14:textId="77777777" w:rsidTr="00EB30B8">
        <w:trPr>
          <w:trHeight w:val="315"/>
        </w:trPr>
        <w:tc>
          <w:tcPr>
            <w:tcW w:w="747" w:type="dxa"/>
            <w:tcBorders>
              <w:top w:val="nil"/>
              <w:left w:val="single" w:sz="4" w:space="0" w:color="auto"/>
              <w:bottom w:val="single" w:sz="4" w:space="0" w:color="auto"/>
              <w:right w:val="single" w:sz="4" w:space="0" w:color="auto"/>
            </w:tcBorders>
            <w:vAlign w:val="center"/>
            <w:hideMark/>
          </w:tcPr>
          <w:p w14:paraId="27E9B313"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1</w:t>
            </w:r>
          </w:p>
        </w:tc>
        <w:tc>
          <w:tcPr>
            <w:tcW w:w="1919" w:type="dxa"/>
            <w:tcBorders>
              <w:top w:val="nil"/>
              <w:left w:val="nil"/>
              <w:bottom w:val="single" w:sz="4" w:space="0" w:color="auto"/>
              <w:right w:val="single" w:sz="4" w:space="0" w:color="auto"/>
            </w:tcBorders>
            <w:vAlign w:val="center"/>
            <w:hideMark/>
          </w:tcPr>
          <w:p w14:paraId="4B8797E0"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458" w:type="dxa"/>
            <w:tcBorders>
              <w:top w:val="nil"/>
              <w:left w:val="nil"/>
              <w:bottom w:val="single" w:sz="4" w:space="0" w:color="auto"/>
              <w:right w:val="single" w:sz="4" w:space="0" w:color="auto"/>
            </w:tcBorders>
            <w:vAlign w:val="center"/>
            <w:hideMark/>
          </w:tcPr>
          <w:p w14:paraId="2BDA3A27"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221" w:type="dxa"/>
            <w:tcBorders>
              <w:top w:val="nil"/>
              <w:left w:val="nil"/>
              <w:bottom w:val="single" w:sz="4" w:space="0" w:color="auto"/>
              <w:right w:val="single" w:sz="4" w:space="0" w:color="auto"/>
            </w:tcBorders>
            <w:vAlign w:val="center"/>
            <w:hideMark/>
          </w:tcPr>
          <w:p w14:paraId="6DF5B279"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901" w:type="dxa"/>
            <w:tcBorders>
              <w:top w:val="nil"/>
              <w:left w:val="nil"/>
              <w:bottom w:val="single" w:sz="4" w:space="0" w:color="auto"/>
              <w:right w:val="single" w:sz="4" w:space="0" w:color="auto"/>
            </w:tcBorders>
            <w:vAlign w:val="center"/>
            <w:hideMark/>
          </w:tcPr>
          <w:p w14:paraId="05CCB0AA"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403" w:type="dxa"/>
            <w:tcBorders>
              <w:top w:val="nil"/>
              <w:left w:val="nil"/>
              <w:bottom w:val="single" w:sz="4" w:space="0" w:color="auto"/>
              <w:right w:val="single" w:sz="4" w:space="0" w:color="auto"/>
            </w:tcBorders>
            <w:vAlign w:val="center"/>
            <w:hideMark/>
          </w:tcPr>
          <w:p w14:paraId="18A22208"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2445" w:type="dxa"/>
            <w:tcBorders>
              <w:top w:val="nil"/>
              <w:left w:val="nil"/>
              <w:bottom w:val="single" w:sz="4" w:space="0" w:color="auto"/>
              <w:right w:val="single" w:sz="4" w:space="0" w:color="auto"/>
            </w:tcBorders>
            <w:vAlign w:val="center"/>
            <w:hideMark/>
          </w:tcPr>
          <w:p w14:paraId="1F005032"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 </w:t>
            </w:r>
          </w:p>
        </w:tc>
      </w:tr>
      <w:tr w:rsidR="00F5142B" w:rsidRPr="00F5142B" w14:paraId="68A3CD0A" w14:textId="77777777" w:rsidTr="00EB30B8">
        <w:trPr>
          <w:trHeight w:val="315"/>
        </w:trPr>
        <w:tc>
          <w:tcPr>
            <w:tcW w:w="747" w:type="dxa"/>
            <w:tcBorders>
              <w:top w:val="nil"/>
              <w:left w:val="single" w:sz="4" w:space="0" w:color="auto"/>
              <w:bottom w:val="single" w:sz="4" w:space="0" w:color="auto"/>
              <w:right w:val="single" w:sz="4" w:space="0" w:color="auto"/>
            </w:tcBorders>
            <w:vAlign w:val="center"/>
            <w:hideMark/>
          </w:tcPr>
          <w:p w14:paraId="33B6BAC0"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2</w:t>
            </w:r>
          </w:p>
        </w:tc>
        <w:tc>
          <w:tcPr>
            <w:tcW w:w="1919" w:type="dxa"/>
            <w:tcBorders>
              <w:top w:val="nil"/>
              <w:left w:val="nil"/>
              <w:bottom w:val="single" w:sz="4" w:space="0" w:color="auto"/>
              <w:right w:val="single" w:sz="4" w:space="0" w:color="auto"/>
            </w:tcBorders>
            <w:vAlign w:val="center"/>
            <w:hideMark/>
          </w:tcPr>
          <w:p w14:paraId="0427284D"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458" w:type="dxa"/>
            <w:tcBorders>
              <w:top w:val="nil"/>
              <w:left w:val="nil"/>
              <w:bottom w:val="single" w:sz="4" w:space="0" w:color="auto"/>
              <w:right w:val="single" w:sz="4" w:space="0" w:color="auto"/>
            </w:tcBorders>
            <w:vAlign w:val="center"/>
            <w:hideMark/>
          </w:tcPr>
          <w:p w14:paraId="6D41CF90"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221" w:type="dxa"/>
            <w:tcBorders>
              <w:top w:val="nil"/>
              <w:left w:val="nil"/>
              <w:bottom w:val="single" w:sz="4" w:space="0" w:color="auto"/>
              <w:right w:val="single" w:sz="4" w:space="0" w:color="auto"/>
            </w:tcBorders>
            <w:vAlign w:val="center"/>
            <w:hideMark/>
          </w:tcPr>
          <w:p w14:paraId="10C4ACFE"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901" w:type="dxa"/>
            <w:tcBorders>
              <w:top w:val="nil"/>
              <w:left w:val="nil"/>
              <w:bottom w:val="single" w:sz="4" w:space="0" w:color="auto"/>
              <w:right w:val="single" w:sz="4" w:space="0" w:color="auto"/>
            </w:tcBorders>
            <w:vAlign w:val="center"/>
            <w:hideMark/>
          </w:tcPr>
          <w:p w14:paraId="642D527B"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403" w:type="dxa"/>
            <w:tcBorders>
              <w:top w:val="nil"/>
              <w:left w:val="nil"/>
              <w:bottom w:val="single" w:sz="4" w:space="0" w:color="auto"/>
              <w:right w:val="single" w:sz="4" w:space="0" w:color="auto"/>
            </w:tcBorders>
            <w:vAlign w:val="center"/>
            <w:hideMark/>
          </w:tcPr>
          <w:p w14:paraId="39C21A17"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2445" w:type="dxa"/>
            <w:tcBorders>
              <w:top w:val="nil"/>
              <w:left w:val="nil"/>
              <w:bottom w:val="single" w:sz="4" w:space="0" w:color="auto"/>
              <w:right w:val="single" w:sz="4" w:space="0" w:color="auto"/>
            </w:tcBorders>
            <w:vAlign w:val="center"/>
            <w:hideMark/>
          </w:tcPr>
          <w:p w14:paraId="666FC34A"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 </w:t>
            </w:r>
          </w:p>
        </w:tc>
      </w:tr>
      <w:tr w:rsidR="00F5142B" w:rsidRPr="00F5142B" w14:paraId="73EA9D4E" w14:textId="77777777" w:rsidTr="00EB30B8">
        <w:trPr>
          <w:trHeight w:val="315"/>
        </w:trPr>
        <w:tc>
          <w:tcPr>
            <w:tcW w:w="747" w:type="dxa"/>
            <w:tcBorders>
              <w:top w:val="nil"/>
              <w:left w:val="single" w:sz="4" w:space="0" w:color="auto"/>
              <w:bottom w:val="single" w:sz="4" w:space="0" w:color="auto"/>
              <w:right w:val="single" w:sz="4" w:space="0" w:color="auto"/>
            </w:tcBorders>
            <w:vAlign w:val="center"/>
          </w:tcPr>
          <w:p w14:paraId="6EFDECB2"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w:t>
            </w:r>
          </w:p>
        </w:tc>
        <w:tc>
          <w:tcPr>
            <w:tcW w:w="1919" w:type="dxa"/>
            <w:tcBorders>
              <w:top w:val="nil"/>
              <w:left w:val="nil"/>
              <w:bottom w:val="single" w:sz="4" w:space="0" w:color="auto"/>
              <w:right w:val="single" w:sz="4" w:space="0" w:color="auto"/>
            </w:tcBorders>
            <w:vAlign w:val="center"/>
          </w:tcPr>
          <w:p w14:paraId="1E6E505E"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458" w:type="dxa"/>
            <w:tcBorders>
              <w:top w:val="nil"/>
              <w:left w:val="nil"/>
              <w:bottom w:val="single" w:sz="4" w:space="0" w:color="auto"/>
              <w:right w:val="single" w:sz="4" w:space="0" w:color="auto"/>
            </w:tcBorders>
            <w:vAlign w:val="center"/>
          </w:tcPr>
          <w:p w14:paraId="090DE89D" w14:textId="77777777" w:rsidR="00C849FC" w:rsidRPr="00F5142B" w:rsidRDefault="00C849FC" w:rsidP="001C5BD4">
            <w:pPr>
              <w:tabs>
                <w:tab w:val="left" w:pos="1418"/>
              </w:tabs>
              <w:spacing w:before="120" w:after="120" w:line="264" w:lineRule="auto"/>
              <w:jc w:val="left"/>
              <w:rPr>
                <w:b/>
                <w:bCs/>
                <w:i/>
                <w:szCs w:val="24"/>
              </w:rPr>
            </w:pPr>
          </w:p>
        </w:tc>
        <w:tc>
          <w:tcPr>
            <w:tcW w:w="1221" w:type="dxa"/>
            <w:tcBorders>
              <w:top w:val="nil"/>
              <w:left w:val="nil"/>
              <w:bottom w:val="single" w:sz="4" w:space="0" w:color="auto"/>
              <w:right w:val="single" w:sz="4" w:space="0" w:color="auto"/>
            </w:tcBorders>
            <w:vAlign w:val="center"/>
          </w:tcPr>
          <w:p w14:paraId="75A186EE" w14:textId="77777777" w:rsidR="00C849FC" w:rsidRPr="00F5142B" w:rsidRDefault="00C849FC" w:rsidP="001C5BD4">
            <w:pPr>
              <w:tabs>
                <w:tab w:val="left" w:pos="1418"/>
              </w:tabs>
              <w:spacing w:before="120" w:after="120" w:line="264" w:lineRule="auto"/>
              <w:jc w:val="left"/>
              <w:rPr>
                <w:b/>
                <w:bCs/>
                <w:i/>
                <w:szCs w:val="24"/>
              </w:rPr>
            </w:pPr>
          </w:p>
        </w:tc>
        <w:tc>
          <w:tcPr>
            <w:tcW w:w="901" w:type="dxa"/>
            <w:tcBorders>
              <w:top w:val="nil"/>
              <w:left w:val="nil"/>
              <w:bottom w:val="single" w:sz="4" w:space="0" w:color="auto"/>
              <w:right w:val="single" w:sz="4" w:space="0" w:color="auto"/>
            </w:tcBorders>
            <w:vAlign w:val="center"/>
          </w:tcPr>
          <w:p w14:paraId="50C245A1" w14:textId="77777777" w:rsidR="00C849FC" w:rsidRPr="00F5142B" w:rsidRDefault="00C849FC" w:rsidP="001C5BD4">
            <w:pPr>
              <w:tabs>
                <w:tab w:val="left" w:pos="1418"/>
              </w:tabs>
              <w:spacing w:before="120" w:after="120" w:line="264" w:lineRule="auto"/>
              <w:jc w:val="left"/>
              <w:rPr>
                <w:b/>
                <w:bCs/>
                <w:i/>
                <w:szCs w:val="24"/>
              </w:rPr>
            </w:pPr>
          </w:p>
        </w:tc>
        <w:tc>
          <w:tcPr>
            <w:tcW w:w="1403" w:type="dxa"/>
            <w:tcBorders>
              <w:top w:val="nil"/>
              <w:left w:val="nil"/>
              <w:bottom w:val="single" w:sz="4" w:space="0" w:color="auto"/>
              <w:right w:val="single" w:sz="4" w:space="0" w:color="auto"/>
            </w:tcBorders>
            <w:vAlign w:val="center"/>
          </w:tcPr>
          <w:p w14:paraId="47F6245A" w14:textId="77777777" w:rsidR="00C849FC" w:rsidRPr="00F5142B" w:rsidRDefault="00C849FC" w:rsidP="001C5BD4">
            <w:pPr>
              <w:tabs>
                <w:tab w:val="left" w:pos="1418"/>
              </w:tabs>
              <w:spacing w:before="120" w:after="120" w:line="264" w:lineRule="auto"/>
              <w:jc w:val="left"/>
              <w:rPr>
                <w:b/>
                <w:bCs/>
                <w:i/>
                <w:szCs w:val="24"/>
              </w:rPr>
            </w:pPr>
          </w:p>
        </w:tc>
        <w:tc>
          <w:tcPr>
            <w:tcW w:w="2445" w:type="dxa"/>
            <w:tcBorders>
              <w:top w:val="nil"/>
              <w:left w:val="nil"/>
              <w:bottom w:val="single" w:sz="4" w:space="0" w:color="auto"/>
              <w:right w:val="single" w:sz="4" w:space="0" w:color="auto"/>
            </w:tcBorders>
            <w:vAlign w:val="center"/>
          </w:tcPr>
          <w:p w14:paraId="48DD7BFE"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w:t>
            </w:r>
          </w:p>
        </w:tc>
      </w:tr>
      <w:tr w:rsidR="00F5142B" w:rsidRPr="00F5142B" w14:paraId="6051EAF8" w14:textId="77777777" w:rsidTr="00EB30B8">
        <w:trPr>
          <w:trHeight w:val="329"/>
        </w:trPr>
        <w:tc>
          <w:tcPr>
            <w:tcW w:w="747" w:type="dxa"/>
            <w:tcBorders>
              <w:top w:val="nil"/>
              <w:left w:val="single" w:sz="4" w:space="0" w:color="auto"/>
              <w:bottom w:val="single" w:sz="4" w:space="0" w:color="auto"/>
              <w:right w:val="single" w:sz="4" w:space="0" w:color="auto"/>
            </w:tcBorders>
            <w:vAlign w:val="center"/>
          </w:tcPr>
          <w:p w14:paraId="0AA1B7F8" w14:textId="77777777" w:rsidR="00D67327" w:rsidRPr="00F5142B" w:rsidDel="005F20CE" w:rsidRDefault="00D67327" w:rsidP="001C5BD4">
            <w:pPr>
              <w:tabs>
                <w:tab w:val="left" w:pos="1418"/>
              </w:tabs>
              <w:spacing w:before="120" w:after="120" w:line="264" w:lineRule="auto"/>
              <w:jc w:val="center"/>
              <w:rPr>
                <w:b/>
                <w:bCs/>
                <w:szCs w:val="24"/>
              </w:rPr>
            </w:pPr>
            <w:r w:rsidRPr="00F5142B">
              <w:rPr>
                <w:b/>
                <w:bCs/>
                <w:szCs w:val="24"/>
              </w:rPr>
              <w:t>II</w:t>
            </w:r>
          </w:p>
        </w:tc>
        <w:tc>
          <w:tcPr>
            <w:tcW w:w="6902" w:type="dxa"/>
            <w:gridSpan w:val="5"/>
            <w:tcBorders>
              <w:top w:val="nil"/>
              <w:left w:val="nil"/>
              <w:bottom w:val="single" w:sz="4" w:space="0" w:color="auto"/>
              <w:right w:val="single" w:sz="4" w:space="0" w:color="auto"/>
            </w:tcBorders>
            <w:vAlign w:val="center"/>
          </w:tcPr>
          <w:p w14:paraId="791B57AB" w14:textId="77777777" w:rsidR="00D67327" w:rsidRPr="00F5142B" w:rsidRDefault="00D67327" w:rsidP="001C5BD4">
            <w:pPr>
              <w:tabs>
                <w:tab w:val="left" w:pos="1418"/>
              </w:tabs>
              <w:spacing w:before="120" w:after="120" w:line="264" w:lineRule="auto"/>
              <w:rPr>
                <w:szCs w:val="24"/>
              </w:rPr>
            </w:pPr>
            <w:r w:rsidRPr="00F5142B">
              <w:rPr>
                <w:b/>
                <w:bCs/>
                <w:szCs w:val="24"/>
              </w:rPr>
              <w:t>Chi phí dự phòng</w:t>
            </w:r>
          </w:p>
        </w:tc>
        <w:tc>
          <w:tcPr>
            <w:tcW w:w="2445" w:type="dxa"/>
            <w:tcBorders>
              <w:top w:val="nil"/>
              <w:left w:val="nil"/>
              <w:bottom w:val="single" w:sz="4" w:space="0" w:color="auto"/>
              <w:right w:val="single" w:sz="4" w:space="0" w:color="auto"/>
            </w:tcBorders>
            <w:vAlign w:val="center"/>
          </w:tcPr>
          <w:p w14:paraId="28FF2C44" w14:textId="77777777" w:rsidR="00D67327" w:rsidRPr="00F5142B" w:rsidRDefault="00D67327" w:rsidP="001C5BD4">
            <w:pPr>
              <w:tabs>
                <w:tab w:val="left" w:pos="1418"/>
              </w:tabs>
              <w:spacing w:before="120" w:after="120" w:line="264" w:lineRule="auto"/>
              <w:jc w:val="center"/>
              <w:rPr>
                <w:b/>
                <w:bCs/>
                <w:szCs w:val="24"/>
              </w:rPr>
            </w:pPr>
          </w:p>
        </w:tc>
      </w:tr>
      <w:tr w:rsidR="00F5142B" w:rsidRPr="00F5142B" w14:paraId="5040E442" w14:textId="77777777" w:rsidTr="00EB30B8">
        <w:trPr>
          <w:trHeight w:val="690"/>
        </w:trPr>
        <w:tc>
          <w:tcPr>
            <w:tcW w:w="747" w:type="dxa"/>
            <w:tcBorders>
              <w:top w:val="nil"/>
              <w:left w:val="single" w:sz="4" w:space="0" w:color="auto"/>
              <w:bottom w:val="single" w:sz="4" w:space="0" w:color="auto"/>
              <w:right w:val="single" w:sz="4" w:space="0" w:color="auto"/>
            </w:tcBorders>
            <w:vAlign w:val="center"/>
          </w:tcPr>
          <w:p w14:paraId="41B003C3" w14:textId="77777777" w:rsidR="00C849FC" w:rsidRPr="00F5142B" w:rsidRDefault="00C849FC" w:rsidP="001C5BD4">
            <w:pPr>
              <w:tabs>
                <w:tab w:val="left" w:pos="1418"/>
              </w:tabs>
              <w:spacing w:before="120" w:after="120" w:line="264" w:lineRule="auto"/>
              <w:jc w:val="center"/>
              <w:rPr>
                <w:bCs/>
                <w:i/>
                <w:szCs w:val="24"/>
              </w:rPr>
            </w:pPr>
            <w:r w:rsidRPr="00F5142B">
              <w:rPr>
                <w:bCs/>
                <w:i/>
                <w:szCs w:val="24"/>
              </w:rPr>
              <w:t>1</w:t>
            </w:r>
          </w:p>
        </w:tc>
        <w:tc>
          <w:tcPr>
            <w:tcW w:w="1919" w:type="dxa"/>
            <w:tcBorders>
              <w:top w:val="nil"/>
              <w:left w:val="nil"/>
              <w:bottom w:val="single" w:sz="4" w:space="0" w:color="auto"/>
              <w:right w:val="single" w:sz="4" w:space="0" w:color="auto"/>
            </w:tcBorders>
            <w:vAlign w:val="center"/>
          </w:tcPr>
          <w:p w14:paraId="188D1740" w14:textId="77777777" w:rsidR="00C849FC" w:rsidRPr="00F5142B" w:rsidRDefault="00C849FC" w:rsidP="001C5BD4">
            <w:pPr>
              <w:tabs>
                <w:tab w:val="left" w:pos="1418"/>
              </w:tabs>
              <w:spacing w:before="120" w:after="120" w:line="264" w:lineRule="auto"/>
              <w:rPr>
                <w:bCs/>
                <w:i/>
                <w:iCs/>
                <w:szCs w:val="24"/>
              </w:rPr>
            </w:pPr>
            <w:r w:rsidRPr="00F5142B">
              <w:rPr>
                <w:bCs/>
                <w:i/>
                <w:iCs/>
                <w:szCs w:val="24"/>
              </w:rPr>
              <w:t>Chi phí dự phòng cho khối lượng phát sinh</w:t>
            </w:r>
            <w:r w:rsidRPr="00F5142B">
              <w:rPr>
                <w:bCs/>
                <w:i/>
                <w:iCs/>
                <w:szCs w:val="24"/>
                <w:vertAlign w:val="superscript"/>
              </w:rPr>
              <w:t>(*)</w:t>
            </w:r>
          </w:p>
        </w:tc>
        <w:tc>
          <w:tcPr>
            <w:tcW w:w="1458" w:type="dxa"/>
            <w:tcBorders>
              <w:top w:val="nil"/>
              <w:left w:val="nil"/>
              <w:bottom w:val="single" w:sz="4" w:space="0" w:color="auto"/>
              <w:right w:val="single" w:sz="4" w:space="0" w:color="auto"/>
            </w:tcBorders>
            <w:vAlign w:val="center"/>
          </w:tcPr>
          <w:p w14:paraId="77C1A9B2" w14:textId="77777777" w:rsidR="00C849FC" w:rsidRPr="00F5142B" w:rsidRDefault="00C849FC" w:rsidP="001C5BD4">
            <w:pPr>
              <w:tabs>
                <w:tab w:val="left" w:pos="1418"/>
              </w:tabs>
              <w:spacing w:before="120" w:after="120" w:line="264" w:lineRule="auto"/>
              <w:jc w:val="left"/>
              <w:rPr>
                <w:b/>
                <w:bCs/>
                <w:szCs w:val="24"/>
              </w:rPr>
            </w:pPr>
          </w:p>
        </w:tc>
        <w:tc>
          <w:tcPr>
            <w:tcW w:w="1221" w:type="dxa"/>
            <w:tcBorders>
              <w:top w:val="nil"/>
              <w:left w:val="nil"/>
              <w:bottom w:val="single" w:sz="4" w:space="0" w:color="auto"/>
              <w:right w:val="single" w:sz="4" w:space="0" w:color="auto"/>
            </w:tcBorders>
            <w:vAlign w:val="center"/>
          </w:tcPr>
          <w:p w14:paraId="5B97FB63" w14:textId="77777777" w:rsidR="00C849FC" w:rsidRPr="00F5142B" w:rsidRDefault="00C849FC" w:rsidP="001C5BD4">
            <w:pPr>
              <w:tabs>
                <w:tab w:val="left" w:pos="1418"/>
              </w:tabs>
              <w:spacing w:before="120" w:after="120" w:line="264" w:lineRule="auto"/>
              <w:jc w:val="center"/>
              <w:rPr>
                <w:szCs w:val="24"/>
              </w:rPr>
            </w:pPr>
            <w:r w:rsidRPr="00F5142B">
              <w:rPr>
                <w:szCs w:val="24"/>
              </w:rPr>
              <w:t>b1%</w:t>
            </w:r>
          </w:p>
        </w:tc>
        <w:tc>
          <w:tcPr>
            <w:tcW w:w="901" w:type="dxa"/>
            <w:tcBorders>
              <w:top w:val="nil"/>
              <w:left w:val="nil"/>
              <w:bottom w:val="single" w:sz="4" w:space="0" w:color="auto"/>
              <w:right w:val="single" w:sz="4" w:space="0" w:color="auto"/>
            </w:tcBorders>
            <w:vAlign w:val="center"/>
          </w:tcPr>
          <w:p w14:paraId="7093EA31" w14:textId="77777777" w:rsidR="00C849FC" w:rsidRPr="00F5142B" w:rsidRDefault="00C849FC" w:rsidP="001C5BD4">
            <w:pPr>
              <w:tabs>
                <w:tab w:val="left" w:pos="1418"/>
              </w:tabs>
              <w:spacing w:before="120" w:after="120" w:line="264" w:lineRule="auto"/>
              <w:jc w:val="center"/>
              <w:rPr>
                <w:szCs w:val="24"/>
              </w:rPr>
            </w:pPr>
          </w:p>
        </w:tc>
        <w:tc>
          <w:tcPr>
            <w:tcW w:w="1403" w:type="dxa"/>
            <w:tcBorders>
              <w:top w:val="nil"/>
              <w:left w:val="nil"/>
              <w:bottom w:val="single" w:sz="4" w:space="0" w:color="auto"/>
              <w:right w:val="single" w:sz="4" w:space="0" w:color="auto"/>
            </w:tcBorders>
            <w:vAlign w:val="center"/>
          </w:tcPr>
          <w:p w14:paraId="758C42D9" w14:textId="77777777" w:rsidR="00C849FC" w:rsidRPr="00F5142B" w:rsidRDefault="00C849FC" w:rsidP="001C5BD4">
            <w:pPr>
              <w:tabs>
                <w:tab w:val="left" w:pos="1418"/>
              </w:tabs>
              <w:spacing w:before="120" w:after="120" w:line="264" w:lineRule="auto"/>
              <w:jc w:val="center"/>
              <w:rPr>
                <w:szCs w:val="24"/>
              </w:rPr>
            </w:pPr>
          </w:p>
        </w:tc>
        <w:tc>
          <w:tcPr>
            <w:tcW w:w="2445" w:type="dxa"/>
            <w:tcBorders>
              <w:top w:val="nil"/>
              <w:left w:val="nil"/>
              <w:bottom w:val="single" w:sz="4" w:space="0" w:color="auto"/>
              <w:right w:val="single" w:sz="4" w:space="0" w:color="auto"/>
            </w:tcBorders>
            <w:vAlign w:val="center"/>
          </w:tcPr>
          <w:p w14:paraId="20ED7226" w14:textId="77777777" w:rsidR="00C849FC" w:rsidRPr="00F5142B" w:rsidRDefault="00C849FC" w:rsidP="001C5BD4">
            <w:pPr>
              <w:tabs>
                <w:tab w:val="left" w:pos="1418"/>
              </w:tabs>
              <w:spacing w:before="120" w:after="120" w:line="264" w:lineRule="auto"/>
              <w:jc w:val="center"/>
              <w:rPr>
                <w:b/>
                <w:bCs/>
                <w:i/>
                <w:iCs/>
                <w:szCs w:val="24"/>
              </w:rPr>
            </w:pPr>
            <w:r w:rsidRPr="00F5142B">
              <w:rPr>
                <w:b/>
                <w:bCs/>
                <w:i/>
                <w:iCs/>
                <w:szCs w:val="24"/>
              </w:rPr>
              <w:t>B1 = b1% x A</w:t>
            </w:r>
          </w:p>
        </w:tc>
      </w:tr>
      <w:tr w:rsidR="00F5142B" w:rsidRPr="00F5142B" w14:paraId="0355381A" w14:textId="77777777" w:rsidTr="00EB30B8">
        <w:trPr>
          <w:trHeight w:val="690"/>
        </w:trPr>
        <w:tc>
          <w:tcPr>
            <w:tcW w:w="747" w:type="dxa"/>
            <w:tcBorders>
              <w:top w:val="nil"/>
              <w:left w:val="single" w:sz="4" w:space="0" w:color="auto"/>
              <w:bottom w:val="single" w:sz="4" w:space="0" w:color="auto"/>
              <w:right w:val="single" w:sz="4" w:space="0" w:color="auto"/>
            </w:tcBorders>
            <w:vAlign w:val="center"/>
          </w:tcPr>
          <w:p w14:paraId="6481AA9D" w14:textId="77777777" w:rsidR="00C849FC" w:rsidRPr="00F5142B" w:rsidRDefault="00C849FC" w:rsidP="001C5BD4">
            <w:pPr>
              <w:tabs>
                <w:tab w:val="left" w:pos="1418"/>
              </w:tabs>
              <w:spacing w:before="120" w:after="120" w:line="264" w:lineRule="auto"/>
              <w:jc w:val="center"/>
              <w:rPr>
                <w:bCs/>
                <w:i/>
                <w:szCs w:val="24"/>
              </w:rPr>
            </w:pPr>
            <w:r w:rsidRPr="00F5142B">
              <w:rPr>
                <w:bCs/>
                <w:i/>
                <w:szCs w:val="24"/>
              </w:rPr>
              <w:t>2</w:t>
            </w:r>
          </w:p>
        </w:tc>
        <w:tc>
          <w:tcPr>
            <w:tcW w:w="1919" w:type="dxa"/>
            <w:tcBorders>
              <w:top w:val="nil"/>
              <w:left w:val="nil"/>
              <w:bottom w:val="single" w:sz="4" w:space="0" w:color="auto"/>
              <w:right w:val="single" w:sz="4" w:space="0" w:color="auto"/>
            </w:tcBorders>
            <w:vAlign w:val="center"/>
          </w:tcPr>
          <w:p w14:paraId="5D7B45CA" w14:textId="77777777" w:rsidR="00C849FC" w:rsidRPr="00F5142B" w:rsidRDefault="00C849FC" w:rsidP="001C5BD4">
            <w:pPr>
              <w:tabs>
                <w:tab w:val="left" w:pos="1418"/>
              </w:tabs>
              <w:spacing w:before="120" w:after="120" w:line="264" w:lineRule="auto"/>
              <w:rPr>
                <w:bCs/>
                <w:i/>
                <w:iCs/>
                <w:szCs w:val="24"/>
              </w:rPr>
            </w:pPr>
            <w:r w:rsidRPr="00F5142B">
              <w:rPr>
                <w:i/>
                <w:szCs w:val="24"/>
              </w:rPr>
              <w:t>Chi phí công nhật</w:t>
            </w:r>
          </w:p>
        </w:tc>
        <w:tc>
          <w:tcPr>
            <w:tcW w:w="1458" w:type="dxa"/>
            <w:tcBorders>
              <w:top w:val="nil"/>
              <w:left w:val="nil"/>
              <w:bottom w:val="single" w:sz="4" w:space="0" w:color="auto"/>
              <w:right w:val="single" w:sz="4" w:space="0" w:color="auto"/>
            </w:tcBorders>
            <w:vAlign w:val="center"/>
          </w:tcPr>
          <w:p w14:paraId="5D3140C8" w14:textId="77777777" w:rsidR="00C849FC" w:rsidRPr="00F5142B" w:rsidRDefault="00C849FC" w:rsidP="001C5BD4">
            <w:pPr>
              <w:tabs>
                <w:tab w:val="left" w:pos="1418"/>
              </w:tabs>
              <w:spacing w:before="120" w:after="120" w:line="264" w:lineRule="auto"/>
              <w:jc w:val="left"/>
              <w:rPr>
                <w:b/>
                <w:bCs/>
                <w:szCs w:val="24"/>
              </w:rPr>
            </w:pPr>
          </w:p>
        </w:tc>
        <w:tc>
          <w:tcPr>
            <w:tcW w:w="1221" w:type="dxa"/>
            <w:tcBorders>
              <w:top w:val="nil"/>
              <w:left w:val="nil"/>
              <w:bottom w:val="single" w:sz="4" w:space="0" w:color="auto"/>
              <w:right w:val="single" w:sz="4" w:space="0" w:color="auto"/>
            </w:tcBorders>
            <w:vAlign w:val="center"/>
          </w:tcPr>
          <w:p w14:paraId="458F0FCC" w14:textId="77777777" w:rsidR="00C849FC" w:rsidRPr="00F5142B" w:rsidRDefault="00C849FC" w:rsidP="001C5BD4">
            <w:pPr>
              <w:tabs>
                <w:tab w:val="left" w:pos="1418"/>
              </w:tabs>
              <w:spacing w:before="120" w:after="120" w:line="264" w:lineRule="auto"/>
              <w:jc w:val="center"/>
              <w:rPr>
                <w:szCs w:val="24"/>
              </w:rPr>
            </w:pPr>
          </w:p>
        </w:tc>
        <w:tc>
          <w:tcPr>
            <w:tcW w:w="901" w:type="dxa"/>
            <w:tcBorders>
              <w:top w:val="nil"/>
              <w:left w:val="nil"/>
              <w:bottom w:val="single" w:sz="4" w:space="0" w:color="auto"/>
              <w:right w:val="single" w:sz="4" w:space="0" w:color="auto"/>
            </w:tcBorders>
            <w:vAlign w:val="center"/>
          </w:tcPr>
          <w:p w14:paraId="1C5DE877" w14:textId="77777777" w:rsidR="00C849FC" w:rsidRPr="00F5142B" w:rsidRDefault="00C849FC" w:rsidP="001C5BD4">
            <w:pPr>
              <w:tabs>
                <w:tab w:val="left" w:pos="1418"/>
              </w:tabs>
              <w:spacing w:before="120" w:after="120" w:line="264" w:lineRule="auto"/>
              <w:jc w:val="center"/>
              <w:rPr>
                <w:szCs w:val="24"/>
              </w:rPr>
            </w:pPr>
          </w:p>
        </w:tc>
        <w:tc>
          <w:tcPr>
            <w:tcW w:w="1403" w:type="dxa"/>
            <w:tcBorders>
              <w:top w:val="nil"/>
              <w:left w:val="nil"/>
              <w:bottom w:val="single" w:sz="4" w:space="0" w:color="auto"/>
              <w:right w:val="single" w:sz="4" w:space="0" w:color="auto"/>
            </w:tcBorders>
            <w:vAlign w:val="center"/>
          </w:tcPr>
          <w:p w14:paraId="59ABF186" w14:textId="77777777" w:rsidR="00C849FC" w:rsidRPr="00F5142B" w:rsidRDefault="00C849FC" w:rsidP="001C5BD4">
            <w:pPr>
              <w:tabs>
                <w:tab w:val="left" w:pos="1418"/>
              </w:tabs>
              <w:spacing w:before="120" w:after="120" w:line="264" w:lineRule="auto"/>
              <w:jc w:val="center"/>
              <w:rPr>
                <w:szCs w:val="24"/>
              </w:rPr>
            </w:pPr>
          </w:p>
        </w:tc>
        <w:tc>
          <w:tcPr>
            <w:tcW w:w="2445" w:type="dxa"/>
            <w:tcBorders>
              <w:top w:val="nil"/>
              <w:left w:val="nil"/>
              <w:bottom w:val="single" w:sz="4" w:space="0" w:color="auto"/>
              <w:right w:val="single" w:sz="4" w:space="0" w:color="auto"/>
            </w:tcBorders>
            <w:vAlign w:val="center"/>
          </w:tcPr>
          <w:p w14:paraId="345D88C8" w14:textId="77777777" w:rsidR="00C849FC" w:rsidRPr="00F5142B" w:rsidRDefault="00C849FC" w:rsidP="001C5BD4">
            <w:pPr>
              <w:tabs>
                <w:tab w:val="left" w:pos="1418"/>
              </w:tabs>
              <w:spacing w:before="120" w:after="120" w:line="264" w:lineRule="auto"/>
              <w:jc w:val="center"/>
              <w:rPr>
                <w:b/>
                <w:bCs/>
                <w:i/>
                <w:iCs/>
                <w:szCs w:val="24"/>
              </w:rPr>
            </w:pPr>
            <w:r w:rsidRPr="00F5142B">
              <w:rPr>
                <w:b/>
                <w:bCs/>
                <w:i/>
                <w:iCs/>
                <w:szCs w:val="24"/>
              </w:rPr>
              <w:t>Y1</w:t>
            </w:r>
          </w:p>
        </w:tc>
      </w:tr>
      <w:tr w:rsidR="00F5142B" w:rsidRPr="00F5142B" w14:paraId="6E2C390A" w14:textId="77777777" w:rsidTr="00EB30B8">
        <w:trPr>
          <w:trHeight w:val="690"/>
        </w:trPr>
        <w:tc>
          <w:tcPr>
            <w:tcW w:w="747" w:type="dxa"/>
            <w:tcBorders>
              <w:top w:val="nil"/>
              <w:left w:val="single" w:sz="4" w:space="0" w:color="auto"/>
              <w:bottom w:val="single" w:sz="4" w:space="0" w:color="auto"/>
              <w:right w:val="single" w:sz="4" w:space="0" w:color="auto"/>
            </w:tcBorders>
            <w:vAlign w:val="center"/>
          </w:tcPr>
          <w:p w14:paraId="7755EFF2" w14:textId="77777777" w:rsidR="00C849FC" w:rsidRPr="00F5142B" w:rsidRDefault="00C849FC" w:rsidP="001C5BD4">
            <w:pPr>
              <w:tabs>
                <w:tab w:val="left" w:pos="1418"/>
              </w:tabs>
              <w:spacing w:before="120" w:after="120" w:line="264" w:lineRule="auto"/>
              <w:jc w:val="center"/>
              <w:rPr>
                <w:bCs/>
                <w:i/>
                <w:szCs w:val="24"/>
              </w:rPr>
            </w:pPr>
            <w:r w:rsidRPr="00F5142B">
              <w:rPr>
                <w:bCs/>
                <w:i/>
                <w:szCs w:val="24"/>
              </w:rPr>
              <w:t>3</w:t>
            </w:r>
          </w:p>
        </w:tc>
        <w:tc>
          <w:tcPr>
            <w:tcW w:w="1919" w:type="dxa"/>
            <w:tcBorders>
              <w:top w:val="nil"/>
              <w:left w:val="nil"/>
              <w:bottom w:val="single" w:sz="4" w:space="0" w:color="auto"/>
              <w:right w:val="single" w:sz="4" w:space="0" w:color="auto"/>
            </w:tcBorders>
            <w:vAlign w:val="center"/>
          </w:tcPr>
          <w:p w14:paraId="36E30117" w14:textId="77777777" w:rsidR="00C849FC" w:rsidRPr="00F5142B" w:rsidRDefault="00C849FC" w:rsidP="001C5BD4">
            <w:pPr>
              <w:tabs>
                <w:tab w:val="left" w:pos="1418"/>
              </w:tabs>
              <w:spacing w:before="120" w:after="120" w:line="264" w:lineRule="auto"/>
              <w:rPr>
                <w:i/>
                <w:szCs w:val="24"/>
              </w:rPr>
            </w:pPr>
            <w:r w:rsidRPr="00F5142B">
              <w:rPr>
                <w:i/>
                <w:szCs w:val="24"/>
              </w:rPr>
              <w:t>Chi phí cho các khoản tạm tính khác</w:t>
            </w:r>
          </w:p>
        </w:tc>
        <w:tc>
          <w:tcPr>
            <w:tcW w:w="1458" w:type="dxa"/>
            <w:tcBorders>
              <w:top w:val="nil"/>
              <w:left w:val="nil"/>
              <w:bottom w:val="single" w:sz="4" w:space="0" w:color="auto"/>
              <w:right w:val="single" w:sz="4" w:space="0" w:color="auto"/>
            </w:tcBorders>
            <w:vAlign w:val="center"/>
          </w:tcPr>
          <w:p w14:paraId="3DADA898" w14:textId="77777777" w:rsidR="00C849FC" w:rsidRPr="00F5142B" w:rsidRDefault="00C849FC" w:rsidP="001C5BD4">
            <w:pPr>
              <w:tabs>
                <w:tab w:val="left" w:pos="1418"/>
              </w:tabs>
              <w:spacing w:before="120" w:after="120" w:line="264" w:lineRule="auto"/>
              <w:jc w:val="left"/>
              <w:rPr>
                <w:b/>
                <w:bCs/>
                <w:szCs w:val="24"/>
              </w:rPr>
            </w:pPr>
          </w:p>
        </w:tc>
        <w:tc>
          <w:tcPr>
            <w:tcW w:w="1221" w:type="dxa"/>
            <w:tcBorders>
              <w:top w:val="nil"/>
              <w:left w:val="nil"/>
              <w:bottom w:val="single" w:sz="4" w:space="0" w:color="auto"/>
              <w:right w:val="single" w:sz="4" w:space="0" w:color="auto"/>
            </w:tcBorders>
            <w:vAlign w:val="center"/>
          </w:tcPr>
          <w:p w14:paraId="4A29B5DF" w14:textId="77777777" w:rsidR="00C849FC" w:rsidRPr="00F5142B" w:rsidRDefault="00C849FC" w:rsidP="001C5BD4">
            <w:pPr>
              <w:tabs>
                <w:tab w:val="left" w:pos="1418"/>
              </w:tabs>
              <w:spacing w:before="120" w:after="120" w:line="264" w:lineRule="auto"/>
              <w:jc w:val="center"/>
              <w:rPr>
                <w:szCs w:val="24"/>
              </w:rPr>
            </w:pPr>
          </w:p>
        </w:tc>
        <w:tc>
          <w:tcPr>
            <w:tcW w:w="901" w:type="dxa"/>
            <w:tcBorders>
              <w:top w:val="nil"/>
              <w:left w:val="nil"/>
              <w:bottom w:val="single" w:sz="4" w:space="0" w:color="auto"/>
              <w:right w:val="single" w:sz="4" w:space="0" w:color="auto"/>
            </w:tcBorders>
            <w:vAlign w:val="center"/>
          </w:tcPr>
          <w:p w14:paraId="3D330002" w14:textId="77777777" w:rsidR="00C849FC" w:rsidRPr="00F5142B" w:rsidRDefault="00C849FC" w:rsidP="001C5BD4">
            <w:pPr>
              <w:tabs>
                <w:tab w:val="left" w:pos="1418"/>
              </w:tabs>
              <w:spacing w:before="120" w:after="120" w:line="264" w:lineRule="auto"/>
              <w:jc w:val="center"/>
              <w:rPr>
                <w:szCs w:val="24"/>
              </w:rPr>
            </w:pPr>
          </w:p>
        </w:tc>
        <w:tc>
          <w:tcPr>
            <w:tcW w:w="1403" w:type="dxa"/>
            <w:tcBorders>
              <w:top w:val="nil"/>
              <w:left w:val="nil"/>
              <w:bottom w:val="single" w:sz="4" w:space="0" w:color="auto"/>
              <w:right w:val="single" w:sz="4" w:space="0" w:color="auto"/>
            </w:tcBorders>
            <w:vAlign w:val="center"/>
          </w:tcPr>
          <w:p w14:paraId="689417F4" w14:textId="77777777" w:rsidR="00C849FC" w:rsidRPr="00F5142B" w:rsidRDefault="00C849FC" w:rsidP="001C5BD4">
            <w:pPr>
              <w:tabs>
                <w:tab w:val="left" w:pos="1418"/>
              </w:tabs>
              <w:spacing w:before="120" w:after="120" w:line="264" w:lineRule="auto"/>
              <w:jc w:val="center"/>
              <w:rPr>
                <w:szCs w:val="24"/>
              </w:rPr>
            </w:pPr>
          </w:p>
        </w:tc>
        <w:tc>
          <w:tcPr>
            <w:tcW w:w="2445" w:type="dxa"/>
            <w:tcBorders>
              <w:top w:val="nil"/>
              <w:left w:val="nil"/>
              <w:bottom w:val="single" w:sz="4" w:space="0" w:color="auto"/>
              <w:right w:val="single" w:sz="4" w:space="0" w:color="auto"/>
            </w:tcBorders>
            <w:vAlign w:val="center"/>
          </w:tcPr>
          <w:p w14:paraId="1467D392" w14:textId="77777777" w:rsidR="00C849FC" w:rsidRPr="00F5142B" w:rsidRDefault="00C849FC" w:rsidP="001C5BD4">
            <w:pPr>
              <w:tabs>
                <w:tab w:val="left" w:pos="1418"/>
              </w:tabs>
              <w:spacing w:before="120" w:after="120" w:line="264" w:lineRule="auto"/>
              <w:jc w:val="center"/>
              <w:rPr>
                <w:b/>
                <w:bCs/>
                <w:i/>
                <w:iCs/>
                <w:szCs w:val="24"/>
              </w:rPr>
            </w:pPr>
            <w:r w:rsidRPr="00F5142B">
              <w:rPr>
                <w:b/>
                <w:bCs/>
                <w:i/>
                <w:iCs/>
                <w:szCs w:val="24"/>
              </w:rPr>
              <w:t>Y2</w:t>
            </w:r>
          </w:p>
        </w:tc>
      </w:tr>
      <w:tr w:rsidR="00F5142B" w:rsidRPr="00F5142B" w14:paraId="5C820E5B" w14:textId="77777777" w:rsidTr="00EB30B8">
        <w:trPr>
          <w:trHeight w:val="315"/>
        </w:trPr>
        <w:tc>
          <w:tcPr>
            <w:tcW w:w="7649" w:type="dxa"/>
            <w:gridSpan w:val="6"/>
            <w:tcBorders>
              <w:top w:val="single" w:sz="4" w:space="0" w:color="auto"/>
              <w:left w:val="single" w:sz="4" w:space="0" w:color="auto"/>
              <w:bottom w:val="single" w:sz="4" w:space="0" w:color="auto"/>
              <w:right w:val="single" w:sz="4" w:space="0" w:color="auto"/>
            </w:tcBorders>
            <w:vAlign w:val="center"/>
            <w:hideMark/>
          </w:tcPr>
          <w:p w14:paraId="31952CE5"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Tổng giá dự thầu (đã bao gồm thuế, phí, lệ phí (nếu có))</w:t>
            </w:r>
            <w:r w:rsidR="009752BE" w:rsidRPr="00F5142B">
              <w:rPr>
                <w:b/>
                <w:bCs/>
                <w:szCs w:val="24"/>
              </w:rPr>
              <w:t>:</w:t>
            </w:r>
          </w:p>
        </w:tc>
        <w:tc>
          <w:tcPr>
            <w:tcW w:w="2445" w:type="dxa"/>
            <w:tcBorders>
              <w:top w:val="nil"/>
              <w:left w:val="nil"/>
              <w:bottom w:val="single" w:sz="4" w:space="0" w:color="auto"/>
              <w:right w:val="single" w:sz="4" w:space="0" w:color="auto"/>
            </w:tcBorders>
            <w:vAlign w:val="center"/>
            <w:hideMark/>
          </w:tcPr>
          <w:p w14:paraId="42E81533" w14:textId="77777777" w:rsidR="00C849FC" w:rsidRPr="00F5142B" w:rsidRDefault="000D6505" w:rsidP="001C5BD4">
            <w:pPr>
              <w:tabs>
                <w:tab w:val="left" w:pos="1418"/>
              </w:tabs>
              <w:spacing w:before="120" w:after="120" w:line="264" w:lineRule="auto"/>
              <w:jc w:val="center"/>
              <w:rPr>
                <w:b/>
                <w:bCs/>
                <w:szCs w:val="24"/>
              </w:rPr>
            </w:pPr>
            <w:r w:rsidRPr="00F5142B">
              <w:rPr>
                <w:b/>
                <w:bCs/>
                <w:szCs w:val="24"/>
              </w:rPr>
              <w:t>X2=</w:t>
            </w:r>
            <w:r w:rsidR="00BD7640" w:rsidRPr="00F5142B">
              <w:rPr>
                <w:b/>
                <w:bCs/>
                <w:szCs w:val="24"/>
              </w:rPr>
              <w:t>A</w:t>
            </w:r>
            <w:r w:rsidR="00C849FC" w:rsidRPr="00F5142B">
              <w:rPr>
                <w:b/>
                <w:bCs/>
                <w:szCs w:val="24"/>
              </w:rPr>
              <w:t>+B1+Y1+Y2</w:t>
            </w:r>
          </w:p>
        </w:tc>
      </w:tr>
    </w:tbl>
    <w:p w14:paraId="046DA82E" w14:textId="77777777" w:rsidR="00C849FC" w:rsidRPr="00F5142B" w:rsidRDefault="00C849FC" w:rsidP="001C5BD4">
      <w:pPr>
        <w:tabs>
          <w:tab w:val="left" w:pos="1418"/>
          <w:tab w:val="right" w:pos="9000"/>
        </w:tabs>
        <w:spacing w:before="120" w:after="120" w:line="264" w:lineRule="auto"/>
        <w:rPr>
          <w:i/>
          <w:iCs/>
          <w:sz w:val="28"/>
          <w:szCs w:val="28"/>
        </w:rPr>
      </w:pPr>
      <w:r w:rsidRPr="00F5142B">
        <w:rPr>
          <w:i/>
          <w:iCs/>
          <w:sz w:val="28"/>
          <w:szCs w:val="28"/>
        </w:rPr>
        <w:t xml:space="preserve">Ghi chú: </w:t>
      </w:r>
    </w:p>
    <w:p w14:paraId="7DD9AE7F" w14:textId="77777777" w:rsidR="00C849FC" w:rsidRPr="00F5142B" w:rsidRDefault="00C849FC" w:rsidP="001C5BD4">
      <w:pPr>
        <w:tabs>
          <w:tab w:val="left" w:pos="1418"/>
          <w:tab w:val="right" w:pos="9000"/>
        </w:tabs>
        <w:spacing w:before="120" w:after="120" w:line="264" w:lineRule="auto"/>
        <w:rPr>
          <w:i/>
          <w:iCs/>
          <w:sz w:val="28"/>
          <w:szCs w:val="28"/>
        </w:rPr>
      </w:pPr>
      <w:r w:rsidRPr="00F5142B">
        <w:rPr>
          <w:i/>
          <w:iCs/>
          <w:sz w:val="28"/>
          <w:szCs w:val="28"/>
        </w:rPr>
        <w:t>(6): nhà thầu ghi đơn giá dự thầu của từng hạng mục. Giá dự thầu của nhà thầu phải bao gồm chi phí cho các loại thuế, phí, lệ phí (nếu có) và chi phí dự phòng.</w:t>
      </w:r>
    </w:p>
    <w:p w14:paraId="23082A69" w14:textId="77777777" w:rsidR="00C849FC" w:rsidRPr="00F5142B" w:rsidRDefault="00C849FC" w:rsidP="001C5BD4">
      <w:pPr>
        <w:tabs>
          <w:tab w:val="left" w:pos="1418"/>
          <w:tab w:val="right" w:pos="9000"/>
        </w:tabs>
        <w:spacing w:before="120" w:after="120" w:line="264" w:lineRule="auto"/>
        <w:rPr>
          <w:i/>
          <w:iCs/>
          <w:sz w:val="28"/>
          <w:szCs w:val="28"/>
        </w:rPr>
      </w:pPr>
      <w:r w:rsidRPr="00F5142B">
        <w:rPr>
          <w:i/>
          <w:iCs/>
          <w:sz w:val="28"/>
          <w:szCs w:val="28"/>
        </w:rPr>
        <w:t>(7) Hệ thống tự động tính.</w:t>
      </w:r>
    </w:p>
    <w:p w14:paraId="0B4FC3C2" w14:textId="77777777" w:rsidR="00C849FC" w:rsidRPr="00F5142B" w:rsidRDefault="00C849FC" w:rsidP="001C5BD4">
      <w:pPr>
        <w:tabs>
          <w:tab w:val="left" w:pos="1418"/>
          <w:tab w:val="right" w:pos="9000"/>
        </w:tabs>
        <w:spacing w:before="120" w:after="120" w:line="264" w:lineRule="auto"/>
        <w:rPr>
          <w:i/>
          <w:iCs/>
          <w:sz w:val="28"/>
          <w:szCs w:val="28"/>
        </w:rPr>
      </w:pPr>
      <w:r w:rsidRPr="00F5142B">
        <w:rPr>
          <w:i/>
          <w:iCs/>
          <w:sz w:val="28"/>
          <w:szCs w:val="28"/>
        </w:rPr>
        <w:lastRenderedPageBreak/>
        <w:t xml:space="preserve">(*): được trích xuất từ bảng mời thầu của </w:t>
      </w:r>
      <w:r w:rsidR="00AF62DB" w:rsidRPr="00F5142B">
        <w:rPr>
          <w:i/>
          <w:iCs/>
          <w:sz w:val="28"/>
          <w:szCs w:val="28"/>
        </w:rPr>
        <w:t>Chủ đầu tư</w:t>
      </w:r>
      <w:r w:rsidRPr="00F5142B">
        <w:rPr>
          <w:i/>
          <w:iCs/>
          <w:sz w:val="28"/>
          <w:szCs w:val="28"/>
        </w:rPr>
        <w:t xml:space="preserve">. </w:t>
      </w:r>
      <w:r w:rsidRPr="00F5142B">
        <w:rPr>
          <w:i/>
          <w:iCs/>
          <w:sz w:val="28"/>
          <w:szCs w:val="28"/>
          <w:lang w:val="nl-NL"/>
        </w:rPr>
        <w:t>Chi phí dự phòng chỉ được sử dụng khi có phát sinh khối lượng công việc trong thực tế.</w:t>
      </w:r>
    </w:p>
    <w:p w14:paraId="0E159324" w14:textId="77777777" w:rsidR="00C849FC" w:rsidRPr="00F5142B" w:rsidRDefault="00C849FC" w:rsidP="001C5BD4">
      <w:pPr>
        <w:tabs>
          <w:tab w:val="left" w:pos="1418"/>
          <w:tab w:val="right" w:pos="9000"/>
        </w:tabs>
        <w:spacing w:before="120" w:after="120" w:line="264" w:lineRule="auto"/>
        <w:rPr>
          <w:i/>
          <w:iCs/>
          <w:sz w:val="28"/>
          <w:szCs w:val="28"/>
        </w:rPr>
      </w:pPr>
    </w:p>
    <w:p w14:paraId="6CBA7F40" w14:textId="77777777" w:rsidR="00C849FC" w:rsidRPr="00F5142B" w:rsidRDefault="00C849FC" w:rsidP="001C5BD4">
      <w:pPr>
        <w:tabs>
          <w:tab w:val="left" w:pos="1418"/>
        </w:tabs>
        <w:spacing w:before="120" w:after="120" w:line="264" w:lineRule="auto"/>
        <w:jc w:val="right"/>
        <w:rPr>
          <w:b/>
          <w:sz w:val="28"/>
          <w:szCs w:val="28"/>
          <w:lang w:val="nl-NL"/>
        </w:rPr>
      </w:pPr>
      <w:r w:rsidRPr="00F5142B">
        <w:rPr>
          <w:i/>
          <w:iCs/>
          <w:sz w:val="28"/>
          <w:szCs w:val="28"/>
        </w:rPr>
        <w:br w:type="page"/>
      </w:r>
      <w:r w:rsidRPr="00F5142B">
        <w:rPr>
          <w:b/>
          <w:sz w:val="28"/>
          <w:szCs w:val="28"/>
          <w:lang w:val="nl-NL"/>
        </w:rPr>
        <w:lastRenderedPageBreak/>
        <w:t>Mẫu số 11C (Webform trên Hệ thống)</w:t>
      </w:r>
    </w:p>
    <w:tbl>
      <w:tblPr>
        <w:tblW w:w="10207" w:type="dxa"/>
        <w:tblInd w:w="-426" w:type="dxa"/>
        <w:tblLook w:val="04A0" w:firstRow="1" w:lastRow="0" w:firstColumn="1" w:lastColumn="0" w:noHBand="0" w:noVBand="1"/>
      </w:tblPr>
      <w:tblGrid>
        <w:gridCol w:w="742"/>
        <w:gridCol w:w="2344"/>
        <w:gridCol w:w="1440"/>
        <w:gridCol w:w="1192"/>
        <w:gridCol w:w="884"/>
        <w:gridCol w:w="1337"/>
        <w:gridCol w:w="2268"/>
      </w:tblGrid>
      <w:tr w:rsidR="00F5142B" w:rsidRPr="00F5142B" w14:paraId="38B209EF" w14:textId="77777777" w:rsidTr="00EB30B8">
        <w:trPr>
          <w:trHeight w:val="720"/>
        </w:trPr>
        <w:tc>
          <w:tcPr>
            <w:tcW w:w="10207" w:type="dxa"/>
            <w:gridSpan w:val="7"/>
            <w:tcBorders>
              <w:top w:val="nil"/>
              <w:left w:val="nil"/>
              <w:bottom w:val="nil"/>
              <w:right w:val="nil"/>
            </w:tcBorders>
            <w:vAlign w:val="center"/>
            <w:hideMark/>
          </w:tcPr>
          <w:p w14:paraId="49B0BCC6" w14:textId="77777777" w:rsidR="00C849FC" w:rsidRPr="00F5142B" w:rsidRDefault="00C849FC" w:rsidP="001C5BD4">
            <w:pPr>
              <w:tabs>
                <w:tab w:val="left" w:pos="1418"/>
              </w:tabs>
              <w:spacing w:before="120" w:after="120" w:line="264" w:lineRule="auto"/>
              <w:jc w:val="center"/>
              <w:rPr>
                <w:b/>
                <w:bCs/>
                <w:sz w:val="28"/>
                <w:szCs w:val="28"/>
                <w:lang w:val="nl-NL"/>
              </w:rPr>
            </w:pPr>
          </w:p>
          <w:p w14:paraId="1C46E1F5" w14:textId="77777777" w:rsidR="00C849FC" w:rsidRPr="00F5142B" w:rsidRDefault="00C849FC" w:rsidP="001C5BD4">
            <w:pPr>
              <w:tabs>
                <w:tab w:val="left" w:pos="1418"/>
              </w:tabs>
              <w:spacing w:before="120" w:after="120" w:line="264" w:lineRule="auto"/>
              <w:jc w:val="center"/>
              <w:rPr>
                <w:b/>
                <w:bCs/>
                <w:sz w:val="28"/>
                <w:szCs w:val="28"/>
                <w:lang w:val="nl-NL"/>
              </w:rPr>
            </w:pPr>
            <w:r w:rsidRPr="00F5142B">
              <w:rPr>
                <w:b/>
                <w:bCs/>
                <w:sz w:val="28"/>
                <w:szCs w:val="28"/>
                <w:lang w:val="nl-NL"/>
              </w:rPr>
              <w:t>BẢNG TỔNG HỢP GIÁ DỰ THẦU</w:t>
            </w:r>
          </w:p>
          <w:p w14:paraId="6657284D" w14:textId="77777777" w:rsidR="00C849FC" w:rsidRPr="00F5142B" w:rsidRDefault="00C849FC" w:rsidP="001C5BD4">
            <w:pPr>
              <w:tabs>
                <w:tab w:val="left" w:pos="1418"/>
              </w:tabs>
              <w:spacing w:before="120" w:after="120" w:line="264" w:lineRule="auto"/>
              <w:jc w:val="center"/>
              <w:rPr>
                <w:b/>
                <w:bCs/>
                <w:sz w:val="28"/>
                <w:szCs w:val="28"/>
                <w:lang w:val="nl-NL"/>
              </w:rPr>
            </w:pPr>
            <w:r w:rsidRPr="00F5142B">
              <w:rPr>
                <w:b/>
                <w:bCs/>
                <w:sz w:val="28"/>
                <w:szCs w:val="28"/>
                <w:lang w:val="nl-NL"/>
              </w:rPr>
              <w:t>(Đối với loại hợp đồng theo đơn giá điều chỉnh)</w:t>
            </w:r>
          </w:p>
        </w:tc>
      </w:tr>
      <w:tr w:rsidR="00F5142B" w:rsidRPr="00F5142B" w14:paraId="22186CF7" w14:textId="77777777" w:rsidTr="00EB30B8">
        <w:trPr>
          <w:trHeight w:val="315"/>
        </w:trPr>
        <w:tc>
          <w:tcPr>
            <w:tcW w:w="742"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2133E83F"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STT</w:t>
            </w:r>
          </w:p>
        </w:tc>
        <w:tc>
          <w:tcPr>
            <w:tcW w:w="2344"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5F618B3B"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Mô tả công việc mời thầu</w:t>
            </w:r>
          </w:p>
        </w:tc>
        <w:tc>
          <w:tcPr>
            <w:tcW w:w="1440"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3C27482D"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Yêu cầu kỹ thuật/Chỉ dẫn kỹ thuật chính</w:t>
            </w:r>
          </w:p>
        </w:tc>
        <w:tc>
          <w:tcPr>
            <w:tcW w:w="1192"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4A08B5D9"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Khối lượng mời thầu</w:t>
            </w:r>
          </w:p>
        </w:tc>
        <w:tc>
          <w:tcPr>
            <w:tcW w:w="884"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4B3514F5"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Đơn vị tính</w:t>
            </w:r>
          </w:p>
        </w:tc>
        <w:tc>
          <w:tcPr>
            <w:tcW w:w="1337"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4E71CDA6"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Đơn giá dự thầu</w:t>
            </w:r>
          </w:p>
        </w:tc>
        <w:tc>
          <w:tcPr>
            <w:tcW w:w="2268" w:type="dxa"/>
            <w:tcBorders>
              <w:top w:val="single" w:sz="4" w:space="0" w:color="auto"/>
              <w:left w:val="nil"/>
              <w:bottom w:val="single" w:sz="4" w:space="0" w:color="auto"/>
              <w:right w:val="single" w:sz="4" w:space="0" w:color="auto"/>
            </w:tcBorders>
            <w:shd w:val="clear" w:color="000000" w:fill="C6EFCE"/>
            <w:vAlign w:val="center"/>
            <w:hideMark/>
          </w:tcPr>
          <w:p w14:paraId="7EEB408D"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Thành tiền</w:t>
            </w:r>
          </w:p>
        </w:tc>
      </w:tr>
      <w:tr w:rsidR="00F5142B" w:rsidRPr="00F5142B" w14:paraId="766AEBC3" w14:textId="77777777" w:rsidTr="00EB30B8">
        <w:trPr>
          <w:trHeight w:val="315"/>
        </w:trPr>
        <w:tc>
          <w:tcPr>
            <w:tcW w:w="742" w:type="dxa"/>
            <w:vMerge/>
            <w:tcBorders>
              <w:top w:val="single" w:sz="4" w:space="0" w:color="auto"/>
              <w:left w:val="single" w:sz="4" w:space="0" w:color="auto"/>
              <w:bottom w:val="single" w:sz="4" w:space="0" w:color="auto"/>
              <w:right w:val="single" w:sz="4" w:space="0" w:color="auto"/>
            </w:tcBorders>
            <w:vAlign w:val="center"/>
            <w:hideMark/>
          </w:tcPr>
          <w:p w14:paraId="1E19106E" w14:textId="77777777" w:rsidR="00C849FC" w:rsidRPr="00F5142B" w:rsidRDefault="00C849FC" w:rsidP="001C5BD4">
            <w:pPr>
              <w:tabs>
                <w:tab w:val="left" w:pos="1418"/>
              </w:tabs>
              <w:spacing w:before="120" w:after="120" w:line="264" w:lineRule="auto"/>
              <w:jc w:val="left"/>
              <w:rPr>
                <w:b/>
                <w:bCs/>
                <w:szCs w:val="24"/>
              </w:rPr>
            </w:pPr>
          </w:p>
        </w:tc>
        <w:tc>
          <w:tcPr>
            <w:tcW w:w="2344" w:type="dxa"/>
            <w:vMerge/>
            <w:tcBorders>
              <w:top w:val="single" w:sz="4" w:space="0" w:color="auto"/>
              <w:left w:val="single" w:sz="4" w:space="0" w:color="auto"/>
              <w:bottom w:val="single" w:sz="4" w:space="0" w:color="auto"/>
              <w:right w:val="single" w:sz="4" w:space="0" w:color="auto"/>
            </w:tcBorders>
            <w:vAlign w:val="center"/>
            <w:hideMark/>
          </w:tcPr>
          <w:p w14:paraId="4298177D" w14:textId="77777777" w:rsidR="00C849FC" w:rsidRPr="00F5142B" w:rsidRDefault="00C849FC" w:rsidP="001C5BD4">
            <w:pPr>
              <w:tabs>
                <w:tab w:val="left" w:pos="1418"/>
              </w:tabs>
              <w:spacing w:before="120" w:after="120" w:line="264" w:lineRule="auto"/>
              <w:jc w:val="left"/>
              <w:rPr>
                <w:b/>
                <w:bCs/>
                <w:szCs w:val="24"/>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5FC9F3D8" w14:textId="77777777" w:rsidR="00C849FC" w:rsidRPr="00F5142B" w:rsidRDefault="00C849FC" w:rsidP="001C5BD4">
            <w:pPr>
              <w:tabs>
                <w:tab w:val="left" w:pos="1418"/>
              </w:tabs>
              <w:spacing w:before="120" w:after="120" w:line="264" w:lineRule="auto"/>
              <w:jc w:val="left"/>
              <w:rPr>
                <w:b/>
                <w:bCs/>
                <w:szCs w:val="24"/>
              </w:rPr>
            </w:pPr>
          </w:p>
        </w:tc>
        <w:tc>
          <w:tcPr>
            <w:tcW w:w="1192" w:type="dxa"/>
            <w:vMerge/>
            <w:tcBorders>
              <w:top w:val="single" w:sz="4" w:space="0" w:color="auto"/>
              <w:left w:val="single" w:sz="4" w:space="0" w:color="auto"/>
              <w:bottom w:val="single" w:sz="4" w:space="0" w:color="auto"/>
              <w:right w:val="single" w:sz="4" w:space="0" w:color="auto"/>
            </w:tcBorders>
            <w:vAlign w:val="center"/>
            <w:hideMark/>
          </w:tcPr>
          <w:p w14:paraId="619C92B6" w14:textId="77777777" w:rsidR="00C849FC" w:rsidRPr="00F5142B" w:rsidRDefault="00C849FC" w:rsidP="001C5BD4">
            <w:pPr>
              <w:tabs>
                <w:tab w:val="left" w:pos="1418"/>
              </w:tabs>
              <w:spacing w:before="120" w:after="120" w:line="264" w:lineRule="auto"/>
              <w:jc w:val="left"/>
              <w:rPr>
                <w:b/>
                <w:bCs/>
                <w:szCs w:val="24"/>
              </w:rPr>
            </w:pPr>
          </w:p>
        </w:tc>
        <w:tc>
          <w:tcPr>
            <w:tcW w:w="884" w:type="dxa"/>
            <w:vMerge/>
            <w:tcBorders>
              <w:top w:val="single" w:sz="4" w:space="0" w:color="auto"/>
              <w:left w:val="single" w:sz="4" w:space="0" w:color="auto"/>
              <w:bottom w:val="single" w:sz="4" w:space="0" w:color="auto"/>
              <w:right w:val="single" w:sz="4" w:space="0" w:color="auto"/>
            </w:tcBorders>
            <w:vAlign w:val="center"/>
            <w:hideMark/>
          </w:tcPr>
          <w:p w14:paraId="4EB549E0" w14:textId="77777777" w:rsidR="00C849FC" w:rsidRPr="00F5142B" w:rsidRDefault="00C849FC" w:rsidP="001C5BD4">
            <w:pPr>
              <w:tabs>
                <w:tab w:val="left" w:pos="1418"/>
              </w:tabs>
              <w:spacing w:before="120" w:after="120" w:line="264" w:lineRule="auto"/>
              <w:jc w:val="left"/>
              <w:rPr>
                <w:b/>
                <w:bCs/>
                <w:szCs w:val="24"/>
              </w:rPr>
            </w:pPr>
          </w:p>
        </w:tc>
        <w:tc>
          <w:tcPr>
            <w:tcW w:w="1337" w:type="dxa"/>
            <w:vMerge/>
            <w:tcBorders>
              <w:top w:val="single" w:sz="4" w:space="0" w:color="auto"/>
              <w:left w:val="single" w:sz="4" w:space="0" w:color="auto"/>
              <w:bottom w:val="single" w:sz="4" w:space="0" w:color="auto"/>
              <w:right w:val="single" w:sz="4" w:space="0" w:color="auto"/>
            </w:tcBorders>
            <w:vAlign w:val="center"/>
            <w:hideMark/>
          </w:tcPr>
          <w:p w14:paraId="1BDFF696" w14:textId="77777777" w:rsidR="00C849FC" w:rsidRPr="00F5142B" w:rsidRDefault="00C849FC" w:rsidP="001C5BD4">
            <w:pPr>
              <w:tabs>
                <w:tab w:val="left" w:pos="1418"/>
              </w:tabs>
              <w:spacing w:before="120" w:after="120" w:line="264" w:lineRule="auto"/>
              <w:jc w:val="left"/>
              <w:rPr>
                <w:b/>
                <w:bCs/>
                <w:szCs w:val="24"/>
              </w:rPr>
            </w:pPr>
          </w:p>
        </w:tc>
        <w:tc>
          <w:tcPr>
            <w:tcW w:w="2268" w:type="dxa"/>
            <w:tcBorders>
              <w:top w:val="nil"/>
              <w:left w:val="nil"/>
              <w:bottom w:val="single" w:sz="4" w:space="0" w:color="auto"/>
              <w:right w:val="single" w:sz="4" w:space="0" w:color="auto"/>
            </w:tcBorders>
            <w:shd w:val="clear" w:color="000000" w:fill="C6EFCE"/>
            <w:vAlign w:val="center"/>
            <w:hideMark/>
          </w:tcPr>
          <w:p w14:paraId="7A0394A8" w14:textId="77777777" w:rsidR="00C849FC" w:rsidRPr="00F5142B" w:rsidRDefault="00C849FC" w:rsidP="001C5BD4">
            <w:pPr>
              <w:tabs>
                <w:tab w:val="left" w:pos="1418"/>
              </w:tabs>
              <w:spacing w:before="120" w:after="120" w:line="264" w:lineRule="auto"/>
              <w:jc w:val="center"/>
              <w:rPr>
                <w:szCs w:val="24"/>
              </w:rPr>
            </w:pPr>
            <w:r w:rsidRPr="00F5142B">
              <w:rPr>
                <w:szCs w:val="24"/>
              </w:rPr>
              <w:t>(Cột 4 x 6)</w:t>
            </w:r>
          </w:p>
        </w:tc>
      </w:tr>
      <w:tr w:rsidR="00F5142B" w:rsidRPr="00F5142B" w14:paraId="3270C832" w14:textId="77777777" w:rsidTr="00EB30B8">
        <w:trPr>
          <w:trHeight w:val="315"/>
        </w:trPr>
        <w:tc>
          <w:tcPr>
            <w:tcW w:w="742" w:type="dxa"/>
            <w:tcBorders>
              <w:top w:val="nil"/>
              <w:left w:val="single" w:sz="4" w:space="0" w:color="auto"/>
              <w:bottom w:val="single" w:sz="4" w:space="0" w:color="auto"/>
              <w:right w:val="single" w:sz="4" w:space="0" w:color="auto"/>
            </w:tcBorders>
            <w:shd w:val="clear" w:color="000000" w:fill="C6EFCE"/>
            <w:vAlign w:val="center"/>
            <w:hideMark/>
          </w:tcPr>
          <w:p w14:paraId="7EE3860E" w14:textId="77777777" w:rsidR="00C849FC" w:rsidRPr="00F5142B" w:rsidRDefault="00C849FC" w:rsidP="001C5BD4">
            <w:pPr>
              <w:tabs>
                <w:tab w:val="left" w:pos="1418"/>
              </w:tabs>
              <w:spacing w:before="120" w:after="120" w:line="264" w:lineRule="auto"/>
              <w:jc w:val="center"/>
              <w:rPr>
                <w:szCs w:val="24"/>
              </w:rPr>
            </w:pPr>
            <w:r w:rsidRPr="00F5142B">
              <w:rPr>
                <w:szCs w:val="24"/>
              </w:rPr>
              <w:t>(1)</w:t>
            </w:r>
          </w:p>
        </w:tc>
        <w:tc>
          <w:tcPr>
            <w:tcW w:w="2344" w:type="dxa"/>
            <w:tcBorders>
              <w:top w:val="nil"/>
              <w:left w:val="nil"/>
              <w:bottom w:val="single" w:sz="4" w:space="0" w:color="auto"/>
              <w:right w:val="single" w:sz="4" w:space="0" w:color="auto"/>
            </w:tcBorders>
            <w:shd w:val="clear" w:color="000000" w:fill="C6EFCE"/>
            <w:vAlign w:val="center"/>
            <w:hideMark/>
          </w:tcPr>
          <w:p w14:paraId="799ACEC7" w14:textId="77777777" w:rsidR="00C849FC" w:rsidRPr="00F5142B" w:rsidRDefault="00C849FC" w:rsidP="001C5BD4">
            <w:pPr>
              <w:tabs>
                <w:tab w:val="left" w:pos="1418"/>
              </w:tabs>
              <w:spacing w:before="120" w:after="120" w:line="264" w:lineRule="auto"/>
              <w:jc w:val="center"/>
              <w:rPr>
                <w:szCs w:val="24"/>
              </w:rPr>
            </w:pPr>
            <w:r w:rsidRPr="00F5142B">
              <w:rPr>
                <w:szCs w:val="24"/>
              </w:rPr>
              <w:t>(2)</w:t>
            </w:r>
          </w:p>
        </w:tc>
        <w:tc>
          <w:tcPr>
            <w:tcW w:w="1440" w:type="dxa"/>
            <w:tcBorders>
              <w:top w:val="nil"/>
              <w:left w:val="nil"/>
              <w:bottom w:val="single" w:sz="4" w:space="0" w:color="auto"/>
              <w:right w:val="single" w:sz="4" w:space="0" w:color="auto"/>
            </w:tcBorders>
            <w:shd w:val="clear" w:color="000000" w:fill="C6EFCE"/>
            <w:vAlign w:val="center"/>
            <w:hideMark/>
          </w:tcPr>
          <w:p w14:paraId="42FBA6B2" w14:textId="77777777" w:rsidR="00C849FC" w:rsidRPr="00F5142B" w:rsidRDefault="00C849FC" w:rsidP="001C5BD4">
            <w:pPr>
              <w:tabs>
                <w:tab w:val="left" w:pos="1418"/>
              </w:tabs>
              <w:spacing w:before="120" w:after="120" w:line="264" w:lineRule="auto"/>
              <w:jc w:val="center"/>
              <w:rPr>
                <w:szCs w:val="24"/>
              </w:rPr>
            </w:pPr>
            <w:r w:rsidRPr="00F5142B">
              <w:rPr>
                <w:szCs w:val="24"/>
              </w:rPr>
              <w:t>(3)</w:t>
            </w:r>
          </w:p>
        </w:tc>
        <w:tc>
          <w:tcPr>
            <w:tcW w:w="1192" w:type="dxa"/>
            <w:tcBorders>
              <w:top w:val="nil"/>
              <w:left w:val="nil"/>
              <w:bottom w:val="single" w:sz="4" w:space="0" w:color="auto"/>
              <w:right w:val="single" w:sz="4" w:space="0" w:color="auto"/>
            </w:tcBorders>
            <w:shd w:val="clear" w:color="000000" w:fill="C6EFCE"/>
            <w:vAlign w:val="center"/>
            <w:hideMark/>
          </w:tcPr>
          <w:p w14:paraId="4B36E4FD" w14:textId="77777777" w:rsidR="00C849FC" w:rsidRPr="00F5142B" w:rsidRDefault="00C849FC" w:rsidP="001C5BD4">
            <w:pPr>
              <w:tabs>
                <w:tab w:val="left" w:pos="1418"/>
              </w:tabs>
              <w:spacing w:before="120" w:after="120" w:line="264" w:lineRule="auto"/>
              <w:jc w:val="center"/>
              <w:rPr>
                <w:szCs w:val="24"/>
              </w:rPr>
            </w:pPr>
            <w:r w:rsidRPr="00F5142B">
              <w:rPr>
                <w:szCs w:val="24"/>
              </w:rPr>
              <w:t>(4)</w:t>
            </w:r>
          </w:p>
        </w:tc>
        <w:tc>
          <w:tcPr>
            <w:tcW w:w="884" w:type="dxa"/>
            <w:tcBorders>
              <w:top w:val="nil"/>
              <w:left w:val="nil"/>
              <w:bottom w:val="single" w:sz="4" w:space="0" w:color="auto"/>
              <w:right w:val="single" w:sz="4" w:space="0" w:color="auto"/>
            </w:tcBorders>
            <w:shd w:val="clear" w:color="000000" w:fill="C6EFCE"/>
            <w:vAlign w:val="center"/>
            <w:hideMark/>
          </w:tcPr>
          <w:p w14:paraId="13FB8E16" w14:textId="77777777" w:rsidR="00C849FC" w:rsidRPr="00F5142B" w:rsidRDefault="00C849FC" w:rsidP="001C5BD4">
            <w:pPr>
              <w:tabs>
                <w:tab w:val="left" w:pos="1418"/>
              </w:tabs>
              <w:spacing w:before="120" w:after="120" w:line="264" w:lineRule="auto"/>
              <w:jc w:val="center"/>
              <w:rPr>
                <w:szCs w:val="24"/>
              </w:rPr>
            </w:pPr>
            <w:r w:rsidRPr="00F5142B">
              <w:rPr>
                <w:szCs w:val="24"/>
              </w:rPr>
              <w:t>(5)</w:t>
            </w:r>
          </w:p>
        </w:tc>
        <w:tc>
          <w:tcPr>
            <w:tcW w:w="1337" w:type="dxa"/>
            <w:tcBorders>
              <w:top w:val="nil"/>
              <w:left w:val="nil"/>
              <w:bottom w:val="single" w:sz="4" w:space="0" w:color="auto"/>
              <w:right w:val="single" w:sz="4" w:space="0" w:color="auto"/>
            </w:tcBorders>
            <w:shd w:val="clear" w:color="000000" w:fill="C6EFCE"/>
            <w:vAlign w:val="center"/>
            <w:hideMark/>
          </w:tcPr>
          <w:p w14:paraId="3486A31B" w14:textId="77777777" w:rsidR="00C849FC" w:rsidRPr="00F5142B" w:rsidRDefault="00C849FC" w:rsidP="001C5BD4">
            <w:pPr>
              <w:tabs>
                <w:tab w:val="left" w:pos="1418"/>
              </w:tabs>
              <w:spacing w:before="120" w:after="120" w:line="264" w:lineRule="auto"/>
              <w:jc w:val="center"/>
              <w:rPr>
                <w:szCs w:val="24"/>
              </w:rPr>
            </w:pPr>
            <w:r w:rsidRPr="00F5142B">
              <w:rPr>
                <w:szCs w:val="24"/>
              </w:rPr>
              <w:t>(6)</w:t>
            </w:r>
          </w:p>
        </w:tc>
        <w:tc>
          <w:tcPr>
            <w:tcW w:w="2268" w:type="dxa"/>
            <w:tcBorders>
              <w:top w:val="nil"/>
              <w:left w:val="nil"/>
              <w:bottom w:val="single" w:sz="4" w:space="0" w:color="auto"/>
              <w:right w:val="single" w:sz="4" w:space="0" w:color="auto"/>
            </w:tcBorders>
            <w:shd w:val="clear" w:color="000000" w:fill="C6EFCE"/>
            <w:vAlign w:val="center"/>
            <w:hideMark/>
          </w:tcPr>
          <w:p w14:paraId="2C2C16BB" w14:textId="77777777" w:rsidR="00C849FC" w:rsidRPr="00F5142B" w:rsidRDefault="00C849FC" w:rsidP="001C5BD4">
            <w:pPr>
              <w:tabs>
                <w:tab w:val="left" w:pos="1418"/>
              </w:tabs>
              <w:spacing w:before="120" w:after="120" w:line="264" w:lineRule="auto"/>
              <w:jc w:val="center"/>
              <w:rPr>
                <w:szCs w:val="24"/>
              </w:rPr>
            </w:pPr>
            <w:r w:rsidRPr="00F5142B">
              <w:rPr>
                <w:szCs w:val="24"/>
              </w:rPr>
              <w:t>(7)</w:t>
            </w:r>
          </w:p>
        </w:tc>
      </w:tr>
      <w:tr w:rsidR="00F5142B" w:rsidRPr="00F5142B" w14:paraId="6E81BD13" w14:textId="77777777" w:rsidTr="00EB30B8">
        <w:trPr>
          <w:trHeight w:val="315"/>
        </w:trPr>
        <w:tc>
          <w:tcPr>
            <w:tcW w:w="742" w:type="dxa"/>
            <w:tcBorders>
              <w:top w:val="nil"/>
              <w:left w:val="single" w:sz="4" w:space="0" w:color="auto"/>
              <w:bottom w:val="single" w:sz="4" w:space="0" w:color="auto"/>
              <w:right w:val="single" w:sz="4" w:space="0" w:color="auto"/>
            </w:tcBorders>
            <w:vAlign w:val="center"/>
            <w:hideMark/>
          </w:tcPr>
          <w:p w14:paraId="2BBCEBD9" w14:textId="77777777" w:rsidR="00BD7640" w:rsidRPr="00F5142B" w:rsidRDefault="00BD7640" w:rsidP="001C5BD4">
            <w:pPr>
              <w:tabs>
                <w:tab w:val="left" w:pos="1418"/>
              </w:tabs>
              <w:spacing w:before="120" w:after="120" w:line="264" w:lineRule="auto"/>
              <w:jc w:val="center"/>
              <w:rPr>
                <w:b/>
                <w:bCs/>
                <w:szCs w:val="24"/>
              </w:rPr>
            </w:pPr>
            <w:r w:rsidRPr="00F5142B">
              <w:rPr>
                <w:b/>
                <w:bCs/>
                <w:szCs w:val="24"/>
              </w:rPr>
              <w:t>I</w:t>
            </w:r>
          </w:p>
        </w:tc>
        <w:tc>
          <w:tcPr>
            <w:tcW w:w="7197" w:type="dxa"/>
            <w:gridSpan w:val="5"/>
            <w:tcBorders>
              <w:top w:val="nil"/>
              <w:left w:val="nil"/>
              <w:bottom w:val="single" w:sz="4" w:space="0" w:color="auto"/>
              <w:right w:val="single" w:sz="4" w:space="0" w:color="auto"/>
            </w:tcBorders>
            <w:vAlign w:val="center"/>
            <w:hideMark/>
          </w:tcPr>
          <w:p w14:paraId="09B0BAD4" w14:textId="77777777" w:rsidR="00BD7640" w:rsidRPr="00F5142B" w:rsidRDefault="00BD7640" w:rsidP="001C5BD4">
            <w:pPr>
              <w:tabs>
                <w:tab w:val="left" w:pos="1418"/>
              </w:tabs>
              <w:spacing w:before="120" w:after="120" w:line="264" w:lineRule="auto"/>
              <w:rPr>
                <w:b/>
                <w:bCs/>
                <w:szCs w:val="24"/>
              </w:rPr>
            </w:pPr>
            <w:r w:rsidRPr="00F5142B">
              <w:rPr>
                <w:b/>
                <w:bCs/>
                <w:szCs w:val="24"/>
              </w:rPr>
              <w:t>Các hạng mục</w:t>
            </w:r>
          </w:p>
        </w:tc>
        <w:tc>
          <w:tcPr>
            <w:tcW w:w="2268" w:type="dxa"/>
            <w:tcBorders>
              <w:top w:val="nil"/>
              <w:left w:val="nil"/>
              <w:bottom w:val="single" w:sz="4" w:space="0" w:color="auto"/>
              <w:right w:val="single" w:sz="4" w:space="0" w:color="auto"/>
            </w:tcBorders>
            <w:vAlign w:val="center"/>
            <w:hideMark/>
          </w:tcPr>
          <w:p w14:paraId="5BFC0612" w14:textId="77777777" w:rsidR="00BD7640" w:rsidRPr="00F5142B" w:rsidRDefault="00BD7640" w:rsidP="001C5BD4">
            <w:pPr>
              <w:tabs>
                <w:tab w:val="left" w:pos="1418"/>
              </w:tabs>
              <w:spacing w:before="120" w:after="120" w:line="264" w:lineRule="auto"/>
              <w:jc w:val="center"/>
              <w:rPr>
                <w:b/>
                <w:bCs/>
                <w:szCs w:val="24"/>
              </w:rPr>
            </w:pPr>
            <w:r w:rsidRPr="00F5142B">
              <w:rPr>
                <w:b/>
                <w:bCs/>
                <w:szCs w:val="24"/>
              </w:rPr>
              <w:t>A=A1+A2+…</w:t>
            </w:r>
          </w:p>
        </w:tc>
      </w:tr>
      <w:tr w:rsidR="00F5142B" w:rsidRPr="00F5142B" w14:paraId="6A05B2F5" w14:textId="77777777" w:rsidTr="00EB30B8">
        <w:trPr>
          <w:trHeight w:val="315"/>
        </w:trPr>
        <w:tc>
          <w:tcPr>
            <w:tcW w:w="742" w:type="dxa"/>
            <w:tcBorders>
              <w:top w:val="nil"/>
              <w:left w:val="single" w:sz="4" w:space="0" w:color="auto"/>
              <w:bottom w:val="single" w:sz="4" w:space="0" w:color="auto"/>
              <w:right w:val="single" w:sz="4" w:space="0" w:color="auto"/>
            </w:tcBorders>
            <w:vAlign w:val="center"/>
            <w:hideMark/>
          </w:tcPr>
          <w:p w14:paraId="023F6842" w14:textId="77777777" w:rsidR="00C849FC" w:rsidRPr="00F5142B" w:rsidRDefault="00C849FC" w:rsidP="001C5BD4">
            <w:pPr>
              <w:tabs>
                <w:tab w:val="left" w:pos="1418"/>
              </w:tabs>
              <w:spacing w:before="120" w:after="120" w:line="264" w:lineRule="auto"/>
              <w:jc w:val="center"/>
              <w:rPr>
                <w:b/>
                <w:bCs/>
                <w:i/>
                <w:szCs w:val="24"/>
              </w:rPr>
            </w:pPr>
            <w:r w:rsidRPr="00F5142B">
              <w:rPr>
                <w:b/>
                <w:bCs/>
                <w:i/>
                <w:szCs w:val="24"/>
              </w:rPr>
              <w:t>I.1</w:t>
            </w:r>
          </w:p>
        </w:tc>
        <w:tc>
          <w:tcPr>
            <w:tcW w:w="7197" w:type="dxa"/>
            <w:gridSpan w:val="5"/>
            <w:tcBorders>
              <w:top w:val="single" w:sz="4" w:space="0" w:color="auto"/>
              <w:left w:val="nil"/>
              <w:bottom w:val="single" w:sz="4" w:space="0" w:color="auto"/>
              <w:right w:val="single" w:sz="4" w:space="0" w:color="auto"/>
            </w:tcBorders>
            <w:vAlign w:val="center"/>
            <w:hideMark/>
          </w:tcPr>
          <w:p w14:paraId="558F643F"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Hạng mục 1</w:t>
            </w:r>
          </w:p>
        </w:tc>
        <w:tc>
          <w:tcPr>
            <w:tcW w:w="2268" w:type="dxa"/>
            <w:tcBorders>
              <w:top w:val="nil"/>
              <w:left w:val="nil"/>
              <w:bottom w:val="single" w:sz="4" w:space="0" w:color="auto"/>
              <w:right w:val="single" w:sz="4" w:space="0" w:color="auto"/>
            </w:tcBorders>
            <w:vAlign w:val="center"/>
            <w:hideMark/>
          </w:tcPr>
          <w:p w14:paraId="7905AE89"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A1</w:t>
            </w:r>
          </w:p>
        </w:tc>
      </w:tr>
      <w:tr w:rsidR="00F5142B" w:rsidRPr="00F5142B" w14:paraId="39F6E78E" w14:textId="77777777" w:rsidTr="00EB30B8">
        <w:trPr>
          <w:trHeight w:val="315"/>
        </w:trPr>
        <w:tc>
          <w:tcPr>
            <w:tcW w:w="742" w:type="dxa"/>
            <w:tcBorders>
              <w:top w:val="nil"/>
              <w:left w:val="single" w:sz="4" w:space="0" w:color="auto"/>
              <w:bottom w:val="single" w:sz="4" w:space="0" w:color="auto"/>
              <w:right w:val="single" w:sz="4" w:space="0" w:color="auto"/>
            </w:tcBorders>
            <w:vAlign w:val="center"/>
            <w:hideMark/>
          </w:tcPr>
          <w:p w14:paraId="77AF3E23"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1</w:t>
            </w:r>
          </w:p>
        </w:tc>
        <w:tc>
          <w:tcPr>
            <w:tcW w:w="2344" w:type="dxa"/>
            <w:tcBorders>
              <w:top w:val="nil"/>
              <w:left w:val="nil"/>
              <w:bottom w:val="single" w:sz="4" w:space="0" w:color="auto"/>
              <w:right w:val="single" w:sz="4" w:space="0" w:color="auto"/>
            </w:tcBorders>
            <w:vAlign w:val="center"/>
            <w:hideMark/>
          </w:tcPr>
          <w:p w14:paraId="18EFBC74"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440" w:type="dxa"/>
            <w:tcBorders>
              <w:top w:val="nil"/>
              <w:left w:val="nil"/>
              <w:bottom w:val="single" w:sz="4" w:space="0" w:color="auto"/>
              <w:right w:val="single" w:sz="4" w:space="0" w:color="auto"/>
            </w:tcBorders>
            <w:vAlign w:val="center"/>
            <w:hideMark/>
          </w:tcPr>
          <w:p w14:paraId="401D6BCF" w14:textId="77777777" w:rsidR="00C849FC" w:rsidRPr="00F5142B" w:rsidRDefault="00C849FC" w:rsidP="001C5BD4">
            <w:pPr>
              <w:tabs>
                <w:tab w:val="left" w:pos="1418"/>
              </w:tabs>
              <w:spacing w:before="120" w:after="120" w:line="264" w:lineRule="auto"/>
              <w:rPr>
                <w:i/>
                <w:iCs/>
                <w:szCs w:val="24"/>
              </w:rPr>
            </w:pPr>
            <w:r w:rsidRPr="00F5142B">
              <w:rPr>
                <w:i/>
                <w:iCs/>
                <w:szCs w:val="24"/>
              </w:rPr>
              <w:t> </w:t>
            </w:r>
          </w:p>
        </w:tc>
        <w:tc>
          <w:tcPr>
            <w:tcW w:w="1192" w:type="dxa"/>
            <w:tcBorders>
              <w:top w:val="nil"/>
              <w:left w:val="nil"/>
              <w:bottom w:val="single" w:sz="4" w:space="0" w:color="auto"/>
              <w:right w:val="single" w:sz="4" w:space="0" w:color="auto"/>
            </w:tcBorders>
            <w:vAlign w:val="center"/>
            <w:hideMark/>
          </w:tcPr>
          <w:p w14:paraId="43BDAA7B" w14:textId="77777777" w:rsidR="00C849FC" w:rsidRPr="00F5142B" w:rsidRDefault="00C849FC" w:rsidP="001C5BD4">
            <w:pPr>
              <w:tabs>
                <w:tab w:val="left" w:pos="1418"/>
              </w:tabs>
              <w:spacing w:before="120" w:after="120" w:line="264" w:lineRule="auto"/>
              <w:jc w:val="center"/>
              <w:rPr>
                <w:i/>
                <w:iCs/>
                <w:szCs w:val="24"/>
              </w:rPr>
            </w:pPr>
          </w:p>
        </w:tc>
        <w:tc>
          <w:tcPr>
            <w:tcW w:w="884" w:type="dxa"/>
            <w:tcBorders>
              <w:top w:val="nil"/>
              <w:left w:val="nil"/>
              <w:bottom w:val="single" w:sz="4" w:space="0" w:color="auto"/>
              <w:right w:val="single" w:sz="4" w:space="0" w:color="auto"/>
            </w:tcBorders>
            <w:vAlign w:val="center"/>
            <w:hideMark/>
          </w:tcPr>
          <w:p w14:paraId="5E42190F" w14:textId="77777777" w:rsidR="00C849FC" w:rsidRPr="00F5142B" w:rsidRDefault="00C849FC" w:rsidP="001C5BD4">
            <w:pPr>
              <w:tabs>
                <w:tab w:val="left" w:pos="1418"/>
              </w:tabs>
              <w:spacing w:before="120" w:after="120" w:line="264" w:lineRule="auto"/>
              <w:jc w:val="center"/>
              <w:rPr>
                <w:i/>
                <w:iCs/>
                <w:szCs w:val="24"/>
              </w:rPr>
            </w:pPr>
          </w:p>
        </w:tc>
        <w:tc>
          <w:tcPr>
            <w:tcW w:w="1337" w:type="dxa"/>
            <w:tcBorders>
              <w:top w:val="nil"/>
              <w:left w:val="nil"/>
              <w:bottom w:val="single" w:sz="4" w:space="0" w:color="auto"/>
              <w:right w:val="single" w:sz="4" w:space="0" w:color="auto"/>
            </w:tcBorders>
            <w:noWrap/>
            <w:vAlign w:val="center"/>
            <w:hideMark/>
          </w:tcPr>
          <w:p w14:paraId="28C82F44" w14:textId="77777777" w:rsidR="00C849FC" w:rsidRPr="00F5142B" w:rsidRDefault="00C849FC" w:rsidP="001C5BD4">
            <w:pPr>
              <w:tabs>
                <w:tab w:val="left" w:pos="1418"/>
              </w:tabs>
              <w:spacing w:before="120" w:after="120" w:line="264" w:lineRule="auto"/>
              <w:jc w:val="left"/>
              <w:rPr>
                <w:rFonts w:ascii="Calibri" w:hAnsi="Calibri"/>
                <w:i/>
                <w:sz w:val="22"/>
                <w:szCs w:val="22"/>
              </w:rPr>
            </w:pPr>
            <w:r w:rsidRPr="00F5142B">
              <w:rPr>
                <w:rFonts w:ascii="Calibri" w:hAnsi="Calibri"/>
                <w:i/>
                <w:sz w:val="22"/>
                <w:szCs w:val="22"/>
              </w:rPr>
              <w:t> </w:t>
            </w:r>
          </w:p>
        </w:tc>
        <w:tc>
          <w:tcPr>
            <w:tcW w:w="2268" w:type="dxa"/>
            <w:tcBorders>
              <w:top w:val="nil"/>
              <w:left w:val="nil"/>
              <w:bottom w:val="single" w:sz="4" w:space="0" w:color="auto"/>
              <w:right w:val="single" w:sz="4" w:space="0" w:color="auto"/>
            </w:tcBorders>
            <w:vAlign w:val="center"/>
            <w:hideMark/>
          </w:tcPr>
          <w:p w14:paraId="22C9FCE0"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 </w:t>
            </w:r>
          </w:p>
        </w:tc>
      </w:tr>
      <w:tr w:rsidR="00F5142B" w:rsidRPr="00F5142B" w14:paraId="7A3A0A44" w14:textId="77777777" w:rsidTr="00EB30B8">
        <w:trPr>
          <w:trHeight w:val="315"/>
        </w:trPr>
        <w:tc>
          <w:tcPr>
            <w:tcW w:w="742" w:type="dxa"/>
            <w:tcBorders>
              <w:top w:val="nil"/>
              <w:left w:val="single" w:sz="4" w:space="0" w:color="auto"/>
              <w:bottom w:val="single" w:sz="4" w:space="0" w:color="auto"/>
              <w:right w:val="single" w:sz="4" w:space="0" w:color="auto"/>
            </w:tcBorders>
            <w:vAlign w:val="center"/>
            <w:hideMark/>
          </w:tcPr>
          <w:p w14:paraId="501E05AE"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2</w:t>
            </w:r>
          </w:p>
        </w:tc>
        <w:tc>
          <w:tcPr>
            <w:tcW w:w="2344" w:type="dxa"/>
            <w:tcBorders>
              <w:top w:val="nil"/>
              <w:left w:val="nil"/>
              <w:bottom w:val="single" w:sz="4" w:space="0" w:color="auto"/>
              <w:right w:val="single" w:sz="4" w:space="0" w:color="auto"/>
            </w:tcBorders>
            <w:vAlign w:val="center"/>
            <w:hideMark/>
          </w:tcPr>
          <w:p w14:paraId="2ACCCEE9"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440" w:type="dxa"/>
            <w:tcBorders>
              <w:top w:val="nil"/>
              <w:left w:val="nil"/>
              <w:bottom w:val="single" w:sz="4" w:space="0" w:color="auto"/>
              <w:right w:val="single" w:sz="4" w:space="0" w:color="auto"/>
            </w:tcBorders>
            <w:vAlign w:val="center"/>
            <w:hideMark/>
          </w:tcPr>
          <w:p w14:paraId="0E2A8D4D" w14:textId="77777777" w:rsidR="00C849FC" w:rsidRPr="00F5142B" w:rsidRDefault="00C849FC" w:rsidP="001C5BD4">
            <w:pPr>
              <w:tabs>
                <w:tab w:val="left" w:pos="1418"/>
              </w:tabs>
              <w:spacing w:before="120" w:after="120" w:line="264" w:lineRule="auto"/>
              <w:rPr>
                <w:i/>
                <w:iCs/>
                <w:szCs w:val="24"/>
              </w:rPr>
            </w:pPr>
            <w:r w:rsidRPr="00F5142B">
              <w:rPr>
                <w:i/>
                <w:iCs/>
                <w:szCs w:val="24"/>
              </w:rPr>
              <w:t> </w:t>
            </w:r>
          </w:p>
        </w:tc>
        <w:tc>
          <w:tcPr>
            <w:tcW w:w="1192" w:type="dxa"/>
            <w:tcBorders>
              <w:top w:val="nil"/>
              <w:left w:val="nil"/>
              <w:bottom w:val="single" w:sz="4" w:space="0" w:color="auto"/>
              <w:right w:val="single" w:sz="4" w:space="0" w:color="auto"/>
            </w:tcBorders>
            <w:vAlign w:val="center"/>
            <w:hideMark/>
          </w:tcPr>
          <w:p w14:paraId="117B6F7C" w14:textId="77777777" w:rsidR="00C849FC" w:rsidRPr="00F5142B" w:rsidRDefault="00C849FC" w:rsidP="001C5BD4">
            <w:pPr>
              <w:tabs>
                <w:tab w:val="left" w:pos="1418"/>
              </w:tabs>
              <w:spacing w:before="120" w:after="120" w:line="264" w:lineRule="auto"/>
              <w:jc w:val="center"/>
              <w:rPr>
                <w:i/>
                <w:iCs/>
                <w:szCs w:val="24"/>
              </w:rPr>
            </w:pPr>
          </w:p>
        </w:tc>
        <w:tc>
          <w:tcPr>
            <w:tcW w:w="884" w:type="dxa"/>
            <w:tcBorders>
              <w:top w:val="nil"/>
              <w:left w:val="nil"/>
              <w:bottom w:val="single" w:sz="4" w:space="0" w:color="auto"/>
              <w:right w:val="single" w:sz="4" w:space="0" w:color="auto"/>
            </w:tcBorders>
            <w:vAlign w:val="center"/>
            <w:hideMark/>
          </w:tcPr>
          <w:p w14:paraId="4770977A" w14:textId="77777777" w:rsidR="00C849FC" w:rsidRPr="00F5142B" w:rsidRDefault="00C849FC" w:rsidP="001C5BD4">
            <w:pPr>
              <w:tabs>
                <w:tab w:val="left" w:pos="1418"/>
              </w:tabs>
              <w:spacing w:before="120" w:after="120" w:line="264" w:lineRule="auto"/>
              <w:jc w:val="center"/>
              <w:rPr>
                <w:i/>
                <w:iCs/>
                <w:szCs w:val="24"/>
              </w:rPr>
            </w:pPr>
          </w:p>
        </w:tc>
        <w:tc>
          <w:tcPr>
            <w:tcW w:w="1337" w:type="dxa"/>
            <w:tcBorders>
              <w:top w:val="nil"/>
              <w:left w:val="nil"/>
              <w:bottom w:val="single" w:sz="4" w:space="0" w:color="auto"/>
              <w:right w:val="single" w:sz="4" w:space="0" w:color="auto"/>
            </w:tcBorders>
            <w:noWrap/>
            <w:vAlign w:val="center"/>
            <w:hideMark/>
          </w:tcPr>
          <w:p w14:paraId="456FFC56" w14:textId="77777777" w:rsidR="00C849FC" w:rsidRPr="00F5142B" w:rsidRDefault="00C849FC" w:rsidP="001C5BD4">
            <w:pPr>
              <w:tabs>
                <w:tab w:val="left" w:pos="1418"/>
              </w:tabs>
              <w:spacing w:before="120" w:after="120" w:line="264" w:lineRule="auto"/>
              <w:jc w:val="left"/>
              <w:rPr>
                <w:rFonts w:ascii="Calibri" w:hAnsi="Calibri"/>
                <w:i/>
                <w:sz w:val="22"/>
                <w:szCs w:val="22"/>
              </w:rPr>
            </w:pPr>
            <w:r w:rsidRPr="00F5142B">
              <w:rPr>
                <w:rFonts w:ascii="Calibri" w:hAnsi="Calibri"/>
                <w:i/>
                <w:sz w:val="22"/>
                <w:szCs w:val="22"/>
              </w:rPr>
              <w:t> </w:t>
            </w:r>
          </w:p>
        </w:tc>
        <w:tc>
          <w:tcPr>
            <w:tcW w:w="2268" w:type="dxa"/>
            <w:tcBorders>
              <w:top w:val="nil"/>
              <w:left w:val="nil"/>
              <w:bottom w:val="single" w:sz="4" w:space="0" w:color="auto"/>
              <w:right w:val="single" w:sz="4" w:space="0" w:color="auto"/>
            </w:tcBorders>
            <w:vAlign w:val="center"/>
            <w:hideMark/>
          </w:tcPr>
          <w:p w14:paraId="743040FC"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 </w:t>
            </w:r>
          </w:p>
        </w:tc>
      </w:tr>
      <w:tr w:rsidR="00F5142B" w:rsidRPr="00F5142B" w14:paraId="4EBBD9D9" w14:textId="77777777" w:rsidTr="00EB30B8">
        <w:trPr>
          <w:trHeight w:val="315"/>
        </w:trPr>
        <w:tc>
          <w:tcPr>
            <w:tcW w:w="742" w:type="dxa"/>
            <w:tcBorders>
              <w:top w:val="nil"/>
              <w:left w:val="single" w:sz="4" w:space="0" w:color="auto"/>
              <w:bottom w:val="single" w:sz="4" w:space="0" w:color="auto"/>
              <w:right w:val="single" w:sz="4" w:space="0" w:color="auto"/>
            </w:tcBorders>
            <w:vAlign w:val="center"/>
            <w:hideMark/>
          </w:tcPr>
          <w:p w14:paraId="1FA8C353" w14:textId="77777777" w:rsidR="00C849FC" w:rsidRPr="00F5142B" w:rsidRDefault="00C849FC" w:rsidP="001C5BD4">
            <w:pPr>
              <w:tabs>
                <w:tab w:val="left" w:pos="1418"/>
              </w:tabs>
              <w:spacing w:before="120" w:after="120" w:line="264" w:lineRule="auto"/>
              <w:jc w:val="center"/>
              <w:rPr>
                <w:b/>
                <w:bCs/>
                <w:i/>
                <w:szCs w:val="24"/>
              </w:rPr>
            </w:pPr>
            <w:r w:rsidRPr="00F5142B">
              <w:rPr>
                <w:b/>
                <w:bCs/>
                <w:i/>
                <w:szCs w:val="24"/>
              </w:rPr>
              <w:t>I.2</w:t>
            </w:r>
          </w:p>
        </w:tc>
        <w:tc>
          <w:tcPr>
            <w:tcW w:w="7197" w:type="dxa"/>
            <w:gridSpan w:val="5"/>
            <w:tcBorders>
              <w:top w:val="single" w:sz="4" w:space="0" w:color="auto"/>
              <w:left w:val="nil"/>
              <w:bottom w:val="single" w:sz="4" w:space="0" w:color="auto"/>
              <w:right w:val="single" w:sz="4" w:space="0" w:color="auto"/>
            </w:tcBorders>
            <w:vAlign w:val="center"/>
            <w:hideMark/>
          </w:tcPr>
          <w:p w14:paraId="2859FAEE" w14:textId="77777777" w:rsidR="00C849FC" w:rsidRPr="00F5142B" w:rsidRDefault="00C849FC" w:rsidP="001C5BD4">
            <w:pPr>
              <w:tabs>
                <w:tab w:val="left" w:pos="1418"/>
              </w:tabs>
              <w:spacing w:before="120" w:after="120" w:line="264" w:lineRule="auto"/>
              <w:jc w:val="left"/>
              <w:rPr>
                <w:b/>
                <w:bCs/>
                <w:i/>
                <w:iCs/>
                <w:szCs w:val="24"/>
              </w:rPr>
            </w:pPr>
            <w:r w:rsidRPr="00F5142B">
              <w:rPr>
                <w:b/>
                <w:bCs/>
                <w:i/>
                <w:iCs/>
                <w:szCs w:val="24"/>
              </w:rPr>
              <w:t>Hạng mục 2</w:t>
            </w:r>
          </w:p>
        </w:tc>
        <w:tc>
          <w:tcPr>
            <w:tcW w:w="2268" w:type="dxa"/>
            <w:tcBorders>
              <w:top w:val="nil"/>
              <w:left w:val="nil"/>
              <w:bottom w:val="single" w:sz="4" w:space="0" w:color="auto"/>
              <w:right w:val="single" w:sz="4" w:space="0" w:color="auto"/>
            </w:tcBorders>
            <w:vAlign w:val="center"/>
            <w:hideMark/>
          </w:tcPr>
          <w:p w14:paraId="1EFC43A5"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A2</w:t>
            </w:r>
          </w:p>
        </w:tc>
      </w:tr>
      <w:tr w:rsidR="00F5142B" w:rsidRPr="00F5142B" w14:paraId="55D74DE5" w14:textId="77777777" w:rsidTr="00EB30B8">
        <w:trPr>
          <w:trHeight w:val="315"/>
        </w:trPr>
        <w:tc>
          <w:tcPr>
            <w:tcW w:w="742" w:type="dxa"/>
            <w:tcBorders>
              <w:top w:val="nil"/>
              <w:left w:val="single" w:sz="4" w:space="0" w:color="auto"/>
              <w:bottom w:val="single" w:sz="4" w:space="0" w:color="auto"/>
              <w:right w:val="single" w:sz="4" w:space="0" w:color="auto"/>
            </w:tcBorders>
            <w:vAlign w:val="center"/>
            <w:hideMark/>
          </w:tcPr>
          <w:p w14:paraId="17A1298F"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1</w:t>
            </w:r>
          </w:p>
        </w:tc>
        <w:tc>
          <w:tcPr>
            <w:tcW w:w="2344" w:type="dxa"/>
            <w:tcBorders>
              <w:top w:val="nil"/>
              <w:left w:val="nil"/>
              <w:bottom w:val="single" w:sz="4" w:space="0" w:color="auto"/>
              <w:right w:val="single" w:sz="4" w:space="0" w:color="auto"/>
            </w:tcBorders>
            <w:vAlign w:val="center"/>
            <w:hideMark/>
          </w:tcPr>
          <w:p w14:paraId="1CC4109E"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440" w:type="dxa"/>
            <w:tcBorders>
              <w:top w:val="nil"/>
              <w:left w:val="nil"/>
              <w:bottom w:val="single" w:sz="4" w:space="0" w:color="auto"/>
              <w:right w:val="single" w:sz="4" w:space="0" w:color="auto"/>
            </w:tcBorders>
            <w:vAlign w:val="center"/>
            <w:hideMark/>
          </w:tcPr>
          <w:p w14:paraId="28BE43AF"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192" w:type="dxa"/>
            <w:tcBorders>
              <w:top w:val="nil"/>
              <w:left w:val="nil"/>
              <w:bottom w:val="single" w:sz="4" w:space="0" w:color="auto"/>
              <w:right w:val="single" w:sz="4" w:space="0" w:color="auto"/>
            </w:tcBorders>
            <w:vAlign w:val="center"/>
            <w:hideMark/>
          </w:tcPr>
          <w:p w14:paraId="26375297"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884" w:type="dxa"/>
            <w:tcBorders>
              <w:top w:val="nil"/>
              <w:left w:val="nil"/>
              <w:bottom w:val="single" w:sz="4" w:space="0" w:color="auto"/>
              <w:right w:val="single" w:sz="4" w:space="0" w:color="auto"/>
            </w:tcBorders>
            <w:vAlign w:val="center"/>
            <w:hideMark/>
          </w:tcPr>
          <w:p w14:paraId="33681F4E"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337" w:type="dxa"/>
            <w:tcBorders>
              <w:top w:val="nil"/>
              <w:left w:val="nil"/>
              <w:bottom w:val="single" w:sz="4" w:space="0" w:color="auto"/>
              <w:right w:val="single" w:sz="4" w:space="0" w:color="auto"/>
            </w:tcBorders>
            <w:vAlign w:val="center"/>
            <w:hideMark/>
          </w:tcPr>
          <w:p w14:paraId="3C85D2DF"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2268" w:type="dxa"/>
            <w:tcBorders>
              <w:top w:val="nil"/>
              <w:left w:val="nil"/>
              <w:bottom w:val="single" w:sz="4" w:space="0" w:color="auto"/>
              <w:right w:val="single" w:sz="4" w:space="0" w:color="auto"/>
            </w:tcBorders>
            <w:vAlign w:val="center"/>
            <w:hideMark/>
          </w:tcPr>
          <w:p w14:paraId="74F77F30"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 </w:t>
            </w:r>
          </w:p>
        </w:tc>
      </w:tr>
      <w:tr w:rsidR="00F5142B" w:rsidRPr="00F5142B" w14:paraId="23E4E317" w14:textId="77777777" w:rsidTr="00EB30B8">
        <w:trPr>
          <w:trHeight w:val="315"/>
        </w:trPr>
        <w:tc>
          <w:tcPr>
            <w:tcW w:w="742" w:type="dxa"/>
            <w:tcBorders>
              <w:top w:val="nil"/>
              <w:left w:val="single" w:sz="4" w:space="0" w:color="auto"/>
              <w:bottom w:val="single" w:sz="4" w:space="0" w:color="auto"/>
              <w:right w:val="single" w:sz="4" w:space="0" w:color="auto"/>
            </w:tcBorders>
            <w:vAlign w:val="center"/>
            <w:hideMark/>
          </w:tcPr>
          <w:p w14:paraId="3FD434F7"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2</w:t>
            </w:r>
          </w:p>
        </w:tc>
        <w:tc>
          <w:tcPr>
            <w:tcW w:w="2344" w:type="dxa"/>
            <w:tcBorders>
              <w:top w:val="nil"/>
              <w:left w:val="nil"/>
              <w:bottom w:val="single" w:sz="4" w:space="0" w:color="auto"/>
              <w:right w:val="single" w:sz="4" w:space="0" w:color="auto"/>
            </w:tcBorders>
            <w:vAlign w:val="center"/>
            <w:hideMark/>
          </w:tcPr>
          <w:p w14:paraId="4B00BB5A"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440" w:type="dxa"/>
            <w:tcBorders>
              <w:top w:val="nil"/>
              <w:left w:val="nil"/>
              <w:bottom w:val="single" w:sz="4" w:space="0" w:color="auto"/>
              <w:right w:val="single" w:sz="4" w:space="0" w:color="auto"/>
            </w:tcBorders>
            <w:vAlign w:val="center"/>
            <w:hideMark/>
          </w:tcPr>
          <w:p w14:paraId="76203A71"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192" w:type="dxa"/>
            <w:tcBorders>
              <w:top w:val="nil"/>
              <w:left w:val="nil"/>
              <w:bottom w:val="single" w:sz="4" w:space="0" w:color="auto"/>
              <w:right w:val="single" w:sz="4" w:space="0" w:color="auto"/>
            </w:tcBorders>
            <w:vAlign w:val="center"/>
            <w:hideMark/>
          </w:tcPr>
          <w:p w14:paraId="4D6EFD95"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884" w:type="dxa"/>
            <w:tcBorders>
              <w:top w:val="nil"/>
              <w:left w:val="nil"/>
              <w:bottom w:val="single" w:sz="4" w:space="0" w:color="auto"/>
              <w:right w:val="single" w:sz="4" w:space="0" w:color="auto"/>
            </w:tcBorders>
            <w:vAlign w:val="center"/>
            <w:hideMark/>
          </w:tcPr>
          <w:p w14:paraId="360312C6"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337" w:type="dxa"/>
            <w:tcBorders>
              <w:top w:val="nil"/>
              <w:left w:val="nil"/>
              <w:bottom w:val="single" w:sz="4" w:space="0" w:color="auto"/>
              <w:right w:val="single" w:sz="4" w:space="0" w:color="auto"/>
            </w:tcBorders>
            <w:vAlign w:val="center"/>
            <w:hideMark/>
          </w:tcPr>
          <w:p w14:paraId="2EF40102"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2268" w:type="dxa"/>
            <w:tcBorders>
              <w:top w:val="nil"/>
              <w:left w:val="nil"/>
              <w:bottom w:val="single" w:sz="4" w:space="0" w:color="auto"/>
              <w:right w:val="single" w:sz="4" w:space="0" w:color="auto"/>
            </w:tcBorders>
            <w:vAlign w:val="center"/>
            <w:hideMark/>
          </w:tcPr>
          <w:p w14:paraId="61D783B7"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 </w:t>
            </w:r>
          </w:p>
        </w:tc>
      </w:tr>
      <w:tr w:rsidR="00F5142B" w:rsidRPr="00F5142B" w14:paraId="4F2A4380" w14:textId="77777777" w:rsidTr="00EB30B8">
        <w:trPr>
          <w:trHeight w:val="315"/>
        </w:trPr>
        <w:tc>
          <w:tcPr>
            <w:tcW w:w="742" w:type="dxa"/>
            <w:tcBorders>
              <w:top w:val="nil"/>
              <w:left w:val="single" w:sz="4" w:space="0" w:color="auto"/>
              <w:bottom w:val="single" w:sz="4" w:space="0" w:color="auto"/>
              <w:right w:val="single" w:sz="4" w:space="0" w:color="auto"/>
            </w:tcBorders>
            <w:vAlign w:val="center"/>
          </w:tcPr>
          <w:p w14:paraId="1EE8BA81"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w:t>
            </w:r>
          </w:p>
        </w:tc>
        <w:tc>
          <w:tcPr>
            <w:tcW w:w="2344" w:type="dxa"/>
            <w:tcBorders>
              <w:top w:val="nil"/>
              <w:left w:val="nil"/>
              <w:bottom w:val="single" w:sz="4" w:space="0" w:color="auto"/>
              <w:right w:val="single" w:sz="4" w:space="0" w:color="auto"/>
            </w:tcBorders>
            <w:vAlign w:val="center"/>
          </w:tcPr>
          <w:p w14:paraId="6147B5D6"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440" w:type="dxa"/>
            <w:tcBorders>
              <w:top w:val="nil"/>
              <w:left w:val="nil"/>
              <w:bottom w:val="single" w:sz="4" w:space="0" w:color="auto"/>
              <w:right w:val="single" w:sz="4" w:space="0" w:color="auto"/>
            </w:tcBorders>
            <w:vAlign w:val="center"/>
          </w:tcPr>
          <w:p w14:paraId="1717BDD1" w14:textId="77777777" w:rsidR="00C849FC" w:rsidRPr="00F5142B" w:rsidRDefault="00C849FC" w:rsidP="001C5BD4">
            <w:pPr>
              <w:tabs>
                <w:tab w:val="left" w:pos="1418"/>
              </w:tabs>
              <w:spacing w:before="120" w:after="120" w:line="264" w:lineRule="auto"/>
              <w:jc w:val="left"/>
              <w:rPr>
                <w:b/>
                <w:bCs/>
                <w:i/>
                <w:szCs w:val="24"/>
              </w:rPr>
            </w:pPr>
          </w:p>
        </w:tc>
        <w:tc>
          <w:tcPr>
            <w:tcW w:w="1192" w:type="dxa"/>
            <w:tcBorders>
              <w:top w:val="nil"/>
              <w:left w:val="nil"/>
              <w:bottom w:val="single" w:sz="4" w:space="0" w:color="auto"/>
              <w:right w:val="single" w:sz="4" w:space="0" w:color="auto"/>
            </w:tcBorders>
            <w:vAlign w:val="center"/>
          </w:tcPr>
          <w:p w14:paraId="04D9C40F" w14:textId="77777777" w:rsidR="00C849FC" w:rsidRPr="00F5142B" w:rsidRDefault="00C849FC" w:rsidP="001C5BD4">
            <w:pPr>
              <w:tabs>
                <w:tab w:val="left" w:pos="1418"/>
              </w:tabs>
              <w:spacing w:before="120" w:after="120" w:line="264" w:lineRule="auto"/>
              <w:jc w:val="left"/>
              <w:rPr>
                <w:b/>
                <w:bCs/>
                <w:i/>
                <w:szCs w:val="24"/>
              </w:rPr>
            </w:pPr>
          </w:p>
        </w:tc>
        <w:tc>
          <w:tcPr>
            <w:tcW w:w="884" w:type="dxa"/>
            <w:tcBorders>
              <w:top w:val="nil"/>
              <w:left w:val="nil"/>
              <w:bottom w:val="single" w:sz="4" w:space="0" w:color="auto"/>
              <w:right w:val="single" w:sz="4" w:space="0" w:color="auto"/>
            </w:tcBorders>
            <w:vAlign w:val="center"/>
          </w:tcPr>
          <w:p w14:paraId="314331B7" w14:textId="77777777" w:rsidR="00C849FC" w:rsidRPr="00F5142B" w:rsidRDefault="00C849FC" w:rsidP="001C5BD4">
            <w:pPr>
              <w:tabs>
                <w:tab w:val="left" w:pos="1418"/>
              </w:tabs>
              <w:spacing w:before="120" w:after="120" w:line="264" w:lineRule="auto"/>
              <w:jc w:val="left"/>
              <w:rPr>
                <w:b/>
                <w:bCs/>
                <w:i/>
                <w:szCs w:val="24"/>
              </w:rPr>
            </w:pPr>
          </w:p>
        </w:tc>
        <w:tc>
          <w:tcPr>
            <w:tcW w:w="1337" w:type="dxa"/>
            <w:tcBorders>
              <w:top w:val="nil"/>
              <w:left w:val="nil"/>
              <w:bottom w:val="single" w:sz="4" w:space="0" w:color="auto"/>
              <w:right w:val="single" w:sz="4" w:space="0" w:color="auto"/>
            </w:tcBorders>
            <w:vAlign w:val="center"/>
          </w:tcPr>
          <w:p w14:paraId="79D71125" w14:textId="77777777" w:rsidR="00C849FC" w:rsidRPr="00F5142B" w:rsidRDefault="00C849FC" w:rsidP="001C5BD4">
            <w:pPr>
              <w:tabs>
                <w:tab w:val="left" w:pos="1418"/>
              </w:tabs>
              <w:spacing w:before="120" w:after="120" w:line="264" w:lineRule="auto"/>
              <w:jc w:val="left"/>
              <w:rPr>
                <w:b/>
                <w:bCs/>
                <w:i/>
                <w:szCs w:val="24"/>
              </w:rPr>
            </w:pPr>
          </w:p>
        </w:tc>
        <w:tc>
          <w:tcPr>
            <w:tcW w:w="2268" w:type="dxa"/>
            <w:tcBorders>
              <w:top w:val="nil"/>
              <w:left w:val="nil"/>
              <w:bottom w:val="single" w:sz="4" w:space="0" w:color="auto"/>
              <w:right w:val="single" w:sz="4" w:space="0" w:color="auto"/>
            </w:tcBorders>
            <w:vAlign w:val="center"/>
          </w:tcPr>
          <w:p w14:paraId="4AB9A636"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w:t>
            </w:r>
          </w:p>
        </w:tc>
      </w:tr>
      <w:tr w:rsidR="00F5142B" w:rsidRPr="00F5142B" w14:paraId="48679E25" w14:textId="77777777" w:rsidTr="00EB30B8">
        <w:trPr>
          <w:trHeight w:val="315"/>
        </w:trPr>
        <w:tc>
          <w:tcPr>
            <w:tcW w:w="742" w:type="dxa"/>
            <w:tcBorders>
              <w:top w:val="nil"/>
              <w:left w:val="single" w:sz="4" w:space="0" w:color="auto"/>
              <w:bottom w:val="single" w:sz="4" w:space="0" w:color="auto"/>
              <w:right w:val="single" w:sz="4" w:space="0" w:color="auto"/>
            </w:tcBorders>
            <w:vAlign w:val="center"/>
            <w:hideMark/>
          </w:tcPr>
          <w:p w14:paraId="236C7632" w14:textId="77777777" w:rsidR="009752BE" w:rsidRPr="00F5142B" w:rsidRDefault="009752BE" w:rsidP="001C5BD4">
            <w:pPr>
              <w:tabs>
                <w:tab w:val="left" w:pos="1418"/>
              </w:tabs>
              <w:spacing w:before="120" w:after="120" w:line="264" w:lineRule="auto"/>
              <w:jc w:val="center"/>
              <w:rPr>
                <w:b/>
                <w:bCs/>
                <w:szCs w:val="24"/>
              </w:rPr>
            </w:pPr>
            <w:r w:rsidRPr="00F5142B">
              <w:rPr>
                <w:b/>
                <w:bCs/>
                <w:szCs w:val="24"/>
              </w:rPr>
              <w:t>II</w:t>
            </w:r>
          </w:p>
        </w:tc>
        <w:tc>
          <w:tcPr>
            <w:tcW w:w="7197" w:type="dxa"/>
            <w:gridSpan w:val="5"/>
            <w:tcBorders>
              <w:top w:val="nil"/>
              <w:left w:val="nil"/>
              <w:bottom w:val="single" w:sz="4" w:space="0" w:color="auto"/>
              <w:right w:val="single" w:sz="4" w:space="0" w:color="auto"/>
            </w:tcBorders>
            <w:vAlign w:val="center"/>
            <w:hideMark/>
          </w:tcPr>
          <w:p w14:paraId="12FF16D6" w14:textId="77777777" w:rsidR="009752BE" w:rsidRPr="00F5142B" w:rsidRDefault="009752BE" w:rsidP="001C5BD4">
            <w:pPr>
              <w:tabs>
                <w:tab w:val="left" w:pos="1418"/>
              </w:tabs>
              <w:spacing w:before="120" w:after="120" w:line="264" w:lineRule="auto"/>
              <w:jc w:val="left"/>
              <w:rPr>
                <w:szCs w:val="24"/>
              </w:rPr>
            </w:pPr>
            <w:r w:rsidRPr="00F5142B">
              <w:rPr>
                <w:b/>
                <w:bCs/>
                <w:szCs w:val="24"/>
              </w:rPr>
              <w:t xml:space="preserve">Chi phí dự phòng </w:t>
            </w:r>
            <w:r w:rsidRPr="00F5142B">
              <w:rPr>
                <w:b/>
                <w:bCs/>
                <w:szCs w:val="24"/>
                <w:vertAlign w:val="superscript"/>
              </w:rPr>
              <w:t>(*)</w:t>
            </w:r>
          </w:p>
        </w:tc>
        <w:tc>
          <w:tcPr>
            <w:tcW w:w="2268" w:type="dxa"/>
            <w:tcBorders>
              <w:top w:val="nil"/>
              <w:left w:val="nil"/>
              <w:bottom w:val="single" w:sz="4" w:space="0" w:color="auto"/>
              <w:right w:val="single" w:sz="4" w:space="0" w:color="auto"/>
            </w:tcBorders>
            <w:vAlign w:val="center"/>
          </w:tcPr>
          <w:p w14:paraId="5F1BCBD5" w14:textId="77777777" w:rsidR="009752BE" w:rsidRPr="00F5142B" w:rsidRDefault="009752BE" w:rsidP="001C5BD4">
            <w:pPr>
              <w:tabs>
                <w:tab w:val="left" w:pos="1418"/>
              </w:tabs>
              <w:spacing w:before="120" w:after="120" w:line="264" w:lineRule="auto"/>
              <w:jc w:val="center"/>
              <w:rPr>
                <w:b/>
                <w:bCs/>
                <w:szCs w:val="24"/>
              </w:rPr>
            </w:pPr>
          </w:p>
        </w:tc>
      </w:tr>
      <w:tr w:rsidR="00F5142B" w:rsidRPr="00F5142B" w14:paraId="7BBAC1B0" w14:textId="77777777" w:rsidTr="00EB30B8">
        <w:trPr>
          <w:trHeight w:val="690"/>
        </w:trPr>
        <w:tc>
          <w:tcPr>
            <w:tcW w:w="742" w:type="dxa"/>
            <w:tcBorders>
              <w:top w:val="nil"/>
              <w:left w:val="single" w:sz="4" w:space="0" w:color="auto"/>
              <w:bottom w:val="single" w:sz="4" w:space="0" w:color="auto"/>
              <w:right w:val="single" w:sz="4" w:space="0" w:color="auto"/>
            </w:tcBorders>
            <w:vAlign w:val="center"/>
          </w:tcPr>
          <w:p w14:paraId="4A2ABD45" w14:textId="77777777" w:rsidR="00C849FC" w:rsidRPr="00F5142B" w:rsidDel="005F20CE" w:rsidRDefault="00C849FC" w:rsidP="001C5BD4">
            <w:pPr>
              <w:tabs>
                <w:tab w:val="left" w:pos="1418"/>
              </w:tabs>
              <w:spacing w:before="120" w:after="120" w:line="264" w:lineRule="auto"/>
              <w:jc w:val="center"/>
              <w:rPr>
                <w:bCs/>
                <w:i/>
                <w:szCs w:val="24"/>
              </w:rPr>
            </w:pPr>
            <w:r w:rsidRPr="00F5142B">
              <w:rPr>
                <w:bCs/>
                <w:i/>
                <w:szCs w:val="24"/>
              </w:rPr>
              <w:t>1</w:t>
            </w:r>
          </w:p>
        </w:tc>
        <w:tc>
          <w:tcPr>
            <w:tcW w:w="2344" w:type="dxa"/>
            <w:tcBorders>
              <w:top w:val="nil"/>
              <w:left w:val="nil"/>
              <w:bottom w:val="single" w:sz="4" w:space="0" w:color="auto"/>
              <w:right w:val="single" w:sz="4" w:space="0" w:color="auto"/>
            </w:tcBorders>
            <w:vAlign w:val="center"/>
          </w:tcPr>
          <w:p w14:paraId="64ABD303" w14:textId="77777777" w:rsidR="00C849FC" w:rsidRPr="00F5142B" w:rsidRDefault="00C849FC" w:rsidP="001C5BD4">
            <w:pPr>
              <w:tabs>
                <w:tab w:val="left" w:pos="1418"/>
              </w:tabs>
              <w:spacing w:before="120" w:after="120" w:line="264" w:lineRule="auto"/>
              <w:rPr>
                <w:bCs/>
                <w:i/>
                <w:iCs/>
                <w:szCs w:val="24"/>
              </w:rPr>
            </w:pPr>
            <w:r w:rsidRPr="00F5142B">
              <w:rPr>
                <w:bCs/>
                <w:i/>
                <w:iCs/>
                <w:szCs w:val="24"/>
              </w:rPr>
              <w:t>Chi phí dự phòng cho khối lượng phát sinh và chi phí dự phòng trượt giá</w:t>
            </w:r>
          </w:p>
        </w:tc>
        <w:tc>
          <w:tcPr>
            <w:tcW w:w="1440" w:type="dxa"/>
            <w:tcBorders>
              <w:top w:val="nil"/>
              <w:left w:val="nil"/>
              <w:bottom w:val="single" w:sz="4" w:space="0" w:color="auto"/>
              <w:right w:val="single" w:sz="4" w:space="0" w:color="auto"/>
            </w:tcBorders>
            <w:vAlign w:val="center"/>
          </w:tcPr>
          <w:p w14:paraId="2ECAF6DA" w14:textId="77777777" w:rsidR="00C849FC" w:rsidRPr="00F5142B" w:rsidRDefault="00C849FC" w:rsidP="001C5BD4">
            <w:pPr>
              <w:tabs>
                <w:tab w:val="left" w:pos="1418"/>
              </w:tabs>
              <w:spacing w:before="120" w:after="120" w:line="264" w:lineRule="auto"/>
              <w:jc w:val="left"/>
              <w:rPr>
                <w:bCs/>
                <w:i/>
                <w:szCs w:val="24"/>
              </w:rPr>
            </w:pPr>
          </w:p>
        </w:tc>
        <w:tc>
          <w:tcPr>
            <w:tcW w:w="1192" w:type="dxa"/>
            <w:tcBorders>
              <w:top w:val="nil"/>
              <w:left w:val="nil"/>
              <w:bottom w:val="single" w:sz="4" w:space="0" w:color="auto"/>
              <w:right w:val="single" w:sz="4" w:space="0" w:color="auto"/>
            </w:tcBorders>
            <w:vAlign w:val="center"/>
          </w:tcPr>
          <w:p w14:paraId="3B6CDE17" w14:textId="77777777" w:rsidR="00C849FC" w:rsidRPr="00F5142B" w:rsidRDefault="00C849FC" w:rsidP="001C5BD4">
            <w:pPr>
              <w:tabs>
                <w:tab w:val="left" w:pos="1418"/>
              </w:tabs>
              <w:spacing w:before="120" w:after="120" w:line="264" w:lineRule="auto"/>
              <w:jc w:val="center"/>
              <w:rPr>
                <w:bCs/>
                <w:i/>
                <w:szCs w:val="24"/>
              </w:rPr>
            </w:pPr>
            <w:r w:rsidRPr="00F5142B">
              <w:rPr>
                <w:i/>
                <w:szCs w:val="24"/>
              </w:rPr>
              <w:t>b</w:t>
            </w:r>
            <w:r w:rsidR="00564598" w:rsidRPr="00F5142B">
              <w:rPr>
                <w:i/>
                <w:szCs w:val="24"/>
              </w:rPr>
              <w:t>2</w:t>
            </w:r>
            <w:r w:rsidRPr="00F5142B">
              <w:rPr>
                <w:i/>
                <w:szCs w:val="24"/>
              </w:rPr>
              <w:t>%</w:t>
            </w:r>
          </w:p>
        </w:tc>
        <w:tc>
          <w:tcPr>
            <w:tcW w:w="884" w:type="dxa"/>
            <w:tcBorders>
              <w:top w:val="nil"/>
              <w:left w:val="nil"/>
              <w:bottom w:val="single" w:sz="4" w:space="0" w:color="auto"/>
              <w:right w:val="single" w:sz="4" w:space="0" w:color="auto"/>
            </w:tcBorders>
            <w:vAlign w:val="center"/>
          </w:tcPr>
          <w:p w14:paraId="5A90EA7A" w14:textId="77777777" w:rsidR="00C849FC" w:rsidRPr="00F5142B" w:rsidRDefault="00C849FC" w:rsidP="001C5BD4">
            <w:pPr>
              <w:tabs>
                <w:tab w:val="left" w:pos="1418"/>
              </w:tabs>
              <w:spacing w:before="120" w:after="120" w:line="264" w:lineRule="auto"/>
              <w:jc w:val="center"/>
              <w:rPr>
                <w:i/>
                <w:szCs w:val="24"/>
              </w:rPr>
            </w:pPr>
          </w:p>
        </w:tc>
        <w:tc>
          <w:tcPr>
            <w:tcW w:w="1337" w:type="dxa"/>
            <w:tcBorders>
              <w:top w:val="nil"/>
              <w:left w:val="nil"/>
              <w:bottom w:val="single" w:sz="4" w:space="0" w:color="auto"/>
              <w:right w:val="single" w:sz="4" w:space="0" w:color="auto"/>
            </w:tcBorders>
            <w:vAlign w:val="center"/>
          </w:tcPr>
          <w:p w14:paraId="04802729" w14:textId="77777777" w:rsidR="00C849FC" w:rsidRPr="00F5142B" w:rsidRDefault="00C849FC" w:rsidP="001C5BD4">
            <w:pPr>
              <w:tabs>
                <w:tab w:val="left" w:pos="1418"/>
              </w:tabs>
              <w:spacing w:before="120" w:after="120" w:line="264" w:lineRule="auto"/>
              <w:jc w:val="center"/>
              <w:rPr>
                <w:i/>
                <w:szCs w:val="24"/>
              </w:rPr>
            </w:pPr>
          </w:p>
        </w:tc>
        <w:tc>
          <w:tcPr>
            <w:tcW w:w="2268" w:type="dxa"/>
            <w:tcBorders>
              <w:top w:val="nil"/>
              <w:left w:val="nil"/>
              <w:bottom w:val="single" w:sz="4" w:space="0" w:color="auto"/>
              <w:right w:val="single" w:sz="4" w:space="0" w:color="auto"/>
            </w:tcBorders>
            <w:vAlign w:val="center"/>
          </w:tcPr>
          <w:p w14:paraId="436B0565" w14:textId="77777777" w:rsidR="00C849FC" w:rsidRPr="00F5142B" w:rsidRDefault="00C849FC" w:rsidP="001C5BD4">
            <w:pPr>
              <w:tabs>
                <w:tab w:val="left" w:pos="1418"/>
              </w:tabs>
              <w:spacing w:before="120" w:after="120" w:line="264" w:lineRule="auto"/>
              <w:jc w:val="center"/>
              <w:rPr>
                <w:b/>
                <w:bCs/>
                <w:i/>
                <w:szCs w:val="24"/>
              </w:rPr>
            </w:pPr>
            <w:r w:rsidRPr="00F5142B">
              <w:rPr>
                <w:b/>
                <w:bCs/>
                <w:i/>
                <w:iCs/>
                <w:szCs w:val="24"/>
              </w:rPr>
              <w:t>B</w:t>
            </w:r>
            <w:r w:rsidR="00270750" w:rsidRPr="00F5142B">
              <w:rPr>
                <w:b/>
                <w:bCs/>
                <w:i/>
                <w:iCs/>
                <w:szCs w:val="24"/>
              </w:rPr>
              <w:t>2</w:t>
            </w:r>
            <w:r w:rsidRPr="00F5142B">
              <w:rPr>
                <w:b/>
                <w:bCs/>
                <w:i/>
                <w:iCs/>
                <w:szCs w:val="24"/>
              </w:rPr>
              <w:t xml:space="preserve"> = b</w:t>
            </w:r>
            <w:r w:rsidR="00564598" w:rsidRPr="00F5142B">
              <w:rPr>
                <w:b/>
                <w:bCs/>
                <w:i/>
                <w:iCs/>
                <w:szCs w:val="24"/>
              </w:rPr>
              <w:t>2</w:t>
            </w:r>
            <w:r w:rsidRPr="00F5142B">
              <w:rPr>
                <w:b/>
                <w:bCs/>
                <w:i/>
                <w:iCs/>
                <w:szCs w:val="24"/>
              </w:rPr>
              <w:t>% x A</w:t>
            </w:r>
          </w:p>
        </w:tc>
      </w:tr>
      <w:tr w:rsidR="00F5142B" w:rsidRPr="00F5142B" w14:paraId="422F431A" w14:textId="77777777" w:rsidTr="00EB30B8">
        <w:trPr>
          <w:trHeight w:val="690"/>
        </w:trPr>
        <w:tc>
          <w:tcPr>
            <w:tcW w:w="742" w:type="dxa"/>
            <w:tcBorders>
              <w:top w:val="nil"/>
              <w:left w:val="single" w:sz="4" w:space="0" w:color="auto"/>
              <w:bottom w:val="single" w:sz="4" w:space="0" w:color="auto"/>
              <w:right w:val="single" w:sz="4" w:space="0" w:color="auto"/>
            </w:tcBorders>
            <w:vAlign w:val="center"/>
          </w:tcPr>
          <w:p w14:paraId="46A58083" w14:textId="77777777" w:rsidR="00C849FC" w:rsidRPr="00F5142B" w:rsidDel="00AA03A9" w:rsidRDefault="00C849FC" w:rsidP="001C5BD4">
            <w:pPr>
              <w:tabs>
                <w:tab w:val="left" w:pos="1418"/>
              </w:tabs>
              <w:spacing w:before="120" w:after="120" w:line="264" w:lineRule="auto"/>
              <w:jc w:val="center"/>
              <w:rPr>
                <w:bCs/>
                <w:i/>
                <w:szCs w:val="24"/>
              </w:rPr>
            </w:pPr>
            <w:r w:rsidRPr="00F5142B">
              <w:rPr>
                <w:bCs/>
                <w:i/>
                <w:szCs w:val="24"/>
              </w:rPr>
              <w:t>2</w:t>
            </w:r>
          </w:p>
        </w:tc>
        <w:tc>
          <w:tcPr>
            <w:tcW w:w="2344" w:type="dxa"/>
            <w:tcBorders>
              <w:top w:val="nil"/>
              <w:left w:val="nil"/>
              <w:bottom w:val="single" w:sz="4" w:space="0" w:color="auto"/>
              <w:right w:val="single" w:sz="4" w:space="0" w:color="auto"/>
            </w:tcBorders>
            <w:vAlign w:val="center"/>
          </w:tcPr>
          <w:p w14:paraId="563FF9EE" w14:textId="77777777" w:rsidR="00C849FC" w:rsidRPr="00F5142B" w:rsidRDefault="00C849FC" w:rsidP="001C5BD4">
            <w:pPr>
              <w:tabs>
                <w:tab w:val="left" w:pos="1418"/>
              </w:tabs>
              <w:spacing w:before="120" w:after="120" w:line="264" w:lineRule="auto"/>
              <w:rPr>
                <w:b/>
                <w:bCs/>
                <w:i/>
                <w:iCs/>
                <w:szCs w:val="24"/>
              </w:rPr>
            </w:pPr>
            <w:r w:rsidRPr="00F5142B">
              <w:rPr>
                <w:i/>
                <w:szCs w:val="24"/>
              </w:rPr>
              <w:t>Chi phí công nhật</w:t>
            </w:r>
          </w:p>
        </w:tc>
        <w:tc>
          <w:tcPr>
            <w:tcW w:w="1440" w:type="dxa"/>
            <w:tcBorders>
              <w:top w:val="nil"/>
              <w:left w:val="nil"/>
              <w:bottom w:val="single" w:sz="4" w:space="0" w:color="auto"/>
              <w:right w:val="single" w:sz="4" w:space="0" w:color="auto"/>
            </w:tcBorders>
            <w:vAlign w:val="center"/>
          </w:tcPr>
          <w:p w14:paraId="6F63FF37" w14:textId="77777777" w:rsidR="00C849FC" w:rsidRPr="00F5142B" w:rsidRDefault="00C849FC" w:rsidP="001C5BD4">
            <w:pPr>
              <w:tabs>
                <w:tab w:val="left" w:pos="1418"/>
              </w:tabs>
              <w:spacing w:before="120" w:after="120" w:line="264" w:lineRule="auto"/>
              <w:jc w:val="left"/>
              <w:rPr>
                <w:b/>
                <w:bCs/>
                <w:szCs w:val="24"/>
              </w:rPr>
            </w:pPr>
          </w:p>
        </w:tc>
        <w:tc>
          <w:tcPr>
            <w:tcW w:w="1192" w:type="dxa"/>
            <w:tcBorders>
              <w:top w:val="nil"/>
              <w:left w:val="nil"/>
              <w:bottom w:val="single" w:sz="4" w:space="0" w:color="auto"/>
              <w:right w:val="single" w:sz="4" w:space="0" w:color="auto"/>
            </w:tcBorders>
            <w:vAlign w:val="center"/>
          </w:tcPr>
          <w:p w14:paraId="6A42E66D" w14:textId="77777777" w:rsidR="00C849FC" w:rsidRPr="00F5142B" w:rsidRDefault="00C849FC" w:rsidP="001C5BD4">
            <w:pPr>
              <w:tabs>
                <w:tab w:val="left" w:pos="1418"/>
              </w:tabs>
              <w:spacing w:before="120" w:after="120" w:line="264" w:lineRule="auto"/>
              <w:jc w:val="center"/>
              <w:rPr>
                <w:szCs w:val="24"/>
              </w:rPr>
            </w:pPr>
          </w:p>
        </w:tc>
        <w:tc>
          <w:tcPr>
            <w:tcW w:w="884" w:type="dxa"/>
            <w:tcBorders>
              <w:top w:val="nil"/>
              <w:left w:val="nil"/>
              <w:bottom w:val="single" w:sz="4" w:space="0" w:color="auto"/>
              <w:right w:val="single" w:sz="4" w:space="0" w:color="auto"/>
            </w:tcBorders>
            <w:vAlign w:val="center"/>
          </w:tcPr>
          <w:p w14:paraId="238ED0C5" w14:textId="77777777" w:rsidR="00C849FC" w:rsidRPr="00F5142B" w:rsidRDefault="00C849FC" w:rsidP="001C5BD4">
            <w:pPr>
              <w:tabs>
                <w:tab w:val="left" w:pos="1418"/>
              </w:tabs>
              <w:spacing w:before="120" w:after="120" w:line="264" w:lineRule="auto"/>
              <w:jc w:val="center"/>
              <w:rPr>
                <w:szCs w:val="24"/>
              </w:rPr>
            </w:pPr>
          </w:p>
        </w:tc>
        <w:tc>
          <w:tcPr>
            <w:tcW w:w="1337" w:type="dxa"/>
            <w:tcBorders>
              <w:top w:val="nil"/>
              <w:left w:val="nil"/>
              <w:bottom w:val="single" w:sz="4" w:space="0" w:color="auto"/>
              <w:right w:val="single" w:sz="4" w:space="0" w:color="auto"/>
            </w:tcBorders>
            <w:vAlign w:val="center"/>
          </w:tcPr>
          <w:p w14:paraId="38EBE1FE" w14:textId="77777777" w:rsidR="00C849FC" w:rsidRPr="00F5142B" w:rsidRDefault="00C849FC" w:rsidP="001C5BD4">
            <w:pPr>
              <w:tabs>
                <w:tab w:val="left" w:pos="1418"/>
              </w:tabs>
              <w:spacing w:before="120" w:after="120" w:line="264" w:lineRule="auto"/>
              <w:jc w:val="center"/>
              <w:rPr>
                <w:szCs w:val="24"/>
              </w:rPr>
            </w:pPr>
          </w:p>
        </w:tc>
        <w:tc>
          <w:tcPr>
            <w:tcW w:w="2268" w:type="dxa"/>
            <w:tcBorders>
              <w:top w:val="nil"/>
              <w:left w:val="nil"/>
              <w:bottom w:val="single" w:sz="4" w:space="0" w:color="auto"/>
              <w:right w:val="single" w:sz="4" w:space="0" w:color="auto"/>
            </w:tcBorders>
            <w:vAlign w:val="center"/>
          </w:tcPr>
          <w:p w14:paraId="4C49B19A" w14:textId="77777777" w:rsidR="00C849FC" w:rsidRPr="00F5142B" w:rsidRDefault="00C849FC" w:rsidP="001C5BD4">
            <w:pPr>
              <w:tabs>
                <w:tab w:val="left" w:pos="1418"/>
              </w:tabs>
              <w:spacing w:before="120" w:after="120" w:line="264" w:lineRule="auto"/>
              <w:jc w:val="center"/>
              <w:rPr>
                <w:b/>
                <w:bCs/>
                <w:i/>
                <w:iCs/>
                <w:szCs w:val="24"/>
              </w:rPr>
            </w:pPr>
            <w:r w:rsidRPr="00F5142B">
              <w:rPr>
                <w:b/>
                <w:bCs/>
                <w:i/>
                <w:iCs/>
                <w:szCs w:val="24"/>
              </w:rPr>
              <w:t>Y1</w:t>
            </w:r>
          </w:p>
        </w:tc>
      </w:tr>
      <w:tr w:rsidR="00F5142B" w:rsidRPr="00F5142B" w14:paraId="3E80F865" w14:textId="77777777" w:rsidTr="00EB30B8">
        <w:trPr>
          <w:trHeight w:val="690"/>
        </w:trPr>
        <w:tc>
          <w:tcPr>
            <w:tcW w:w="742" w:type="dxa"/>
            <w:tcBorders>
              <w:top w:val="nil"/>
              <w:left w:val="single" w:sz="4" w:space="0" w:color="auto"/>
              <w:bottom w:val="single" w:sz="4" w:space="0" w:color="auto"/>
              <w:right w:val="single" w:sz="4" w:space="0" w:color="auto"/>
            </w:tcBorders>
            <w:vAlign w:val="center"/>
          </w:tcPr>
          <w:p w14:paraId="2A2E1456" w14:textId="77777777" w:rsidR="00C849FC" w:rsidRPr="00F5142B" w:rsidDel="00AA03A9" w:rsidRDefault="00C849FC" w:rsidP="001C5BD4">
            <w:pPr>
              <w:tabs>
                <w:tab w:val="left" w:pos="1418"/>
              </w:tabs>
              <w:spacing w:before="120" w:after="120" w:line="264" w:lineRule="auto"/>
              <w:jc w:val="center"/>
              <w:rPr>
                <w:bCs/>
                <w:i/>
                <w:szCs w:val="24"/>
              </w:rPr>
            </w:pPr>
            <w:r w:rsidRPr="00F5142B">
              <w:rPr>
                <w:bCs/>
                <w:i/>
                <w:szCs w:val="24"/>
              </w:rPr>
              <w:t>3</w:t>
            </w:r>
          </w:p>
        </w:tc>
        <w:tc>
          <w:tcPr>
            <w:tcW w:w="2344" w:type="dxa"/>
            <w:tcBorders>
              <w:top w:val="nil"/>
              <w:left w:val="nil"/>
              <w:bottom w:val="single" w:sz="4" w:space="0" w:color="auto"/>
              <w:right w:val="single" w:sz="4" w:space="0" w:color="auto"/>
            </w:tcBorders>
            <w:vAlign w:val="center"/>
          </w:tcPr>
          <w:p w14:paraId="44CF038E" w14:textId="77777777" w:rsidR="00C849FC" w:rsidRPr="00F5142B" w:rsidRDefault="00C849FC" w:rsidP="001C5BD4">
            <w:pPr>
              <w:tabs>
                <w:tab w:val="left" w:pos="1418"/>
              </w:tabs>
              <w:spacing w:before="120" w:after="120" w:line="264" w:lineRule="auto"/>
              <w:rPr>
                <w:b/>
                <w:bCs/>
                <w:i/>
                <w:iCs/>
                <w:szCs w:val="24"/>
              </w:rPr>
            </w:pPr>
            <w:r w:rsidRPr="00F5142B">
              <w:rPr>
                <w:i/>
                <w:szCs w:val="24"/>
              </w:rPr>
              <w:t>Chi phí cho các khoản tạm tính khác</w:t>
            </w:r>
          </w:p>
        </w:tc>
        <w:tc>
          <w:tcPr>
            <w:tcW w:w="1440" w:type="dxa"/>
            <w:tcBorders>
              <w:top w:val="nil"/>
              <w:left w:val="nil"/>
              <w:bottom w:val="single" w:sz="4" w:space="0" w:color="auto"/>
              <w:right w:val="single" w:sz="4" w:space="0" w:color="auto"/>
            </w:tcBorders>
            <w:vAlign w:val="center"/>
          </w:tcPr>
          <w:p w14:paraId="54C83008" w14:textId="77777777" w:rsidR="00C849FC" w:rsidRPr="00F5142B" w:rsidRDefault="00C849FC" w:rsidP="001C5BD4">
            <w:pPr>
              <w:tabs>
                <w:tab w:val="left" w:pos="1418"/>
              </w:tabs>
              <w:spacing w:before="120" w:after="120" w:line="264" w:lineRule="auto"/>
              <w:jc w:val="left"/>
              <w:rPr>
                <w:b/>
                <w:bCs/>
                <w:szCs w:val="24"/>
              </w:rPr>
            </w:pPr>
          </w:p>
        </w:tc>
        <w:tc>
          <w:tcPr>
            <w:tcW w:w="1192" w:type="dxa"/>
            <w:tcBorders>
              <w:top w:val="nil"/>
              <w:left w:val="nil"/>
              <w:bottom w:val="single" w:sz="4" w:space="0" w:color="auto"/>
              <w:right w:val="single" w:sz="4" w:space="0" w:color="auto"/>
            </w:tcBorders>
            <w:vAlign w:val="center"/>
          </w:tcPr>
          <w:p w14:paraId="1EE78DC2" w14:textId="77777777" w:rsidR="00C849FC" w:rsidRPr="00F5142B" w:rsidRDefault="00C849FC" w:rsidP="001C5BD4">
            <w:pPr>
              <w:tabs>
                <w:tab w:val="left" w:pos="1418"/>
              </w:tabs>
              <w:spacing w:before="120" w:after="120" w:line="264" w:lineRule="auto"/>
              <w:jc w:val="center"/>
              <w:rPr>
                <w:szCs w:val="24"/>
              </w:rPr>
            </w:pPr>
          </w:p>
        </w:tc>
        <w:tc>
          <w:tcPr>
            <w:tcW w:w="884" w:type="dxa"/>
            <w:tcBorders>
              <w:top w:val="nil"/>
              <w:left w:val="nil"/>
              <w:bottom w:val="single" w:sz="4" w:space="0" w:color="auto"/>
              <w:right w:val="single" w:sz="4" w:space="0" w:color="auto"/>
            </w:tcBorders>
            <w:vAlign w:val="center"/>
          </w:tcPr>
          <w:p w14:paraId="3435FFB4" w14:textId="77777777" w:rsidR="00C849FC" w:rsidRPr="00F5142B" w:rsidRDefault="00C849FC" w:rsidP="001C5BD4">
            <w:pPr>
              <w:tabs>
                <w:tab w:val="left" w:pos="1418"/>
              </w:tabs>
              <w:spacing w:before="120" w:after="120" w:line="264" w:lineRule="auto"/>
              <w:jc w:val="center"/>
              <w:rPr>
                <w:szCs w:val="24"/>
              </w:rPr>
            </w:pPr>
          </w:p>
        </w:tc>
        <w:tc>
          <w:tcPr>
            <w:tcW w:w="1337" w:type="dxa"/>
            <w:tcBorders>
              <w:top w:val="nil"/>
              <w:left w:val="nil"/>
              <w:bottom w:val="single" w:sz="4" w:space="0" w:color="auto"/>
              <w:right w:val="single" w:sz="4" w:space="0" w:color="auto"/>
            </w:tcBorders>
            <w:vAlign w:val="center"/>
          </w:tcPr>
          <w:p w14:paraId="169F6706" w14:textId="77777777" w:rsidR="00C849FC" w:rsidRPr="00F5142B" w:rsidRDefault="00C849FC" w:rsidP="001C5BD4">
            <w:pPr>
              <w:tabs>
                <w:tab w:val="left" w:pos="1418"/>
              </w:tabs>
              <w:spacing w:before="120" w:after="120" w:line="264" w:lineRule="auto"/>
              <w:jc w:val="center"/>
              <w:rPr>
                <w:szCs w:val="24"/>
              </w:rPr>
            </w:pPr>
          </w:p>
        </w:tc>
        <w:tc>
          <w:tcPr>
            <w:tcW w:w="2268" w:type="dxa"/>
            <w:tcBorders>
              <w:top w:val="nil"/>
              <w:left w:val="nil"/>
              <w:bottom w:val="single" w:sz="4" w:space="0" w:color="auto"/>
              <w:right w:val="single" w:sz="4" w:space="0" w:color="auto"/>
            </w:tcBorders>
            <w:vAlign w:val="center"/>
          </w:tcPr>
          <w:p w14:paraId="7C40015B" w14:textId="77777777" w:rsidR="00C849FC" w:rsidRPr="00F5142B" w:rsidRDefault="00C849FC" w:rsidP="001C5BD4">
            <w:pPr>
              <w:tabs>
                <w:tab w:val="left" w:pos="1418"/>
              </w:tabs>
              <w:spacing w:before="120" w:after="120" w:line="264" w:lineRule="auto"/>
              <w:jc w:val="center"/>
              <w:rPr>
                <w:b/>
                <w:bCs/>
                <w:i/>
                <w:iCs/>
                <w:szCs w:val="24"/>
              </w:rPr>
            </w:pPr>
            <w:r w:rsidRPr="00F5142B">
              <w:rPr>
                <w:b/>
                <w:bCs/>
                <w:i/>
                <w:iCs/>
                <w:szCs w:val="24"/>
              </w:rPr>
              <w:t>Y2</w:t>
            </w:r>
          </w:p>
        </w:tc>
      </w:tr>
      <w:tr w:rsidR="00F5142B" w:rsidRPr="00F5142B" w14:paraId="345F838D" w14:textId="77777777" w:rsidTr="00EB30B8">
        <w:trPr>
          <w:trHeight w:val="315"/>
        </w:trPr>
        <w:tc>
          <w:tcPr>
            <w:tcW w:w="7939" w:type="dxa"/>
            <w:gridSpan w:val="6"/>
            <w:tcBorders>
              <w:top w:val="single" w:sz="4" w:space="0" w:color="auto"/>
              <w:left w:val="single" w:sz="4" w:space="0" w:color="auto"/>
              <w:bottom w:val="single" w:sz="4" w:space="0" w:color="auto"/>
              <w:right w:val="single" w:sz="4" w:space="0" w:color="auto"/>
            </w:tcBorders>
            <w:vAlign w:val="center"/>
            <w:hideMark/>
          </w:tcPr>
          <w:p w14:paraId="74C609BD"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Tổng giá dự thầu (đã bao gồm thuế, phí, lệ phí (nếu có))</w:t>
            </w:r>
            <w:r w:rsidR="009752BE" w:rsidRPr="00F5142B">
              <w:rPr>
                <w:b/>
                <w:bCs/>
                <w:szCs w:val="24"/>
              </w:rPr>
              <w:t>:</w:t>
            </w:r>
          </w:p>
        </w:tc>
        <w:tc>
          <w:tcPr>
            <w:tcW w:w="2268" w:type="dxa"/>
            <w:tcBorders>
              <w:top w:val="nil"/>
              <w:left w:val="nil"/>
              <w:bottom w:val="single" w:sz="4" w:space="0" w:color="auto"/>
              <w:right w:val="single" w:sz="4" w:space="0" w:color="auto"/>
            </w:tcBorders>
            <w:vAlign w:val="center"/>
            <w:hideMark/>
          </w:tcPr>
          <w:p w14:paraId="6C7089B3" w14:textId="77777777" w:rsidR="00C849FC" w:rsidRPr="00F5142B" w:rsidRDefault="000D6505" w:rsidP="001C5BD4">
            <w:pPr>
              <w:tabs>
                <w:tab w:val="left" w:pos="1418"/>
              </w:tabs>
              <w:spacing w:before="120" w:after="120" w:line="264" w:lineRule="auto"/>
              <w:jc w:val="center"/>
              <w:rPr>
                <w:b/>
                <w:bCs/>
                <w:szCs w:val="24"/>
              </w:rPr>
            </w:pPr>
            <w:r w:rsidRPr="00F5142B">
              <w:rPr>
                <w:b/>
                <w:bCs/>
                <w:szCs w:val="24"/>
              </w:rPr>
              <w:t>X3=</w:t>
            </w:r>
            <w:r w:rsidR="00BD7640" w:rsidRPr="00F5142B">
              <w:rPr>
                <w:b/>
                <w:bCs/>
                <w:szCs w:val="24"/>
              </w:rPr>
              <w:t>A</w:t>
            </w:r>
            <w:r w:rsidR="00C849FC" w:rsidRPr="00F5142B">
              <w:rPr>
                <w:b/>
                <w:bCs/>
                <w:szCs w:val="24"/>
              </w:rPr>
              <w:t>+B</w:t>
            </w:r>
            <w:r w:rsidRPr="00F5142B">
              <w:rPr>
                <w:b/>
                <w:bCs/>
                <w:szCs w:val="24"/>
              </w:rPr>
              <w:t>2</w:t>
            </w:r>
            <w:r w:rsidR="00C849FC" w:rsidRPr="00F5142B">
              <w:rPr>
                <w:b/>
                <w:bCs/>
                <w:szCs w:val="24"/>
              </w:rPr>
              <w:t>+Y1+Y2</w:t>
            </w:r>
          </w:p>
        </w:tc>
      </w:tr>
    </w:tbl>
    <w:p w14:paraId="4F4684E0" w14:textId="77777777" w:rsidR="00C849FC" w:rsidRPr="00F5142B" w:rsidRDefault="00C849FC" w:rsidP="001C5BD4">
      <w:pPr>
        <w:tabs>
          <w:tab w:val="left" w:pos="1418"/>
        </w:tabs>
        <w:spacing w:before="120" w:after="120" w:line="264" w:lineRule="auto"/>
        <w:ind w:firstLine="567"/>
        <w:rPr>
          <w:i/>
          <w:iCs/>
          <w:sz w:val="28"/>
          <w:szCs w:val="28"/>
          <w:lang w:val="nl-NL"/>
        </w:rPr>
      </w:pPr>
      <w:r w:rsidRPr="00F5142B">
        <w:rPr>
          <w:i/>
          <w:iCs/>
          <w:sz w:val="28"/>
          <w:szCs w:val="28"/>
          <w:lang w:val="nl-NL"/>
        </w:rPr>
        <w:t>Ghi chú:</w:t>
      </w:r>
    </w:p>
    <w:p w14:paraId="5F64583E" w14:textId="77777777" w:rsidR="00C849FC" w:rsidRPr="00F5142B" w:rsidRDefault="00C849FC" w:rsidP="001C5BD4">
      <w:pPr>
        <w:tabs>
          <w:tab w:val="left" w:pos="1418"/>
        </w:tabs>
        <w:spacing w:before="120" w:after="120" w:line="264" w:lineRule="auto"/>
        <w:ind w:firstLine="567"/>
        <w:rPr>
          <w:i/>
          <w:iCs/>
          <w:sz w:val="28"/>
          <w:szCs w:val="28"/>
          <w:lang w:val="nl-NL"/>
        </w:rPr>
      </w:pPr>
      <w:r w:rsidRPr="00F5142B">
        <w:rPr>
          <w:i/>
          <w:iCs/>
          <w:sz w:val="28"/>
          <w:szCs w:val="28"/>
          <w:lang w:val="nl-NL"/>
        </w:rPr>
        <w:t>(6) nhà thầu ghi đơn giá dự thầu của từng hạng mục.</w:t>
      </w:r>
    </w:p>
    <w:p w14:paraId="279A3EAE" w14:textId="77777777" w:rsidR="00C849FC" w:rsidRPr="00F5142B" w:rsidRDefault="00C849FC" w:rsidP="001C5BD4">
      <w:pPr>
        <w:tabs>
          <w:tab w:val="left" w:pos="1418"/>
        </w:tabs>
        <w:spacing w:before="120" w:after="120" w:line="264" w:lineRule="auto"/>
        <w:ind w:firstLine="567"/>
        <w:rPr>
          <w:i/>
          <w:iCs/>
          <w:sz w:val="28"/>
          <w:szCs w:val="28"/>
          <w:lang w:val="nl-NL"/>
        </w:rPr>
      </w:pPr>
      <w:r w:rsidRPr="00F5142B" w:rsidDel="000219F4">
        <w:rPr>
          <w:i/>
          <w:iCs/>
          <w:sz w:val="28"/>
          <w:szCs w:val="28"/>
          <w:lang w:val="nl-NL"/>
        </w:rPr>
        <w:t xml:space="preserve"> </w:t>
      </w:r>
      <w:r w:rsidRPr="00F5142B">
        <w:rPr>
          <w:i/>
          <w:iCs/>
          <w:sz w:val="28"/>
          <w:szCs w:val="28"/>
          <w:lang w:val="nl-NL"/>
        </w:rPr>
        <w:t>(7) Hệ thống tự động tính. Giá dự thầu của nhà thầu phải bao gồm chi phí cho các loại thuế, phí, lệ phí (nếu có) và chi phí dự phòng.</w:t>
      </w:r>
    </w:p>
    <w:p w14:paraId="63637239" w14:textId="77777777" w:rsidR="00C849FC" w:rsidRPr="00F5142B" w:rsidRDefault="00C849FC" w:rsidP="001C5BD4">
      <w:pPr>
        <w:tabs>
          <w:tab w:val="left" w:pos="1418"/>
          <w:tab w:val="right" w:pos="9000"/>
        </w:tabs>
        <w:spacing w:before="120" w:after="120" w:line="264" w:lineRule="auto"/>
        <w:ind w:firstLine="567"/>
        <w:rPr>
          <w:i/>
          <w:iCs/>
          <w:sz w:val="28"/>
          <w:szCs w:val="28"/>
          <w:lang w:val="nl-NL"/>
        </w:rPr>
      </w:pPr>
      <w:r w:rsidRPr="00F5142B">
        <w:rPr>
          <w:i/>
          <w:iCs/>
          <w:sz w:val="28"/>
          <w:szCs w:val="28"/>
          <w:lang w:val="nl-NL"/>
        </w:rPr>
        <w:lastRenderedPageBreak/>
        <w:t xml:space="preserve">(*) được trích xuất từ bảng mời thầu của </w:t>
      </w:r>
      <w:r w:rsidR="00AF62DB" w:rsidRPr="00F5142B">
        <w:rPr>
          <w:i/>
          <w:iCs/>
          <w:sz w:val="28"/>
          <w:szCs w:val="28"/>
          <w:lang w:val="nl-NL"/>
        </w:rPr>
        <w:t>Chủ đầu tư</w:t>
      </w:r>
      <w:r w:rsidRPr="00F5142B">
        <w:rPr>
          <w:i/>
          <w:iCs/>
          <w:sz w:val="28"/>
          <w:szCs w:val="28"/>
          <w:lang w:val="nl-NL"/>
        </w:rPr>
        <w:t>. Chi phí dự phòng chỉ được sử dụng khi có phát sinh khối lượng công việc trong thực tế và có trượt giá.</w:t>
      </w:r>
    </w:p>
    <w:p w14:paraId="7921ECD0" w14:textId="77777777" w:rsidR="00C849FC" w:rsidRPr="00F5142B" w:rsidRDefault="00C849FC" w:rsidP="001C5BD4">
      <w:pPr>
        <w:tabs>
          <w:tab w:val="left" w:pos="1418"/>
        </w:tabs>
        <w:spacing w:before="120" w:after="120" w:line="264" w:lineRule="auto"/>
        <w:ind w:firstLine="567"/>
        <w:rPr>
          <w:i/>
          <w:iCs/>
          <w:sz w:val="28"/>
          <w:szCs w:val="28"/>
          <w:lang w:val="nl-NL"/>
        </w:rPr>
      </w:pPr>
    </w:p>
    <w:p w14:paraId="2586EE49" w14:textId="77777777" w:rsidR="00C849FC" w:rsidRPr="00F5142B" w:rsidRDefault="00C849FC" w:rsidP="001C5BD4">
      <w:pPr>
        <w:tabs>
          <w:tab w:val="left" w:pos="1418"/>
        </w:tabs>
        <w:spacing w:before="120" w:after="120" w:line="264" w:lineRule="auto"/>
        <w:ind w:firstLine="567"/>
        <w:rPr>
          <w:i/>
          <w:iCs/>
          <w:sz w:val="28"/>
          <w:szCs w:val="28"/>
          <w:lang w:val="nl-NL"/>
        </w:rPr>
      </w:pPr>
    </w:p>
    <w:p w14:paraId="447030C6" w14:textId="77777777" w:rsidR="00564598" w:rsidRPr="00F5142B" w:rsidRDefault="00C849FC" w:rsidP="001C5BD4">
      <w:pPr>
        <w:tabs>
          <w:tab w:val="left" w:pos="1418"/>
        </w:tabs>
        <w:spacing w:before="120" w:after="120" w:line="264" w:lineRule="auto"/>
        <w:jc w:val="right"/>
        <w:rPr>
          <w:b/>
          <w:sz w:val="28"/>
          <w:szCs w:val="28"/>
          <w:lang w:val="nl-NL"/>
        </w:rPr>
      </w:pPr>
      <w:r w:rsidRPr="00F5142B">
        <w:rPr>
          <w:i/>
          <w:iCs/>
          <w:sz w:val="28"/>
          <w:szCs w:val="28"/>
          <w:lang w:val="nl-NL"/>
        </w:rPr>
        <w:br w:type="page"/>
      </w:r>
      <w:r w:rsidR="00564598" w:rsidRPr="00F5142B">
        <w:rPr>
          <w:b/>
          <w:sz w:val="28"/>
          <w:szCs w:val="28"/>
          <w:lang w:val="nl-NL"/>
        </w:rPr>
        <w:lastRenderedPageBreak/>
        <w:t>Mẫu số 11D (Webform trên Hệ thống)</w:t>
      </w:r>
    </w:p>
    <w:p w14:paraId="1F0BF5FF" w14:textId="77777777" w:rsidR="00564598" w:rsidRPr="00F5142B" w:rsidRDefault="00564598" w:rsidP="001C5BD4">
      <w:pPr>
        <w:tabs>
          <w:tab w:val="left" w:pos="1418"/>
        </w:tabs>
        <w:spacing w:before="120" w:after="120" w:line="264" w:lineRule="auto"/>
        <w:jc w:val="center"/>
        <w:rPr>
          <w:b/>
          <w:bCs/>
          <w:sz w:val="28"/>
          <w:szCs w:val="28"/>
          <w:lang w:val="nl-NL"/>
        </w:rPr>
      </w:pPr>
    </w:p>
    <w:p w14:paraId="28E8F7DA" w14:textId="77777777" w:rsidR="00DA2F7E" w:rsidRPr="00F5142B" w:rsidRDefault="00DA2F7E" w:rsidP="001C5BD4">
      <w:pPr>
        <w:tabs>
          <w:tab w:val="left" w:pos="1418"/>
        </w:tabs>
        <w:spacing w:before="120" w:after="120" w:line="264" w:lineRule="auto"/>
        <w:jc w:val="center"/>
        <w:rPr>
          <w:b/>
          <w:bCs/>
          <w:sz w:val="28"/>
          <w:szCs w:val="28"/>
          <w:lang w:val="nl-NL"/>
        </w:rPr>
      </w:pPr>
      <w:r w:rsidRPr="00F5142B">
        <w:rPr>
          <w:b/>
          <w:bCs/>
          <w:sz w:val="28"/>
          <w:szCs w:val="28"/>
          <w:lang w:val="nl-NL"/>
        </w:rPr>
        <w:t>BẢNG TỔNG HỢP GIÁ DỰ THẦU</w:t>
      </w:r>
    </w:p>
    <w:p w14:paraId="0C79333A" w14:textId="77777777" w:rsidR="00DA2F7E" w:rsidRPr="00F5142B" w:rsidRDefault="00DA2F7E" w:rsidP="001C5BD4">
      <w:pPr>
        <w:tabs>
          <w:tab w:val="left" w:pos="1418"/>
        </w:tabs>
        <w:spacing w:before="120" w:after="120" w:line="264" w:lineRule="auto"/>
        <w:jc w:val="center"/>
        <w:rPr>
          <w:b/>
          <w:bCs/>
          <w:sz w:val="28"/>
          <w:szCs w:val="28"/>
          <w:lang w:val="nl-NL"/>
        </w:rPr>
      </w:pPr>
      <w:r w:rsidRPr="00F5142B">
        <w:rPr>
          <w:b/>
          <w:bCs/>
          <w:sz w:val="28"/>
          <w:szCs w:val="28"/>
          <w:lang w:val="nl-NL"/>
        </w:rPr>
        <w:t>(Đối với loại hợp đồng theo kết quả đầu ra)</w:t>
      </w:r>
    </w:p>
    <w:p w14:paraId="20AEE10F" w14:textId="77777777" w:rsidR="00DA2F7E" w:rsidRPr="00F5142B" w:rsidRDefault="00DA2F7E" w:rsidP="001C5BD4">
      <w:pPr>
        <w:tabs>
          <w:tab w:val="left" w:pos="1418"/>
        </w:tabs>
        <w:spacing w:before="120" w:after="120" w:line="264" w:lineRule="auto"/>
        <w:jc w:val="left"/>
        <w:rPr>
          <w:i/>
          <w:iCs/>
          <w:sz w:val="28"/>
          <w:szCs w:val="28"/>
          <w:lang w:val="nl-NL"/>
        </w:rPr>
      </w:pPr>
    </w:p>
    <w:tbl>
      <w:tblPr>
        <w:tblW w:w="93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
        <w:gridCol w:w="1672"/>
        <w:gridCol w:w="1633"/>
        <w:gridCol w:w="1108"/>
        <w:gridCol w:w="859"/>
        <w:gridCol w:w="1098"/>
        <w:gridCol w:w="2200"/>
      </w:tblGrid>
      <w:tr w:rsidR="00F5142B" w:rsidRPr="00F5142B" w14:paraId="600F9EAE" w14:textId="77777777" w:rsidTr="00463582">
        <w:tc>
          <w:tcPr>
            <w:tcW w:w="734" w:type="dxa"/>
            <w:shd w:val="clear" w:color="auto" w:fill="E2EFD9"/>
            <w:vAlign w:val="center"/>
          </w:tcPr>
          <w:p w14:paraId="6FFCBDA2"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STT</w:t>
            </w:r>
          </w:p>
        </w:tc>
        <w:tc>
          <w:tcPr>
            <w:tcW w:w="1672" w:type="dxa"/>
            <w:shd w:val="clear" w:color="auto" w:fill="E2EFD9"/>
            <w:vAlign w:val="center"/>
          </w:tcPr>
          <w:p w14:paraId="4E03F11A"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Mô tả công việc mời thầu</w:t>
            </w:r>
          </w:p>
        </w:tc>
        <w:tc>
          <w:tcPr>
            <w:tcW w:w="1633" w:type="dxa"/>
            <w:shd w:val="clear" w:color="auto" w:fill="E2EFD9"/>
            <w:vAlign w:val="center"/>
          </w:tcPr>
          <w:p w14:paraId="08455907"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Yêu cầu kỹ thuật/Chỉ dẫn kỹ thuật chính</w:t>
            </w:r>
          </w:p>
        </w:tc>
        <w:tc>
          <w:tcPr>
            <w:tcW w:w="1108" w:type="dxa"/>
            <w:shd w:val="clear" w:color="auto" w:fill="E2EFD9"/>
            <w:vAlign w:val="center"/>
          </w:tcPr>
          <w:p w14:paraId="67750834"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Khối lượng mời thầu</w:t>
            </w:r>
          </w:p>
        </w:tc>
        <w:tc>
          <w:tcPr>
            <w:tcW w:w="859" w:type="dxa"/>
            <w:shd w:val="clear" w:color="auto" w:fill="E2EFD9"/>
            <w:vAlign w:val="center"/>
          </w:tcPr>
          <w:p w14:paraId="0FC8A89B"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Đơn vị tính</w:t>
            </w:r>
          </w:p>
        </w:tc>
        <w:tc>
          <w:tcPr>
            <w:tcW w:w="1098" w:type="dxa"/>
            <w:shd w:val="clear" w:color="auto" w:fill="E2EFD9"/>
            <w:vAlign w:val="center"/>
          </w:tcPr>
          <w:p w14:paraId="1FF90380"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Đơn giá dự thầu</w:t>
            </w:r>
          </w:p>
        </w:tc>
        <w:tc>
          <w:tcPr>
            <w:tcW w:w="2200" w:type="dxa"/>
            <w:shd w:val="clear" w:color="auto" w:fill="E2EFD9"/>
            <w:vAlign w:val="center"/>
          </w:tcPr>
          <w:p w14:paraId="2F07FA07"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Thành tiền</w:t>
            </w:r>
          </w:p>
        </w:tc>
      </w:tr>
      <w:tr w:rsidR="00F5142B" w:rsidRPr="00F5142B" w14:paraId="5D60EF4B" w14:textId="77777777" w:rsidTr="001C5BD4">
        <w:trPr>
          <w:trHeight w:val="401"/>
        </w:trPr>
        <w:tc>
          <w:tcPr>
            <w:tcW w:w="734" w:type="dxa"/>
            <w:shd w:val="clear" w:color="auto" w:fill="E2EFD9"/>
            <w:vAlign w:val="center"/>
          </w:tcPr>
          <w:p w14:paraId="524765A2" w14:textId="77777777" w:rsidR="00DA2F7E" w:rsidRPr="00F5142B" w:rsidRDefault="00DA2F7E" w:rsidP="001C5BD4">
            <w:pPr>
              <w:tabs>
                <w:tab w:val="left" w:pos="1418"/>
              </w:tabs>
              <w:jc w:val="center"/>
              <w:rPr>
                <w:bCs/>
                <w:i/>
                <w:iCs/>
                <w:szCs w:val="24"/>
                <w:lang w:val="nl-NL"/>
              </w:rPr>
            </w:pPr>
            <w:r w:rsidRPr="00F5142B">
              <w:rPr>
                <w:bCs/>
                <w:i/>
                <w:iCs/>
                <w:szCs w:val="24"/>
                <w:lang w:val="nl-NL"/>
              </w:rPr>
              <w:t>(1)</w:t>
            </w:r>
          </w:p>
        </w:tc>
        <w:tc>
          <w:tcPr>
            <w:tcW w:w="1672" w:type="dxa"/>
            <w:shd w:val="clear" w:color="auto" w:fill="E2EFD9"/>
            <w:vAlign w:val="center"/>
          </w:tcPr>
          <w:p w14:paraId="1812CB53" w14:textId="77777777" w:rsidR="00DA2F7E" w:rsidRPr="00F5142B" w:rsidRDefault="00DA2F7E" w:rsidP="001C5BD4">
            <w:pPr>
              <w:tabs>
                <w:tab w:val="left" w:pos="1418"/>
              </w:tabs>
              <w:jc w:val="center"/>
              <w:rPr>
                <w:bCs/>
                <w:i/>
                <w:iCs/>
                <w:szCs w:val="24"/>
                <w:lang w:val="nl-NL"/>
              </w:rPr>
            </w:pPr>
            <w:r w:rsidRPr="00F5142B">
              <w:rPr>
                <w:bCs/>
                <w:i/>
                <w:iCs/>
                <w:szCs w:val="24"/>
                <w:lang w:val="nl-NL"/>
              </w:rPr>
              <w:t>(2)</w:t>
            </w:r>
          </w:p>
        </w:tc>
        <w:tc>
          <w:tcPr>
            <w:tcW w:w="1633" w:type="dxa"/>
            <w:shd w:val="clear" w:color="auto" w:fill="E2EFD9"/>
            <w:vAlign w:val="center"/>
          </w:tcPr>
          <w:p w14:paraId="240EEFF8" w14:textId="77777777" w:rsidR="00DA2F7E" w:rsidRPr="00F5142B" w:rsidRDefault="00DA2F7E" w:rsidP="001C5BD4">
            <w:pPr>
              <w:tabs>
                <w:tab w:val="left" w:pos="1418"/>
              </w:tabs>
              <w:jc w:val="center"/>
              <w:rPr>
                <w:bCs/>
                <w:i/>
                <w:iCs/>
                <w:szCs w:val="24"/>
                <w:lang w:val="nl-NL"/>
              </w:rPr>
            </w:pPr>
            <w:r w:rsidRPr="00F5142B">
              <w:rPr>
                <w:bCs/>
                <w:i/>
                <w:iCs/>
                <w:szCs w:val="24"/>
                <w:lang w:val="nl-NL"/>
              </w:rPr>
              <w:t>(3)</w:t>
            </w:r>
          </w:p>
        </w:tc>
        <w:tc>
          <w:tcPr>
            <w:tcW w:w="1108" w:type="dxa"/>
            <w:shd w:val="clear" w:color="auto" w:fill="E2EFD9"/>
            <w:vAlign w:val="center"/>
          </w:tcPr>
          <w:p w14:paraId="6C18B523" w14:textId="77777777" w:rsidR="00DA2F7E" w:rsidRPr="00F5142B" w:rsidRDefault="00DA2F7E" w:rsidP="001C5BD4">
            <w:pPr>
              <w:tabs>
                <w:tab w:val="left" w:pos="1418"/>
              </w:tabs>
              <w:jc w:val="center"/>
              <w:rPr>
                <w:bCs/>
                <w:i/>
                <w:iCs/>
                <w:szCs w:val="24"/>
                <w:lang w:val="nl-NL"/>
              </w:rPr>
            </w:pPr>
            <w:r w:rsidRPr="00F5142B">
              <w:rPr>
                <w:bCs/>
                <w:i/>
                <w:iCs/>
                <w:szCs w:val="24"/>
                <w:lang w:val="nl-NL"/>
              </w:rPr>
              <w:t>(4)</w:t>
            </w:r>
          </w:p>
        </w:tc>
        <w:tc>
          <w:tcPr>
            <w:tcW w:w="859" w:type="dxa"/>
            <w:shd w:val="clear" w:color="auto" w:fill="E2EFD9"/>
            <w:vAlign w:val="center"/>
          </w:tcPr>
          <w:p w14:paraId="0AE9FAD3" w14:textId="77777777" w:rsidR="00DA2F7E" w:rsidRPr="00F5142B" w:rsidRDefault="00DA2F7E" w:rsidP="001C5BD4">
            <w:pPr>
              <w:tabs>
                <w:tab w:val="left" w:pos="1418"/>
              </w:tabs>
              <w:jc w:val="center"/>
              <w:rPr>
                <w:bCs/>
                <w:i/>
                <w:iCs/>
                <w:szCs w:val="24"/>
                <w:lang w:val="nl-NL"/>
              </w:rPr>
            </w:pPr>
            <w:r w:rsidRPr="00F5142B">
              <w:rPr>
                <w:bCs/>
                <w:i/>
                <w:iCs/>
                <w:szCs w:val="24"/>
                <w:lang w:val="nl-NL"/>
              </w:rPr>
              <w:t>(5)</w:t>
            </w:r>
          </w:p>
        </w:tc>
        <w:tc>
          <w:tcPr>
            <w:tcW w:w="1098" w:type="dxa"/>
            <w:shd w:val="clear" w:color="auto" w:fill="E2EFD9"/>
            <w:vAlign w:val="center"/>
          </w:tcPr>
          <w:p w14:paraId="4D4834E9" w14:textId="77777777" w:rsidR="00DA2F7E" w:rsidRPr="00F5142B" w:rsidRDefault="00DA2F7E" w:rsidP="001C5BD4">
            <w:pPr>
              <w:tabs>
                <w:tab w:val="left" w:pos="1418"/>
              </w:tabs>
              <w:jc w:val="center"/>
              <w:rPr>
                <w:bCs/>
                <w:i/>
                <w:iCs/>
                <w:szCs w:val="24"/>
                <w:lang w:val="nl-NL"/>
              </w:rPr>
            </w:pPr>
            <w:r w:rsidRPr="00F5142B">
              <w:rPr>
                <w:bCs/>
                <w:i/>
                <w:iCs/>
                <w:szCs w:val="24"/>
                <w:lang w:val="nl-NL"/>
              </w:rPr>
              <w:t>(6)</w:t>
            </w:r>
          </w:p>
        </w:tc>
        <w:tc>
          <w:tcPr>
            <w:tcW w:w="2200" w:type="dxa"/>
            <w:shd w:val="clear" w:color="auto" w:fill="E2EFD9"/>
            <w:vAlign w:val="center"/>
          </w:tcPr>
          <w:p w14:paraId="6622BAB0" w14:textId="77777777" w:rsidR="00DA2F7E" w:rsidRPr="00F5142B" w:rsidRDefault="00DA2F7E" w:rsidP="001C5BD4">
            <w:pPr>
              <w:tabs>
                <w:tab w:val="left" w:pos="1418"/>
              </w:tabs>
              <w:jc w:val="center"/>
              <w:rPr>
                <w:bCs/>
                <w:i/>
                <w:iCs/>
                <w:szCs w:val="24"/>
                <w:lang w:val="nl-NL"/>
              </w:rPr>
            </w:pPr>
            <w:r w:rsidRPr="00F5142B">
              <w:rPr>
                <w:bCs/>
                <w:i/>
                <w:iCs/>
                <w:szCs w:val="24"/>
                <w:lang w:val="nl-NL"/>
              </w:rPr>
              <w:t>(7)=(4)x(6)</w:t>
            </w:r>
          </w:p>
        </w:tc>
      </w:tr>
      <w:tr w:rsidR="00F5142B" w:rsidRPr="00F5142B" w14:paraId="188961F1" w14:textId="77777777">
        <w:trPr>
          <w:trHeight w:val="421"/>
        </w:trPr>
        <w:tc>
          <w:tcPr>
            <w:tcW w:w="734" w:type="dxa"/>
            <w:vAlign w:val="center"/>
          </w:tcPr>
          <w:p w14:paraId="6AC8E5A9" w14:textId="77777777" w:rsidR="009752BE" w:rsidRPr="00F5142B" w:rsidRDefault="009752BE" w:rsidP="001C5BD4">
            <w:pPr>
              <w:tabs>
                <w:tab w:val="left" w:pos="1418"/>
              </w:tabs>
              <w:spacing w:before="120" w:after="120" w:line="264" w:lineRule="auto"/>
              <w:jc w:val="center"/>
              <w:rPr>
                <w:b/>
                <w:bCs/>
                <w:i/>
                <w:szCs w:val="24"/>
              </w:rPr>
            </w:pPr>
            <w:r w:rsidRPr="00F5142B">
              <w:rPr>
                <w:b/>
                <w:bCs/>
                <w:i/>
                <w:szCs w:val="24"/>
              </w:rPr>
              <w:t>1</w:t>
            </w:r>
          </w:p>
        </w:tc>
        <w:tc>
          <w:tcPr>
            <w:tcW w:w="6370" w:type="dxa"/>
            <w:gridSpan w:val="5"/>
            <w:vAlign w:val="center"/>
          </w:tcPr>
          <w:p w14:paraId="381F874C" w14:textId="77777777" w:rsidR="009752BE" w:rsidRPr="00F5142B" w:rsidRDefault="009752BE" w:rsidP="001C5BD4">
            <w:pPr>
              <w:tabs>
                <w:tab w:val="left" w:pos="1418"/>
              </w:tabs>
              <w:spacing w:before="120" w:after="120" w:line="264" w:lineRule="auto"/>
              <w:jc w:val="left"/>
              <w:rPr>
                <w:b/>
                <w:bCs/>
                <w:szCs w:val="24"/>
                <w:lang w:val="nl-NL"/>
              </w:rPr>
            </w:pPr>
            <w:r w:rsidRPr="00F5142B">
              <w:rPr>
                <w:b/>
                <w:bCs/>
                <w:i/>
                <w:szCs w:val="24"/>
              </w:rPr>
              <w:t>Hạng mục 1</w:t>
            </w:r>
          </w:p>
        </w:tc>
        <w:tc>
          <w:tcPr>
            <w:tcW w:w="2200" w:type="dxa"/>
          </w:tcPr>
          <w:p w14:paraId="2C962EAD" w14:textId="77777777" w:rsidR="009752BE" w:rsidRPr="00F5142B" w:rsidRDefault="009752BE" w:rsidP="001C5BD4">
            <w:pPr>
              <w:tabs>
                <w:tab w:val="left" w:pos="1418"/>
              </w:tabs>
              <w:spacing w:before="120" w:after="120" w:line="264" w:lineRule="auto"/>
              <w:jc w:val="left"/>
              <w:rPr>
                <w:b/>
                <w:bCs/>
                <w:szCs w:val="24"/>
                <w:lang w:val="nl-NL"/>
              </w:rPr>
            </w:pPr>
            <w:r w:rsidRPr="00F5142B">
              <w:rPr>
                <w:b/>
                <w:bCs/>
                <w:szCs w:val="24"/>
                <w:lang w:val="nl-NL"/>
              </w:rPr>
              <w:t>A1</w:t>
            </w:r>
          </w:p>
        </w:tc>
      </w:tr>
      <w:tr w:rsidR="00F5142B" w:rsidRPr="00F5142B" w14:paraId="0D5A394A" w14:textId="77777777" w:rsidTr="00463582">
        <w:trPr>
          <w:trHeight w:val="421"/>
        </w:trPr>
        <w:tc>
          <w:tcPr>
            <w:tcW w:w="734" w:type="dxa"/>
            <w:vAlign w:val="center"/>
          </w:tcPr>
          <w:p w14:paraId="697F0BC7" w14:textId="77777777" w:rsidR="00DA2F7E" w:rsidRPr="00F5142B" w:rsidRDefault="00DA2F7E" w:rsidP="001C5BD4">
            <w:pPr>
              <w:tabs>
                <w:tab w:val="left" w:pos="1418"/>
              </w:tabs>
              <w:spacing w:before="120" w:after="120" w:line="264" w:lineRule="auto"/>
              <w:jc w:val="center"/>
              <w:rPr>
                <w:b/>
                <w:bCs/>
                <w:i/>
                <w:szCs w:val="24"/>
              </w:rPr>
            </w:pPr>
            <w:r w:rsidRPr="00F5142B">
              <w:rPr>
                <w:i/>
                <w:iCs/>
                <w:szCs w:val="24"/>
              </w:rPr>
              <w:t>1</w:t>
            </w:r>
            <w:r w:rsidR="009279CE" w:rsidRPr="00F5142B">
              <w:rPr>
                <w:i/>
                <w:iCs/>
                <w:szCs w:val="24"/>
              </w:rPr>
              <w:t>.1</w:t>
            </w:r>
          </w:p>
        </w:tc>
        <w:tc>
          <w:tcPr>
            <w:tcW w:w="1672" w:type="dxa"/>
            <w:vAlign w:val="center"/>
          </w:tcPr>
          <w:p w14:paraId="49F3B818" w14:textId="77777777" w:rsidR="00DA2F7E" w:rsidRPr="00F5142B" w:rsidRDefault="00DA2F7E" w:rsidP="001C5BD4">
            <w:pPr>
              <w:tabs>
                <w:tab w:val="left" w:pos="1418"/>
              </w:tabs>
              <w:spacing w:before="120" w:after="120" w:line="264" w:lineRule="auto"/>
              <w:jc w:val="left"/>
              <w:rPr>
                <w:b/>
                <w:bCs/>
                <w:i/>
                <w:szCs w:val="24"/>
              </w:rPr>
            </w:pPr>
            <w:r w:rsidRPr="00F5142B">
              <w:rPr>
                <w:i/>
                <w:iCs/>
                <w:szCs w:val="24"/>
              </w:rPr>
              <w:t>…</w:t>
            </w:r>
          </w:p>
        </w:tc>
        <w:tc>
          <w:tcPr>
            <w:tcW w:w="1633" w:type="dxa"/>
            <w:vAlign w:val="center"/>
          </w:tcPr>
          <w:p w14:paraId="25EA52A7" w14:textId="77777777" w:rsidR="00DA2F7E" w:rsidRPr="00F5142B" w:rsidRDefault="00DA2F7E" w:rsidP="001C5BD4">
            <w:pPr>
              <w:tabs>
                <w:tab w:val="left" w:pos="1418"/>
              </w:tabs>
              <w:spacing w:before="120" w:after="120" w:line="264" w:lineRule="auto"/>
              <w:jc w:val="left"/>
              <w:rPr>
                <w:b/>
                <w:bCs/>
                <w:szCs w:val="24"/>
              </w:rPr>
            </w:pPr>
            <w:r w:rsidRPr="00F5142B">
              <w:rPr>
                <w:i/>
                <w:iCs/>
                <w:szCs w:val="24"/>
              </w:rPr>
              <w:t> </w:t>
            </w:r>
          </w:p>
        </w:tc>
        <w:tc>
          <w:tcPr>
            <w:tcW w:w="1108" w:type="dxa"/>
            <w:vAlign w:val="center"/>
          </w:tcPr>
          <w:p w14:paraId="297193A8" w14:textId="77777777" w:rsidR="00DA2F7E" w:rsidRPr="00F5142B" w:rsidRDefault="00DA2F7E" w:rsidP="001C5BD4">
            <w:pPr>
              <w:tabs>
                <w:tab w:val="left" w:pos="1418"/>
              </w:tabs>
              <w:spacing w:before="120" w:after="120" w:line="264" w:lineRule="auto"/>
              <w:jc w:val="left"/>
              <w:rPr>
                <w:b/>
                <w:bCs/>
                <w:szCs w:val="24"/>
                <w:lang w:val="nl-NL"/>
              </w:rPr>
            </w:pPr>
          </w:p>
        </w:tc>
        <w:tc>
          <w:tcPr>
            <w:tcW w:w="859" w:type="dxa"/>
            <w:vAlign w:val="center"/>
          </w:tcPr>
          <w:p w14:paraId="053A5659" w14:textId="77777777" w:rsidR="00DA2F7E" w:rsidRPr="00F5142B" w:rsidRDefault="00DA2F7E" w:rsidP="001C5BD4">
            <w:pPr>
              <w:tabs>
                <w:tab w:val="left" w:pos="1418"/>
              </w:tabs>
              <w:spacing w:before="120" w:after="120" w:line="264" w:lineRule="auto"/>
              <w:jc w:val="left"/>
              <w:rPr>
                <w:b/>
                <w:bCs/>
                <w:szCs w:val="24"/>
                <w:lang w:val="nl-NL"/>
              </w:rPr>
            </w:pPr>
          </w:p>
        </w:tc>
        <w:tc>
          <w:tcPr>
            <w:tcW w:w="1098" w:type="dxa"/>
            <w:vAlign w:val="center"/>
          </w:tcPr>
          <w:p w14:paraId="2A0F3E4B" w14:textId="77777777" w:rsidR="00DA2F7E" w:rsidRPr="00F5142B" w:rsidRDefault="00DA2F7E" w:rsidP="001C5BD4">
            <w:pPr>
              <w:tabs>
                <w:tab w:val="left" w:pos="1418"/>
              </w:tabs>
              <w:spacing w:before="120" w:after="120" w:line="264" w:lineRule="auto"/>
              <w:jc w:val="left"/>
              <w:rPr>
                <w:b/>
                <w:bCs/>
                <w:szCs w:val="24"/>
                <w:lang w:val="nl-NL"/>
              </w:rPr>
            </w:pPr>
            <w:r w:rsidRPr="00F5142B">
              <w:rPr>
                <w:rFonts w:ascii="Calibri" w:hAnsi="Calibri"/>
                <w:i/>
                <w:sz w:val="22"/>
                <w:szCs w:val="22"/>
              </w:rPr>
              <w:t> </w:t>
            </w:r>
          </w:p>
        </w:tc>
        <w:tc>
          <w:tcPr>
            <w:tcW w:w="2200" w:type="dxa"/>
            <w:vAlign w:val="center"/>
          </w:tcPr>
          <w:p w14:paraId="25D5924C" w14:textId="77777777" w:rsidR="00DA2F7E" w:rsidRPr="00F5142B" w:rsidRDefault="00DA2F7E" w:rsidP="001C5BD4">
            <w:pPr>
              <w:tabs>
                <w:tab w:val="left" w:pos="1418"/>
              </w:tabs>
              <w:spacing w:before="120" w:after="120" w:line="264" w:lineRule="auto"/>
              <w:jc w:val="left"/>
              <w:rPr>
                <w:b/>
                <w:bCs/>
                <w:szCs w:val="24"/>
                <w:lang w:val="nl-NL"/>
              </w:rPr>
            </w:pPr>
            <w:r w:rsidRPr="00F5142B">
              <w:rPr>
                <w:i/>
                <w:iCs/>
                <w:szCs w:val="24"/>
              </w:rPr>
              <w:t> </w:t>
            </w:r>
          </w:p>
        </w:tc>
      </w:tr>
      <w:tr w:rsidR="00F5142B" w:rsidRPr="00F5142B" w14:paraId="4E18B45D" w14:textId="77777777" w:rsidTr="00463582">
        <w:trPr>
          <w:trHeight w:val="421"/>
        </w:trPr>
        <w:tc>
          <w:tcPr>
            <w:tcW w:w="734" w:type="dxa"/>
            <w:vAlign w:val="center"/>
          </w:tcPr>
          <w:p w14:paraId="595490E4" w14:textId="77777777" w:rsidR="00DA2F7E" w:rsidRPr="00F5142B" w:rsidRDefault="009279CE" w:rsidP="001C5BD4">
            <w:pPr>
              <w:tabs>
                <w:tab w:val="left" w:pos="1418"/>
              </w:tabs>
              <w:spacing w:before="120" w:after="120" w:line="264" w:lineRule="auto"/>
              <w:jc w:val="center"/>
              <w:rPr>
                <w:b/>
                <w:bCs/>
                <w:i/>
                <w:szCs w:val="24"/>
              </w:rPr>
            </w:pPr>
            <w:r w:rsidRPr="00F5142B">
              <w:rPr>
                <w:i/>
                <w:iCs/>
                <w:szCs w:val="24"/>
              </w:rPr>
              <w:t>1.</w:t>
            </w:r>
            <w:r w:rsidR="00DA2F7E" w:rsidRPr="00F5142B">
              <w:rPr>
                <w:i/>
                <w:iCs/>
                <w:szCs w:val="24"/>
              </w:rPr>
              <w:t>2</w:t>
            </w:r>
          </w:p>
        </w:tc>
        <w:tc>
          <w:tcPr>
            <w:tcW w:w="1672" w:type="dxa"/>
            <w:vAlign w:val="center"/>
          </w:tcPr>
          <w:p w14:paraId="1C475FD5" w14:textId="77777777" w:rsidR="00DA2F7E" w:rsidRPr="00F5142B" w:rsidRDefault="00DA2F7E" w:rsidP="001C5BD4">
            <w:pPr>
              <w:tabs>
                <w:tab w:val="left" w:pos="1418"/>
              </w:tabs>
              <w:spacing w:before="120" w:after="120" w:line="264" w:lineRule="auto"/>
              <w:jc w:val="left"/>
              <w:rPr>
                <w:b/>
                <w:bCs/>
                <w:i/>
                <w:szCs w:val="24"/>
              </w:rPr>
            </w:pPr>
            <w:r w:rsidRPr="00F5142B">
              <w:rPr>
                <w:i/>
                <w:iCs/>
                <w:szCs w:val="24"/>
              </w:rPr>
              <w:t>…</w:t>
            </w:r>
          </w:p>
        </w:tc>
        <w:tc>
          <w:tcPr>
            <w:tcW w:w="1633" w:type="dxa"/>
            <w:vAlign w:val="center"/>
          </w:tcPr>
          <w:p w14:paraId="79344285" w14:textId="77777777" w:rsidR="00DA2F7E" w:rsidRPr="00F5142B" w:rsidRDefault="00DA2F7E" w:rsidP="001C5BD4">
            <w:pPr>
              <w:tabs>
                <w:tab w:val="left" w:pos="1418"/>
              </w:tabs>
              <w:spacing w:before="120" w:after="120" w:line="264" w:lineRule="auto"/>
              <w:jc w:val="left"/>
              <w:rPr>
                <w:b/>
                <w:bCs/>
                <w:szCs w:val="24"/>
              </w:rPr>
            </w:pPr>
            <w:r w:rsidRPr="00F5142B">
              <w:rPr>
                <w:i/>
                <w:iCs/>
                <w:szCs w:val="24"/>
              </w:rPr>
              <w:t> </w:t>
            </w:r>
          </w:p>
        </w:tc>
        <w:tc>
          <w:tcPr>
            <w:tcW w:w="1108" w:type="dxa"/>
            <w:vAlign w:val="center"/>
          </w:tcPr>
          <w:p w14:paraId="64E8E7D8" w14:textId="77777777" w:rsidR="00DA2F7E" w:rsidRPr="00F5142B" w:rsidRDefault="00DA2F7E" w:rsidP="001C5BD4">
            <w:pPr>
              <w:tabs>
                <w:tab w:val="left" w:pos="1418"/>
              </w:tabs>
              <w:spacing w:before="120" w:after="120" w:line="264" w:lineRule="auto"/>
              <w:jc w:val="left"/>
              <w:rPr>
                <w:b/>
                <w:bCs/>
                <w:szCs w:val="24"/>
                <w:lang w:val="nl-NL"/>
              </w:rPr>
            </w:pPr>
          </w:p>
        </w:tc>
        <w:tc>
          <w:tcPr>
            <w:tcW w:w="859" w:type="dxa"/>
            <w:vAlign w:val="center"/>
          </w:tcPr>
          <w:p w14:paraId="5613294D" w14:textId="77777777" w:rsidR="00DA2F7E" w:rsidRPr="00F5142B" w:rsidRDefault="00DA2F7E" w:rsidP="001C5BD4">
            <w:pPr>
              <w:tabs>
                <w:tab w:val="left" w:pos="1418"/>
              </w:tabs>
              <w:spacing w:before="120" w:after="120" w:line="264" w:lineRule="auto"/>
              <w:jc w:val="left"/>
              <w:rPr>
                <w:b/>
                <w:bCs/>
                <w:szCs w:val="24"/>
                <w:lang w:val="nl-NL"/>
              </w:rPr>
            </w:pPr>
          </w:p>
        </w:tc>
        <w:tc>
          <w:tcPr>
            <w:tcW w:w="1098" w:type="dxa"/>
            <w:vAlign w:val="center"/>
          </w:tcPr>
          <w:p w14:paraId="38245507" w14:textId="77777777" w:rsidR="00DA2F7E" w:rsidRPr="00F5142B" w:rsidRDefault="00DA2F7E" w:rsidP="001C5BD4">
            <w:pPr>
              <w:tabs>
                <w:tab w:val="left" w:pos="1418"/>
              </w:tabs>
              <w:spacing w:before="120" w:after="120" w:line="264" w:lineRule="auto"/>
              <w:jc w:val="left"/>
              <w:rPr>
                <w:b/>
                <w:bCs/>
                <w:szCs w:val="24"/>
                <w:lang w:val="nl-NL"/>
              </w:rPr>
            </w:pPr>
            <w:r w:rsidRPr="00F5142B">
              <w:rPr>
                <w:rFonts w:ascii="Calibri" w:hAnsi="Calibri"/>
                <w:i/>
                <w:sz w:val="22"/>
                <w:szCs w:val="22"/>
              </w:rPr>
              <w:t> </w:t>
            </w:r>
          </w:p>
        </w:tc>
        <w:tc>
          <w:tcPr>
            <w:tcW w:w="2200" w:type="dxa"/>
            <w:vAlign w:val="center"/>
          </w:tcPr>
          <w:p w14:paraId="64DEB027" w14:textId="77777777" w:rsidR="00DA2F7E" w:rsidRPr="00F5142B" w:rsidRDefault="00DA2F7E" w:rsidP="001C5BD4">
            <w:pPr>
              <w:tabs>
                <w:tab w:val="left" w:pos="1418"/>
              </w:tabs>
              <w:spacing w:before="120" w:after="120" w:line="264" w:lineRule="auto"/>
              <w:jc w:val="left"/>
              <w:rPr>
                <w:b/>
                <w:bCs/>
                <w:szCs w:val="24"/>
                <w:lang w:val="nl-NL"/>
              </w:rPr>
            </w:pPr>
            <w:r w:rsidRPr="00F5142B">
              <w:rPr>
                <w:i/>
                <w:iCs/>
                <w:szCs w:val="24"/>
              </w:rPr>
              <w:t> </w:t>
            </w:r>
          </w:p>
        </w:tc>
      </w:tr>
      <w:tr w:rsidR="00F5142B" w:rsidRPr="00F5142B" w14:paraId="14CD7DBD" w14:textId="77777777">
        <w:trPr>
          <w:trHeight w:val="421"/>
        </w:trPr>
        <w:tc>
          <w:tcPr>
            <w:tcW w:w="734" w:type="dxa"/>
            <w:vAlign w:val="center"/>
          </w:tcPr>
          <w:p w14:paraId="24CC38B7" w14:textId="77777777" w:rsidR="009752BE" w:rsidRPr="00F5142B" w:rsidRDefault="009752BE" w:rsidP="001C5BD4">
            <w:pPr>
              <w:tabs>
                <w:tab w:val="left" w:pos="1418"/>
              </w:tabs>
              <w:spacing w:before="120" w:after="120" w:line="264" w:lineRule="auto"/>
              <w:jc w:val="center"/>
              <w:rPr>
                <w:b/>
                <w:bCs/>
                <w:i/>
                <w:szCs w:val="24"/>
              </w:rPr>
            </w:pPr>
            <w:r w:rsidRPr="00F5142B">
              <w:rPr>
                <w:b/>
                <w:bCs/>
                <w:i/>
                <w:szCs w:val="24"/>
              </w:rPr>
              <w:t>2</w:t>
            </w:r>
          </w:p>
        </w:tc>
        <w:tc>
          <w:tcPr>
            <w:tcW w:w="6370" w:type="dxa"/>
            <w:gridSpan w:val="5"/>
            <w:vAlign w:val="center"/>
          </w:tcPr>
          <w:p w14:paraId="49A891A8" w14:textId="77777777" w:rsidR="009752BE" w:rsidRPr="00F5142B" w:rsidRDefault="009752BE" w:rsidP="001C5BD4">
            <w:pPr>
              <w:tabs>
                <w:tab w:val="left" w:pos="1418"/>
              </w:tabs>
              <w:spacing w:before="120" w:after="120" w:line="264" w:lineRule="auto"/>
              <w:jc w:val="left"/>
              <w:rPr>
                <w:b/>
                <w:bCs/>
                <w:szCs w:val="24"/>
                <w:lang w:val="nl-NL"/>
              </w:rPr>
            </w:pPr>
            <w:r w:rsidRPr="00F5142B">
              <w:rPr>
                <w:b/>
                <w:bCs/>
                <w:i/>
                <w:iCs/>
                <w:szCs w:val="24"/>
              </w:rPr>
              <w:t>Hạng mục 2</w:t>
            </w:r>
          </w:p>
        </w:tc>
        <w:tc>
          <w:tcPr>
            <w:tcW w:w="2200" w:type="dxa"/>
          </w:tcPr>
          <w:p w14:paraId="62E8B751" w14:textId="77777777" w:rsidR="009752BE" w:rsidRPr="00F5142B" w:rsidRDefault="009752BE" w:rsidP="001C5BD4">
            <w:pPr>
              <w:tabs>
                <w:tab w:val="left" w:pos="1418"/>
              </w:tabs>
              <w:spacing w:before="120" w:after="120" w:line="264" w:lineRule="auto"/>
              <w:jc w:val="left"/>
              <w:rPr>
                <w:b/>
                <w:bCs/>
                <w:szCs w:val="24"/>
                <w:lang w:val="nl-NL"/>
              </w:rPr>
            </w:pPr>
            <w:r w:rsidRPr="00F5142B">
              <w:rPr>
                <w:b/>
                <w:bCs/>
                <w:szCs w:val="24"/>
                <w:lang w:val="nl-NL"/>
              </w:rPr>
              <w:t>A2</w:t>
            </w:r>
          </w:p>
        </w:tc>
      </w:tr>
      <w:tr w:rsidR="00F5142B" w:rsidRPr="00F5142B" w14:paraId="5EDE4E6E" w14:textId="77777777" w:rsidTr="00463582">
        <w:trPr>
          <w:trHeight w:val="421"/>
        </w:trPr>
        <w:tc>
          <w:tcPr>
            <w:tcW w:w="734" w:type="dxa"/>
            <w:vAlign w:val="center"/>
          </w:tcPr>
          <w:p w14:paraId="2A5D70F0" w14:textId="77777777" w:rsidR="00DA2F7E" w:rsidRPr="00F5142B" w:rsidRDefault="009279CE" w:rsidP="001C5BD4">
            <w:pPr>
              <w:tabs>
                <w:tab w:val="left" w:pos="1418"/>
              </w:tabs>
              <w:spacing w:before="120" w:after="120" w:line="264" w:lineRule="auto"/>
              <w:jc w:val="center"/>
              <w:rPr>
                <w:b/>
                <w:bCs/>
                <w:i/>
                <w:szCs w:val="24"/>
              </w:rPr>
            </w:pPr>
            <w:r w:rsidRPr="00F5142B">
              <w:rPr>
                <w:i/>
                <w:iCs/>
                <w:szCs w:val="24"/>
              </w:rPr>
              <w:t>2.</w:t>
            </w:r>
            <w:r w:rsidR="00DA2F7E" w:rsidRPr="00F5142B">
              <w:rPr>
                <w:i/>
                <w:iCs/>
                <w:szCs w:val="24"/>
              </w:rPr>
              <w:t>1</w:t>
            </w:r>
          </w:p>
        </w:tc>
        <w:tc>
          <w:tcPr>
            <w:tcW w:w="1672" w:type="dxa"/>
            <w:vAlign w:val="center"/>
          </w:tcPr>
          <w:p w14:paraId="5DC26048" w14:textId="77777777" w:rsidR="00DA2F7E" w:rsidRPr="00F5142B" w:rsidRDefault="00DA2F7E" w:rsidP="001C5BD4">
            <w:pPr>
              <w:tabs>
                <w:tab w:val="left" w:pos="1418"/>
              </w:tabs>
              <w:spacing w:before="120" w:after="120" w:line="264" w:lineRule="auto"/>
              <w:jc w:val="left"/>
              <w:rPr>
                <w:b/>
                <w:bCs/>
                <w:i/>
                <w:szCs w:val="24"/>
              </w:rPr>
            </w:pPr>
            <w:r w:rsidRPr="00F5142B">
              <w:rPr>
                <w:i/>
                <w:iCs/>
                <w:szCs w:val="24"/>
              </w:rPr>
              <w:t>…</w:t>
            </w:r>
          </w:p>
        </w:tc>
        <w:tc>
          <w:tcPr>
            <w:tcW w:w="1633" w:type="dxa"/>
            <w:vAlign w:val="center"/>
          </w:tcPr>
          <w:p w14:paraId="04F493BC" w14:textId="77777777" w:rsidR="00DA2F7E" w:rsidRPr="00F5142B" w:rsidRDefault="00DA2F7E" w:rsidP="001C5BD4">
            <w:pPr>
              <w:tabs>
                <w:tab w:val="left" w:pos="1418"/>
              </w:tabs>
              <w:spacing w:before="120" w:after="120" w:line="264" w:lineRule="auto"/>
              <w:jc w:val="left"/>
              <w:rPr>
                <w:b/>
                <w:bCs/>
                <w:szCs w:val="24"/>
              </w:rPr>
            </w:pPr>
            <w:r w:rsidRPr="00F5142B">
              <w:rPr>
                <w:b/>
                <w:bCs/>
                <w:i/>
                <w:szCs w:val="24"/>
              </w:rPr>
              <w:t> </w:t>
            </w:r>
          </w:p>
        </w:tc>
        <w:tc>
          <w:tcPr>
            <w:tcW w:w="1108" w:type="dxa"/>
            <w:vAlign w:val="center"/>
          </w:tcPr>
          <w:p w14:paraId="35D44427" w14:textId="77777777" w:rsidR="00DA2F7E" w:rsidRPr="00F5142B" w:rsidRDefault="00DA2F7E" w:rsidP="001C5BD4">
            <w:pPr>
              <w:tabs>
                <w:tab w:val="left" w:pos="1418"/>
              </w:tabs>
              <w:spacing w:before="120" w:after="120" w:line="264" w:lineRule="auto"/>
              <w:jc w:val="left"/>
              <w:rPr>
                <w:b/>
                <w:bCs/>
                <w:szCs w:val="24"/>
                <w:lang w:val="nl-NL"/>
              </w:rPr>
            </w:pPr>
            <w:r w:rsidRPr="00F5142B">
              <w:rPr>
                <w:b/>
                <w:bCs/>
                <w:i/>
                <w:szCs w:val="24"/>
              </w:rPr>
              <w:t> </w:t>
            </w:r>
          </w:p>
        </w:tc>
        <w:tc>
          <w:tcPr>
            <w:tcW w:w="859" w:type="dxa"/>
            <w:vAlign w:val="center"/>
          </w:tcPr>
          <w:p w14:paraId="2B475021" w14:textId="77777777" w:rsidR="00DA2F7E" w:rsidRPr="00F5142B" w:rsidRDefault="00DA2F7E" w:rsidP="001C5BD4">
            <w:pPr>
              <w:tabs>
                <w:tab w:val="left" w:pos="1418"/>
              </w:tabs>
              <w:spacing w:before="120" w:after="120" w:line="264" w:lineRule="auto"/>
              <w:jc w:val="left"/>
              <w:rPr>
                <w:b/>
                <w:bCs/>
                <w:szCs w:val="24"/>
                <w:lang w:val="nl-NL"/>
              </w:rPr>
            </w:pPr>
            <w:r w:rsidRPr="00F5142B">
              <w:rPr>
                <w:b/>
                <w:bCs/>
                <w:i/>
                <w:szCs w:val="24"/>
              </w:rPr>
              <w:t> </w:t>
            </w:r>
          </w:p>
        </w:tc>
        <w:tc>
          <w:tcPr>
            <w:tcW w:w="1098" w:type="dxa"/>
            <w:vAlign w:val="center"/>
          </w:tcPr>
          <w:p w14:paraId="69D9D229" w14:textId="77777777" w:rsidR="00DA2F7E" w:rsidRPr="00F5142B" w:rsidRDefault="00DA2F7E" w:rsidP="001C5BD4">
            <w:pPr>
              <w:tabs>
                <w:tab w:val="left" w:pos="1418"/>
              </w:tabs>
              <w:spacing w:before="120" w:after="120" w:line="264" w:lineRule="auto"/>
              <w:jc w:val="left"/>
              <w:rPr>
                <w:b/>
                <w:bCs/>
                <w:szCs w:val="24"/>
                <w:lang w:val="nl-NL"/>
              </w:rPr>
            </w:pPr>
            <w:r w:rsidRPr="00F5142B">
              <w:rPr>
                <w:b/>
                <w:bCs/>
                <w:i/>
                <w:szCs w:val="24"/>
              </w:rPr>
              <w:t> </w:t>
            </w:r>
          </w:p>
        </w:tc>
        <w:tc>
          <w:tcPr>
            <w:tcW w:w="2200" w:type="dxa"/>
            <w:vAlign w:val="center"/>
          </w:tcPr>
          <w:p w14:paraId="6460565E" w14:textId="77777777" w:rsidR="00DA2F7E" w:rsidRPr="00F5142B" w:rsidRDefault="00DA2F7E" w:rsidP="001C5BD4">
            <w:pPr>
              <w:tabs>
                <w:tab w:val="left" w:pos="1418"/>
              </w:tabs>
              <w:spacing w:before="120" w:after="120" w:line="264" w:lineRule="auto"/>
              <w:jc w:val="left"/>
              <w:rPr>
                <w:b/>
                <w:bCs/>
                <w:szCs w:val="24"/>
                <w:lang w:val="nl-NL"/>
              </w:rPr>
            </w:pPr>
            <w:r w:rsidRPr="00F5142B">
              <w:rPr>
                <w:b/>
                <w:bCs/>
                <w:szCs w:val="24"/>
              </w:rPr>
              <w:t> </w:t>
            </w:r>
          </w:p>
        </w:tc>
      </w:tr>
      <w:tr w:rsidR="00F5142B" w:rsidRPr="00F5142B" w14:paraId="63A8D6FF" w14:textId="77777777" w:rsidTr="00463582">
        <w:trPr>
          <w:trHeight w:val="421"/>
        </w:trPr>
        <w:tc>
          <w:tcPr>
            <w:tcW w:w="734" w:type="dxa"/>
            <w:vAlign w:val="center"/>
          </w:tcPr>
          <w:p w14:paraId="1173BC96" w14:textId="77777777" w:rsidR="00DA2F7E" w:rsidRPr="00F5142B" w:rsidRDefault="009279CE" w:rsidP="001C5BD4">
            <w:pPr>
              <w:tabs>
                <w:tab w:val="left" w:pos="1418"/>
              </w:tabs>
              <w:spacing w:before="120" w:after="120" w:line="264" w:lineRule="auto"/>
              <w:jc w:val="center"/>
              <w:rPr>
                <w:b/>
                <w:bCs/>
                <w:i/>
                <w:szCs w:val="24"/>
              </w:rPr>
            </w:pPr>
            <w:r w:rsidRPr="00F5142B">
              <w:rPr>
                <w:i/>
                <w:iCs/>
                <w:szCs w:val="24"/>
              </w:rPr>
              <w:t>2.</w:t>
            </w:r>
            <w:r w:rsidR="00DA2F7E" w:rsidRPr="00F5142B">
              <w:rPr>
                <w:i/>
                <w:iCs/>
                <w:szCs w:val="24"/>
              </w:rPr>
              <w:t>2</w:t>
            </w:r>
          </w:p>
        </w:tc>
        <w:tc>
          <w:tcPr>
            <w:tcW w:w="1672" w:type="dxa"/>
            <w:vAlign w:val="center"/>
          </w:tcPr>
          <w:p w14:paraId="20168C2E" w14:textId="77777777" w:rsidR="00DA2F7E" w:rsidRPr="00F5142B" w:rsidRDefault="00DA2F7E" w:rsidP="001C5BD4">
            <w:pPr>
              <w:tabs>
                <w:tab w:val="left" w:pos="1418"/>
              </w:tabs>
              <w:spacing w:before="120" w:after="120" w:line="264" w:lineRule="auto"/>
              <w:jc w:val="left"/>
              <w:rPr>
                <w:b/>
                <w:bCs/>
                <w:i/>
                <w:szCs w:val="24"/>
              </w:rPr>
            </w:pPr>
            <w:r w:rsidRPr="00F5142B">
              <w:rPr>
                <w:i/>
                <w:iCs/>
                <w:szCs w:val="24"/>
              </w:rPr>
              <w:t>…</w:t>
            </w:r>
          </w:p>
        </w:tc>
        <w:tc>
          <w:tcPr>
            <w:tcW w:w="1633" w:type="dxa"/>
            <w:vAlign w:val="center"/>
          </w:tcPr>
          <w:p w14:paraId="1C0C7158" w14:textId="77777777" w:rsidR="00DA2F7E" w:rsidRPr="00F5142B" w:rsidRDefault="00DA2F7E" w:rsidP="001C5BD4">
            <w:pPr>
              <w:tabs>
                <w:tab w:val="left" w:pos="1418"/>
              </w:tabs>
              <w:spacing w:before="120" w:after="120" w:line="264" w:lineRule="auto"/>
              <w:jc w:val="left"/>
              <w:rPr>
                <w:b/>
                <w:bCs/>
                <w:szCs w:val="24"/>
              </w:rPr>
            </w:pPr>
            <w:r w:rsidRPr="00F5142B">
              <w:rPr>
                <w:b/>
                <w:bCs/>
                <w:i/>
                <w:szCs w:val="24"/>
              </w:rPr>
              <w:t> </w:t>
            </w:r>
          </w:p>
        </w:tc>
        <w:tc>
          <w:tcPr>
            <w:tcW w:w="1108" w:type="dxa"/>
            <w:vAlign w:val="center"/>
          </w:tcPr>
          <w:p w14:paraId="2464EC07" w14:textId="77777777" w:rsidR="00DA2F7E" w:rsidRPr="00F5142B" w:rsidRDefault="00DA2F7E" w:rsidP="001C5BD4">
            <w:pPr>
              <w:tabs>
                <w:tab w:val="left" w:pos="1418"/>
              </w:tabs>
              <w:spacing w:before="120" w:after="120" w:line="264" w:lineRule="auto"/>
              <w:jc w:val="left"/>
              <w:rPr>
                <w:b/>
                <w:bCs/>
                <w:szCs w:val="24"/>
                <w:lang w:val="nl-NL"/>
              </w:rPr>
            </w:pPr>
            <w:r w:rsidRPr="00F5142B">
              <w:rPr>
                <w:b/>
                <w:bCs/>
                <w:i/>
                <w:szCs w:val="24"/>
              </w:rPr>
              <w:t> </w:t>
            </w:r>
          </w:p>
        </w:tc>
        <w:tc>
          <w:tcPr>
            <w:tcW w:w="859" w:type="dxa"/>
            <w:vAlign w:val="center"/>
          </w:tcPr>
          <w:p w14:paraId="4EBF7EB7" w14:textId="77777777" w:rsidR="00DA2F7E" w:rsidRPr="00F5142B" w:rsidRDefault="00DA2F7E" w:rsidP="001C5BD4">
            <w:pPr>
              <w:tabs>
                <w:tab w:val="left" w:pos="1418"/>
              </w:tabs>
              <w:spacing w:before="120" w:after="120" w:line="264" w:lineRule="auto"/>
              <w:jc w:val="left"/>
              <w:rPr>
                <w:b/>
                <w:bCs/>
                <w:szCs w:val="24"/>
                <w:lang w:val="nl-NL"/>
              </w:rPr>
            </w:pPr>
            <w:r w:rsidRPr="00F5142B">
              <w:rPr>
                <w:b/>
                <w:bCs/>
                <w:i/>
                <w:szCs w:val="24"/>
              </w:rPr>
              <w:t> </w:t>
            </w:r>
          </w:p>
        </w:tc>
        <w:tc>
          <w:tcPr>
            <w:tcW w:w="1098" w:type="dxa"/>
            <w:vAlign w:val="center"/>
          </w:tcPr>
          <w:p w14:paraId="236D18D6" w14:textId="77777777" w:rsidR="00DA2F7E" w:rsidRPr="00F5142B" w:rsidRDefault="00DA2F7E" w:rsidP="001C5BD4">
            <w:pPr>
              <w:tabs>
                <w:tab w:val="left" w:pos="1418"/>
              </w:tabs>
              <w:spacing w:before="120" w:after="120" w:line="264" w:lineRule="auto"/>
              <w:jc w:val="left"/>
              <w:rPr>
                <w:b/>
                <w:bCs/>
                <w:szCs w:val="24"/>
                <w:lang w:val="nl-NL"/>
              </w:rPr>
            </w:pPr>
            <w:r w:rsidRPr="00F5142B">
              <w:rPr>
                <w:b/>
                <w:bCs/>
                <w:i/>
                <w:szCs w:val="24"/>
              </w:rPr>
              <w:t> </w:t>
            </w:r>
          </w:p>
        </w:tc>
        <w:tc>
          <w:tcPr>
            <w:tcW w:w="2200" w:type="dxa"/>
            <w:vAlign w:val="center"/>
          </w:tcPr>
          <w:p w14:paraId="2B5E81DD" w14:textId="77777777" w:rsidR="00DA2F7E" w:rsidRPr="00F5142B" w:rsidRDefault="00DA2F7E" w:rsidP="001C5BD4">
            <w:pPr>
              <w:tabs>
                <w:tab w:val="left" w:pos="1418"/>
              </w:tabs>
              <w:spacing w:before="120" w:after="120" w:line="264" w:lineRule="auto"/>
              <w:jc w:val="left"/>
              <w:rPr>
                <w:b/>
                <w:bCs/>
                <w:szCs w:val="24"/>
                <w:lang w:val="nl-NL"/>
              </w:rPr>
            </w:pPr>
            <w:r w:rsidRPr="00F5142B">
              <w:rPr>
                <w:b/>
                <w:bCs/>
                <w:szCs w:val="24"/>
              </w:rPr>
              <w:t> </w:t>
            </w:r>
          </w:p>
        </w:tc>
      </w:tr>
      <w:tr w:rsidR="00F5142B" w:rsidRPr="00F5142B" w14:paraId="683E3E7E" w14:textId="77777777" w:rsidTr="00463582">
        <w:trPr>
          <w:trHeight w:val="421"/>
        </w:trPr>
        <w:tc>
          <w:tcPr>
            <w:tcW w:w="734" w:type="dxa"/>
            <w:vAlign w:val="center"/>
          </w:tcPr>
          <w:p w14:paraId="5F4CDB10" w14:textId="77777777" w:rsidR="00DA2F7E" w:rsidRPr="00F5142B" w:rsidRDefault="00DA2F7E" w:rsidP="001C5BD4">
            <w:pPr>
              <w:tabs>
                <w:tab w:val="left" w:pos="1418"/>
              </w:tabs>
              <w:spacing w:before="120" w:after="120" w:line="264" w:lineRule="auto"/>
              <w:jc w:val="center"/>
              <w:rPr>
                <w:b/>
                <w:bCs/>
                <w:i/>
                <w:szCs w:val="24"/>
              </w:rPr>
            </w:pPr>
            <w:r w:rsidRPr="00F5142B">
              <w:rPr>
                <w:i/>
                <w:iCs/>
                <w:szCs w:val="24"/>
              </w:rPr>
              <w:t>..</w:t>
            </w:r>
          </w:p>
        </w:tc>
        <w:tc>
          <w:tcPr>
            <w:tcW w:w="1672" w:type="dxa"/>
            <w:vAlign w:val="center"/>
          </w:tcPr>
          <w:p w14:paraId="227CDA44" w14:textId="77777777" w:rsidR="00DA2F7E" w:rsidRPr="00F5142B" w:rsidRDefault="00DA2F7E" w:rsidP="001C5BD4">
            <w:pPr>
              <w:tabs>
                <w:tab w:val="left" w:pos="1418"/>
              </w:tabs>
              <w:spacing w:before="120" w:after="120" w:line="264" w:lineRule="auto"/>
              <w:jc w:val="left"/>
              <w:rPr>
                <w:b/>
                <w:bCs/>
                <w:i/>
                <w:szCs w:val="24"/>
              </w:rPr>
            </w:pPr>
            <w:r w:rsidRPr="00F5142B">
              <w:rPr>
                <w:i/>
                <w:iCs/>
                <w:szCs w:val="24"/>
              </w:rPr>
              <w:t>…</w:t>
            </w:r>
          </w:p>
        </w:tc>
        <w:tc>
          <w:tcPr>
            <w:tcW w:w="1633" w:type="dxa"/>
            <w:vAlign w:val="center"/>
          </w:tcPr>
          <w:p w14:paraId="2ACE3A4C" w14:textId="77777777" w:rsidR="00DA2F7E" w:rsidRPr="00F5142B" w:rsidRDefault="00DA2F7E" w:rsidP="001C5BD4">
            <w:pPr>
              <w:tabs>
                <w:tab w:val="left" w:pos="1418"/>
              </w:tabs>
              <w:spacing w:before="120" w:after="120" w:line="264" w:lineRule="auto"/>
              <w:jc w:val="left"/>
              <w:rPr>
                <w:b/>
                <w:bCs/>
                <w:szCs w:val="24"/>
              </w:rPr>
            </w:pPr>
          </w:p>
        </w:tc>
        <w:tc>
          <w:tcPr>
            <w:tcW w:w="1108" w:type="dxa"/>
            <w:vAlign w:val="center"/>
          </w:tcPr>
          <w:p w14:paraId="449F360C" w14:textId="77777777" w:rsidR="00DA2F7E" w:rsidRPr="00F5142B" w:rsidRDefault="00DA2F7E" w:rsidP="001C5BD4">
            <w:pPr>
              <w:tabs>
                <w:tab w:val="left" w:pos="1418"/>
              </w:tabs>
              <w:spacing w:before="120" w:after="120" w:line="264" w:lineRule="auto"/>
              <w:jc w:val="left"/>
              <w:rPr>
                <w:b/>
                <w:bCs/>
                <w:szCs w:val="24"/>
                <w:lang w:val="nl-NL"/>
              </w:rPr>
            </w:pPr>
          </w:p>
        </w:tc>
        <w:tc>
          <w:tcPr>
            <w:tcW w:w="859" w:type="dxa"/>
            <w:vAlign w:val="center"/>
          </w:tcPr>
          <w:p w14:paraId="2AE94C4B" w14:textId="77777777" w:rsidR="00DA2F7E" w:rsidRPr="00F5142B" w:rsidRDefault="00DA2F7E" w:rsidP="001C5BD4">
            <w:pPr>
              <w:tabs>
                <w:tab w:val="left" w:pos="1418"/>
              </w:tabs>
              <w:spacing w:before="120" w:after="120" w:line="264" w:lineRule="auto"/>
              <w:jc w:val="left"/>
              <w:rPr>
                <w:b/>
                <w:bCs/>
                <w:szCs w:val="24"/>
                <w:lang w:val="nl-NL"/>
              </w:rPr>
            </w:pPr>
          </w:p>
        </w:tc>
        <w:tc>
          <w:tcPr>
            <w:tcW w:w="1098" w:type="dxa"/>
            <w:vAlign w:val="center"/>
          </w:tcPr>
          <w:p w14:paraId="53209C3B" w14:textId="77777777" w:rsidR="00DA2F7E" w:rsidRPr="00F5142B" w:rsidRDefault="00DA2F7E" w:rsidP="001C5BD4">
            <w:pPr>
              <w:tabs>
                <w:tab w:val="left" w:pos="1418"/>
              </w:tabs>
              <w:spacing w:before="120" w:after="120" w:line="264" w:lineRule="auto"/>
              <w:jc w:val="left"/>
              <w:rPr>
                <w:b/>
                <w:bCs/>
                <w:szCs w:val="24"/>
                <w:lang w:val="nl-NL"/>
              </w:rPr>
            </w:pPr>
          </w:p>
        </w:tc>
        <w:tc>
          <w:tcPr>
            <w:tcW w:w="2200" w:type="dxa"/>
            <w:vAlign w:val="center"/>
          </w:tcPr>
          <w:p w14:paraId="25166C1C" w14:textId="77777777" w:rsidR="00DA2F7E" w:rsidRPr="00F5142B" w:rsidRDefault="00DA2F7E" w:rsidP="001C5BD4">
            <w:pPr>
              <w:tabs>
                <w:tab w:val="left" w:pos="1418"/>
              </w:tabs>
              <w:spacing w:before="120" w:after="120" w:line="264" w:lineRule="auto"/>
              <w:jc w:val="left"/>
              <w:rPr>
                <w:b/>
                <w:bCs/>
                <w:szCs w:val="24"/>
                <w:lang w:val="nl-NL"/>
              </w:rPr>
            </w:pPr>
            <w:r w:rsidRPr="00F5142B">
              <w:rPr>
                <w:b/>
                <w:bCs/>
                <w:szCs w:val="24"/>
              </w:rPr>
              <w:t>…</w:t>
            </w:r>
          </w:p>
        </w:tc>
      </w:tr>
      <w:tr w:rsidR="00DA2F7E" w:rsidRPr="00F5142B" w14:paraId="634431E8" w14:textId="77777777" w:rsidTr="00463582">
        <w:trPr>
          <w:trHeight w:val="400"/>
        </w:trPr>
        <w:tc>
          <w:tcPr>
            <w:tcW w:w="7104" w:type="dxa"/>
            <w:gridSpan w:val="6"/>
            <w:vAlign w:val="center"/>
          </w:tcPr>
          <w:p w14:paraId="36F05D30" w14:textId="77777777" w:rsidR="00DA2F7E" w:rsidRPr="00F5142B" w:rsidRDefault="00DA2F7E" w:rsidP="001C5BD4">
            <w:pPr>
              <w:tabs>
                <w:tab w:val="left" w:pos="1418"/>
              </w:tabs>
              <w:spacing w:before="120" w:after="120" w:line="264" w:lineRule="auto"/>
              <w:jc w:val="left"/>
              <w:rPr>
                <w:b/>
                <w:bCs/>
                <w:szCs w:val="24"/>
                <w:lang w:val="nl-NL"/>
              </w:rPr>
            </w:pPr>
            <w:r w:rsidRPr="00F5142B">
              <w:rPr>
                <w:b/>
                <w:bCs/>
                <w:szCs w:val="24"/>
              </w:rPr>
              <w:t>Tổng giá dự thầu (đã bao gồm thuế, phí, lệ phí (nếu có))</w:t>
            </w:r>
            <w:r w:rsidR="009752BE" w:rsidRPr="00F5142B">
              <w:rPr>
                <w:b/>
                <w:bCs/>
                <w:szCs w:val="24"/>
              </w:rPr>
              <w:t>:</w:t>
            </w:r>
          </w:p>
        </w:tc>
        <w:tc>
          <w:tcPr>
            <w:tcW w:w="2200" w:type="dxa"/>
            <w:vAlign w:val="center"/>
          </w:tcPr>
          <w:p w14:paraId="3E33C61E" w14:textId="77777777" w:rsidR="00DA2F7E" w:rsidRPr="00F5142B" w:rsidRDefault="001678CA" w:rsidP="001C5BD4">
            <w:pPr>
              <w:tabs>
                <w:tab w:val="left" w:pos="1418"/>
              </w:tabs>
              <w:spacing w:before="120" w:after="120" w:line="264" w:lineRule="auto"/>
              <w:jc w:val="left"/>
              <w:rPr>
                <w:b/>
                <w:bCs/>
                <w:i/>
                <w:iCs/>
                <w:szCs w:val="24"/>
              </w:rPr>
            </w:pPr>
            <w:r w:rsidRPr="00F5142B">
              <w:rPr>
                <w:b/>
                <w:bCs/>
                <w:szCs w:val="24"/>
              </w:rPr>
              <w:t>X4=</w:t>
            </w:r>
            <w:r w:rsidR="00DA2F7E" w:rsidRPr="00F5142B">
              <w:rPr>
                <w:b/>
                <w:bCs/>
                <w:szCs w:val="24"/>
              </w:rPr>
              <w:t>A</w:t>
            </w:r>
            <w:r w:rsidR="00D500E7" w:rsidRPr="00F5142B">
              <w:rPr>
                <w:b/>
                <w:bCs/>
                <w:szCs w:val="24"/>
              </w:rPr>
              <w:t>1</w:t>
            </w:r>
            <w:r w:rsidR="00DA2F7E" w:rsidRPr="00F5142B">
              <w:rPr>
                <w:b/>
                <w:bCs/>
                <w:szCs w:val="24"/>
              </w:rPr>
              <w:t>+</w:t>
            </w:r>
            <w:r w:rsidR="00C30E91" w:rsidRPr="00F5142B">
              <w:rPr>
                <w:b/>
                <w:bCs/>
                <w:szCs w:val="24"/>
              </w:rPr>
              <w:t>A</w:t>
            </w:r>
            <w:r w:rsidR="007A052D" w:rsidRPr="00F5142B">
              <w:rPr>
                <w:b/>
                <w:bCs/>
                <w:szCs w:val="24"/>
              </w:rPr>
              <w:t>2+…</w:t>
            </w:r>
          </w:p>
        </w:tc>
      </w:tr>
    </w:tbl>
    <w:p w14:paraId="4A3B7649" w14:textId="77777777" w:rsidR="00DA2F7E" w:rsidRPr="00F5142B" w:rsidRDefault="00DA2F7E" w:rsidP="001C5BD4">
      <w:pPr>
        <w:tabs>
          <w:tab w:val="left" w:pos="1418"/>
        </w:tabs>
        <w:spacing w:before="120" w:after="120" w:line="264" w:lineRule="auto"/>
        <w:ind w:firstLine="601"/>
        <w:jc w:val="left"/>
        <w:rPr>
          <w:b/>
          <w:bCs/>
          <w:sz w:val="28"/>
          <w:szCs w:val="28"/>
          <w:lang w:val="nl-NL"/>
        </w:rPr>
      </w:pPr>
    </w:p>
    <w:p w14:paraId="6635A2A9" w14:textId="77777777" w:rsidR="00DA2F7E" w:rsidRPr="00F5142B" w:rsidRDefault="00DA2F7E" w:rsidP="001C5BD4">
      <w:pPr>
        <w:tabs>
          <w:tab w:val="left" w:pos="1418"/>
        </w:tabs>
        <w:spacing w:before="120" w:after="120" w:line="264" w:lineRule="auto"/>
        <w:ind w:firstLine="709"/>
        <w:rPr>
          <w:b/>
          <w:bCs/>
          <w:sz w:val="28"/>
          <w:szCs w:val="28"/>
          <w:lang w:val="nl-NL"/>
        </w:rPr>
      </w:pPr>
      <w:r w:rsidRPr="00F5142B">
        <w:rPr>
          <w:b/>
          <w:bCs/>
          <w:sz w:val="28"/>
          <w:szCs w:val="28"/>
          <w:lang w:val="nl-NL"/>
        </w:rPr>
        <w:t>Ghi chú:</w:t>
      </w:r>
    </w:p>
    <w:p w14:paraId="32AE2CEC" w14:textId="77777777" w:rsidR="00DA2F7E" w:rsidRPr="00F5142B" w:rsidRDefault="00DA2F7E" w:rsidP="001C5BD4">
      <w:pPr>
        <w:tabs>
          <w:tab w:val="left" w:pos="1418"/>
        </w:tabs>
        <w:spacing w:before="120" w:after="120" w:line="264" w:lineRule="auto"/>
        <w:ind w:firstLine="567"/>
        <w:rPr>
          <w:i/>
          <w:iCs/>
          <w:sz w:val="28"/>
          <w:szCs w:val="28"/>
          <w:lang w:val="nl-NL"/>
        </w:rPr>
      </w:pPr>
      <w:r w:rsidRPr="00F5142B">
        <w:rPr>
          <w:i/>
          <w:iCs/>
          <w:sz w:val="28"/>
          <w:szCs w:val="28"/>
          <w:lang w:val="nl-NL"/>
        </w:rPr>
        <w:t>(6): nhà thầu ghi đơn giá dự thầu của từng hạng mục. Giá dự thầu của nhà thầu phải bao gồm chi phí cho các loại thuế, phí, lệ phí (nếu có).</w:t>
      </w:r>
    </w:p>
    <w:p w14:paraId="5EFE396B" w14:textId="77777777" w:rsidR="00DA2F7E" w:rsidRPr="00F5142B" w:rsidRDefault="00DA2F7E" w:rsidP="001C5BD4">
      <w:pPr>
        <w:tabs>
          <w:tab w:val="left" w:pos="1418"/>
        </w:tabs>
        <w:spacing w:before="120" w:after="120" w:line="264" w:lineRule="auto"/>
        <w:ind w:firstLine="567"/>
        <w:rPr>
          <w:i/>
          <w:iCs/>
          <w:sz w:val="28"/>
          <w:szCs w:val="28"/>
          <w:lang w:val="nl-NL"/>
        </w:rPr>
      </w:pPr>
      <w:r w:rsidRPr="00F5142B">
        <w:rPr>
          <w:i/>
          <w:iCs/>
          <w:sz w:val="28"/>
          <w:szCs w:val="28"/>
          <w:lang w:val="nl-NL"/>
        </w:rPr>
        <w:t>(7) Hệ thống tự động tính.</w:t>
      </w:r>
    </w:p>
    <w:p w14:paraId="59ED95FC" w14:textId="77777777" w:rsidR="00564598" w:rsidRPr="00F5142B" w:rsidRDefault="00564598" w:rsidP="001C5BD4">
      <w:pPr>
        <w:tabs>
          <w:tab w:val="left" w:pos="1418"/>
        </w:tabs>
        <w:spacing w:before="120" w:after="120" w:line="264" w:lineRule="auto"/>
        <w:jc w:val="right"/>
        <w:rPr>
          <w:i/>
          <w:iCs/>
          <w:sz w:val="28"/>
          <w:szCs w:val="28"/>
          <w:lang w:val="nl-NL"/>
        </w:rPr>
      </w:pPr>
    </w:p>
    <w:p w14:paraId="0A9FD5C4" w14:textId="77777777" w:rsidR="00564598" w:rsidRPr="00F5142B" w:rsidRDefault="00564598" w:rsidP="001C5BD4">
      <w:pPr>
        <w:tabs>
          <w:tab w:val="left" w:pos="1418"/>
        </w:tabs>
        <w:spacing w:before="120" w:after="120" w:line="264" w:lineRule="auto"/>
        <w:jc w:val="right"/>
        <w:rPr>
          <w:i/>
          <w:iCs/>
          <w:sz w:val="28"/>
          <w:szCs w:val="28"/>
          <w:lang w:val="nl-NL"/>
        </w:rPr>
      </w:pPr>
    </w:p>
    <w:p w14:paraId="30D8854A" w14:textId="77777777" w:rsidR="00564598" w:rsidRPr="00F5142B" w:rsidRDefault="00564598" w:rsidP="001C5BD4">
      <w:pPr>
        <w:tabs>
          <w:tab w:val="left" w:pos="1418"/>
        </w:tabs>
        <w:spacing w:before="120" w:after="120" w:line="264" w:lineRule="auto"/>
        <w:jc w:val="right"/>
        <w:rPr>
          <w:i/>
          <w:iCs/>
          <w:sz w:val="28"/>
          <w:szCs w:val="28"/>
          <w:lang w:val="nl-NL"/>
        </w:rPr>
      </w:pPr>
    </w:p>
    <w:p w14:paraId="7D7E2D7D" w14:textId="77777777" w:rsidR="00564598" w:rsidRPr="00F5142B" w:rsidRDefault="00564598" w:rsidP="001C5BD4">
      <w:pPr>
        <w:tabs>
          <w:tab w:val="left" w:pos="1418"/>
        </w:tabs>
        <w:spacing w:before="120" w:after="120" w:line="264" w:lineRule="auto"/>
        <w:jc w:val="right"/>
        <w:rPr>
          <w:i/>
          <w:iCs/>
          <w:sz w:val="28"/>
          <w:szCs w:val="28"/>
          <w:lang w:val="nl-NL"/>
        </w:rPr>
      </w:pPr>
    </w:p>
    <w:p w14:paraId="6CA40ACB" w14:textId="77777777" w:rsidR="009279CE" w:rsidRPr="00F5142B" w:rsidRDefault="009279CE" w:rsidP="001C5BD4">
      <w:pPr>
        <w:tabs>
          <w:tab w:val="left" w:pos="1418"/>
        </w:tabs>
        <w:spacing w:before="120" w:after="120" w:line="264" w:lineRule="auto"/>
        <w:jc w:val="right"/>
        <w:rPr>
          <w:b/>
          <w:sz w:val="28"/>
          <w:szCs w:val="28"/>
          <w:lang w:val="nl-NL"/>
        </w:rPr>
      </w:pPr>
    </w:p>
    <w:p w14:paraId="6C3F0DA5" w14:textId="77777777" w:rsidR="009279CE" w:rsidRPr="00F5142B" w:rsidRDefault="009279CE" w:rsidP="001C5BD4">
      <w:pPr>
        <w:tabs>
          <w:tab w:val="left" w:pos="1418"/>
        </w:tabs>
        <w:spacing w:before="120" w:after="120" w:line="264" w:lineRule="auto"/>
        <w:jc w:val="right"/>
        <w:rPr>
          <w:b/>
          <w:sz w:val="28"/>
          <w:szCs w:val="28"/>
          <w:lang w:val="nl-NL"/>
        </w:rPr>
      </w:pPr>
    </w:p>
    <w:p w14:paraId="49FB758B" w14:textId="77777777" w:rsidR="009279CE" w:rsidRPr="00F5142B" w:rsidRDefault="009279CE" w:rsidP="001C5BD4">
      <w:pPr>
        <w:tabs>
          <w:tab w:val="left" w:pos="1418"/>
        </w:tabs>
        <w:spacing w:before="120" w:after="120" w:line="264" w:lineRule="auto"/>
        <w:jc w:val="right"/>
        <w:rPr>
          <w:b/>
          <w:sz w:val="28"/>
          <w:szCs w:val="28"/>
          <w:lang w:val="nl-NL"/>
        </w:rPr>
      </w:pPr>
    </w:p>
    <w:p w14:paraId="4ED9200D" w14:textId="77777777" w:rsidR="00C849FC" w:rsidRPr="00F5142B" w:rsidRDefault="00C849FC" w:rsidP="001C5BD4">
      <w:pPr>
        <w:tabs>
          <w:tab w:val="left" w:pos="1418"/>
        </w:tabs>
        <w:spacing w:before="120" w:after="120" w:line="264" w:lineRule="auto"/>
        <w:jc w:val="right"/>
        <w:rPr>
          <w:b/>
          <w:sz w:val="28"/>
          <w:szCs w:val="28"/>
          <w:lang w:val="nl-NL"/>
        </w:rPr>
      </w:pPr>
      <w:r w:rsidRPr="00F5142B">
        <w:rPr>
          <w:b/>
          <w:sz w:val="28"/>
          <w:szCs w:val="28"/>
          <w:lang w:val="nl-NL"/>
        </w:rPr>
        <w:lastRenderedPageBreak/>
        <w:t>Mẫu số 11</w:t>
      </w:r>
      <w:r w:rsidR="00564598" w:rsidRPr="00F5142B">
        <w:rPr>
          <w:b/>
          <w:sz w:val="28"/>
          <w:szCs w:val="28"/>
          <w:lang w:val="nl-NL"/>
        </w:rPr>
        <w:t>E</w:t>
      </w:r>
      <w:r w:rsidRPr="00F5142B">
        <w:rPr>
          <w:b/>
          <w:sz w:val="28"/>
          <w:szCs w:val="28"/>
          <w:lang w:val="nl-NL"/>
        </w:rPr>
        <w:t xml:space="preserve"> (Webform trên Hệ thống)</w:t>
      </w:r>
    </w:p>
    <w:p w14:paraId="7AAF624B" w14:textId="77777777" w:rsidR="00C849FC" w:rsidRPr="00F5142B" w:rsidRDefault="00C849FC" w:rsidP="001C5BD4">
      <w:pPr>
        <w:tabs>
          <w:tab w:val="left" w:pos="1418"/>
          <w:tab w:val="right" w:pos="9000"/>
        </w:tabs>
        <w:spacing w:before="120" w:after="120" w:line="264" w:lineRule="auto"/>
        <w:jc w:val="center"/>
        <w:rPr>
          <w:b/>
          <w:bCs/>
          <w:sz w:val="28"/>
          <w:szCs w:val="28"/>
          <w:lang w:val="nl-NL"/>
        </w:rPr>
      </w:pPr>
    </w:p>
    <w:p w14:paraId="355AD3B4" w14:textId="77777777" w:rsidR="00C849FC" w:rsidRPr="00F5142B" w:rsidRDefault="00C849FC" w:rsidP="001C5BD4">
      <w:pPr>
        <w:tabs>
          <w:tab w:val="left" w:pos="1418"/>
          <w:tab w:val="right" w:pos="9000"/>
        </w:tabs>
        <w:spacing w:before="120" w:after="120" w:line="264" w:lineRule="auto"/>
        <w:jc w:val="center"/>
        <w:rPr>
          <w:b/>
          <w:bCs/>
          <w:sz w:val="28"/>
          <w:szCs w:val="28"/>
          <w:lang w:val="nl-NL"/>
        </w:rPr>
      </w:pPr>
      <w:r w:rsidRPr="00F5142B">
        <w:rPr>
          <w:b/>
          <w:bCs/>
          <w:sz w:val="28"/>
          <w:szCs w:val="28"/>
          <w:lang w:val="nl-NL"/>
        </w:rPr>
        <w:t>BẢNG TỔNG HỢP GIÁ DỰ THẦU</w:t>
      </w:r>
    </w:p>
    <w:p w14:paraId="78786EFD" w14:textId="77777777" w:rsidR="00C849FC" w:rsidRPr="00F5142B" w:rsidRDefault="00C849FC" w:rsidP="001C5BD4">
      <w:pPr>
        <w:tabs>
          <w:tab w:val="left" w:pos="1418"/>
          <w:tab w:val="right" w:pos="9000"/>
        </w:tabs>
        <w:spacing w:before="120" w:after="120" w:line="264" w:lineRule="auto"/>
        <w:jc w:val="center"/>
        <w:rPr>
          <w:b/>
          <w:bCs/>
          <w:sz w:val="28"/>
          <w:szCs w:val="28"/>
          <w:lang w:val="nl-NL"/>
        </w:rPr>
      </w:pPr>
      <w:r w:rsidRPr="00F5142B">
        <w:rPr>
          <w:b/>
          <w:bCs/>
          <w:sz w:val="28"/>
          <w:szCs w:val="28"/>
          <w:lang w:val="nl-NL"/>
        </w:rPr>
        <w:t>(Đối với loại hợp đồng hỗn hợp)</w:t>
      </w:r>
    </w:p>
    <w:p w14:paraId="3F46CE81" w14:textId="77777777" w:rsidR="00C849FC" w:rsidRPr="00F5142B" w:rsidRDefault="00C849FC" w:rsidP="001C5BD4">
      <w:pPr>
        <w:tabs>
          <w:tab w:val="left" w:pos="1418"/>
        </w:tabs>
        <w:spacing w:before="120" w:after="120" w:line="264" w:lineRule="auto"/>
        <w:rPr>
          <w:b/>
          <w:bCs/>
          <w:sz w:val="28"/>
          <w:szCs w:val="28"/>
          <w:lang w:val="nl-NL"/>
        </w:rPr>
      </w:pPr>
    </w:p>
    <w:p w14:paraId="1A6D089A" w14:textId="77777777" w:rsidR="00C849FC" w:rsidRPr="00F5142B" w:rsidRDefault="00C849FC" w:rsidP="001C5BD4">
      <w:pPr>
        <w:tabs>
          <w:tab w:val="left" w:pos="1418"/>
        </w:tabs>
        <w:spacing w:before="120" w:after="120" w:line="264" w:lineRule="auto"/>
        <w:ind w:firstLine="567"/>
        <w:rPr>
          <w:b/>
          <w:bCs/>
          <w:sz w:val="28"/>
          <w:szCs w:val="28"/>
          <w:vertAlign w:val="superscript"/>
          <w:lang w:val="nl-NL"/>
        </w:rPr>
      </w:pPr>
      <w:r w:rsidRPr="00F5142B">
        <w:rPr>
          <w:b/>
          <w:bCs/>
          <w:sz w:val="28"/>
          <w:szCs w:val="28"/>
          <w:lang w:val="nl-NL"/>
        </w:rPr>
        <w:t>I. Các hạng mục áp dụng loại hợp đồng trọn gói</w:t>
      </w:r>
      <w:r w:rsidRPr="00F5142B">
        <w:rPr>
          <w:b/>
          <w:bCs/>
          <w:sz w:val="28"/>
          <w:szCs w:val="28"/>
          <w:vertAlign w:val="superscript"/>
          <w:lang w:val="nl-NL"/>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0"/>
        <w:gridCol w:w="2791"/>
        <w:gridCol w:w="2533"/>
        <w:gridCol w:w="2548"/>
      </w:tblGrid>
      <w:tr w:rsidR="00F5142B" w:rsidRPr="00F5142B" w14:paraId="7EDB16C7" w14:textId="77777777" w:rsidTr="001C5BD4">
        <w:tc>
          <w:tcPr>
            <w:tcW w:w="1190" w:type="dxa"/>
            <w:shd w:val="clear" w:color="auto" w:fill="E2EFD9"/>
            <w:vAlign w:val="center"/>
          </w:tcPr>
          <w:p w14:paraId="63EFB856"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STT</w:t>
            </w:r>
          </w:p>
        </w:tc>
        <w:tc>
          <w:tcPr>
            <w:tcW w:w="2791" w:type="dxa"/>
            <w:shd w:val="clear" w:color="auto" w:fill="E2EFD9"/>
            <w:vAlign w:val="center"/>
          </w:tcPr>
          <w:p w14:paraId="7E7FA483" w14:textId="77777777" w:rsidR="00C849FC" w:rsidRPr="00F5142B" w:rsidRDefault="00C849FC" w:rsidP="001C5BD4">
            <w:pPr>
              <w:tabs>
                <w:tab w:val="left" w:pos="1418"/>
              </w:tabs>
              <w:spacing w:before="120" w:after="120" w:line="264" w:lineRule="auto"/>
              <w:jc w:val="center"/>
              <w:rPr>
                <w:b/>
                <w:bCs/>
                <w:szCs w:val="24"/>
                <w:vertAlign w:val="superscript"/>
              </w:rPr>
            </w:pPr>
            <w:r w:rsidRPr="00F5142B">
              <w:rPr>
                <w:b/>
                <w:bCs/>
                <w:szCs w:val="24"/>
              </w:rPr>
              <w:t xml:space="preserve">Mô tả công việc </w:t>
            </w:r>
            <w:r w:rsidRPr="00F5142B">
              <w:rPr>
                <w:b/>
                <w:bCs/>
                <w:szCs w:val="24"/>
                <w:vertAlign w:val="superscript"/>
              </w:rPr>
              <w:t>(2)</w:t>
            </w:r>
          </w:p>
        </w:tc>
        <w:tc>
          <w:tcPr>
            <w:tcW w:w="2533" w:type="dxa"/>
            <w:shd w:val="clear" w:color="auto" w:fill="E2EFD9"/>
            <w:vAlign w:val="center"/>
          </w:tcPr>
          <w:p w14:paraId="01D73DAA"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Đơn vị tính</w:t>
            </w:r>
          </w:p>
        </w:tc>
        <w:tc>
          <w:tcPr>
            <w:tcW w:w="2548" w:type="dxa"/>
            <w:shd w:val="clear" w:color="auto" w:fill="E2EFD9"/>
            <w:vAlign w:val="center"/>
          </w:tcPr>
          <w:p w14:paraId="396550D7"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 xml:space="preserve">Giá theo các hạng mục </w:t>
            </w:r>
            <w:r w:rsidRPr="00F5142B">
              <w:rPr>
                <w:b/>
                <w:bCs/>
                <w:szCs w:val="24"/>
                <w:vertAlign w:val="superscript"/>
              </w:rPr>
              <w:t>(3)</w:t>
            </w:r>
          </w:p>
        </w:tc>
      </w:tr>
      <w:tr w:rsidR="00F5142B" w:rsidRPr="00F5142B" w14:paraId="0F016F45" w14:textId="77777777" w:rsidTr="00120ABB">
        <w:tc>
          <w:tcPr>
            <w:tcW w:w="1190" w:type="dxa"/>
          </w:tcPr>
          <w:p w14:paraId="3605DCDC"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1</w:t>
            </w:r>
          </w:p>
        </w:tc>
        <w:tc>
          <w:tcPr>
            <w:tcW w:w="2791" w:type="dxa"/>
          </w:tcPr>
          <w:p w14:paraId="19F6B479" w14:textId="77777777" w:rsidR="00C849FC" w:rsidRPr="00F5142B" w:rsidRDefault="00C849FC" w:rsidP="001C5BD4">
            <w:pPr>
              <w:tabs>
                <w:tab w:val="left" w:pos="1418"/>
              </w:tabs>
              <w:spacing w:before="120" w:after="120" w:line="264" w:lineRule="auto"/>
              <w:jc w:val="left"/>
              <w:rPr>
                <w:i/>
                <w:iCs/>
                <w:szCs w:val="24"/>
              </w:rPr>
            </w:pPr>
            <w:r w:rsidRPr="00F5142B">
              <w:rPr>
                <w:i/>
                <w:iCs/>
                <w:szCs w:val="24"/>
              </w:rPr>
              <w:t>Hạng mục 1</w:t>
            </w:r>
          </w:p>
        </w:tc>
        <w:tc>
          <w:tcPr>
            <w:tcW w:w="2533" w:type="dxa"/>
          </w:tcPr>
          <w:p w14:paraId="2876438D" w14:textId="77777777" w:rsidR="00C849FC" w:rsidRPr="00F5142B" w:rsidRDefault="00C849FC" w:rsidP="001C5BD4">
            <w:pPr>
              <w:tabs>
                <w:tab w:val="left" w:pos="1418"/>
              </w:tabs>
              <w:spacing w:before="120" w:after="120" w:line="264" w:lineRule="auto"/>
              <w:jc w:val="left"/>
              <w:rPr>
                <w:szCs w:val="24"/>
              </w:rPr>
            </w:pPr>
          </w:p>
        </w:tc>
        <w:tc>
          <w:tcPr>
            <w:tcW w:w="2548" w:type="dxa"/>
          </w:tcPr>
          <w:p w14:paraId="5C0A3789" w14:textId="77777777" w:rsidR="00C849FC" w:rsidRPr="00F5142B" w:rsidRDefault="00C849FC" w:rsidP="001C5BD4">
            <w:pPr>
              <w:tabs>
                <w:tab w:val="left" w:pos="1418"/>
              </w:tabs>
              <w:spacing w:before="120" w:after="120" w:line="264" w:lineRule="auto"/>
              <w:jc w:val="center"/>
              <w:rPr>
                <w:szCs w:val="24"/>
              </w:rPr>
            </w:pPr>
          </w:p>
        </w:tc>
      </w:tr>
      <w:tr w:rsidR="00F5142B" w:rsidRPr="00F5142B" w14:paraId="3B205522" w14:textId="77777777" w:rsidTr="00120ABB">
        <w:tc>
          <w:tcPr>
            <w:tcW w:w="1190" w:type="dxa"/>
          </w:tcPr>
          <w:p w14:paraId="45165E24"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2</w:t>
            </w:r>
          </w:p>
        </w:tc>
        <w:tc>
          <w:tcPr>
            <w:tcW w:w="2791" w:type="dxa"/>
          </w:tcPr>
          <w:p w14:paraId="06266E23" w14:textId="77777777" w:rsidR="00C849FC" w:rsidRPr="00F5142B" w:rsidRDefault="00C849FC" w:rsidP="001C5BD4">
            <w:pPr>
              <w:tabs>
                <w:tab w:val="left" w:pos="1418"/>
              </w:tabs>
              <w:spacing w:before="120" w:after="120" w:line="264" w:lineRule="auto"/>
              <w:jc w:val="left"/>
              <w:rPr>
                <w:i/>
                <w:iCs/>
                <w:szCs w:val="24"/>
              </w:rPr>
            </w:pPr>
            <w:r w:rsidRPr="00F5142B">
              <w:rPr>
                <w:i/>
                <w:iCs/>
                <w:szCs w:val="24"/>
              </w:rPr>
              <w:t>Hạng mục 2</w:t>
            </w:r>
          </w:p>
        </w:tc>
        <w:tc>
          <w:tcPr>
            <w:tcW w:w="2533" w:type="dxa"/>
          </w:tcPr>
          <w:p w14:paraId="0B5BED24" w14:textId="77777777" w:rsidR="00C849FC" w:rsidRPr="00F5142B" w:rsidRDefault="00C849FC" w:rsidP="001C5BD4">
            <w:pPr>
              <w:tabs>
                <w:tab w:val="left" w:pos="1418"/>
              </w:tabs>
              <w:spacing w:before="120" w:after="120" w:line="264" w:lineRule="auto"/>
              <w:jc w:val="left"/>
              <w:rPr>
                <w:szCs w:val="24"/>
              </w:rPr>
            </w:pPr>
          </w:p>
        </w:tc>
        <w:tc>
          <w:tcPr>
            <w:tcW w:w="2548" w:type="dxa"/>
          </w:tcPr>
          <w:p w14:paraId="60A528EF" w14:textId="77777777" w:rsidR="00C849FC" w:rsidRPr="00F5142B" w:rsidRDefault="00C849FC" w:rsidP="001C5BD4">
            <w:pPr>
              <w:tabs>
                <w:tab w:val="left" w:pos="1418"/>
              </w:tabs>
              <w:spacing w:before="120" w:after="120" w:line="264" w:lineRule="auto"/>
              <w:jc w:val="center"/>
              <w:rPr>
                <w:szCs w:val="24"/>
              </w:rPr>
            </w:pPr>
          </w:p>
        </w:tc>
      </w:tr>
      <w:tr w:rsidR="00F5142B" w:rsidRPr="00F5142B" w14:paraId="70ABED59" w14:textId="77777777" w:rsidTr="00120ABB">
        <w:tc>
          <w:tcPr>
            <w:tcW w:w="1190" w:type="dxa"/>
          </w:tcPr>
          <w:p w14:paraId="626EB9F0" w14:textId="77777777" w:rsidR="00C849FC" w:rsidRPr="00F5142B" w:rsidRDefault="00C849FC" w:rsidP="001C5BD4">
            <w:pPr>
              <w:tabs>
                <w:tab w:val="left" w:pos="1418"/>
              </w:tabs>
              <w:spacing w:before="120" w:after="120" w:line="264" w:lineRule="auto"/>
              <w:jc w:val="center"/>
              <w:rPr>
                <w:szCs w:val="24"/>
              </w:rPr>
            </w:pPr>
            <w:r w:rsidRPr="00F5142B">
              <w:rPr>
                <w:szCs w:val="24"/>
              </w:rPr>
              <w:t>..</w:t>
            </w:r>
          </w:p>
        </w:tc>
        <w:tc>
          <w:tcPr>
            <w:tcW w:w="2791" w:type="dxa"/>
          </w:tcPr>
          <w:p w14:paraId="4CE01C0E" w14:textId="77777777" w:rsidR="00C849FC" w:rsidRPr="00F5142B" w:rsidRDefault="00C849FC" w:rsidP="001C5BD4">
            <w:pPr>
              <w:tabs>
                <w:tab w:val="left" w:pos="1418"/>
              </w:tabs>
              <w:spacing w:before="120" w:after="120" w:line="264" w:lineRule="auto"/>
              <w:jc w:val="left"/>
              <w:rPr>
                <w:szCs w:val="24"/>
              </w:rPr>
            </w:pPr>
          </w:p>
        </w:tc>
        <w:tc>
          <w:tcPr>
            <w:tcW w:w="2533" w:type="dxa"/>
          </w:tcPr>
          <w:p w14:paraId="4CA12631" w14:textId="77777777" w:rsidR="00C849FC" w:rsidRPr="00F5142B" w:rsidRDefault="00C849FC" w:rsidP="001C5BD4">
            <w:pPr>
              <w:tabs>
                <w:tab w:val="left" w:pos="1418"/>
              </w:tabs>
              <w:spacing w:before="120" w:after="120" w:line="264" w:lineRule="auto"/>
              <w:jc w:val="left"/>
              <w:rPr>
                <w:szCs w:val="24"/>
              </w:rPr>
            </w:pPr>
          </w:p>
        </w:tc>
        <w:tc>
          <w:tcPr>
            <w:tcW w:w="2548" w:type="dxa"/>
          </w:tcPr>
          <w:p w14:paraId="5D430F39" w14:textId="77777777" w:rsidR="00C849FC" w:rsidRPr="00F5142B" w:rsidRDefault="00C849FC" w:rsidP="001C5BD4">
            <w:pPr>
              <w:tabs>
                <w:tab w:val="left" w:pos="1418"/>
              </w:tabs>
              <w:spacing w:before="120" w:after="120" w:line="264" w:lineRule="auto"/>
              <w:jc w:val="center"/>
              <w:rPr>
                <w:szCs w:val="24"/>
              </w:rPr>
            </w:pPr>
          </w:p>
        </w:tc>
      </w:tr>
      <w:tr w:rsidR="00F5142B" w:rsidRPr="00F5142B" w14:paraId="4213DC36" w14:textId="77777777" w:rsidTr="00120ABB">
        <w:tc>
          <w:tcPr>
            <w:tcW w:w="6514" w:type="dxa"/>
            <w:gridSpan w:val="3"/>
          </w:tcPr>
          <w:p w14:paraId="0EBD61E7" w14:textId="77777777" w:rsidR="00023FEA" w:rsidRPr="00F5142B" w:rsidRDefault="00023FEA" w:rsidP="001C5BD4">
            <w:pPr>
              <w:tabs>
                <w:tab w:val="left" w:pos="1418"/>
              </w:tabs>
              <w:spacing w:before="120" w:after="120" w:line="264" w:lineRule="auto"/>
              <w:jc w:val="left"/>
              <w:rPr>
                <w:b/>
                <w:bCs/>
                <w:szCs w:val="24"/>
              </w:rPr>
            </w:pPr>
            <w:r w:rsidRPr="00F5142B">
              <w:rPr>
                <w:b/>
                <w:bCs/>
                <w:szCs w:val="24"/>
              </w:rPr>
              <w:t>Tổng cộng</w:t>
            </w:r>
            <w:r w:rsidRPr="00F5142B">
              <w:rPr>
                <w:b/>
                <w:bCs/>
                <w:i/>
                <w:iCs/>
                <w:szCs w:val="24"/>
              </w:rPr>
              <w:t>:[Hệ thống tự tính]</w:t>
            </w:r>
          </w:p>
        </w:tc>
        <w:tc>
          <w:tcPr>
            <w:tcW w:w="2548" w:type="dxa"/>
          </w:tcPr>
          <w:p w14:paraId="1261840F" w14:textId="77777777" w:rsidR="00023FEA" w:rsidRPr="00F5142B" w:rsidRDefault="00023FEA" w:rsidP="001C5BD4">
            <w:pPr>
              <w:tabs>
                <w:tab w:val="left" w:pos="1418"/>
              </w:tabs>
              <w:spacing w:before="120" w:after="120" w:line="264" w:lineRule="auto"/>
              <w:jc w:val="center"/>
              <w:rPr>
                <w:szCs w:val="24"/>
              </w:rPr>
            </w:pPr>
            <w:r w:rsidRPr="00F5142B">
              <w:rPr>
                <w:szCs w:val="24"/>
              </w:rPr>
              <w:t>X1</w:t>
            </w:r>
          </w:p>
        </w:tc>
      </w:tr>
    </w:tbl>
    <w:p w14:paraId="3B6FAF97" w14:textId="77777777" w:rsidR="00C849FC" w:rsidRPr="00F5142B" w:rsidRDefault="00C849FC" w:rsidP="001C5BD4">
      <w:pPr>
        <w:tabs>
          <w:tab w:val="left" w:pos="1418"/>
        </w:tabs>
        <w:spacing w:before="120" w:after="120" w:line="264" w:lineRule="auto"/>
        <w:ind w:firstLine="567"/>
        <w:rPr>
          <w:sz w:val="28"/>
          <w:szCs w:val="28"/>
          <w:lang w:val="nl-NL"/>
        </w:rPr>
      </w:pPr>
      <w:r w:rsidRPr="00F5142B">
        <w:rPr>
          <w:sz w:val="28"/>
          <w:szCs w:val="28"/>
          <w:lang w:val="nl-NL"/>
        </w:rPr>
        <w:t>Ghi chú:</w:t>
      </w:r>
    </w:p>
    <w:p w14:paraId="46B0193C" w14:textId="77777777" w:rsidR="00C849FC" w:rsidRPr="00F5142B" w:rsidRDefault="00C849FC" w:rsidP="001C5BD4">
      <w:pPr>
        <w:tabs>
          <w:tab w:val="left" w:pos="1418"/>
        </w:tabs>
        <w:spacing w:before="120" w:after="120" w:line="264" w:lineRule="auto"/>
        <w:ind w:firstLine="567"/>
        <w:rPr>
          <w:sz w:val="28"/>
          <w:szCs w:val="28"/>
          <w:lang w:val="nl-NL"/>
        </w:rPr>
      </w:pPr>
      <w:r w:rsidRPr="00F5142B">
        <w:rPr>
          <w:sz w:val="28"/>
          <w:szCs w:val="28"/>
          <w:lang w:val="nl-NL"/>
        </w:rPr>
        <w:t xml:space="preserve">(1) Giá dự thầu của các hạng mục này được coi là đã bao gồm toàn bộ các chi phí cần thiết để thực hiện theo đúng thiết kế và yêu cầu kỹ thuật nêu trong E-HSMT, không tiến hành hiệu chỉnh sai lệch trong trường hợp hạng mục công việc mà nhà thầu đề xuất trong các hạng mục này khác so với các hạng mục ở bảng kê hạng mục công việc </w:t>
      </w:r>
      <w:r w:rsidRPr="00F5142B">
        <w:rPr>
          <w:iCs/>
          <w:sz w:val="28"/>
          <w:szCs w:val="28"/>
          <w:lang w:val="nl-NL"/>
        </w:rPr>
        <w:t>(đối với các hạng mục áp dụng loại hợp đồng trọn gói)</w:t>
      </w:r>
      <w:r w:rsidRPr="00F5142B">
        <w:rPr>
          <w:sz w:val="28"/>
          <w:szCs w:val="28"/>
          <w:lang w:val="nl-NL"/>
        </w:rPr>
        <w:t xml:space="preserve"> nêu trong E-HSMT, trừ trường hợp công việc được đề xuất khác đó ngoài phạm vi yêu cầu trong E-HSMT (ngoài khối lượng để hoàn thành theo thiết kế). Trong trường hợp này, phần công việc ngoài phạm vi yêu cầu trong E-HSMT sẽ được coi là chào thừa và được hiệu chỉnh theo quy định.</w:t>
      </w:r>
    </w:p>
    <w:p w14:paraId="6CC4E36B" w14:textId="77777777" w:rsidR="00C849FC" w:rsidRPr="00F5142B" w:rsidRDefault="00C849FC" w:rsidP="001C5BD4">
      <w:pPr>
        <w:tabs>
          <w:tab w:val="left" w:pos="1418"/>
        </w:tabs>
        <w:spacing w:before="120" w:after="120" w:line="264" w:lineRule="auto"/>
        <w:ind w:firstLine="567"/>
        <w:rPr>
          <w:iCs/>
          <w:sz w:val="28"/>
          <w:szCs w:val="28"/>
          <w:lang w:val="nl-NL"/>
        </w:rPr>
      </w:pPr>
      <w:r w:rsidRPr="00F5142B">
        <w:rPr>
          <w:sz w:val="28"/>
          <w:szCs w:val="28"/>
          <w:lang w:val="nl-NL"/>
        </w:rPr>
        <w:t>-</w:t>
      </w:r>
      <w:r w:rsidRPr="00F5142B">
        <w:rPr>
          <w:iCs/>
          <w:sz w:val="28"/>
          <w:szCs w:val="28"/>
          <w:lang w:val="nl-NL"/>
        </w:rPr>
        <w:t xml:space="preserve"> Giá dự thầu cho các hạng mục này là tổng giá trị của các hạng mục ghi trong cột “Mô tả công việc”. Giá dự thầu của nhà thầu phải bao gồm chi phí cho các loại thuế, phí, lệ phí và chi phí dự phòng (nếu có). Nhà thầu phải tính toán các chi phí nêu trên và phân bổ vào trong giá các hạng mục. </w:t>
      </w:r>
    </w:p>
    <w:p w14:paraId="58556ACB" w14:textId="77777777" w:rsidR="00C849FC" w:rsidRPr="00F5142B" w:rsidRDefault="00C849FC" w:rsidP="001C5BD4">
      <w:pPr>
        <w:tabs>
          <w:tab w:val="left" w:pos="1418"/>
        </w:tabs>
        <w:spacing w:before="120" w:after="120" w:line="264" w:lineRule="auto"/>
        <w:ind w:firstLine="567"/>
        <w:rPr>
          <w:iCs/>
          <w:sz w:val="28"/>
          <w:szCs w:val="28"/>
          <w:lang w:val="nl-NL"/>
        </w:rPr>
      </w:pPr>
      <w:r w:rsidRPr="00F5142B">
        <w:rPr>
          <w:iCs/>
          <w:sz w:val="28"/>
          <w:szCs w:val="28"/>
          <w:lang w:val="nl-NL"/>
        </w:rPr>
        <w:t xml:space="preserve">(2) Nhà thầu có trách nhiệm rà soát lại bảng kê hạng mục công việc (đối với các hạng mục áp dụng loại hợp đồng trọn gói) nêu trong E-HSMT. Nhà thầu phải tự bổ sung và chào giá cho các hạng mục công việc mà nhà thầu phát hiện chưa bao gồm trong bảng kê hạng mục công việc (đối với các hạng mục áp dụng loại hợp đồng trọn gói) nhưng cần thiết để hoàn thành công việc theo thiết kế. Trường hợp nhà thầu không bổ sung các hạng mục công việc thiếu so với thiết kế, nhà thầu được coi là đã phân bổ giá của các hạng mục công việc này vào các hạng mục công việc khác của gói thầu. Nhà thầu có trách nhiệm hoàn thành công việc </w:t>
      </w:r>
      <w:r w:rsidRPr="00F5142B">
        <w:rPr>
          <w:iCs/>
          <w:sz w:val="28"/>
          <w:szCs w:val="28"/>
          <w:lang w:val="nl-NL"/>
        </w:rPr>
        <w:lastRenderedPageBreak/>
        <w:t xml:space="preserve">theo thiết kế và đáp ứng yêu cầu về kỹ thuật với giá đã chào. Trường hợp phát hiện bảng kê hạng mục công việc thừa so với thiết kế, nhà thầu loại hạng mục thừa ra </w:t>
      </w:r>
      <w:r w:rsidR="00B13612" w:rsidRPr="00F5142B">
        <w:rPr>
          <w:iCs/>
          <w:sz w:val="28"/>
          <w:szCs w:val="28"/>
          <w:lang w:val="nl-NL"/>
        </w:rPr>
        <w:t>k</w:t>
      </w:r>
      <w:r w:rsidRPr="00F5142B">
        <w:rPr>
          <w:iCs/>
          <w:sz w:val="28"/>
          <w:szCs w:val="28"/>
          <w:lang w:val="nl-NL"/>
        </w:rPr>
        <w:t>hỏi bảng tổng hợp giá dự thầu.</w:t>
      </w:r>
    </w:p>
    <w:p w14:paraId="5FEECF60" w14:textId="77777777" w:rsidR="00C849FC" w:rsidRPr="00F5142B" w:rsidRDefault="00C849FC" w:rsidP="001C5BD4">
      <w:pPr>
        <w:tabs>
          <w:tab w:val="left" w:pos="1418"/>
        </w:tabs>
        <w:spacing w:before="120" w:after="120" w:line="264" w:lineRule="auto"/>
        <w:ind w:firstLine="567"/>
        <w:rPr>
          <w:i/>
          <w:iCs/>
          <w:sz w:val="28"/>
          <w:szCs w:val="28"/>
          <w:lang w:val="nl-NL"/>
        </w:rPr>
      </w:pPr>
      <w:r w:rsidRPr="00F5142B">
        <w:rPr>
          <w:iCs/>
          <w:sz w:val="28"/>
          <w:szCs w:val="28"/>
          <w:lang w:val="nl-NL"/>
        </w:rPr>
        <w:t>(3) Nhà thầu có trách nhiệm phân bổ chi phí dự phòng (nếu có) vào giá của các hạng mục. Nhà thầu không được chào riêng chi phí dự phòng. Trường hợp nhà thầu chào riêng chi phí dự phòng thì được coi là chào thừa và sẽ bị hiệu chỉnh sai lệch</w:t>
      </w:r>
      <w:r w:rsidRPr="00F5142B">
        <w:rPr>
          <w:i/>
          <w:iCs/>
          <w:sz w:val="28"/>
          <w:szCs w:val="28"/>
          <w:lang w:val="nl-NL"/>
        </w:rPr>
        <w:t xml:space="preserve">. </w:t>
      </w:r>
    </w:p>
    <w:p w14:paraId="679689B6" w14:textId="77777777" w:rsidR="00C849FC" w:rsidRPr="00F5142B" w:rsidRDefault="00C849FC" w:rsidP="001C5BD4">
      <w:pPr>
        <w:tabs>
          <w:tab w:val="left" w:pos="1418"/>
        </w:tabs>
        <w:spacing w:before="120" w:after="120" w:line="264" w:lineRule="auto"/>
        <w:ind w:firstLine="567"/>
        <w:rPr>
          <w:b/>
          <w:bCs/>
          <w:sz w:val="28"/>
          <w:szCs w:val="28"/>
          <w:lang w:val="pl-PL"/>
        </w:rPr>
      </w:pPr>
      <w:r w:rsidRPr="00F5142B">
        <w:rPr>
          <w:sz w:val="28"/>
          <w:szCs w:val="28"/>
          <w:lang w:val="pl-PL"/>
        </w:rPr>
        <w:t>(4) Khi thực hiện hợp đồng, trường hợp nhà thầu hoàn thành toàn bộ các hạng mục áp dụng loại hợp đồng trọn gói theo đúng hồ sơ thiết kế, yêu cầu kỹ thuật thì tổng số tiền mà nhà thầu được thanh toán cho đến khi hoàn thành các nghĩa vụ theo hợp đồng bằng đúng giá của các hạng mục áp dụng loại hợp đồng trọn gói ghi trong hợp đồng.</w:t>
      </w:r>
    </w:p>
    <w:p w14:paraId="152E0447" w14:textId="77777777" w:rsidR="00C849FC" w:rsidRPr="00F5142B" w:rsidRDefault="00C849FC" w:rsidP="001C5BD4">
      <w:pPr>
        <w:tabs>
          <w:tab w:val="left" w:pos="1418"/>
        </w:tabs>
        <w:spacing w:before="120" w:after="120" w:line="264" w:lineRule="auto"/>
        <w:ind w:firstLine="567"/>
        <w:rPr>
          <w:b/>
          <w:bCs/>
          <w:sz w:val="28"/>
          <w:szCs w:val="28"/>
          <w:lang w:val="pl-PL"/>
        </w:rPr>
      </w:pPr>
      <w:r w:rsidRPr="00F5142B">
        <w:rPr>
          <w:b/>
          <w:bCs/>
          <w:sz w:val="28"/>
          <w:szCs w:val="28"/>
          <w:lang w:val="pl-PL"/>
        </w:rPr>
        <w:t>II. Các hạng mục áp dụng loại hợp đồng theo đơn giá cố định</w:t>
      </w:r>
    </w:p>
    <w:tbl>
      <w:tblPr>
        <w:tblW w:w="9898" w:type="dxa"/>
        <w:tblInd w:w="-431" w:type="dxa"/>
        <w:tblLook w:val="04A0" w:firstRow="1" w:lastRow="0" w:firstColumn="1" w:lastColumn="0" w:noHBand="0" w:noVBand="1"/>
      </w:tblPr>
      <w:tblGrid>
        <w:gridCol w:w="771"/>
        <w:gridCol w:w="2036"/>
        <w:gridCol w:w="1537"/>
        <w:gridCol w:w="1346"/>
        <w:gridCol w:w="977"/>
        <w:gridCol w:w="1530"/>
        <w:gridCol w:w="1701"/>
      </w:tblGrid>
      <w:tr w:rsidR="00F5142B" w:rsidRPr="00F5142B" w14:paraId="04F2B201" w14:textId="77777777" w:rsidTr="001C5BD4">
        <w:trPr>
          <w:trHeight w:val="315"/>
        </w:trPr>
        <w:tc>
          <w:tcPr>
            <w:tcW w:w="771"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166E69F"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STT</w:t>
            </w:r>
          </w:p>
        </w:tc>
        <w:tc>
          <w:tcPr>
            <w:tcW w:w="2036"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3AA188A"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Mô tả công việc mời thầu</w:t>
            </w:r>
          </w:p>
        </w:tc>
        <w:tc>
          <w:tcPr>
            <w:tcW w:w="153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F7C1125"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Yêu cầu kỹ thuật/Chỉ dẫn kỹ thuật chính</w:t>
            </w:r>
          </w:p>
        </w:tc>
        <w:tc>
          <w:tcPr>
            <w:tcW w:w="1346"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45AA75F5"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Khối lượng mời thầu</w:t>
            </w:r>
          </w:p>
        </w:tc>
        <w:tc>
          <w:tcPr>
            <w:tcW w:w="97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377C16B7"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Đơn vị tính</w:t>
            </w:r>
          </w:p>
        </w:tc>
        <w:tc>
          <w:tcPr>
            <w:tcW w:w="153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E8034BC"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Đơn giá dự thầu</w:t>
            </w:r>
          </w:p>
        </w:tc>
        <w:tc>
          <w:tcPr>
            <w:tcW w:w="1701" w:type="dxa"/>
            <w:tcBorders>
              <w:top w:val="single" w:sz="4" w:space="0" w:color="auto"/>
              <w:left w:val="nil"/>
              <w:bottom w:val="single" w:sz="4" w:space="0" w:color="auto"/>
              <w:right w:val="single" w:sz="4" w:space="0" w:color="auto"/>
            </w:tcBorders>
            <w:shd w:val="clear" w:color="auto" w:fill="E2EFD9"/>
            <w:vAlign w:val="center"/>
            <w:hideMark/>
          </w:tcPr>
          <w:p w14:paraId="0773EA5D"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Thành tiền</w:t>
            </w:r>
          </w:p>
        </w:tc>
      </w:tr>
      <w:tr w:rsidR="00F5142B" w:rsidRPr="00F5142B" w14:paraId="4D771819" w14:textId="77777777" w:rsidTr="001C5BD4">
        <w:trPr>
          <w:trHeight w:val="315"/>
        </w:trPr>
        <w:tc>
          <w:tcPr>
            <w:tcW w:w="771"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DA37706" w14:textId="77777777" w:rsidR="00C849FC" w:rsidRPr="00F5142B" w:rsidRDefault="00C849FC" w:rsidP="001C5BD4">
            <w:pPr>
              <w:tabs>
                <w:tab w:val="left" w:pos="1418"/>
              </w:tabs>
              <w:spacing w:before="120" w:after="120" w:line="264" w:lineRule="auto"/>
              <w:jc w:val="left"/>
              <w:rPr>
                <w:b/>
                <w:bCs/>
                <w:szCs w:val="24"/>
              </w:rPr>
            </w:pPr>
          </w:p>
        </w:tc>
        <w:tc>
          <w:tcPr>
            <w:tcW w:w="2036"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31A16E5" w14:textId="77777777" w:rsidR="00C849FC" w:rsidRPr="00F5142B" w:rsidRDefault="00C849FC" w:rsidP="001C5BD4">
            <w:pPr>
              <w:tabs>
                <w:tab w:val="left" w:pos="1418"/>
              </w:tabs>
              <w:spacing w:before="120" w:after="120" w:line="264" w:lineRule="auto"/>
              <w:jc w:val="left"/>
              <w:rPr>
                <w:b/>
                <w:bCs/>
                <w:szCs w:val="24"/>
              </w:rPr>
            </w:pPr>
          </w:p>
        </w:tc>
        <w:tc>
          <w:tcPr>
            <w:tcW w:w="153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0AED1075" w14:textId="77777777" w:rsidR="00C849FC" w:rsidRPr="00F5142B" w:rsidRDefault="00C849FC" w:rsidP="001C5BD4">
            <w:pPr>
              <w:tabs>
                <w:tab w:val="left" w:pos="1418"/>
              </w:tabs>
              <w:spacing w:before="120" w:after="120" w:line="264" w:lineRule="auto"/>
              <w:jc w:val="left"/>
              <w:rPr>
                <w:b/>
                <w:bCs/>
                <w:szCs w:val="24"/>
              </w:rPr>
            </w:pPr>
          </w:p>
        </w:tc>
        <w:tc>
          <w:tcPr>
            <w:tcW w:w="1346"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39D13FF" w14:textId="77777777" w:rsidR="00C849FC" w:rsidRPr="00F5142B" w:rsidRDefault="00C849FC" w:rsidP="001C5BD4">
            <w:pPr>
              <w:tabs>
                <w:tab w:val="left" w:pos="1418"/>
              </w:tabs>
              <w:spacing w:before="120" w:after="120" w:line="264" w:lineRule="auto"/>
              <w:jc w:val="left"/>
              <w:rPr>
                <w:b/>
                <w:bCs/>
                <w:szCs w:val="24"/>
              </w:rPr>
            </w:pPr>
          </w:p>
        </w:tc>
        <w:tc>
          <w:tcPr>
            <w:tcW w:w="97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7C150004" w14:textId="77777777" w:rsidR="00C849FC" w:rsidRPr="00F5142B" w:rsidRDefault="00C849FC" w:rsidP="001C5BD4">
            <w:pPr>
              <w:tabs>
                <w:tab w:val="left" w:pos="1418"/>
              </w:tabs>
              <w:spacing w:before="120" w:after="120" w:line="264" w:lineRule="auto"/>
              <w:jc w:val="left"/>
              <w:rPr>
                <w:b/>
                <w:bCs/>
                <w:szCs w:val="24"/>
              </w:rPr>
            </w:pPr>
          </w:p>
        </w:tc>
        <w:tc>
          <w:tcPr>
            <w:tcW w:w="153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CAE8640" w14:textId="77777777" w:rsidR="00C849FC" w:rsidRPr="00F5142B" w:rsidRDefault="00C849FC" w:rsidP="001C5BD4">
            <w:pPr>
              <w:tabs>
                <w:tab w:val="left" w:pos="1418"/>
              </w:tabs>
              <w:spacing w:before="120" w:after="120" w:line="264" w:lineRule="auto"/>
              <w:jc w:val="left"/>
              <w:rPr>
                <w:b/>
                <w:bCs/>
                <w:szCs w:val="24"/>
              </w:rPr>
            </w:pPr>
          </w:p>
        </w:tc>
        <w:tc>
          <w:tcPr>
            <w:tcW w:w="1701" w:type="dxa"/>
            <w:tcBorders>
              <w:top w:val="nil"/>
              <w:left w:val="nil"/>
              <w:bottom w:val="single" w:sz="4" w:space="0" w:color="auto"/>
              <w:right w:val="single" w:sz="4" w:space="0" w:color="auto"/>
            </w:tcBorders>
            <w:shd w:val="clear" w:color="auto" w:fill="E2EFD9"/>
            <w:vAlign w:val="center"/>
            <w:hideMark/>
          </w:tcPr>
          <w:p w14:paraId="5E611532" w14:textId="77777777" w:rsidR="00C849FC" w:rsidRPr="00F5142B" w:rsidRDefault="00C849FC" w:rsidP="001C5BD4">
            <w:pPr>
              <w:tabs>
                <w:tab w:val="left" w:pos="1418"/>
              </w:tabs>
              <w:spacing w:before="120" w:after="120" w:line="264" w:lineRule="auto"/>
              <w:jc w:val="center"/>
              <w:rPr>
                <w:szCs w:val="24"/>
              </w:rPr>
            </w:pPr>
            <w:r w:rsidRPr="00F5142B">
              <w:rPr>
                <w:szCs w:val="24"/>
              </w:rPr>
              <w:t>(Cột 4 x 6)</w:t>
            </w:r>
          </w:p>
        </w:tc>
      </w:tr>
      <w:tr w:rsidR="00F5142B" w:rsidRPr="00F5142B" w14:paraId="3D805C8F" w14:textId="77777777" w:rsidTr="001C5BD4">
        <w:trPr>
          <w:trHeight w:val="315"/>
        </w:trPr>
        <w:tc>
          <w:tcPr>
            <w:tcW w:w="771" w:type="dxa"/>
            <w:tcBorders>
              <w:top w:val="nil"/>
              <w:left w:val="single" w:sz="4" w:space="0" w:color="auto"/>
              <w:bottom w:val="single" w:sz="4" w:space="0" w:color="auto"/>
              <w:right w:val="single" w:sz="4" w:space="0" w:color="auto"/>
            </w:tcBorders>
            <w:shd w:val="clear" w:color="auto" w:fill="E2EFD9"/>
            <w:vAlign w:val="center"/>
            <w:hideMark/>
          </w:tcPr>
          <w:p w14:paraId="6CE4575D" w14:textId="77777777" w:rsidR="00C849FC" w:rsidRPr="00F5142B" w:rsidRDefault="00C849FC" w:rsidP="001C5BD4">
            <w:pPr>
              <w:tabs>
                <w:tab w:val="left" w:pos="1418"/>
              </w:tabs>
              <w:jc w:val="center"/>
              <w:rPr>
                <w:i/>
                <w:iCs/>
                <w:szCs w:val="24"/>
              </w:rPr>
            </w:pPr>
            <w:r w:rsidRPr="00F5142B">
              <w:rPr>
                <w:i/>
                <w:iCs/>
                <w:szCs w:val="24"/>
              </w:rPr>
              <w:t>(1)</w:t>
            </w:r>
          </w:p>
        </w:tc>
        <w:tc>
          <w:tcPr>
            <w:tcW w:w="2036" w:type="dxa"/>
            <w:tcBorders>
              <w:top w:val="nil"/>
              <w:left w:val="nil"/>
              <w:bottom w:val="single" w:sz="4" w:space="0" w:color="auto"/>
              <w:right w:val="single" w:sz="4" w:space="0" w:color="auto"/>
            </w:tcBorders>
            <w:shd w:val="clear" w:color="auto" w:fill="E2EFD9"/>
            <w:vAlign w:val="center"/>
            <w:hideMark/>
          </w:tcPr>
          <w:p w14:paraId="0EF8744A" w14:textId="77777777" w:rsidR="00C849FC" w:rsidRPr="00F5142B" w:rsidRDefault="00C849FC" w:rsidP="001C5BD4">
            <w:pPr>
              <w:tabs>
                <w:tab w:val="left" w:pos="1418"/>
              </w:tabs>
              <w:jc w:val="center"/>
              <w:rPr>
                <w:i/>
                <w:iCs/>
                <w:szCs w:val="24"/>
              </w:rPr>
            </w:pPr>
            <w:r w:rsidRPr="00F5142B">
              <w:rPr>
                <w:i/>
                <w:iCs/>
                <w:szCs w:val="24"/>
              </w:rPr>
              <w:t>(2)</w:t>
            </w:r>
          </w:p>
        </w:tc>
        <w:tc>
          <w:tcPr>
            <w:tcW w:w="1537" w:type="dxa"/>
            <w:tcBorders>
              <w:top w:val="nil"/>
              <w:left w:val="nil"/>
              <w:bottom w:val="single" w:sz="4" w:space="0" w:color="auto"/>
              <w:right w:val="single" w:sz="4" w:space="0" w:color="auto"/>
            </w:tcBorders>
            <w:shd w:val="clear" w:color="auto" w:fill="E2EFD9"/>
            <w:vAlign w:val="center"/>
            <w:hideMark/>
          </w:tcPr>
          <w:p w14:paraId="6C91E4C4" w14:textId="77777777" w:rsidR="00C849FC" w:rsidRPr="00F5142B" w:rsidRDefault="00C849FC" w:rsidP="001C5BD4">
            <w:pPr>
              <w:tabs>
                <w:tab w:val="left" w:pos="1418"/>
              </w:tabs>
              <w:jc w:val="center"/>
              <w:rPr>
                <w:i/>
                <w:iCs/>
                <w:szCs w:val="24"/>
              </w:rPr>
            </w:pPr>
            <w:r w:rsidRPr="00F5142B">
              <w:rPr>
                <w:i/>
                <w:iCs/>
                <w:szCs w:val="24"/>
              </w:rPr>
              <w:t>(3)</w:t>
            </w:r>
          </w:p>
        </w:tc>
        <w:tc>
          <w:tcPr>
            <w:tcW w:w="1346" w:type="dxa"/>
            <w:tcBorders>
              <w:top w:val="nil"/>
              <w:left w:val="nil"/>
              <w:bottom w:val="single" w:sz="4" w:space="0" w:color="auto"/>
              <w:right w:val="single" w:sz="4" w:space="0" w:color="auto"/>
            </w:tcBorders>
            <w:shd w:val="clear" w:color="auto" w:fill="E2EFD9"/>
            <w:vAlign w:val="center"/>
            <w:hideMark/>
          </w:tcPr>
          <w:p w14:paraId="340221A6" w14:textId="77777777" w:rsidR="00C849FC" w:rsidRPr="00F5142B" w:rsidRDefault="00C849FC" w:rsidP="001C5BD4">
            <w:pPr>
              <w:tabs>
                <w:tab w:val="left" w:pos="1418"/>
              </w:tabs>
              <w:jc w:val="center"/>
              <w:rPr>
                <w:i/>
                <w:iCs/>
                <w:szCs w:val="24"/>
              </w:rPr>
            </w:pPr>
            <w:r w:rsidRPr="00F5142B">
              <w:rPr>
                <w:i/>
                <w:iCs/>
                <w:szCs w:val="24"/>
              </w:rPr>
              <w:t>(4)</w:t>
            </w:r>
          </w:p>
        </w:tc>
        <w:tc>
          <w:tcPr>
            <w:tcW w:w="977" w:type="dxa"/>
            <w:tcBorders>
              <w:top w:val="nil"/>
              <w:left w:val="nil"/>
              <w:bottom w:val="single" w:sz="4" w:space="0" w:color="auto"/>
              <w:right w:val="single" w:sz="4" w:space="0" w:color="auto"/>
            </w:tcBorders>
            <w:shd w:val="clear" w:color="auto" w:fill="E2EFD9"/>
            <w:vAlign w:val="center"/>
            <w:hideMark/>
          </w:tcPr>
          <w:p w14:paraId="50D1AD41" w14:textId="77777777" w:rsidR="00C849FC" w:rsidRPr="00F5142B" w:rsidRDefault="00C849FC" w:rsidP="001C5BD4">
            <w:pPr>
              <w:tabs>
                <w:tab w:val="left" w:pos="1418"/>
              </w:tabs>
              <w:jc w:val="center"/>
              <w:rPr>
                <w:i/>
                <w:iCs/>
                <w:szCs w:val="24"/>
              </w:rPr>
            </w:pPr>
            <w:r w:rsidRPr="00F5142B">
              <w:rPr>
                <w:i/>
                <w:iCs/>
                <w:szCs w:val="24"/>
              </w:rPr>
              <w:t>(5)</w:t>
            </w:r>
          </w:p>
        </w:tc>
        <w:tc>
          <w:tcPr>
            <w:tcW w:w="1530" w:type="dxa"/>
            <w:tcBorders>
              <w:top w:val="nil"/>
              <w:left w:val="nil"/>
              <w:bottom w:val="single" w:sz="4" w:space="0" w:color="auto"/>
              <w:right w:val="single" w:sz="4" w:space="0" w:color="auto"/>
            </w:tcBorders>
            <w:shd w:val="clear" w:color="auto" w:fill="E2EFD9"/>
            <w:vAlign w:val="center"/>
            <w:hideMark/>
          </w:tcPr>
          <w:p w14:paraId="16F06930" w14:textId="77777777" w:rsidR="00C849FC" w:rsidRPr="00F5142B" w:rsidRDefault="00C849FC" w:rsidP="001C5BD4">
            <w:pPr>
              <w:tabs>
                <w:tab w:val="left" w:pos="1418"/>
              </w:tabs>
              <w:jc w:val="center"/>
              <w:rPr>
                <w:i/>
                <w:iCs/>
                <w:szCs w:val="24"/>
              </w:rPr>
            </w:pPr>
            <w:r w:rsidRPr="00F5142B">
              <w:rPr>
                <w:i/>
                <w:iCs/>
                <w:szCs w:val="24"/>
              </w:rPr>
              <w:t>(6)</w:t>
            </w:r>
          </w:p>
        </w:tc>
        <w:tc>
          <w:tcPr>
            <w:tcW w:w="1701" w:type="dxa"/>
            <w:tcBorders>
              <w:top w:val="nil"/>
              <w:left w:val="nil"/>
              <w:bottom w:val="single" w:sz="4" w:space="0" w:color="auto"/>
              <w:right w:val="single" w:sz="4" w:space="0" w:color="auto"/>
            </w:tcBorders>
            <w:shd w:val="clear" w:color="auto" w:fill="E2EFD9"/>
            <w:vAlign w:val="center"/>
            <w:hideMark/>
          </w:tcPr>
          <w:p w14:paraId="2000105C" w14:textId="77777777" w:rsidR="00C849FC" w:rsidRPr="00F5142B" w:rsidRDefault="00C849FC" w:rsidP="001C5BD4">
            <w:pPr>
              <w:tabs>
                <w:tab w:val="left" w:pos="1418"/>
              </w:tabs>
              <w:jc w:val="center"/>
              <w:rPr>
                <w:i/>
                <w:iCs/>
                <w:szCs w:val="24"/>
              </w:rPr>
            </w:pPr>
            <w:r w:rsidRPr="00F5142B">
              <w:rPr>
                <w:i/>
                <w:iCs/>
                <w:szCs w:val="24"/>
              </w:rPr>
              <w:t>(7)</w:t>
            </w:r>
          </w:p>
        </w:tc>
      </w:tr>
      <w:tr w:rsidR="00F5142B" w:rsidRPr="00F5142B" w14:paraId="7E13800D" w14:textId="77777777">
        <w:trPr>
          <w:trHeight w:val="315"/>
        </w:trPr>
        <w:tc>
          <w:tcPr>
            <w:tcW w:w="771" w:type="dxa"/>
            <w:tcBorders>
              <w:top w:val="nil"/>
              <w:left w:val="single" w:sz="4" w:space="0" w:color="auto"/>
              <w:bottom w:val="single" w:sz="4" w:space="0" w:color="auto"/>
              <w:right w:val="single" w:sz="4" w:space="0" w:color="auto"/>
            </w:tcBorders>
            <w:vAlign w:val="center"/>
            <w:hideMark/>
          </w:tcPr>
          <w:p w14:paraId="006BAA34" w14:textId="77777777" w:rsidR="009752BE" w:rsidRPr="00F5142B" w:rsidRDefault="009752BE" w:rsidP="001C5BD4">
            <w:pPr>
              <w:tabs>
                <w:tab w:val="left" w:pos="1418"/>
              </w:tabs>
              <w:spacing w:before="120" w:after="120" w:line="264" w:lineRule="auto"/>
              <w:jc w:val="center"/>
              <w:rPr>
                <w:b/>
                <w:bCs/>
                <w:szCs w:val="24"/>
              </w:rPr>
            </w:pPr>
            <w:r w:rsidRPr="00F5142B">
              <w:rPr>
                <w:b/>
                <w:bCs/>
                <w:szCs w:val="24"/>
              </w:rPr>
              <w:t>I</w:t>
            </w:r>
          </w:p>
        </w:tc>
        <w:tc>
          <w:tcPr>
            <w:tcW w:w="7426" w:type="dxa"/>
            <w:gridSpan w:val="5"/>
            <w:tcBorders>
              <w:top w:val="nil"/>
              <w:left w:val="nil"/>
              <w:bottom w:val="single" w:sz="4" w:space="0" w:color="auto"/>
              <w:right w:val="single" w:sz="4" w:space="0" w:color="auto"/>
            </w:tcBorders>
            <w:vAlign w:val="center"/>
            <w:hideMark/>
          </w:tcPr>
          <w:p w14:paraId="3D6D2E9C" w14:textId="77777777" w:rsidR="009752BE" w:rsidRPr="00F5142B" w:rsidRDefault="009752BE" w:rsidP="001C5BD4">
            <w:pPr>
              <w:tabs>
                <w:tab w:val="left" w:pos="1418"/>
              </w:tabs>
              <w:spacing w:before="120" w:after="120" w:line="264" w:lineRule="auto"/>
              <w:jc w:val="left"/>
              <w:rPr>
                <w:b/>
                <w:bCs/>
                <w:szCs w:val="24"/>
              </w:rPr>
            </w:pPr>
            <w:r w:rsidRPr="00F5142B">
              <w:rPr>
                <w:b/>
                <w:bCs/>
                <w:szCs w:val="24"/>
              </w:rPr>
              <w:t>Các hạng mục </w:t>
            </w:r>
          </w:p>
        </w:tc>
        <w:tc>
          <w:tcPr>
            <w:tcW w:w="1701" w:type="dxa"/>
            <w:tcBorders>
              <w:top w:val="nil"/>
              <w:left w:val="nil"/>
              <w:bottom w:val="single" w:sz="4" w:space="0" w:color="auto"/>
              <w:right w:val="single" w:sz="4" w:space="0" w:color="auto"/>
            </w:tcBorders>
            <w:vAlign w:val="center"/>
            <w:hideMark/>
          </w:tcPr>
          <w:p w14:paraId="20A1E679" w14:textId="77777777" w:rsidR="009752BE" w:rsidRPr="00F5142B" w:rsidRDefault="009752BE" w:rsidP="001C5BD4">
            <w:pPr>
              <w:tabs>
                <w:tab w:val="left" w:pos="1418"/>
              </w:tabs>
              <w:spacing w:before="120" w:after="120" w:line="264" w:lineRule="auto"/>
              <w:jc w:val="center"/>
              <w:rPr>
                <w:b/>
                <w:bCs/>
                <w:szCs w:val="24"/>
              </w:rPr>
            </w:pPr>
            <w:r w:rsidRPr="00F5142B">
              <w:rPr>
                <w:b/>
                <w:bCs/>
                <w:szCs w:val="24"/>
              </w:rPr>
              <w:t>A=A1+A2+…</w:t>
            </w:r>
          </w:p>
        </w:tc>
      </w:tr>
      <w:tr w:rsidR="00F5142B" w:rsidRPr="00F5142B" w14:paraId="4C8B8446"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4D247998" w14:textId="77777777" w:rsidR="00C849FC" w:rsidRPr="00F5142B" w:rsidRDefault="00C849FC" w:rsidP="001C5BD4">
            <w:pPr>
              <w:tabs>
                <w:tab w:val="left" w:pos="1418"/>
              </w:tabs>
              <w:spacing w:before="120" w:after="120" w:line="264" w:lineRule="auto"/>
              <w:jc w:val="center"/>
              <w:rPr>
                <w:b/>
                <w:bCs/>
                <w:i/>
                <w:szCs w:val="24"/>
              </w:rPr>
            </w:pPr>
            <w:r w:rsidRPr="00F5142B">
              <w:rPr>
                <w:b/>
                <w:bCs/>
                <w:i/>
                <w:szCs w:val="24"/>
              </w:rPr>
              <w:t>I.1</w:t>
            </w:r>
          </w:p>
        </w:tc>
        <w:tc>
          <w:tcPr>
            <w:tcW w:w="7426" w:type="dxa"/>
            <w:gridSpan w:val="5"/>
            <w:tcBorders>
              <w:top w:val="single" w:sz="4" w:space="0" w:color="auto"/>
              <w:left w:val="nil"/>
              <w:bottom w:val="single" w:sz="4" w:space="0" w:color="auto"/>
              <w:right w:val="single" w:sz="4" w:space="0" w:color="auto"/>
            </w:tcBorders>
            <w:vAlign w:val="center"/>
            <w:hideMark/>
          </w:tcPr>
          <w:p w14:paraId="0B599443"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Hạng mục 1</w:t>
            </w:r>
          </w:p>
        </w:tc>
        <w:tc>
          <w:tcPr>
            <w:tcW w:w="1701" w:type="dxa"/>
            <w:tcBorders>
              <w:top w:val="nil"/>
              <w:left w:val="nil"/>
              <w:bottom w:val="single" w:sz="4" w:space="0" w:color="auto"/>
              <w:right w:val="single" w:sz="4" w:space="0" w:color="auto"/>
            </w:tcBorders>
            <w:vAlign w:val="center"/>
            <w:hideMark/>
          </w:tcPr>
          <w:p w14:paraId="0699923B"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A1</w:t>
            </w:r>
          </w:p>
        </w:tc>
      </w:tr>
      <w:tr w:rsidR="00F5142B" w:rsidRPr="00F5142B" w14:paraId="15B453FC"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1F5E5D07"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1</w:t>
            </w:r>
          </w:p>
        </w:tc>
        <w:tc>
          <w:tcPr>
            <w:tcW w:w="2036" w:type="dxa"/>
            <w:tcBorders>
              <w:top w:val="nil"/>
              <w:left w:val="nil"/>
              <w:bottom w:val="single" w:sz="4" w:space="0" w:color="auto"/>
              <w:right w:val="single" w:sz="4" w:space="0" w:color="auto"/>
            </w:tcBorders>
            <w:vAlign w:val="center"/>
            <w:hideMark/>
          </w:tcPr>
          <w:p w14:paraId="0223A918"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537" w:type="dxa"/>
            <w:tcBorders>
              <w:top w:val="nil"/>
              <w:left w:val="nil"/>
              <w:bottom w:val="single" w:sz="4" w:space="0" w:color="auto"/>
              <w:right w:val="single" w:sz="4" w:space="0" w:color="auto"/>
            </w:tcBorders>
            <w:vAlign w:val="center"/>
            <w:hideMark/>
          </w:tcPr>
          <w:p w14:paraId="2D1A9F23" w14:textId="77777777" w:rsidR="00C849FC" w:rsidRPr="00F5142B" w:rsidRDefault="00C849FC" w:rsidP="001C5BD4">
            <w:pPr>
              <w:tabs>
                <w:tab w:val="left" w:pos="1418"/>
              </w:tabs>
              <w:spacing w:before="120" w:after="120" w:line="264" w:lineRule="auto"/>
              <w:rPr>
                <w:i/>
                <w:iCs/>
                <w:szCs w:val="24"/>
              </w:rPr>
            </w:pPr>
            <w:r w:rsidRPr="00F5142B">
              <w:rPr>
                <w:i/>
                <w:iCs/>
                <w:szCs w:val="24"/>
              </w:rPr>
              <w:t> </w:t>
            </w:r>
          </w:p>
        </w:tc>
        <w:tc>
          <w:tcPr>
            <w:tcW w:w="1346" w:type="dxa"/>
            <w:tcBorders>
              <w:top w:val="nil"/>
              <w:left w:val="nil"/>
              <w:bottom w:val="single" w:sz="4" w:space="0" w:color="auto"/>
              <w:right w:val="single" w:sz="4" w:space="0" w:color="auto"/>
            </w:tcBorders>
            <w:vAlign w:val="center"/>
            <w:hideMark/>
          </w:tcPr>
          <w:p w14:paraId="7157DC01" w14:textId="77777777" w:rsidR="00C849FC" w:rsidRPr="00F5142B" w:rsidRDefault="00C849FC" w:rsidP="001C5BD4">
            <w:pPr>
              <w:tabs>
                <w:tab w:val="left" w:pos="1418"/>
              </w:tabs>
              <w:spacing w:before="120" w:after="120" w:line="264" w:lineRule="auto"/>
              <w:jc w:val="center"/>
              <w:rPr>
                <w:i/>
                <w:iCs/>
                <w:szCs w:val="24"/>
              </w:rPr>
            </w:pPr>
          </w:p>
        </w:tc>
        <w:tc>
          <w:tcPr>
            <w:tcW w:w="977" w:type="dxa"/>
            <w:tcBorders>
              <w:top w:val="nil"/>
              <w:left w:val="nil"/>
              <w:bottom w:val="single" w:sz="4" w:space="0" w:color="auto"/>
              <w:right w:val="single" w:sz="4" w:space="0" w:color="auto"/>
            </w:tcBorders>
            <w:vAlign w:val="center"/>
            <w:hideMark/>
          </w:tcPr>
          <w:p w14:paraId="529FFE7C" w14:textId="77777777" w:rsidR="00C849FC" w:rsidRPr="00F5142B" w:rsidRDefault="00C849FC" w:rsidP="001C5BD4">
            <w:pPr>
              <w:tabs>
                <w:tab w:val="left" w:pos="1418"/>
              </w:tabs>
              <w:spacing w:before="120" w:after="120" w:line="264" w:lineRule="auto"/>
              <w:jc w:val="center"/>
              <w:rPr>
                <w:i/>
                <w:iCs/>
                <w:szCs w:val="24"/>
              </w:rPr>
            </w:pPr>
          </w:p>
        </w:tc>
        <w:tc>
          <w:tcPr>
            <w:tcW w:w="1530" w:type="dxa"/>
            <w:tcBorders>
              <w:top w:val="nil"/>
              <w:left w:val="nil"/>
              <w:bottom w:val="single" w:sz="4" w:space="0" w:color="auto"/>
              <w:right w:val="single" w:sz="4" w:space="0" w:color="auto"/>
            </w:tcBorders>
            <w:noWrap/>
            <w:vAlign w:val="center"/>
            <w:hideMark/>
          </w:tcPr>
          <w:p w14:paraId="5EF2B915" w14:textId="77777777" w:rsidR="00C849FC" w:rsidRPr="00F5142B" w:rsidRDefault="00C849FC" w:rsidP="001C5BD4">
            <w:pPr>
              <w:tabs>
                <w:tab w:val="left" w:pos="1418"/>
              </w:tabs>
              <w:spacing w:before="120" w:after="120" w:line="264" w:lineRule="auto"/>
              <w:jc w:val="left"/>
              <w:rPr>
                <w:rFonts w:ascii="Calibri" w:hAnsi="Calibri"/>
                <w:i/>
                <w:sz w:val="22"/>
                <w:szCs w:val="22"/>
              </w:rPr>
            </w:pPr>
            <w:r w:rsidRPr="00F5142B">
              <w:rPr>
                <w:rFonts w:ascii="Calibri" w:hAnsi="Calibri"/>
                <w:i/>
                <w:sz w:val="22"/>
                <w:szCs w:val="22"/>
              </w:rPr>
              <w:t> </w:t>
            </w:r>
          </w:p>
        </w:tc>
        <w:tc>
          <w:tcPr>
            <w:tcW w:w="1701" w:type="dxa"/>
            <w:tcBorders>
              <w:top w:val="nil"/>
              <w:left w:val="nil"/>
              <w:bottom w:val="single" w:sz="4" w:space="0" w:color="auto"/>
              <w:right w:val="single" w:sz="4" w:space="0" w:color="auto"/>
            </w:tcBorders>
            <w:vAlign w:val="center"/>
            <w:hideMark/>
          </w:tcPr>
          <w:p w14:paraId="20B332E6"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 </w:t>
            </w:r>
          </w:p>
        </w:tc>
      </w:tr>
      <w:tr w:rsidR="00F5142B" w:rsidRPr="00F5142B" w14:paraId="60792761"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4206A764"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2</w:t>
            </w:r>
          </w:p>
        </w:tc>
        <w:tc>
          <w:tcPr>
            <w:tcW w:w="2036" w:type="dxa"/>
            <w:tcBorders>
              <w:top w:val="nil"/>
              <w:left w:val="nil"/>
              <w:bottom w:val="single" w:sz="4" w:space="0" w:color="auto"/>
              <w:right w:val="single" w:sz="4" w:space="0" w:color="auto"/>
            </w:tcBorders>
            <w:vAlign w:val="center"/>
            <w:hideMark/>
          </w:tcPr>
          <w:p w14:paraId="14506DB0"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537" w:type="dxa"/>
            <w:tcBorders>
              <w:top w:val="nil"/>
              <w:left w:val="nil"/>
              <w:bottom w:val="single" w:sz="4" w:space="0" w:color="auto"/>
              <w:right w:val="single" w:sz="4" w:space="0" w:color="auto"/>
            </w:tcBorders>
            <w:vAlign w:val="center"/>
            <w:hideMark/>
          </w:tcPr>
          <w:p w14:paraId="6C8CC1EA" w14:textId="77777777" w:rsidR="00C849FC" w:rsidRPr="00F5142B" w:rsidRDefault="00C849FC" w:rsidP="001C5BD4">
            <w:pPr>
              <w:tabs>
                <w:tab w:val="left" w:pos="1418"/>
              </w:tabs>
              <w:spacing w:before="120" w:after="120" w:line="264" w:lineRule="auto"/>
              <w:rPr>
                <w:i/>
                <w:iCs/>
                <w:szCs w:val="24"/>
              </w:rPr>
            </w:pPr>
            <w:r w:rsidRPr="00F5142B">
              <w:rPr>
                <w:i/>
                <w:iCs/>
                <w:szCs w:val="24"/>
              </w:rPr>
              <w:t> </w:t>
            </w:r>
          </w:p>
        </w:tc>
        <w:tc>
          <w:tcPr>
            <w:tcW w:w="1346" w:type="dxa"/>
            <w:tcBorders>
              <w:top w:val="nil"/>
              <w:left w:val="nil"/>
              <w:bottom w:val="single" w:sz="4" w:space="0" w:color="auto"/>
              <w:right w:val="single" w:sz="4" w:space="0" w:color="auto"/>
            </w:tcBorders>
            <w:vAlign w:val="center"/>
            <w:hideMark/>
          </w:tcPr>
          <w:p w14:paraId="6EF82B10" w14:textId="77777777" w:rsidR="00C849FC" w:rsidRPr="00F5142B" w:rsidRDefault="00C849FC" w:rsidP="001C5BD4">
            <w:pPr>
              <w:tabs>
                <w:tab w:val="left" w:pos="1418"/>
              </w:tabs>
              <w:spacing w:before="120" w:after="120" w:line="264" w:lineRule="auto"/>
              <w:jc w:val="center"/>
              <w:rPr>
                <w:i/>
                <w:iCs/>
                <w:szCs w:val="24"/>
              </w:rPr>
            </w:pPr>
          </w:p>
        </w:tc>
        <w:tc>
          <w:tcPr>
            <w:tcW w:w="977" w:type="dxa"/>
            <w:tcBorders>
              <w:top w:val="nil"/>
              <w:left w:val="nil"/>
              <w:bottom w:val="single" w:sz="4" w:space="0" w:color="auto"/>
              <w:right w:val="single" w:sz="4" w:space="0" w:color="auto"/>
            </w:tcBorders>
            <w:vAlign w:val="center"/>
            <w:hideMark/>
          </w:tcPr>
          <w:p w14:paraId="4198E4CC" w14:textId="77777777" w:rsidR="00C849FC" w:rsidRPr="00F5142B" w:rsidRDefault="00C849FC" w:rsidP="001C5BD4">
            <w:pPr>
              <w:tabs>
                <w:tab w:val="left" w:pos="1418"/>
              </w:tabs>
              <w:spacing w:before="120" w:after="120" w:line="264" w:lineRule="auto"/>
              <w:jc w:val="center"/>
              <w:rPr>
                <w:i/>
                <w:iCs/>
                <w:szCs w:val="24"/>
              </w:rPr>
            </w:pPr>
          </w:p>
        </w:tc>
        <w:tc>
          <w:tcPr>
            <w:tcW w:w="1530" w:type="dxa"/>
            <w:tcBorders>
              <w:top w:val="nil"/>
              <w:left w:val="nil"/>
              <w:bottom w:val="single" w:sz="4" w:space="0" w:color="auto"/>
              <w:right w:val="single" w:sz="4" w:space="0" w:color="auto"/>
            </w:tcBorders>
            <w:noWrap/>
            <w:vAlign w:val="center"/>
            <w:hideMark/>
          </w:tcPr>
          <w:p w14:paraId="218E33D0" w14:textId="77777777" w:rsidR="00C849FC" w:rsidRPr="00F5142B" w:rsidRDefault="00C849FC" w:rsidP="001C5BD4">
            <w:pPr>
              <w:tabs>
                <w:tab w:val="left" w:pos="1418"/>
              </w:tabs>
              <w:spacing w:before="120" w:after="120" w:line="264" w:lineRule="auto"/>
              <w:jc w:val="left"/>
              <w:rPr>
                <w:rFonts w:ascii="Calibri" w:hAnsi="Calibri"/>
                <w:i/>
                <w:sz w:val="22"/>
                <w:szCs w:val="22"/>
              </w:rPr>
            </w:pPr>
            <w:r w:rsidRPr="00F5142B">
              <w:rPr>
                <w:rFonts w:ascii="Calibri" w:hAnsi="Calibri"/>
                <w:i/>
                <w:sz w:val="22"/>
                <w:szCs w:val="22"/>
              </w:rPr>
              <w:t> </w:t>
            </w:r>
          </w:p>
        </w:tc>
        <w:tc>
          <w:tcPr>
            <w:tcW w:w="1701" w:type="dxa"/>
            <w:tcBorders>
              <w:top w:val="nil"/>
              <w:left w:val="nil"/>
              <w:bottom w:val="single" w:sz="4" w:space="0" w:color="auto"/>
              <w:right w:val="single" w:sz="4" w:space="0" w:color="auto"/>
            </w:tcBorders>
            <w:vAlign w:val="center"/>
            <w:hideMark/>
          </w:tcPr>
          <w:p w14:paraId="676673E6"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 </w:t>
            </w:r>
          </w:p>
        </w:tc>
      </w:tr>
      <w:tr w:rsidR="00F5142B" w:rsidRPr="00F5142B" w14:paraId="00CA1DF5"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22E89280" w14:textId="77777777" w:rsidR="00C849FC" w:rsidRPr="00F5142B" w:rsidRDefault="00C849FC" w:rsidP="001C5BD4">
            <w:pPr>
              <w:tabs>
                <w:tab w:val="left" w:pos="1418"/>
              </w:tabs>
              <w:spacing w:before="120" w:after="120" w:line="264" w:lineRule="auto"/>
              <w:jc w:val="center"/>
              <w:rPr>
                <w:b/>
                <w:bCs/>
                <w:i/>
                <w:szCs w:val="24"/>
              </w:rPr>
            </w:pPr>
            <w:r w:rsidRPr="00F5142B">
              <w:rPr>
                <w:b/>
                <w:bCs/>
                <w:i/>
                <w:szCs w:val="24"/>
              </w:rPr>
              <w:t>I.2</w:t>
            </w:r>
          </w:p>
        </w:tc>
        <w:tc>
          <w:tcPr>
            <w:tcW w:w="7426" w:type="dxa"/>
            <w:gridSpan w:val="5"/>
            <w:tcBorders>
              <w:top w:val="single" w:sz="4" w:space="0" w:color="auto"/>
              <w:left w:val="nil"/>
              <w:bottom w:val="single" w:sz="4" w:space="0" w:color="auto"/>
              <w:right w:val="single" w:sz="4" w:space="0" w:color="auto"/>
            </w:tcBorders>
            <w:vAlign w:val="center"/>
            <w:hideMark/>
          </w:tcPr>
          <w:p w14:paraId="4F48FF4E" w14:textId="77777777" w:rsidR="00C849FC" w:rsidRPr="00F5142B" w:rsidRDefault="00C849FC" w:rsidP="001C5BD4">
            <w:pPr>
              <w:tabs>
                <w:tab w:val="left" w:pos="1418"/>
              </w:tabs>
              <w:spacing w:before="120" w:after="120" w:line="264" w:lineRule="auto"/>
              <w:jc w:val="left"/>
              <w:rPr>
                <w:b/>
                <w:bCs/>
                <w:i/>
                <w:iCs/>
                <w:szCs w:val="24"/>
              </w:rPr>
            </w:pPr>
            <w:r w:rsidRPr="00F5142B">
              <w:rPr>
                <w:b/>
                <w:bCs/>
                <w:i/>
                <w:iCs/>
                <w:szCs w:val="24"/>
              </w:rPr>
              <w:t>Hạng mục 2</w:t>
            </w:r>
          </w:p>
        </w:tc>
        <w:tc>
          <w:tcPr>
            <w:tcW w:w="1701" w:type="dxa"/>
            <w:tcBorders>
              <w:top w:val="nil"/>
              <w:left w:val="nil"/>
              <w:bottom w:val="single" w:sz="4" w:space="0" w:color="auto"/>
              <w:right w:val="single" w:sz="4" w:space="0" w:color="auto"/>
            </w:tcBorders>
            <w:vAlign w:val="center"/>
            <w:hideMark/>
          </w:tcPr>
          <w:p w14:paraId="3E774620"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A2</w:t>
            </w:r>
          </w:p>
        </w:tc>
      </w:tr>
      <w:tr w:rsidR="00F5142B" w:rsidRPr="00F5142B" w14:paraId="32DDD263"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64EBFBCB"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1</w:t>
            </w:r>
          </w:p>
        </w:tc>
        <w:tc>
          <w:tcPr>
            <w:tcW w:w="2036" w:type="dxa"/>
            <w:tcBorders>
              <w:top w:val="nil"/>
              <w:left w:val="nil"/>
              <w:bottom w:val="single" w:sz="4" w:space="0" w:color="auto"/>
              <w:right w:val="single" w:sz="4" w:space="0" w:color="auto"/>
            </w:tcBorders>
            <w:vAlign w:val="center"/>
            <w:hideMark/>
          </w:tcPr>
          <w:p w14:paraId="4C279900"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537" w:type="dxa"/>
            <w:tcBorders>
              <w:top w:val="nil"/>
              <w:left w:val="nil"/>
              <w:bottom w:val="single" w:sz="4" w:space="0" w:color="auto"/>
              <w:right w:val="single" w:sz="4" w:space="0" w:color="auto"/>
            </w:tcBorders>
            <w:vAlign w:val="center"/>
            <w:hideMark/>
          </w:tcPr>
          <w:p w14:paraId="26257CC7"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346" w:type="dxa"/>
            <w:tcBorders>
              <w:top w:val="nil"/>
              <w:left w:val="nil"/>
              <w:bottom w:val="single" w:sz="4" w:space="0" w:color="auto"/>
              <w:right w:val="single" w:sz="4" w:space="0" w:color="auto"/>
            </w:tcBorders>
            <w:vAlign w:val="center"/>
            <w:hideMark/>
          </w:tcPr>
          <w:p w14:paraId="0730A7BA"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977" w:type="dxa"/>
            <w:tcBorders>
              <w:top w:val="nil"/>
              <w:left w:val="nil"/>
              <w:bottom w:val="single" w:sz="4" w:space="0" w:color="auto"/>
              <w:right w:val="single" w:sz="4" w:space="0" w:color="auto"/>
            </w:tcBorders>
            <w:vAlign w:val="center"/>
            <w:hideMark/>
          </w:tcPr>
          <w:p w14:paraId="709F3E58"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530" w:type="dxa"/>
            <w:tcBorders>
              <w:top w:val="nil"/>
              <w:left w:val="nil"/>
              <w:bottom w:val="single" w:sz="4" w:space="0" w:color="auto"/>
              <w:right w:val="single" w:sz="4" w:space="0" w:color="auto"/>
            </w:tcBorders>
            <w:vAlign w:val="center"/>
            <w:hideMark/>
          </w:tcPr>
          <w:p w14:paraId="2827A384"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701" w:type="dxa"/>
            <w:tcBorders>
              <w:top w:val="nil"/>
              <w:left w:val="nil"/>
              <w:bottom w:val="single" w:sz="4" w:space="0" w:color="auto"/>
              <w:right w:val="single" w:sz="4" w:space="0" w:color="auto"/>
            </w:tcBorders>
            <w:vAlign w:val="center"/>
            <w:hideMark/>
          </w:tcPr>
          <w:p w14:paraId="13B8C803"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 </w:t>
            </w:r>
          </w:p>
        </w:tc>
      </w:tr>
      <w:tr w:rsidR="00F5142B" w:rsidRPr="00F5142B" w14:paraId="3EA3F388"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02DCFBC2"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2</w:t>
            </w:r>
          </w:p>
        </w:tc>
        <w:tc>
          <w:tcPr>
            <w:tcW w:w="2036" w:type="dxa"/>
            <w:tcBorders>
              <w:top w:val="nil"/>
              <w:left w:val="nil"/>
              <w:bottom w:val="single" w:sz="4" w:space="0" w:color="auto"/>
              <w:right w:val="single" w:sz="4" w:space="0" w:color="auto"/>
            </w:tcBorders>
            <w:vAlign w:val="center"/>
            <w:hideMark/>
          </w:tcPr>
          <w:p w14:paraId="72B2E224"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537" w:type="dxa"/>
            <w:tcBorders>
              <w:top w:val="nil"/>
              <w:left w:val="nil"/>
              <w:bottom w:val="single" w:sz="4" w:space="0" w:color="auto"/>
              <w:right w:val="single" w:sz="4" w:space="0" w:color="auto"/>
            </w:tcBorders>
            <w:vAlign w:val="center"/>
            <w:hideMark/>
          </w:tcPr>
          <w:p w14:paraId="539A86C6"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346" w:type="dxa"/>
            <w:tcBorders>
              <w:top w:val="nil"/>
              <w:left w:val="nil"/>
              <w:bottom w:val="single" w:sz="4" w:space="0" w:color="auto"/>
              <w:right w:val="single" w:sz="4" w:space="0" w:color="auto"/>
            </w:tcBorders>
            <w:vAlign w:val="center"/>
            <w:hideMark/>
          </w:tcPr>
          <w:p w14:paraId="6A3148E5"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977" w:type="dxa"/>
            <w:tcBorders>
              <w:top w:val="nil"/>
              <w:left w:val="nil"/>
              <w:bottom w:val="single" w:sz="4" w:space="0" w:color="auto"/>
              <w:right w:val="single" w:sz="4" w:space="0" w:color="auto"/>
            </w:tcBorders>
            <w:vAlign w:val="center"/>
            <w:hideMark/>
          </w:tcPr>
          <w:p w14:paraId="7FC679C4"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530" w:type="dxa"/>
            <w:tcBorders>
              <w:top w:val="nil"/>
              <w:left w:val="nil"/>
              <w:bottom w:val="single" w:sz="4" w:space="0" w:color="auto"/>
              <w:right w:val="single" w:sz="4" w:space="0" w:color="auto"/>
            </w:tcBorders>
            <w:vAlign w:val="center"/>
            <w:hideMark/>
          </w:tcPr>
          <w:p w14:paraId="7C3A48B7"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701" w:type="dxa"/>
            <w:tcBorders>
              <w:top w:val="nil"/>
              <w:left w:val="nil"/>
              <w:bottom w:val="single" w:sz="4" w:space="0" w:color="auto"/>
              <w:right w:val="single" w:sz="4" w:space="0" w:color="auto"/>
            </w:tcBorders>
            <w:vAlign w:val="center"/>
            <w:hideMark/>
          </w:tcPr>
          <w:p w14:paraId="63047FB3"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 </w:t>
            </w:r>
          </w:p>
        </w:tc>
      </w:tr>
      <w:tr w:rsidR="00F5142B" w:rsidRPr="00F5142B" w14:paraId="7D5FF6AD" w14:textId="77777777" w:rsidTr="001C5BD4">
        <w:trPr>
          <w:trHeight w:val="315"/>
        </w:trPr>
        <w:tc>
          <w:tcPr>
            <w:tcW w:w="771" w:type="dxa"/>
            <w:tcBorders>
              <w:top w:val="nil"/>
              <w:left w:val="single" w:sz="4" w:space="0" w:color="auto"/>
              <w:bottom w:val="single" w:sz="4" w:space="0" w:color="auto"/>
              <w:right w:val="single" w:sz="4" w:space="0" w:color="auto"/>
            </w:tcBorders>
            <w:vAlign w:val="center"/>
          </w:tcPr>
          <w:p w14:paraId="32C28BC3"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w:t>
            </w:r>
          </w:p>
        </w:tc>
        <w:tc>
          <w:tcPr>
            <w:tcW w:w="2036" w:type="dxa"/>
            <w:tcBorders>
              <w:top w:val="nil"/>
              <w:left w:val="nil"/>
              <w:bottom w:val="single" w:sz="4" w:space="0" w:color="auto"/>
              <w:right w:val="single" w:sz="4" w:space="0" w:color="auto"/>
            </w:tcBorders>
            <w:vAlign w:val="center"/>
          </w:tcPr>
          <w:p w14:paraId="6C788C22"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537" w:type="dxa"/>
            <w:tcBorders>
              <w:top w:val="nil"/>
              <w:left w:val="nil"/>
              <w:bottom w:val="single" w:sz="4" w:space="0" w:color="auto"/>
              <w:right w:val="single" w:sz="4" w:space="0" w:color="auto"/>
            </w:tcBorders>
            <w:vAlign w:val="center"/>
          </w:tcPr>
          <w:p w14:paraId="67A4DB73" w14:textId="77777777" w:rsidR="00C849FC" w:rsidRPr="00F5142B" w:rsidRDefault="00C849FC" w:rsidP="001C5BD4">
            <w:pPr>
              <w:tabs>
                <w:tab w:val="left" w:pos="1418"/>
              </w:tabs>
              <w:spacing w:before="120" w:after="120" w:line="264" w:lineRule="auto"/>
              <w:jc w:val="left"/>
              <w:rPr>
                <w:b/>
                <w:bCs/>
                <w:i/>
                <w:szCs w:val="24"/>
              </w:rPr>
            </w:pPr>
          </w:p>
        </w:tc>
        <w:tc>
          <w:tcPr>
            <w:tcW w:w="1346" w:type="dxa"/>
            <w:tcBorders>
              <w:top w:val="nil"/>
              <w:left w:val="nil"/>
              <w:bottom w:val="single" w:sz="4" w:space="0" w:color="auto"/>
              <w:right w:val="single" w:sz="4" w:space="0" w:color="auto"/>
            </w:tcBorders>
            <w:vAlign w:val="center"/>
          </w:tcPr>
          <w:p w14:paraId="3A83C895" w14:textId="77777777" w:rsidR="00C849FC" w:rsidRPr="00F5142B" w:rsidRDefault="00C849FC" w:rsidP="001C5BD4">
            <w:pPr>
              <w:tabs>
                <w:tab w:val="left" w:pos="1418"/>
              </w:tabs>
              <w:spacing w:before="120" w:after="120" w:line="264" w:lineRule="auto"/>
              <w:jc w:val="left"/>
              <w:rPr>
                <w:b/>
                <w:bCs/>
                <w:i/>
                <w:szCs w:val="24"/>
              </w:rPr>
            </w:pPr>
          </w:p>
        </w:tc>
        <w:tc>
          <w:tcPr>
            <w:tcW w:w="977" w:type="dxa"/>
            <w:tcBorders>
              <w:top w:val="nil"/>
              <w:left w:val="nil"/>
              <w:bottom w:val="single" w:sz="4" w:space="0" w:color="auto"/>
              <w:right w:val="single" w:sz="4" w:space="0" w:color="auto"/>
            </w:tcBorders>
            <w:vAlign w:val="center"/>
          </w:tcPr>
          <w:p w14:paraId="6CB2D4FE" w14:textId="77777777" w:rsidR="00C849FC" w:rsidRPr="00F5142B" w:rsidRDefault="00C849FC" w:rsidP="001C5BD4">
            <w:pPr>
              <w:tabs>
                <w:tab w:val="left" w:pos="1418"/>
              </w:tabs>
              <w:spacing w:before="120" w:after="120" w:line="264" w:lineRule="auto"/>
              <w:jc w:val="left"/>
              <w:rPr>
                <w:b/>
                <w:bCs/>
                <w:i/>
                <w:szCs w:val="24"/>
              </w:rPr>
            </w:pPr>
          </w:p>
        </w:tc>
        <w:tc>
          <w:tcPr>
            <w:tcW w:w="1530" w:type="dxa"/>
            <w:tcBorders>
              <w:top w:val="nil"/>
              <w:left w:val="nil"/>
              <w:bottom w:val="single" w:sz="4" w:space="0" w:color="auto"/>
              <w:right w:val="single" w:sz="4" w:space="0" w:color="auto"/>
            </w:tcBorders>
            <w:vAlign w:val="center"/>
          </w:tcPr>
          <w:p w14:paraId="23A1FE73" w14:textId="77777777" w:rsidR="00C849FC" w:rsidRPr="00F5142B" w:rsidRDefault="00C849FC" w:rsidP="001C5BD4">
            <w:pPr>
              <w:tabs>
                <w:tab w:val="left" w:pos="1418"/>
              </w:tabs>
              <w:spacing w:before="120" w:after="120" w:line="264" w:lineRule="auto"/>
              <w:jc w:val="left"/>
              <w:rPr>
                <w:b/>
                <w:bCs/>
                <w:i/>
                <w:szCs w:val="24"/>
              </w:rPr>
            </w:pPr>
          </w:p>
        </w:tc>
        <w:tc>
          <w:tcPr>
            <w:tcW w:w="1701" w:type="dxa"/>
            <w:tcBorders>
              <w:top w:val="nil"/>
              <w:left w:val="nil"/>
              <w:bottom w:val="single" w:sz="4" w:space="0" w:color="auto"/>
              <w:right w:val="single" w:sz="4" w:space="0" w:color="auto"/>
            </w:tcBorders>
            <w:vAlign w:val="center"/>
          </w:tcPr>
          <w:p w14:paraId="18AB4417"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w:t>
            </w:r>
          </w:p>
        </w:tc>
      </w:tr>
      <w:tr w:rsidR="00F5142B" w:rsidRPr="00F5142B" w14:paraId="4BF5D3B3" w14:textId="77777777" w:rsidTr="001C5BD4">
        <w:trPr>
          <w:trHeight w:val="690"/>
        </w:trPr>
        <w:tc>
          <w:tcPr>
            <w:tcW w:w="771" w:type="dxa"/>
            <w:tcBorders>
              <w:top w:val="nil"/>
              <w:left w:val="single" w:sz="4" w:space="0" w:color="auto"/>
              <w:bottom w:val="single" w:sz="4" w:space="0" w:color="auto"/>
              <w:right w:val="single" w:sz="4" w:space="0" w:color="auto"/>
            </w:tcBorders>
            <w:vAlign w:val="center"/>
          </w:tcPr>
          <w:p w14:paraId="65874042" w14:textId="77777777" w:rsidR="00C849FC" w:rsidRPr="00F5142B" w:rsidDel="005F20CE" w:rsidRDefault="00C849FC" w:rsidP="001C5BD4">
            <w:pPr>
              <w:tabs>
                <w:tab w:val="left" w:pos="1418"/>
              </w:tabs>
              <w:spacing w:before="120" w:after="120" w:line="264" w:lineRule="auto"/>
              <w:jc w:val="center"/>
              <w:rPr>
                <w:b/>
                <w:bCs/>
                <w:szCs w:val="24"/>
              </w:rPr>
            </w:pPr>
            <w:r w:rsidRPr="00F5142B">
              <w:rPr>
                <w:b/>
                <w:bCs/>
                <w:szCs w:val="24"/>
              </w:rPr>
              <w:t>II</w:t>
            </w:r>
          </w:p>
        </w:tc>
        <w:tc>
          <w:tcPr>
            <w:tcW w:w="2036" w:type="dxa"/>
            <w:tcBorders>
              <w:top w:val="nil"/>
              <w:left w:val="nil"/>
              <w:bottom w:val="single" w:sz="4" w:space="0" w:color="auto"/>
              <w:right w:val="single" w:sz="4" w:space="0" w:color="auto"/>
            </w:tcBorders>
            <w:vAlign w:val="center"/>
          </w:tcPr>
          <w:p w14:paraId="10B91618" w14:textId="77777777" w:rsidR="00C849FC" w:rsidRPr="00F5142B" w:rsidRDefault="00C849FC" w:rsidP="001C5BD4">
            <w:pPr>
              <w:tabs>
                <w:tab w:val="left" w:pos="1418"/>
              </w:tabs>
              <w:spacing w:before="120" w:after="120" w:line="264" w:lineRule="auto"/>
              <w:rPr>
                <w:b/>
                <w:bCs/>
                <w:i/>
                <w:iCs/>
                <w:szCs w:val="24"/>
                <w:vertAlign w:val="superscript"/>
              </w:rPr>
            </w:pPr>
            <w:r w:rsidRPr="00F5142B">
              <w:rPr>
                <w:b/>
                <w:bCs/>
                <w:i/>
                <w:iCs/>
                <w:szCs w:val="24"/>
              </w:rPr>
              <w:t>Chi phí dự phòng cho khối lượng phát sinh</w:t>
            </w:r>
            <w:r w:rsidRPr="00F5142B">
              <w:rPr>
                <w:b/>
                <w:bCs/>
                <w:i/>
                <w:iCs/>
                <w:szCs w:val="24"/>
                <w:vertAlign w:val="superscript"/>
              </w:rPr>
              <w:t>(*)</w:t>
            </w:r>
          </w:p>
        </w:tc>
        <w:tc>
          <w:tcPr>
            <w:tcW w:w="1537" w:type="dxa"/>
            <w:tcBorders>
              <w:top w:val="nil"/>
              <w:left w:val="nil"/>
              <w:bottom w:val="single" w:sz="4" w:space="0" w:color="auto"/>
              <w:right w:val="single" w:sz="4" w:space="0" w:color="auto"/>
            </w:tcBorders>
            <w:vAlign w:val="center"/>
          </w:tcPr>
          <w:p w14:paraId="279162B3" w14:textId="77777777" w:rsidR="00C849FC" w:rsidRPr="00F5142B" w:rsidRDefault="00C849FC" w:rsidP="001C5BD4">
            <w:pPr>
              <w:tabs>
                <w:tab w:val="left" w:pos="1418"/>
              </w:tabs>
              <w:spacing w:before="120" w:after="120" w:line="264" w:lineRule="auto"/>
              <w:jc w:val="left"/>
              <w:rPr>
                <w:b/>
                <w:bCs/>
                <w:szCs w:val="24"/>
              </w:rPr>
            </w:pPr>
          </w:p>
        </w:tc>
        <w:tc>
          <w:tcPr>
            <w:tcW w:w="1346" w:type="dxa"/>
            <w:tcBorders>
              <w:top w:val="nil"/>
              <w:left w:val="nil"/>
              <w:bottom w:val="single" w:sz="4" w:space="0" w:color="auto"/>
              <w:right w:val="single" w:sz="4" w:space="0" w:color="auto"/>
            </w:tcBorders>
            <w:vAlign w:val="center"/>
          </w:tcPr>
          <w:p w14:paraId="0F84278D" w14:textId="77777777" w:rsidR="00C849FC" w:rsidRPr="00F5142B" w:rsidRDefault="00C849FC" w:rsidP="001C5BD4">
            <w:pPr>
              <w:tabs>
                <w:tab w:val="left" w:pos="1418"/>
              </w:tabs>
              <w:spacing w:before="120" w:after="120" w:line="264" w:lineRule="auto"/>
              <w:jc w:val="center"/>
              <w:rPr>
                <w:b/>
                <w:bCs/>
                <w:szCs w:val="24"/>
              </w:rPr>
            </w:pPr>
            <w:r w:rsidRPr="00F5142B">
              <w:rPr>
                <w:szCs w:val="24"/>
              </w:rPr>
              <w:t>b1%</w:t>
            </w:r>
          </w:p>
        </w:tc>
        <w:tc>
          <w:tcPr>
            <w:tcW w:w="977" w:type="dxa"/>
            <w:tcBorders>
              <w:top w:val="nil"/>
              <w:left w:val="nil"/>
              <w:bottom w:val="single" w:sz="4" w:space="0" w:color="auto"/>
              <w:right w:val="single" w:sz="4" w:space="0" w:color="auto"/>
            </w:tcBorders>
            <w:vAlign w:val="center"/>
          </w:tcPr>
          <w:p w14:paraId="5BEDFA61" w14:textId="77777777" w:rsidR="00C849FC" w:rsidRPr="00F5142B" w:rsidRDefault="00C849FC" w:rsidP="001C5BD4">
            <w:pPr>
              <w:tabs>
                <w:tab w:val="left" w:pos="1418"/>
              </w:tabs>
              <w:spacing w:before="120" w:after="120" w:line="264" w:lineRule="auto"/>
              <w:jc w:val="center"/>
              <w:rPr>
                <w:szCs w:val="24"/>
              </w:rPr>
            </w:pPr>
          </w:p>
        </w:tc>
        <w:tc>
          <w:tcPr>
            <w:tcW w:w="1530" w:type="dxa"/>
            <w:tcBorders>
              <w:top w:val="nil"/>
              <w:left w:val="nil"/>
              <w:bottom w:val="single" w:sz="4" w:space="0" w:color="auto"/>
              <w:right w:val="single" w:sz="4" w:space="0" w:color="auto"/>
            </w:tcBorders>
            <w:vAlign w:val="center"/>
          </w:tcPr>
          <w:p w14:paraId="53AB30E1" w14:textId="77777777" w:rsidR="00C849FC" w:rsidRPr="00F5142B" w:rsidRDefault="00C849FC" w:rsidP="001C5BD4">
            <w:pPr>
              <w:tabs>
                <w:tab w:val="left" w:pos="1418"/>
              </w:tabs>
              <w:spacing w:before="120" w:after="120" w:line="264" w:lineRule="auto"/>
              <w:jc w:val="center"/>
              <w:rPr>
                <w:szCs w:val="24"/>
              </w:rPr>
            </w:pPr>
          </w:p>
        </w:tc>
        <w:tc>
          <w:tcPr>
            <w:tcW w:w="1701" w:type="dxa"/>
            <w:tcBorders>
              <w:top w:val="nil"/>
              <w:left w:val="nil"/>
              <w:bottom w:val="single" w:sz="4" w:space="0" w:color="auto"/>
              <w:right w:val="single" w:sz="4" w:space="0" w:color="auto"/>
            </w:tcBorders>
            <w:vAlign w:val="center"/>
          </w:tcPr>
          <w:p w14:paraId="697F192D" w14:textId="77777777" w:rsidR="00C849FC" w:rsidRPr="00F5142B" w:rsidRDefault="00C849FC" w:rsidP="001C5BD4">
            <w:pPr>
              <w:tabs>
                <w:tab w:val="left" w:pos="1418"/>
              </w:tabs>
              <w:spacing w:before="120" w:after="120" w:line="264" w:lineRule="auto"/>
              <w:jc w:val="center"/>
              <w:rPr>
                <w:b/>
                <w:bCs/>
                <w:szCs w:val="24"/>
              </w:rPr>
            </w:pPr>
            <w:r w:rsidRPr="00F5142B">
              <w:rPr>
                <w:b/>
                <w:bCs/>
                <w:i/>
                <w:iCs/>
                <w:szCs w:val="24"/>
              </w:rPr>
              <w:t>B1 = b</w:t>
            </w:r>
            <w:r w:rsidR="00564598" w:rsidRPr="00F5142B">
              <w:rPr>
                <w:b/>
                <w:bCs/>
                <w:i/>
                <w:iCs/>
                <w:szCs w:val="24"/>
              </w:rPr>
              <w:t>1</w:t>
            </w:r>
            <w:r w:rsidRPr="00F5142B">
              <w:rPr>
                <w:b/>
                <w:bCs/>
                <w:i/>
                <w:iCs/>
                <w:szCs w:val="24"/>
              </w:rPr>
              <w:t>% x A</w:t>
            </w:r>
          </w:p>
        </w:tc>
      </w:tr>
      <w:tr w:rsidR="00F5142B" w:rsidRPr="00F5142B" w14:paraId="5F1025C2" w14:textId="77777777" w:rsidTr="001C5BD4">
        <w:trPr>
          <w:trHeight w:val="315"/>
        </w:trPr>
        <w:tc>
          <w:tcPr>
            <w:tcW w:w="8197" w:type="dxa"/>
            <w:gridSpan w:val="6"/>
            <w:tcBorders>
              <w:top w:val="single" w:sz="4" w:space="0" w:color="auto"/>
              <w:left w:val="single" w:sz="4" w:space="0" w:color="auto"/>
              <w:bottom w:val="single" w:sz="4" w:space="0" w:color="auto"/>
              <w:right w:val="single" w:sz="4" w:space="0" w:color="auto"/>
            </w:tcBorders>
            <w:vAlign w:val="center"/>
            <w:hideMark/>
          </w:tcPr>
          <w:p w14:paraId="30C759A3" w14:textId="77777777" w:rsidR="00023FEA" w:rsidRPr="00F5142B" w:rsidRDefault="009752BE" w:rsidP="001C5BD4">
            <w:pPr>
              <w:tabs>
                <w:tab w:val="left" w:pos="1418"/>
              </w:tabs>
              <w:spacing w:before="120" w:after="120" w:line="264" w:lineRule="auto"/>
              <w:jc w:val="left"/>
              <w:rPr>
                <w:b/>
                <w:bCs/>
                <w:szCs w:val="24"/>
              </w:rPr>
            </w:pPr>
            <w:r w:rsidRPr="00F5142B">
              <w:rPr>
                <w:b/>
                <w:bCs/>
                <w:szCs w:val="24"/>
              </w:rPr>
              <w:t>Tổng cộng</w:t>
            </w:r>
            <w:r w:rsidRPr="00F5142B">
              <w:rPr>
                <w:b/>
                <w:bCs/>
                <w:i/>
                <w:iCs/>
                <w:szCs w:val="24"/>
              </w:rPr>
              <w:t>:[Hệ thống tự tính]</w:t>
            </w:r>
          </w:p>
        </w:tc>
        <w:tc>
          <w:tcPr>
            <w:tcW w:w="1701" w:type="dxa"/>
            <w:tcBorders>
              <w:top w:val="nil"/>
              <w:left w:val="nil"/>
              <w:bottom w:val="single" w:sz="4" w:space="0" w:color="auto"/>
              <w:right w:val="single" w:sz="4" w:space="0" w:color="auto"/>
            </w:tcBorders>
            <w:vAlign w:val="center"/>
            <w:hideMark/>
          </w:tcPr>
          <w:p w14:paraId="6AC6935C" w14:textId="77777777" w:rsidR="00023FEA" w:rsidRPr="00F5142B" w:rsidRDefault="00023FEA" w:rsidP="001C5BD4">
            <w:pPr>
              <w:tabs>
                <w:tab w:val="left" w:pos="1418"/>
              </w:tabs>
              <w:spacing w:before="120" w:after="120" w:line="264" w:lineRule="auto"/>
              <w:jc w:val="center"/>
              <w:rPr>
                <w:b/>
                <w:bCs/>
                <w:szCs w:val="24"/>
              </w:rPr>
            </w:pPr>
            <w:r w:rsidRPr="00F5142B">
              <w:rPr>
                <w:b/>
                <w:bCs/>
                <w:szCs w:val="24"/>
              </w:rPr>
              <w:t>X2=A+B1</w:t>
            </w:r>
          </w:p>
        </w:tc>
      </w:tr>
    </w:tbl>
    <w:p w14:paraId="7EBADDEC" w14:textId="77777777" w:rsidR="00D43C48" w:rsidRDefault="00D43C48" w:rsidP="001C5BD4">
      <w:pPr>
        <w:tabs>
          <w:tab w:val="left" w:pos="1418"/>
          <w:tab w:val="right" w:pos="9000"/>
        </w:tabs>
        <w:spacing w:before="120" w:after="120" w:line="264" w:lineRule="auto"/>
        <w:ind w:firstLine="567"/>
        <w:rPr>
          <w:i/>
          <w:iCs/>
          <w:sz w:val="28"/>
          <w:szCs w:val="28"/>
        </w:rPr>
      </w:pPr>
    </w:p>
    <w:p w14:paraId="02BBD393" w14:textId="77777777" w:rsidR="00D43C48" w:rsidRDefault="00D43C48" w:rsidP="001C5BD4">
      <w:pPr>
        <w:tabs>
          <w:tab w:val="left" w:pos="1418"/>
          <w:tab w:val="right" w:pos="9000"/>
        </w:tabs>
        <w:spacing w:before="120" w:after="120" w:line="264" w:lineRule="auto"/>
        <w:ind w:firstLine="567"/>
        <w:rPr>
          <w:i/>
          <w:iCs/>
          <w:sz w:val="28"/>
          <w:szCs w:val="28"/>
        </w:rPr>
      </w:pPr>
    </w:p>
    <w:p w14:paraId="5DD28D73" w14:textId="77777777" w:rsidR="00D43C48" w:rsidRDefault="00D43C48" w:rsidP="001C5BD4">
      <w:pPr>
        <w:tabs>
          <w:tab w:val="left" w:pos="1418"/>
          <w:tab w:val="right" w:pos="9000"/>
        </w:tabs>
        <w:spacing w:before="120" w:after="120" w:line="264" w:lineRule="auto"/>
        <w:ind w:firstLine="567"/>
        <w:rPr>
          <w:i/>
          <w:iCs/>
          <w:sz w:val="28"/>
          <w:szCs w:val="28"/>
        </w:rPr>
      </w:pPr>
    </w:p>
    <w:p w14:paraId="6E889B71" w14:textId="7AB07056" w:rsidR="00373AAD" w:rsidRPr="00F5142B" w:rsidRDefault="00C849FC" w:rsidP="001C5BD4">
      <w:pPr>
        <w:tabs>
          <w:tab w:val="left" w:pos="1418"/>
          <w:tab w:val="right" w:pos="9000"/>
        </w:tabs>
        <w:spacing w:before="120" w:after="120" w:line="264" w:lineRule="auto"/>
        <w:ind w:firstLine="567"/>
        <w:rPr>
          <w:i/>
          <w:iCs/>
          <w:sz w:val="28"/>
          <w:szCs w:val="28"/>
        </w:rPr>
      </w:pPr>
      <w:r w:rsidRPr="00F5142B">
        <w:rPr>
          <w:i/>
          <w:iCs/>
          <w:sz w:val="28"/>
          <w:szCs w:val="28"/>
        </w:rPr>
        <w:lastRenderedPageBreak/>
        <w:t xml:space="preserve">Ghi chú: </w:t>
      </w:r>
    </w:p>
    <w:p w14:paraId="699B0539" w14:textId="352BDB4B" w:rsidR="00C849FC" w:rsidRPr="00F5142B" w:rsidRDefault="00C849FC" w:rsidP="001C5BD4">
      <w:pPr>
        <w:tabs>
          <w:tab w:val="left" w:pos="1418"/>
          <w:tab w:val="right" w:pos="9000"/>
        </w:tabs>
        <w:spacing w:before="120" w:after="120" w:line="264" w:lineRule="auto"/>
        <w:ind w:firstLine="567"/>
        <w:rPr>
          <w:i/>
          <w:iCs/>
          <w:sz w:val="28"/>
          <w:szCs w:val="28"/>
        </w:rPr>
      </w:pPr>
      <w:r w:rsidRPr="00F5142B">
        <w:rPr>
          <w:i/>
          <w:iCs/>
          <w:sz w:val="28"/>
          <w:szCs w:val="28"/>
        </w:rPr>
        <w:t xml:space="preserve">(6) </w:t>
      </w:r>
      <w:r w:rsidR="00654D29" w:rsidRPr="00F5142B">
        <w:rPr>
          <w:i/>
          <w:iCs/>
          <w:sz w:val="28"/>
          <w:szCs w:val="28"/>
        </w:rPr>
        <w:t xml:space="preserve">Nhà </w:t>
      </w:r>
      <w:r w:rsidRPr="00F5142B">
        <w:rPr>
          <w:i/>
          <w:iCs/>
          <w:sz w:val="28"/>
          <w:szCs w:val="28"/>
        </w:rPr>
        <w:t>thầu ghi đơn giá dự thầu của từng hạng mục. Giá dự thầu của nhà thầu phải bao gồm chi phí cho các loại thuế, phí, lệ phí (nếu có) và chi phí dự phòng.</w:t>
      </w:r>
    </w:p>
    <w:p w14:paraId="7B24426E" w14:textId="77777777" w:rsidR="00C849FC" w:rsidRPr="00F5142B" w:rsidRDefault="00C849FC" w:rsidP="001C5BD4">
      <w:pPr>
        <w:tabs>
          <w:tab w:val="left" w:pos="1418"/>
          <w:tab w:val="right" w:pos="9000"/>
        </w:tabs>
        <w:spacing w:before="120" w:after="120" w:line="264" w:lineRule="auto"/>
        <w:ind w:firstLine="567"/>
        <w:rPr>
          <w:i/>
          <w:iCs/>
          <w:sz w:val="28"/>
          <w:szCs w:val="28"/>
        </w:rPr>
      </w:pPr>
      <w:r w:rsidRPr="00F5142B">
        <w:rPr>
          <w:i/>
          <w:iCs/>
          <w:sz w:val="28"/>
          <w:szCs w:val="28"/>
        </w:rPr>
        <w:t xml:space="preserve">(*) </w:t>
      </w:r>
      <w:r w:rsidR="00654D29" w:rsidRPr="00F5142B">
        <w:rPr>
          <w:i/>
          <w:iCs/>
          <w:sz w:val="28"/>
          <w:szCs w:val="28"/>
        </w:rPr>
        <w:t>Đ</w:t>
      </w:r>
      <w:r w:rsidRPr="00F5142B">
        <w:rPr>
          <w:i/>
          <w:iCs/>
          <w:sz w:val="28"/>
          <w:szCs w:val="28"/>
        </w:rPr>
        <w:t xml:space="preserve">ược trích xuất từ bảng mời thầu của </w:t>
      </w:r>
      <w:r w:rsidR="00AF62DB" w:rsidRPr="00F5142B">
        <w:rPr>
          <w:i/>
          <w:iCs/>
          <w:sz w:val="28"/>
          <w:szCs w:val="28"/>
        </w:rPr>
        <w:t>Chủ đầu tư</w:t>
      </w:r>
      <w:r w:rsidRPr="00F5142B">
        <w:rPr>
          <w:i/>
          <w:iCs/>
          <w:sz w:val="28"/>
          <w:szCs w:val="28"/>
        </w:rPr>
        <w:t xml:space="preserve">. </w:t>
      </w:r>
      <w:r w:rsidRPr="00F5142B">
        <w:rPr>
          <w:i/>
          <w:iCs/>
          <w:sz w:val="28"/>
          <w:szCs w:val="28"/>
          <w:lang w:val="nl-NL"/>
        </w:rPr>
        <w:t xml:space="preserve">Chi phí dự phòng chỉ được sử dụng khi có phát sinh khối lượng công việc trong thực tế. </w:t>
      </w:r>
    </w:p>
    <w:p w14:paraId="3915774A" w14:textId="77777777" w:rsidR="00C849FC" w:rsidRPr="00F5142B" w:rsidRDefault="00C849FC" w:rsidP="001C5BD4">
      <w:pPr>
        <w:tabs>
          <w:tab w:val="left" w:pos="1418"/>
        </w:tabs>
        <w:spacing w:before="120" w:after="120" w:line="264" w:lineRule="auto"/>
        <w:ind w:firstLine="567"/>
        <w:rPr>
          <w:b/>
          <w:bCs/>
          <w:sz w:val="28"/>
          <w:szCs w:val="28"/>
        </w:rPr>
      </w:pPr>
      <w:r w:rsidRPr="00F5142B">
        <w:rPr>
          <w:i/>
          <w:iCs/>
          <w:sz w:val="28"/>
          <w:szCs w:val="28"/>
        </w:rPr>
        <w:t>(7) Hệ thống tự động tính.</w:t>
      </w:r>
    </w:p>
    <w:p w14:paraId="078E1925" w14:textId="77777777" w:rsidR="00C849FC" w:rsidRPr="00F5142B" w:rsidRDefault="00C849FC" w:rsidP="001C5BD4">
      <w:pPr>
        <w:tabs>
          <w:tab w:val="left" w:pos="1418"/>
        </w:tabs>
        <w:spacing w:before="120" w:after="120" w:line="264" w:lineRule="auto"/>
        <w:ind w:firstLine="567"/>
        <w:rPr>
          <w:b/>
          <w:bCs/>
          <w:sz w:val="28"/>
          <w:szCs w:val="28"/>
        </w:rPr>
      </w:pPr>
      <w:r w:rsidRPr="00F5142B">
        <w:rPr>
          <w:b/>
          <w:bCs/>
          <w:sz w:val="28"/>
          <w:szCs w:val="28"/>
        </w:rPr>
        <w:t>III. Các hạng mục áp dụng loại hợp đồng theo đơn giá điều chỉnh</w:t>
      </w:r>
    </w:p>
    <w:tbl>
      <w:tblPr>
        <w:tblW w:w="10040" w:type="dxa"/>
        <w:tblInd w:w="-431" w:type="dxa"/>
        <w:tblLook w:val="04A0" w:firstRow="1" w:lastRow="0" w:firstColumn="1" w:lastColumn="0" w:noHBand="0" w:noVBand="1"/>
      </w:tblPr>
      <w:tblGrid>
        <w:gridCol w:w="771"/>
        <w:gridCol w:w="2178"/>
        <w:gridCol w:w="1537"/>
        <w:gridCol w:w="1346"/>
        <w:gridCol w:w="977"/>
        <w:gridCol w:w="1406"/>
        <w:gridCol w:w="1825"/>
      </w:tblGrid>
      <w:tr w:rsidR="00F5142B" w:rsidRPr="00F5142B" w14:paraId="6C1100D1" w14:textId="77777777" w:rsidTr="001C5BD4">
        <w:trPr>
          <w:trHeight w:val="315"/>
        </w:trPr>
        <w:tc>
          <w:tcPr>
            <w:tcW w:w="771"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716749F3"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STT</w:t>
            </w:r>
          </w:p>
        </w:tc>
        <w:tc>
          <w:tcPr>
            <w:tcW w:w="2178"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228CE13F"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Mô tả công việc mời thầu</w:t>
            </w:r>
          </w:p>
        </w:tc>
        <w:tc>
          <w:tcPr>
            <w:tcW w:w="1537"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11A9EC01"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Yêu cầu kỹ thuật/Chỉ dẫn kỹ thuật chính</w:t>
            </w:r>
          </w:p>
        </w:tc>
        <w:tc>
          <w:tcPr>
            <w:tcW w:w="1346"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3ECFAC18"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Khối lượng mời thầu</w:t>
            </w:r>
          </w:p>
        </w:tc>
        <w:tc>
          <w:tcPr>
            <w:tcW w:w="977"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4009E45E"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Đơn vị tính</w:t>
            </w:r>
          </w:p>
        </w:tc>
        <w:tc>
          <w:tcPr>
            <w:tcW w:w="1403"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568AC735"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Đơn giá dự thầu</w:t>
            </w:r>
          </w:p>
        </w:tc>
        <w:tc>
          <w:tcPr>
            <w:tcW w:w="1825" w:type="dxa"/>
            <w:tcBorders>
              <w:top w:val="single" w:sz="4" w:space="0" w:color="auto"/>
              <w:left w:val="nil"/>
              <w:bottom w:val="single" w:sz="4" w:space="0" w:color="auto"/>
              <w:right w:val="single" w:sz="4" w:space="0" w:color="auto"/>
            </w:tcBorders>
            <w:shd w:val="clear" w:color="000000" w:fill="C6EFCE"/>
            <w:vAlign w:val="center"/>
            <w:hideMark/>
          </w:tcPr>
          <w:p w14:paraId="25092D06"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Thành tiền</w:t>
            </w:r>
          </w:p>
        </w:tc>
      </w:tr>
      <w:tr w:rsidR="00F5142B" w:rsidRPr="00F5142B" w14:paraId="6E1186F6" w14:textId="77777777" w:rsidTr="001C5BD4">
        <w:trPr>
          <w:trHeight w:val="315"/>
        </w:trPr>
        <w:tc>
          <w:tcPr>
            <w:tcW w:w="771" w:type="dxa"/>
            <w:vMerge/>
            <w:tcBorders>
              <w:top w:val="single" w:sz="4" w:space="0" w:color="auto"/>
              <w:left w:val="single" w:sz="4" w:space="0" w:color="auto"/>
              <w:bottom w:val="single" w:sz="4" w:space="0" w:color="auto"/>
              <w:right w:val="single" w:sz="4" w:space="0" w:color="auto"/>
            </w:tcBorders>
            <w:vAlign w:val="center"/>
            <w:hideMark/>
          </w:tcPr>
          <w:p w14:paraId="63593042" w14:textId="77777777" w:rsidR="00C849FC" w:rsidRPr="00F5142B" w:rsidRDefault="00C849FC" w:rsidP="001C5BD4">
            <w:pPr>
              <w:tabs>
                <w:tab w:val="left" w:pos="1418"/>
              </w:tabs>
              <w:spacing w:before="120" w:after="120" w:line="264" w:lineRule="auto"/>
              <w:jc w:val="left"/>
              <w:rPr>
                <w:b/>
                <w:bCs/>
                <w:szCs w:val="24"/>
              </w:rPr>
            </w:pPr>
          </w:p>
        </w:tc>
        <w:tc>
          <w:tcPr>
            <w:tcW w:w="2178" w:type="dxa"/>
            <w:vMerge/>
            <w:tcBorders>
              <w:top w:val="single" w:sz="4" w:space="0" w:color="auto"/>
              <w:left w:val="single" w:sz="4" w:space="0" w:color="auto"/>
              <w:bottom w:val="single" w:sz="4" w:space="0" w:color="auto"/>
              <w:right w:val="single" w:sz="4" w:space="0" w:color="auto"/>
            </w:tcBorders>
            <w:vAlign w:val="center"/>
            <w:hideMark/>
          </w:tcPr>
          <w:p w14:paraId="6F9D4830" w14:textId="77777777" w:rsidR="00C849FC" w:rsidRPr="00F5142B" w:rsidRDefault="00C849FC" w:rsidP="001C5BD4">
            <w:pPr>
              <w:tabs>
                <w:tab w:val="left" w:pos="1418"/>
              </w:tabs>
              <w:spacing w:before="120" w:after="120" w:line="264" w:lineRule="auto"/>
              <w:jc w:val="left"/>
              <w:rPr>
                <w:b/>
                <w:bCs/>
                <w:szCs w:val="24"/>
              </w:rPr>
            </w:pPr>
          </w:p>
        </w:tc>
        <w:tc>
          <w:tcPr>
            <w:tcW w:w="1537" w:type="dxa"/>
            <w:vMerge/>
            <w:tcBorders>
              <w:top w:val="single" w:sz="4" w:space="0" w:color="auto"/>
              <w:left w:val="single" w:sz="4" w:space="0" w:color="auto"/>
              <w:bottom w:val="single" w:sz="4" w:space="0" w:color="auto"/>
              <w:right w:val="single" w:sz="4" w:space="0" w:color="auto"/>
            </w:tcBorders>
            <w:vAlign w:val="center"/>
            <w:hideMark/>
          </w:tcPr>
          <w:p w14:paraId="7FE74F12" w14:textId="77777777" w:rsidR="00C849FC" w:rsidRPr="00F5142B" w:rsidRDefault="00C849FC" w:rsidP="001C5BD4">
            <w:pPr>
              <w:tabs>
                <w:tab w:val="left" w:pos="1418"/>
              </w:tabs>
              <w:spacing w:before="120" w:after="120" w:line="264" w:lineRule="auto"/>
              <w:jc w:val="left"/>
              <w:rPr>
                <w:b/>
                <w:bCs/>
                <w:szCs w:val="24"/>
              </w:rPr>
            </w:pPr>
          </w:p>
        </w:tc>
        <w:tc>
          <w:tcPr>
            <w:tcW w:w="1346" w:type="dxa"/>
            <w:vMerge/>
            <w:tcBorders>
              <w:top w:val="single" w:sz="4" w:space="0" w:color="auto"/>
              <w:left w:val="single" w:sz="4" w:space="0" w:color="auto"/>
              <w:bottom w:val="single" w:sz="4" w:space="0" w:color="auto"/>
              <w:right w:val="single" w:sz="4" w:space="0" w:color="auto"/>
            </w:tcBorders>
            <w:vAlign w:val="center"/>
            <w:hideMark/>
          </w:tcPr>
          <w:p w14:paraId="67D16CA2" w14:textId="77777777" w:rsidR="00C849FC" w:rsidRPr="00F5142B" w:rsidRDefault="00C849FC" w:rsidP="001C5BD4">
            <w:pPr>
              <w:tabs>
                <w:tab w:val="left" w:pos="1418"/>
              </w:tabs>
              <w:spacing w:before="120" w:after="120" w:line="264" w:lineRule="auto"/>
              <w:jc w:val="left"/>
              <w:rPr>
                <w:b/>
                <w:bCs/>
                <w:szCs w:val="24"/>
              </w:rPr>
            </w:pPr>
          </w:p>
        </w:tc>
        <w:tc>
          <w:tcPr>
            <w:tcW w:w="977" w:type="dxa"/>
            <w:vMerge/>
            <w:tcBorders>
              <w:top w:val="single" w:sz="4" w:space="0" w:color="auto"/>
              <w:left w:val="single" w:sz="4" w:space="0" w:color="auto"/>
              <w:bottom w:val="single" w:sz="4" w:space="0" w:color="auto"/>
              <w:right w:val="single" w:sz="4" w:space="0" w:color="auto"/>
            </w:tcBorders>
            <w:vAlign w:val="center"/>
            <w:hideMark/>
          </w:tcPr>
          <w:p w14:paraId="68416FDF" w14:textId="77777777" w:rsidR="00C849FC" w:rsidRPr="00F5142B" w:rsidRDefault="00C849FC" w:rsidP="001C5BD4">
            <w:pPr>
              <w:tabs>
                <w:tab w:val="left" w:pos="1418"/>
              </w:tabs>
              <w:spacing w:before="120" w:after="120" w:line="264" w:lineRule="auto"/>
              <w:jc w:val="left"/>
              <w:rPr>
                <w:b/>
                <w:bCs/>
                <w:szCs w:val="24"/>
              </w:rPr>
            </w:pPr>
          </w:p>
        </w:tc>
        <w:tc>
          <w:tcPr>
            <w:tcW w:w="1403" w:type="dxa"/>
            <w:vMerge/>
            <w:tcBorders>
              <w:top w:val="single" w:sz="4" w:space="0" w:color="auto"/>
              <w:left w:val="single" w:sz="4" w:space="0" w:color="auto"/>
              <w:bottom w:val="single" w:sz="4" w:space="0" w:color="auto"/>
              <w:right w:val="single" w:sz="4" w:space="0" w:color="auto"/>
            </w:tcBorders>
            <w:vAlign w:val="center"/>
            <w:hideMark/>
          </w:tcPr>
          <w:p w14:paraId="316DA2DE" w14:textId="77777777" w:rsidR="00C849FC" w:rsidRPr="00F5142B" w:rsidRDefault="00C849FC" w:rsidP="001C5BD4">
            <w:pPr>
              <w:tabs>
                <w:tab w:val="left" w:pos="1418"/>
              </w:tabs>
              <w:spacing w:before="120" w:after="120" w:line="264" w:lineRule="auto"/>
              <w:jc w:val="left"/>
              <w:rPr>
                <w:b/>
                <w:bCs/>
                <w:szCs w:val="24"/>
              </w:rPr>
            </w:pPr>
          </w:p>
        </w:tc>
        <w:tc>
          <w:tcPr>
            <w:tcW w:w="1825" w:type="dxa"/>
            <w:tcBorders>
              <w:top w:val="nil"/>
              <w:left w:val="nil"/>
              <w:bottom w:val="single" w:sz="4" w:space="0" w:color="auto"/>
              <w:right w:val="single" w:sz="4" w:space="0" w:color="auto"/>
            </w:tcBorders>
            <w:shd w:val="clear" w:color="000000" w:fill="C6EFCE"/>
            <w:vAlign w:val="center"/>
            <w:hideMark/>
          </w:tcPr>
          <w:p w14:paraId="560DE4DB" w14:textId="77777777" w:rsidR="00C849FC" w:rsidRPr="00F5142B" w:rsidRDefault="00C849FC" w:rsidP="001C5BD4">
            <w:pPr>
              <w:tabs>
                <w:tab w:val="left" w:pos="1418"/>
              </w:tabs>
              <w:spacing w:before="120" w:after="120" w:line="264" w:lineRule="auto"/>
              <w:jc w:val="center"/>
              <w:rPr>
                <w:szCs w:val="24"/>
              </w:rPr>
            </w:pPr>
            <w:r w:rsidRPr="00F5142B">
              <w:rPr>
                <w:szCs w:val="24"/>
              </w:rPr>
              <w:t>(Cột 4 x 6)</w:t>
            </w:r>
          </w:p>
        </w:tc>
      </w:tr>
      <w:tr w:rsidR="00F5142B" w:rsidRPr="00F5142B" w14:paraId="26BB5D4F" w14:textId="77777777" w:rsidTr="001C5BD4">
        <w:trPr>
          <w:trHeight w:val="315"/>
        </w:trPr>
        <w:tc>
          <w:tcPr>
            <w:tcW w:w="771" w:type="dxa"/>
            <w:tcBorders>
              <w:top w:val="nil"/>
              <w:left w:val="single" w:sz="4" w:space="0" w:color="auto"/>
              <w:bottom w:val="single" w:sz="4" w:space="0" w:color="auto"/>
              <w:right w:val="single" w:sz="4" w:space="0" w:color="auto"/>
            </w:tcBorders>
            <w:shd w:val="clear" w:color="000000" w:fill="C6EFCE"/>
            <w:vAlign w:val="center"/>
            <w:hideMark/>
          </w:tcPr>
          <w:p w14:paraId="317390AA" w14:textId="77777777" w:rsidR="00C849FC" w:rsidRPr="00F5142B" w:rsidRDefault="00C849FC" w:rsidP="001C5BD4">
            <w:pPr>
              <w:tabs>
                <w:tab w:val="left" w:pos="1418"/>
              </w:tabs>
              <w:spacing w:before="120" w:after="120" w:line="264" w:lineRule="auto"/>
              <w:jc w:val="center"/>
              <w:rPr>
                <w:szCs w:val="24"/>
              </w:rPr>
            </w:pPr>
            <w:r w:rsidRPr="00F5142B">
              <w:rPr>
                <w:szCs w:val="24"/>
              </w:rPr>
              <w:t>(1)</w:t>
            </w:r>
          </w:p>
        </w:tc>
        <w:tc>
          <w:tcPr>
            <w:tcW w:w="2178" w:type="dxa"/>
            <w:tcBorders>
              <w:top w:val="nil"/>
              <w:left w:val="nil"/>
              <w:bottom w:val="single" w:sz="4" w:space="0" w:color="auto"/>
              <w:right w:val="single" w:sz="4" w:space="0" w:color="auto"/>
            </w:tcBorders>
            <w:shd w:val="clear" w:color="000000" w:fill="C6EFCE"/>
            <w:vAlign w:val="center"/>
            <w:hideMark/>
          </w:tcPr>
          <w:p w14:paraId="3981A8FE" w14:textId="77777777" w:rsidR="00C849FC" w:rsidRPr="00F5142B" w:rsidRDefault="00C849FC" w:rsidP="001C5BD4">
            <w:pPr>
              <w:tabs>
                <w:tab w:val="left" w:pos="1418"/>
              </w:tabs>
              <w:spacing w:before="120" w:after="120" w:line="264" w:lineRule="auto"/>
              <w:jc w:val="center"/>
              <w:rPr>
                <w:szCs w:val="24"/>
              </w:rPr>
            </w:pPr>
            <w:r w:rsidRPr="00F5142B">
              <w:rPr>
                <w:szCs w:val="24"/>
              </w:rPr>
              <w:t>(2)</w:t>
            </w:r>
          </w:p>
        </w:tc>
        <w:tc>
          <w:tcPr>
            <w:tcW w:w="1537" w:type="dxa"/>
            <w:tcBorders>
              <w:top w:val="nil"/>
              <w:left w:val="nil"/>
              <w:bottom w:val="single" w:sz="4" w:space="0" w:color="auto"/>
              <w:right w:val="single" w:sz="4" w:space="0" w:color="auto"/>
            </w:tcBorders>
            <w:shd w:val="clear" w:color="000000" w:fill="C6EFCE"/>
            <w:vAlign w:val="center"/>
            <w:hideMark/>
          </w:tcPr>
          <w:p w14:paraId="3E3CECF1" w14:textId="77777777" w:rsidR="00C849FC" w:rsidRPr="00F5142B" w:rsidRDefault="00C849FC" w:rsidP="001C5BD4">
            <w:pPr>
              <w:tabs>
                <w:tab w:val="left" w:pos="1418"/>
              </w:tabs>
              <w:spacing w:before="120" w:after="120" w:line="264" w:lineRule="auto"/>
              <w:jc w:val="center"/>
              <w:rPr>
                <w:szCs w:val="24"/>
              </w:rPr>
            </w:pPr>
            <w:r w:rsidRPr="00F5142B">
              <w:rPr>
                <w:szCs w:val="24"/>
              </w:rPr>
              <w:t>(3)</w:t>
            </w:r>
          </w:p>
        </w:tc>
        <w:tc>
          <w:tcPr>
            <w:tcW w:w="1346" w:type="dxa"/>
            <w:tcBorders>
              <w:top w:val="nil"/>
              <w:left w:val="nil"/>
              <w:bottom w:val="single" w:sz="4" w:space="0" w:color="auto"/>
              <w:right w:val="single" w:sz="4" w:space="0" w:color="auto"/>
            </w:tcBorders>
            <w:shd w:val="clear" w:color="000000" w:fill="C6EFCE"/>
            <w:vAlign w:val="center"/>
            <w:hideMark/>
          </w:tcPr>
          <w:p w14:paraId="425ABD21" w14:textId="77777777" w:rsidR="00C849FC" w:rsidRPr="00F5142B" w:rsidRDefault="00C849FC" w:rsidP="001C5BD4">
            <w:pPr>
              <w:tabs>
                <w:tab w:val="left" w:pos="1418"/>
              </w:tabs>
              <w:spacing w:before="120" w:after="120" w:line="264" w:lineRule="auto"/>
              <w:jc w:val="center"/>
              <w:rPr>
                <w:szCs w:val="24"/>
              </w:rPr>
            </w:pPr>
            <w:r w:rsidRPr="00F5142B">
              <w:rPr>
                <w:szCs w:val="24"/>
              </w:rPr>
              <w:t>(4)</w:t>
            </w:r>
          </w:p>
        </w:tc>
        <w:tc>
          <w:tcPr>
            <w:tcW w:w="977" w:type="dxa"/>
            <w:tcBorders>
              <w:top w:val="nil"/>
              <w:left w:val="nil"/>
              <w:bottom w:val="single" w:sz="4" w:space="0" w:color="auto"/>
              <w:right w:val="single" w:sz="4" w:space="0" w:color="auto"/>
            </w:tcBorders>
            <w:shd w:val="clear" w:color="000000" w:fill="C6EFCE"/>
            <w:vAlign w:val="center"/>
            <w:hideMark/>
          </w:tcPr>
          <w:p w14:paraId="2E168430" w14:textId="77777777" w:rsidR="00C849FC" w:rsidRPr="00F5142B" w:rsidRDefault="00C849FC" w:rsidP="001C5BD4">
            <w:pPr>
              <w:tabs>
                <w:tab w:val="left" w:pos="1418"/>
              </w:tabs>
              <w:spacing w:before="120" w:after="120" w:line="264" w:lineRule="auto"/>
              <w:jc w:val="center"/>
              <w:rPr>
                <w:szCs w:val="24"/>
              </w:rPr>
            </w:pPr>
            <w:r w:rsidRPr="00F5142B">
              <w:rPr>
                <w:szCs w:val="24"/>
              </w:rPr>
              <w:t>(5)</w:t>
            </w:r>
          </w:p>
        </w:tc>
        <w:tc>
          <w:tcPr>
            <w:tcW w:w="1403" w:type="dxa"/>
            <w:tcBorders>
              <w:top w:val="nil"/>
              <w:left w:val="nil"/>
              <w:bottom w:val="single" w:sz="4" w:space="0" w:color="auto"/>
              <w:right w:val="single" w:sz="4" w:space="0" w:color="auto"/>
            </w:tcBorders>
            <w:shd w:val="clear" w:color="000000" w:fill="C6EFCE"/>
            <w:vAlign w:val="center"/>
            <w:hideMark/>
          </w:tcPr>
          <w:p w14:paraId="30DA002D" w14:textId="77777777" w:rsidR="00C849FC" w:rsidRPr="00F5142B" w:rsidRDefault="00C849FC" w:rsidP="001C5BD4">
            <w:pPr>
              <w:tabs>
                <w:tab w:val="left" w:pos="1418"/>
              </w:tabs>
              <w:spacing w:before="120" w:after="120" w:line="264" w:lineRule="auto"/>
              <w:jc w:val="center"/>
              <w:rPr>
                <w:szCs w:val="24"/>
              </w:rPr>
            </w:pPr>
            <w:r w:rsidRPr="00F5142B">
              <w:rPr>
                <w:szCs w:val="24"/>
              </w:rPr>
              <w:t>(6)</w:t>
            </w:r>
          </w:p>
        </w:tc>
        <w:tc>
          <w:tcPr>
            <w:tcW w:w="1825" w:type="dxa"/>
            <w:tcBorders>
              <w:top w:val="nil"/>
              <w:left w:val="nil"/>
              <w:bottom w:val="single" w:sz="4" w:space="0" w:color="auto"/>
              <w:right w:val="single" w:sz="4" w:space="0" w:color="auto"/>
            </w:tcBorders>
            <w:shd w:val="clear" w:color="000000" w:fill="C6EFCE"/>
            <w:vAlign w:val="center"/>
            <w:hideMark/>
          </w:tcPr>
          <w:p w14:paraId="364596EA" w14:textId="77777777" w:rsidR="00C849FC" w:rsidRPr="00F5142B" w:rsidRDefault="00C849FC" w:rsidP="001C5BD4">
            <w:pPr>
              <w:tabs>
                <w:tab w:val="left" w:pos="1418"/>
              </w:tabs>
              <w:spacing w:before="120" w:after="120" w:line="264" w:lineRule="auto"/>
              <w:jc w:val="center"/>
              <w:rPr>
                <w:szCs w:val="24"/>
              </w:rPr>
            </w:pPr>
            <w:r w:rsidRPr="00F5142B">
              <w:rPr>
                <w:szCs w:val="24"/>
              </w:rPr>
              <w:t>(7)</w:t>
            </w:r>
          </w:p>
        </w:tc>
      </w:tr>
      <w:tr w:rsidR="00F5142B" w:rsidRPr="00F5142B" w14:paraId="096587E8"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7CF7726B" w14:textId="77777777" w:rsidR="008870C0" w:rsidRPr="00F5142B" w:rsidRDefault="008870C0" w:rsidP="001C5BD4">
            <w:pPr>
              <w:tabs>
                <w:tab w:val="left" w:pos="1418"/>
              </w:tabs>
              <w:spacing w:before="120" w:after="120" w:line="264" w:lineRule="auto"/>
              <w:jc w:val="center"/>
              <w:rPr>
                <w:b/>
                <w:bCs/>
                <w:szCs w:val="24"/>
              </w:rPr>
            </w:pPr>
            <w:r w:rsidRPr="00F5142B">
              <w:rPr>
                <w:b/>
                <w:bCs/>
                <w:szCs w:val="24"/>
              </w:rPr>
              <w:t>I</w:t>
            </w:r>
          </w:p>
        </w:tc>
        <w:tc>
          <w:tcPr>
            <w:tcW w:w="7444" w:type="dxa"/>
            <w:gridSpan w:val="5"/>
            <w:tcBorders>
              <w:top w:val="nil"/>
              <w:left w:val="nil"/>
              <w:bottom w:val="single" w:sz="4" w:space="0" w:color="auto"/>
              <w:right w:val="single" w:sz="4" w:space="0" w:color="auto"/>
            </w:tcBorders>
            <w:vAlign w:val="center"/>
            <w:hideMark/>
          </w:tcPr>
          <w:p w14:paraId="3BED6117" w14:textId="77777777" w:rsidR="008870C0" w:rsidRPr="00F5142B" w:rsidRDefault="008870C0" w:rsidP="001C5BD4">
            <w:pPr>
              <w:tabs>
                <w:tab w:val="left" w:pos="1418"/>
              </w:tabs>
              <w:spacing w:before="120" w:after="120" w:line="264" w:lineRule="auto"/>
              <w:jc w:val="left"/>
              <w:rPr>
                <w:b/>
                <w:bCs/>
                <w:szCs w:val="24"/>
              </w:rPr>
            </w:pPr>
            <w:r w:rsidRPr="00F5142B">
              <w:rPr>
                <w:b/>
                <w:bCs/>
                <w:szCs w:val="24"/>
              </w:rPr>
              <w:t>Các hạng mục</w:t>
            </w:r>
          </w:p>
        </w:tc>
        <w:tc>
          <w:tcPr>
            <w:tcW w:w="1825" w:type="dxa"/>
            <w:tcBorders>
              <w:top w:val="nil"/>
              <w:left w:val="nil"/>
              <w:bottom w:val="single" w:sz="4" w:space="0" w:color="auto"/>
              <w:right w:val="single" w:sz="4" w:space="0" w:color="auto"/>
            </w:tcBorders>
            <w:vAlign w:val="center"/>
            <w:hideMark/>
          </w:tcPr>
          <w:p w14:paraId="1CB290B1" w14:textId="77777777" w:rsidR="008870C0" w:rsidRPr="00F5142B" w:rsidRDefault="008870C0" w:rsidP="001C5BD4">
            <w:pPr>
              <w:tabs>
                <w:tab w:val="left" w:pos="1418"/>
              </w:tabs>
              <w:spacing w:before="120" w:after="120" w:line="264" w:lineRule="auto"/>
              <w:jc w:val="center"/>
              <w:rPr>
                <w:szCs w:val="24"/>
              </w:rPr>
            </w:pPr>
            <w:r w:rsidRPr="00F5142B">
              <w:rPr>
                <w:szCs w:val="24"/>
              </w:rPr>
              <w:t>A=A1+A2+…</w:t>
            </w:r>
          </w:p>
        </w:tc>
      </w:tr>
      <w:tr w:rsidR="00F5142B" w:rsidRPr="00F5142B" w14:paraId="4553D2F0"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171B8C33" w14:textId="77777777" w:rsidR="00C849FC" w:rsidRPr="00F5142B" w:rsidRDefault="00C849FC" w:rsidP="001C5BD4">
            <w:pPr>
              <w:tabs>
                <w:tab w:val="left" w:pos="1418"/>
              </w:tabs>
              <w:spacing w:before="120" w:after="120" w:line="264" w:lineRule="auto"/>
              <w:jc w:val="center"/>
              <w:rPr>
                <w:i/>
                <w:szCs w:val="24"/>
              </w:rPr>
            </w:pPr>
            <w:r w:rsidRPr="00F5142B">
              <w:rPr>
                <w:i/>
                <w:szCs w:val="24"/>
              </w:rPr>
              <w:t>I.1</w:t>
            </w:r>
          </w:p>
        </w:tc>
        <w:tc>
          <w:tcPr>
            <w:tcW w:w="7444" w:type="dxa"/>
            <w:gridSpan w:val="5"/>
            <w:tcBorders>
              <w:top w:val="single" w:sz="4" w:space="0" w:color="auto"/>
              <w:left w:val="nil"/>
              <w:bottom w:val="single" w:sz="4" w:space="0" w:color="auto"/>
              <w:right w:val="single" w:sz="4" w:space="0" w:color="auto"/>
            </w:tcBorders>
            <w:vAlign w:val="center"/>
            <w:hideMark/>
          </w:tcPr>
          <w:p w14:paraId="16DE4DDB" w14:textId="77777777" w:rsidR="00C849FC" w:rsidRPr="00F5142B" w:rsidRDefault="00C849FC" w:rsidP="001C5BD4">
            <w:pPr>
              <w:tabs>
                <w:tab w:val="left" w:pos="1418"/>
              </w:tabs>
              <w:spacing w:before="120" w:after="120" w:line="264" w:lineRule="auto"/>
              <w:jc w:val="left"/>
              <w:rPr>
                <w:i/>
                <w:szCs w:val="24"/>
              </w:rPr>
            </w:pPr>
            <w:r w:rsidRPr="00F5142B">
              <w:rPr>
                <w:i/>
                <w:szCs w:val="24"/>
              </w:rPr>
              <w:t>Hạng mục 1</w:t>
            </w:r>
          </w:p>
        </w:tc>
        <w:tc>
          <w:tcPr>
            <w:tcW w:w="1825" w:type="dxa"/>
            <w:tcBorders>
              <w:top w:val="nil"/>
              <w:left w:val="nil"/>
              <w:bottom w:val="single" w:sz="4" w:space="0" w:color="auto"/>
              <w:right w:val="single" w:sz="4" w:space="0" w:color="auto"/>
            </w:tcBorders>
            <w:vAlign w:val="center"/>
            <w:hideMark/>
          </w:tcPr>
          <w:p w14:paraId="695D8F6A" w14:textId="77777777" w:rsidR="00C849FC" w:rsidRPr="00F5142B" w:rsidRDefault="00C849FC" w:rsidP="001C5BD4">
            <w:pPr>
              <w:tabs>
                <w:tab w:val="left" w:pos="1418"/>
              </w:tabs>
              <w:spacing w:before="120" w:after="120" w:line="264" w:lineRule="auto"/>
              <w:jc w:val="center"/>
              <w:rPr>
                <w:szCs w:val="24"/>
              </w:rPr>
            </w:pPr>
            <w:r w:rsidRPr="00F5142B">
              <w:rPr>
                <w:szCs w:val="24"/>
              </w:rPr>
              <w:t>A1</w:t>
            </w:r>
          </w:p>
        </w:tc>
      </w:tr>
      <w:tr w:rsidR="00F5142B" w:rsidRPr="00F5142B" w14:paraId="14EE855E"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3BD01D93"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1</w:t>
            </w:r>
          </w:p>
        </w:tc>
        <w:tc>
          <w:tcPr>
            <w:tcW w:w="2178" w:type="dxa"/>
            <w:tcBorders>
              <w:top w:val="nil"/>
              <w:left w:val="nil"/>
              <w:bottom w:val="single" w:sz="4" w:space="0" w:color="auto"/>
              <w:right w:val="single" w:sz="4" w:space="0" w:color="auto"/>
            </w:tcBorders>
            <w:vAlign w:val="center"/>
            <w:hideMark/>
          </w:tcPr>
          <w:p w14:paraId="3A0B68D2"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537" w:type="dxa"/>
            <w:tcBorders>
              <w:top w:val="nil"/>
              <w:left w:val="nil"/>
              <w:bottom w:val="single" w:sz="4" w:space="0" w:color="auto"/>
              <w:right w:val="single" w:sz="4" w:space="0" w:color="auto"/>
            </w:tcBorders>
            <w:vAlign w:val="center"/>
            <w:hideMark/>
          </w:tcPr>
          <w:p w14:paraId="62C100A7" w14:textId="77777777" w:rsidR="00C849FC" w:rsidRPr="00F5142B" w:rsidRDefault="00C849FC" w:rsidP="001C5BD4">
            <w:pPr>
              <w:tabs>
                <w:tab w:val="left" w:pos="1418"/>
              </w:tabs>
              <w:spacing w:before="120" w:after="120" w:line="264" w:lineRule="auto"/>
              <w:rPr>
                <w:i/>
                <w:iCs/>
                <w:szCs w:val="24"/>
              </w:rPr>
            </w:pPr>
            <w:r w:rsidRPr="00F5142B">
              <w:rPr>
                <w:i/>
                <w:iCs/>
                <w:szCs w:val="24"/>
              </w:rPr>
              <w:t> </w:t>
            </w:r>
          </w:p>
        </w:tc>
        <w:tc>
          <w:tcPr>
            <w:tcW w:w="1346" w:type="dxa"/>
            <w:tcBorders>
              <w:top w:val="nil"/>
              <w:left w:val="nil"/>
              <w:bottom w:val="single" w:sz="4" w:space="0" w:color="auto"/>
              <w:right w:val="single" w:sz="4" w:space="0" w:color="auto"/>
            </w:tcBorders>
            <w:vAlign w:val="center"/>
            <w:hideMark/>
          </w:tcPr>
          <w:p w14:paraId="2142E1A2" w14:textId="77777777" w:rsidR="00C849FC" w:rsidRPr="00F5142B" w:rsidRDefault="00C849FC" w:rsidP="001C5BD4">
            <w:pPr>
              <w:tabs>
                <w:tab w:val="left" w:pos="1418"/>
              </w:tabs>
              <w:spacing w:before="120" w:after="120" w:line="264" w:lineRule="auto"/>
              <w:jc w:val="center"/>
              <w:rPr>
                <w:i/>
                <w:iCs/>
                <w:szCs w:val="24"/>
              </w:rPr>
            </w:pPr>
          </w:p>
        </w:tc>
        <w:tc>
          <w:tcPr>
            <w:tcW w:w="977" w:type="dxa"/>
            <w:tcBorders>
              <w:top w:val="nil"/>
              <w:left w:val="nil"/>
              <w:bottom w:val="single" w:sz="4" w:space="0" w:color="auto"/>
              <w:right w:val="single" w:sz="4" w:space="0" w:color="auto"/>
            </w:tcBorders>
            <w:vAlign w:val="center"/>
            <w:hideMark/>
          </w:tcPr>
          <w:p w14:paraId="1DD6CAF6" w14:textId="77777777" w:rsidR="00C849FC" w:rsidRPr="00F5142B" w:rsidRDefault="00C849FC" w:rsidP="001C5BD4">
            <w:pPr>
              <w:tabs>
                <w:tab w:val="left" w:pos="1418"/>
              </w:tabs>
              <w:spacing w:before="120" w:after="120" w:line="264" w:lineRule="auto"/>
              <w:jc w:val="center"/>
              <w:rPr>
                <w:i/>
                <w:iCs/>
                <w:szCs w:val="24"/>
              </w:rPr>
            </w:pPr>
          </w:p>
        </w:tc>
        <w:tc>
          <w:tcPr>
            <w:tcW w:w="1403" w:type="dxa"/>
            <w:tcBorders>
              <w:top w:val="nil"/>
              <w:left w:val="nil"/>
              <w:bottom w:val="single" w:sz="4" w:space="0" w:color="auto"/>
              <w:right w:val="single" w:sz="4" w:space="0" w:color="auto"/>
            </w:tcBorders>
            <w:noWrap/>
            <w:vAlign w:val="center"/>
            <w:hideMark/>
          </w:tcPr>
          <w:p w14:paraId="5435014E" w14:textId="77777777" w:rsidR="00C849FC" w:rsidRPr="00F5142B" w:rsidRDefault="00C849FC" w:rsidP="001C5BD4">
            <w:pPr>
              <w:tabs>
                <w:tab w:val="left" w:pos="1418"/>
              </w:tabs>
              <w:spacing w:before="120" w:after="120" w:line="264" w:lineRule="auto"/>
              <w:jc w:val="left"/>
              <w:rPr>
                <w:rFonts w:ascii="Calibri" w:hAnsi="Calibri"/>
                <w:i/>
                <w:szCs w:val="24"/>
              </w:rPr>
            </w:pPr>
            <w:r w:rsidRPr="00F5142B">
              <w:rPr>
                <w:rFonts w:ascii="Calibri" w:hAnsi="Calibri"/>
                <w:i/>
                <w:szCs w:val="24"/>
              </w:rPr>
              <w:t> </w:t>
            </w:r>
          </w:p>
        </w:tc>
        <w:tc>
          <w:tcPr>
            <w:tcW w:w="1825" w:type="dxa"/>
            <w:tcBorders>
              <w:top w:val="nil"/>
              <w:left w:val="nil"/>
              <w:bottom w:val="single" w:sz="4" w:space="0" w:color="auto"/>
              <w:right w:val="single" w:sz="4" w:space="0" w:color="auto"/>
            </w:tcBorders>
            <w:vAlign w:val="center"/>
            <w:hideMark/>
          </w:tcPr>
          <w:p w14:paraId="107FE12F"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 </w:t>
            </w:r>
          </w:p>
        </w:tc>
      </w:tr>
      <w:tr w:rsidR="00F5142B" w:rsidRPr="00F5142B" w14:paraId="3D1A7182"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1D7F30F5"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2</w:t>
            </w:r>
          </w:p>
        </w:tc>
        <w:tc>
          <w:tcPr>
            <w:tcW w:w="2178" w:type="dxa"/>
            <w:tcBorders>
              <w:top w:val="nil"/>
              <w:left w:val="nil"/>
              <w:bottom w:val="single" w:sz="4" w:space="0" w:color="auto"/>
              <w:right w:val="single" w:sz="4" w:space="0" w:color="auto"/>
            </w:tcBorders>
            <w:vAlign w:val="center"/>
            <w:hideMark/>
          </w:tcPr>
          <w:p w14:paraId="3385D742"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537" w:type="dxa"/>
            <w:tcBorders>
              <w:top w:val="nil"/>
              <w:left w:val="nil"/>
              <w:bottom w:val="single" w:sz="4" w:space="0" w:color="auto"/>
              <w:right w:val="single" w:sz="4" w:space="0" w:color="auto"/>
            </w:tcBorders>
            <w:vAlign w:val="center"/>
            <w:hideMark/>
          </w:tcPr>
          <w:p w14:paraId="309FD7EB" w14:textId="77777777" w:rsidR="00C849FC" w:rsidRPr="00F5142B" w:rsidRDefault="00C849FC" w:rsidP="001C5BD4">
            <w:pPr>
              <w:tabs>
                <w:tab w:val="left" w:pos="1418"/>
              </w:tabs>
              <w:spacing w:before="120" w:after="120" w:line="264" w:lineRule="auto"/>
              <w:rPr>
                <w:i/>
                <w:iCs/>
                <w:szCs w:val="24"/>
              </w:rPr>
            </w:pPr>
            <w:r w:rsidRPr="00F5142B">
              <w:rPr>
                <w:i/>
                <w:iCs/>
                <w:szCs w:val="24"/>
              </w:rPr>
              <w:t> </w:t>
            </w:r>
          </w:p>
        </w:tc>
        <w:tc>
          <w:tcPr>
            <w:tcW w:w="1346" w:type="dxa"/>
            <w:tcBorders>
              <w:top w:val="nil"/>
              <w:left w:val="nil"/>
              <w:bottom w:val="single" w:sz="4" w:space="0" w:color="auto"/>
              <w:right w:val="single" w:sz="4" w:space="0" w:color="auto"/>
            </w:tcBorders>
            <w:vAlign w:val="center"/>
            <w:hideMark/>
          </w:tcPr>
          <w:p w14:paraId="7F2B1D25" w14:textId="77777777" w:rsidR="00C849FC" w:rsidRPr="00F5142B" w:rsidRDefault="00C849FC" w:rsidP="001C5BD4">
            <w:pPr>
              <w:tabs>
                <w:tab w:val="left" w:pos="1418"/>
              </w:tabs>
              <w:spacing w:before="120" w:after="120" w:line="264" w:lineRule="auto"/>
              <w:jc w:val="center"/>
              <w:rPr>
                <w:i/>
                <w:iCs/>
                <w:szCs w:val="24"/>
              </w:rPr>
            </w:pPr>
          </w:p>
        </w:tc>
        <w:tc>
          <w:tcPr>
            <w:tcW w:w="977" w:type="dxa"/>
            <w:tcBorders>
              <w:top w:val="nil"/>
              <w:left w:val="nil"/>
              <w:bottom w:val="single" w:sz="4" w:space="0" w:color="auto"/>
              <w:right w:val="single" w:sz="4" w:space="0" w:color="auto"/>
            </w:tcBorders>
            <w:vAlign w:val="center"/>
            <w:hideMark/>
          </w:tcPr>
          <w:p w14:paraId="340A1F49" w14:textId="77777777" w:rsidR="00C849FC" w:rsidRPr="00F5142B" w:rsidRDefault="00C849FC" w:rsidP="001C5BD4">
            <w:pPr>
              <w:tabs>
                <w:tab w:val="left" w:pos="1418"/>
              </w:tabs>
              <w:spacing w:before="120" w:after="120" w:line="264" w:lineRule="auto"/>
              <w:jc w:val="center"/>
              <w:rPr>
                <w:i/>
                <w:iCs/>
                <w:szCs w:val="24"/>
              </w:rPr>
            </w:pPr>
          </w:p>
        </w:tc>
        <w:tc>
          <w:tcPr>
            <w:tcW w:w="1403" w:type="dxa"/>
            <w:tcBorders>
              <w:top w:val="nil"/>
              <w:left w:val="nil"/>
              <w:bottom w:val="single" w:sz="4" w:space="0" w:color="auto"/>
              <w:right w:val="single" w:sz="4" w:space="0" w:color="auto"/>
            </w:tcBorders>
            <w:noWrap/>
            <w:vAlign w:val="center"/>
            <w:hideMark/>
          </w:tcPr>
          <w:p w14:paraId="035EFD54" w14:textId="77777777" w:rsidR="00C849FC" w:rsidRPr="00F5142B" w:rsidRDefault="00C849FC" w:rsidP="001C5BD4">
            <w:pPr>
              <w:tabs>
                <w:tab w:val="left" w:pos="1418"/>
              </w:tabs>
              <w:spacing w:before="120" w:after="120" w:line="264" w:lineRule="auto"/>
              <w:jc w:val="left"/>
              <w:rPr>
                <w:rFonts w:ascii="Calibri" w:hAnsi="Calibri"/>
                <w:i/>
                <w:szCs w:val="24"/>
              </w:rPr>
            </w:pPr>
            <w:r w:rsidRPr="00F5142B">
              <w:rPr>
                <w:rFonts w:ascii="Calibri" w:hAnsi="Calibri"/>
                <w:i/>
                <w:szCs w:val="24"/>
              </w:rPr>
              <w:t> </w:t>
            </w:r>
          </w:p>
        </w:tc>
        <w:tc>
          <w:tcPr>
            <w:tcW w:w="1825" w:type="dxa"/>
            <w:tcBorders>
              <w:top w:val="nil"/>
              <w:left w:val="nil"/>
              <w:bottom w:val="single" w:sz="4" w:space="0" w:color="auto"/>
              <w:right w:val="single" w:sz="4" w:space="0" w:color="auto"/>
            </w:tcBorders>
            <w:vAlign w:val="center"/>
            <w:hideMark/>
          </w:tcPr>
          <w:p w14:paraId="6E292FC4"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 </w:t>
            </w:r>
          </w:p>
        </w:tc>
      </w:tr>
      <w:tr w:rsidR="00F5142B" w:rsidRPr="00F5142B" w14:paraId="1BB5C562"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3A815315" w14:textId="77777777" w:rsidR="00C849FC" w:rsidRPr="00F5142B" w:rsidRDefault="00C849FC" w:rsidP="001C5BD4">
            <w:pPr>
              <w:tabs>
                <w:tab w:val="left" w:pos="1418"/>
              </w:tabs>
              <w:spacing w:before="120" w:after="120" w:line="264" w:lineRule="auto"/>
              <w:jc w:val="center"/>
              <w:rPr>
                <w:i/>
                <w:szCs w:val="24"/>
              </w:rPr>
            </w:pPr>
            <w:r w:rsidRPr="00F5142B">
              <w:rPr>
                <w:i/>
                <w:szCs w:val="24"/>
              </w:rPr>
              <w:t>I.2</w:t>
            </w:r>
          </w:p>
        </w:tc>
        <w:tc>
          <w:tcPr>
            <w:tcW w:w="7444" w:type="dxa"/>
            <w:gridSpan w:val="5"/>
            <w:tcBorders>
              <w:top w:val="single" w:sz="4" w:space="0" w:color="auto"/>
              <w:left w:val="nil"/>
              <w:bottom w:val="single" w:sz="4" w:space="0" w:color="auto"/>
              <w:right w:val="single" w:sz="4" w:space="0" w:color="auto"/>
            </w:tcBorders>
            <w:vAlign w:val="center"/>
            <w:hideMark/>
          </w:tcPr>
          <w:p w14:paraId="0E5D11B7" w14:textId="77777777" w:rsidR="00C849FC" w:rsidRPr="00F5142B" w:rsidRDefault="00C849FC" w:rsidP="001C5BD4">
            <w:pPr>
              <w:tabs>
                <w:tab w:val="left" w:pos="1418"/>
              </w:tabs>
              <w:spacing w:before="120" w:after="120" w:line="264" w:lineRule="auto"/>
              <w:jc w:val="left"/>
              <w:rPr>
                <w:i/>
                <w:iCs/>
                <w:szCs w:val="24"/>
              </w:rPr>
            </w:pPr>
            <w:r w:rsidRPr="00F5142B">
              <w:rPr>
                <w:i/>
                <w:iCs/>
                <w:szCs w:val="24"/>
              </w:rPr>
              <w:t>Hạng mục 2</w:t>
            </w:r>
          </w:p>
        </w:tc>
        <w:tc>
          <w:tcPr>
            <w:tcW w:w="1825" w:type="dxa"/>
            <w:tcBorders>
              <w:top w:val="nil"/>
              <w:left w:val="nil"/>
              <w:bottom w:val="single" w:sz="4" w:space="0" w:color="auto"/>
              <w:right w:val="single" w:sz="4" w:space="0" w:color="auto"/>
            </w:tcBorders>
            <w:vAlign w:val="center"/>
            <w:hideMark/>
          </w:tcPr>
          <w:p w14:paraId="237D5F17" w14:textId="77777777" w:rsidR="00C849FC" w:rsidRPr="00F5142B" w:rsidRDefault="00C849FC" w:rsidP="001C5BD4">
            <w:pPr>
              <w:tabs>
                <w:tab w:val="left" w:pos="1418"/>
              </w:tabs>
              <w:spacing w:before="120" w:after="120" w:line="264" w:lineRule="auto"/>
              <w:jc w:val="center"/>
              <w:rPr>
                <w:szCs w:val="24"/>
              </w:rPr>
            </w:pPr>
            <w:r w:rsidRPr="00F5142B">
              <w:rPr>
                <w:szCs w:val="24"/>
              </w:rPr>
              <w:t>A2</w:t>
            </w:r>
          </w:p>
        </w:tc>
      </w:tr>
      <w:tr w:rsidR="00F5142B" w:rsidRPr="00F5142B" w14:paraId="67AD99B7"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2761F3C8"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1</w:t>
            </w:r>
          </w:p>
        </w:tc>
        <w:tc>
          <w:tcPr>
            <w:tcW w:w="2178" w:type="dxa"/>
            <w:tcBorders>
              <w:top w:val="nil"/>
              <w:left w:val="nil"/>
              <w:bottom w:val="single" w:sz="4" w:space="0" w:color="auto"/>
              <w:right w:val="single" w:sz="4" w:space="0" w:color="auto"/>
            </w:tcBorders>
            <w:vAlign w:val="center"/>
            <w:hideMark/>
          </w:tcPr>
          <w:p w14:paraId="73D1F574"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537" w:type="dxa"/>
            <w:tcBorders>
              <w:top w:val="nil"/>
              <w:left w:val="nil"/>
              <w:bottom w:val="single" w:sz="4" w:space="0" w:color="auto"/>
              <w:right w:val="single" w:sz="4" w:space="0" w:color="auto"/>
            </w:tcBorders>
            <w:vAlign w:val="center"/>
            <w:hideMark/>
          </w:tcPr>
          <w:p w14:paraId="58C24D03" w14:textId="77777777" w:rsidR="00C849FC" w:rsidRPr="00F5142B" w:rsidRDefault="00C849FC" w:rsidP="001C5BD4">
            <w:pPr>
              <w:tabs>
                <w:tab w:val="left" w:pos="1418"/>
              </w:tabs>
              <w:spacing w:before="120" w:after="120" w:line="264" w:lineRule="auto"/>
              <w:jc w:val="left"/>
              <w:rPr>
                <w:i/>
                <w:szCs w:val="24"/>
              </w:rPr>
            </w:pPr>
            <w:r w:rsidRPr="00F5142B">
              <w:rPr>
                <w:i/>
                <w:szCs w:val="24"/>
              </w:rPr>
              <w:t> </w:t>
            </w:r>
          </w:p>
        </w:tc>
        <w:tc>
          <w:tcPr>
            <w:tcW w:w="1346" w:type="dxa"/>
            <w:tcBorders>
              <w:top w:val="nil"/>
              <w:left w:val="nil"/>
              <w:bottom w:val="single" w:sz="4" w:space="0" w:color="auto"/>
              <w:right w:val="single" w:sz="4" w:space="0" w:color="auto"/>
            </w:tcBorders>
            <w:vAlign w:val="center"/>
            <w:hideMark/>
          </w:tcPr>
          <w:p w14:paraId="31115F42" w14:textId="77777777" w:rsidR="00C849FC" w:rsidRPr="00F5142B" w:rsidRDefault="00C849FC" w:rsidP="001C5BD4">
            <w:pPr>
              <w:tabs>
                <w:tab w:val="left" w:pos="1418"/>
              </w:tabs>
              <w:spacing w:before="120" w:after="120" w:line="264" w:lineRule="auto"/>
              <w:jc w:val="left"/>
              <w:rPr>
                <w:i/>
                <w:szCs w:val="24"/>
              </w:rPr>
            </w:pPr>
            <w:r w:rsidRPr="00F5142B">
              <w:rPr>
                <w:i/>
                <w:szCs w:val="24"/>
              </w:rPr>
              <w:t> </w:t>
            </w:r>
          </w:p>
        </w:tc>
        <w:tc>
          <w:tcPr>
            <w:tcW w:w="977" w:type="dxa"/>
            <w:tcBorders>
              <w:top w:val="nil"/>
              <w:left w:val="nil"/>
              <w:bottom w:val="single" w:sz="4" w:space="0" w:color="auto"/>
              <w:right w:val="single" w:sz="4" w:space="0" w:color="auto"/>
            </w:tcBorders>
            <w:vAlign w:val="center"/>
            <w:hideMark/>
          </w:tcPr>
          <w:p w14:paraId="0280216D" w14:textId="77777777" w:rsidR="00C849FC" w:rsidRPr="00F5142B" w:rsidRDefault="00C849FC" w:rsidP="001C5BD4">
            <w:pPr>
              <w:tabs>
                <w:tab w:val="left" w:pos="1418"/>
              </w:tabs>
              <w:spacing w:before="120" w:after="120" w:line="264" w:lineRule="auto"/>
              <w:jc w:val="left"/>
              <w:rPr>
                <w:i/>
                <w:szCs w:val="24"/>
              </w:rPr>
            </w:pPr>
            <w:r w:rsidRPr="00F5142B">
              <w:rPr>
                <w:i/>
                <w:szCs w:val="24"/>
              </w:rPr>
              <w:t> </w:t>
            </w:r>
          </w:p>
        </w:tc>
        <w:tc>
          <w:tcPr>
            <w:tcW w:w="1403" w:type="dxa"/>
            <w:tcBorders>
              <w:top w:val="nil"/>
              <w:left w:val="nil"/>
              <w:bottom w:val="single" w:sz="4" w:space="0" w:color="auto"/>
              <w:right w:val="single" w:sz="4" w:space="0" w:color="auto"/>
            </w:tcBorders>
            <w:vAlign w:val="center"/>
            <w:hideMark/>
          </w:tcPr>
          <w:p w14:paraId="088EF9CA" w14:textId="77777777" w:rsidR="00C849FC" w:rsidRPr="00F5142B" w:rsidRDefault="00C849FC" w:rsidP="001C5BD4">
            <w:pPr>
              <w:tabs>
                <w:tab w:val="left" w:pos="1418"/>
              </w:tabs>
              <w:spacing w:before="120" w:after="120" w:line="264" w:lineRule="auto"/>
              <w:jc w:val="left"/>
              <w:rPr>
                <w:i/>
                <w:szCs w:val="24"/>
              </w:rPr>
            </w:pPr>
            <w:r w:rsidRPr="00F5142B">
              <w:rPr>
                <w:i/>
                <w:szCs w:val="24"/>
              </w:rPr>
              <w:t> </w:t>
            </w:r>
          </w:p>
        </w:tc>
        <w:tc>
          <w:tcPr>
            <w:tcW w:w="1825" w:type="dxa"/>
            <w:tcBorders>
              <w:top w:val="nil"/>
              <w:left w:val="nil"/>
              <w:bottom w:val="single" w:sz="4" w:space="0" w:color="auto"/>
              <w:right w:val="single" w:sz="4" w:space="0" w:color="auto"/>
            </w:tcBorders>
            <w:vAlign w:val="center"/>
            <w:hideMark/>
          </w:tcPr>
          <w:p w14:paraId="70116DC9" w14:textId="77777777" w:rsidR="00C849FC" w:rsidRPr="00F5142B" w:rsidRDefault="00C849FC" w:rsidP="001C5BD4">
            <w:pPr>
              <w:tabs>
                <w:tab w:val="left" w:pos="1418"/>
              </w:tabs>
              <w:spacing w:before="120" w:after="120" w:line="264" w:lineRule="auto"/>
              <w:jc w:val="center"/>
              <w:rPr>
                <w:szCs w:val="24"/>
              </w:rPr>
            </w:pPr>
            <w:r w:rsidRPr="00F5142B">
              <w:rPr>
                <w:szCs w:val="24"/>
              </w:rPr>
              <w:t> </w:t>
            </w:r>
          </w:p>
        </w:tc>
      </w:tr>
      <w:tr w:rsidR="00F5142B" w:rsidRPr="00F5142B" w14:paraId="73C93CD4"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09EEED28"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2</w:t>
            </w:r>
          </w:p>
        </w:tc>
        <w:tc>
          <w:tcPr>
            <w:tcW w:w="2178" w:type="dxa"/>
            <w:tcBorders>
              <w:top w:val="nil"/>
              <w:left w:val="nil"/>
              <w:bottom w:val="single" w:sz="4" w:space="0" w:color="auto"/>
              <w:right w:val="single" w:sz="4" w:space="0" w:color="auto"/>
            </w:tcBorders>
            <w:vAlign w:val="center"/>
            <w:hideMark/>
          </w:tcPr>
          <w:p w14:paraId="2E0CCBAF"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537" w:type="dxa"/>
            <w:tcBorders>
              <w:top w:val="nil"/>
              <w:left w:val="nil"/>
              <w:bottom w:val="single" w:sz="4" w:space="0" w:color="auto"/>
              <w:right w:val="single" w:sz="4" w:space="0" w:color="auto"/>
            </w:tcBorders>
            <w:vAlign w:val="center"/>
            <w:hideMark/>
          </w:tcPr>
          <w:p w14:paraId="3BEEBC3C" w14:textId="77777777" w:rsidR="00C849FC" w:rsidRPr="00F5142B" w:rsidRDefault="00C849FC" w:rsidP="001C5BD4">
            <w:pPr>
              <w:tabs>
                <w:tab w:val="left" w:pos="1418"/>
              </w:tabs>
              <w:spacing w:before="120" w:after="120" w:line="264" w:lineRule="auto"/>
              <w:jc w:val="left"/>
              <w:rPr>
                <w:i/>
                <w:szCs w:val="24"/>
              </w:rPr>
            </w:pPr>
            <w:r w:rsidRPr="00F5142B">
              <w:rPr>
                <w:i/>
                <w:szCs w:val="24"/>
              </w:rPr>
              <w:t> </w:t>
            </w:r>
          </w:p>
        </w:tc>
        <w:tc>
          <w:tcPr>
            <w:tcW w:w="1346" w:type="dxa"/>
            <w:tcBorders>
              <w:top w:val="nil"/>
              <w:left w:val="nil"/>
              <w:bottom w:val="single" w:sz="4" w:space="0" w:color="auto"/>
              <w:right w:val="single" w:sz="4" w:space="0" w:color="auto"/>
            </w:tcBorders>
            <w:vAlign w:val="center"/>
            <w:hideMark/>
          </w:tcPr>
          <w:p w14:paraId="50B82476" w14:textId="77777777" w:rsidR="00C849FC" w:rsidRPr="00F5142B" w:rsidRDefault="00C849FC" w:rsidP="001C5BD4">
            <w:pPr>
              <w:tabs>
                <w:tab w:val="left" w:pos="1418"/>
              </w:tabs>
              <w:spacing w:before="120" w:after="120" w:line="264" w:lineRule="auto"/>
              <w:jc w:val="left"/>
              <w:rPr>
                <w:i/>
                <w:szCs w:val="24"/>
              </w:rPr>
            </w:pPr>
            <w:r w:rsidRPr="00F5142B">
              <w:rPr>
                <w:i/>
                <w:szCs w:val="24"/>
              </w:rPr>
              <w:t> </w:t>
            </w:r>
          </w:p>
        </w:tc>
        <w:tc>
          <w:tcPr>
            <w:tcW w:w="977" w:type="dxa"/>
            <w:tcBorders>
              <w:top w:val="nil"/>
              <w:left w:val="nil"/>
              <w:bottom w:val="single" w:sz="4" w:space="0" w:color="auto"/>
              <w:right w:val="single" w:sz="4" w:space="0" w:color="auto"/>
            </w:tcBorders>
            <w:vAlign w:val="center"/>
            <w:hideMark/>
          </w:tcPr>
          <w:p w14:paraId="435B9477" w14:textId="77777777" w:rsidR="00C849FC" w:rsidRPr="00F5142B" w:rsidRDefault="00C849FC" w:rsidP="001C5BD4">
            <w:pPr>
              <w:tabs>
                <w:tab w:val="left" w:pos="1418"/>
              </w:tabs>
              <w:spacing w:before="120" w:after="120" w:line="264" w:lineRule="auto"/>
              <w:jc w:val="left"/>
              <w:rPr>
                <w:i/>
                <w:szCs w:val="24"/>
              </w:rPr>
            </w:pPr>
            <w:r w:rsidRPr="00F5142B">
              <w:rPr>
                <w:i/>
                <w:szCs w:val="24"/>
              </w:rPr>
              <w:t> </w:t>
            </w:r>
          </w:p>
        </w:tc>
        <w:tc>
          <w:tcPr>
            <w:tcW w:w="1403" w:type="dxa"/>
            <w:tcBorders>
              <w:top w:val="nil"/>
              <w:left w:val="nil"/>
              <w:bottom w:val="single" w:sz="4" w:space="0" w:color="auto"/>
              <w:right w:val="single" w:sz="4" w:space="0" w:color="auto"/>
            </w:tcBorders>
            <w:vAlign w:val="center"/>
            <w:hideMark/>
          </w:tcPr>
          <w:p w14:paraId="2B5B6BA7" w14:textId="77777777" w:rsidR="00C849FC" w:rsidRPr="00F5142B" w:rsidRDefault="00C849FC" w:rsidP="001C5BD4">
            <w:pPr>
              <w:tabs>
                <w:tab w:val="left" w:pos="1418"/>
              </w:tabs>
              <w:spacing w:before="120" w:after="120" w:line="264" w:lineRule="auto"/>
              <w:jc w:val="left"/>
              <w:rPr>
                <w:i/>
                <w:szCs w:val="24"/>
              </w:rPr>
            </w:pPr>
            <w:r w:rsidRPr="00F5142B">
              <w:rPr>
                <w:i/>
                <w:szCs w:val="24"/>
              </w:rPr>
              <w:t> </w:t>
            </w:r>
          </w:p>
        </w:tc>
        <w:tc>
          <w:tcPr>
            <w:tcW w:w="1825" w:type="dxa"/>
            <w:tcBorders>
              <w:top w:val="nil"/>
              <w:left w:val="nil"/>
              <w:bottom w:val="single" w:sz="4" w:space="0" w:color="auto"/>
              <w:right w:val="single" w:sz="4" w:space="0" w:color="auto"/>
            </w:tcBorders>
            <w:vAlign w:val="center"/>
            <w:hideMark/>
          </w:tcPr>
          <w:p w14:paraId="6D3DB803" w14:textId="77777777" w:rsidR="00C849FC" w:rsidRPr="00F5142B" w:rsidRDefault="00C849FC" w:rsidP="001C5BD4">
            <w:pPr>
              <w:tabs>
                <w:tab w:val="left" w:pos="1418"/>
              </w:tabs>
              <w:spacing w:before="120" w:after="120" w:line="264" w:lineRule="auto"/>
              <w:jc w:val="center"/>
              <w:rPr>
                <w:szCs w:val="24"/>
              </w:rPr>
            </w:pPr>
            <w:r w:rsidRPr="00F5142B">
              <w:rPr>
                <w:szCs w:val="24"/>
              </w:rPr>
              <w:t> </w:t>
            </w:r>
          </w:p>
        </w:tc>
      </w:tr>
      <w:tr w:rsidR="00F5142B" w:rsidRPr="00F5142B" w14:paraId="0C68419E" w14:textId="77777777" w:rsidTr="001C5BD4">
        <w:trPr>
          <w:trHeight w:val="315"/>
        </w:trPr>
        <w:tc>
          <w:tcPr>
            <w:tcW w:w="771" w:type="dxa"/>
            <w:tcBorders>
              <w:top w:val="nil"/>
              <w:left w:val="single" w:sz="4" w:space="0" w:color="auto"/>
              <w:bottom w:val="single" w:sz="4" w:space="0" w:color="auto"/>
              <w:right w:val="single" w:sz="4" w:space="0" w:color="auto"/>
            </w:tcBorders>
            <w:vAlign w:val="center"/>
          </w:tcPr>
          <w:p w14:paraId="0A2F8708"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w:t>
            </w:r>
          </w:p>
        </w:tc>
        <w:tc>
          <w:tcPr>
            <w:tcW w:w="2178" w:type="dxa"/>
            <w:tcBorders>
              <w:top w:val="nil"/>
              <w:left w:val="nil"/>
              <w:bottom w:val="single" w:sz="4" w:space="0" w:color="auto"/>
              <w:right w:val="single" w:sz="4" w:space="0" w:color="auto"/>
            </w:tcBorders>
            <w:vAlign w:val="center"/>
          </w:tcPr>
          <w:p w14:paraId="5C5BF4AD"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537" w:type="dxa"/>
            <w:tcBorders>
              <w:top w:val="nil"/>
              <w:left w:val="nil"/>
              <w:bottom w:val="single" w:sz="4" w:space="0" w:color="auto"/>
              <w:right w:val="single" w:sz="4" w:space="0" w:color="auto"/>
            </w:tcBorders>
            <w:vAlign w:val="center"/>
          </w:tcPr>
          <w:p w14:paraId="4EC68895" w14:textId="77777777" w:rsidR="00C849FC" w:rsidRPr="00F5142B" w:rsidRDefault="00C849FC" w:rsidP="001C5BD4">
            <w:pPr>
              <w:tabs>
                <w:tab w:val="left" w:pos="1418"/>
              </w:tabs>
              <w:spacing w:before="120" w:after="120" w:line="264" w:lineRule="auto"/>
              <w:jc w:val="left"/>
              <w:rPr>
                <w:i/>
                <w:szCs w:val="24"/>
              </w:rPr>
            </w:pPr>
          </w:p>
        </w:tc>
        <w:tc>
          <w:tcPr>
            <w:tcW w:w="1346" w:type="dxa"/>
            <w:tcBorders>
              <w:top w:val="nil"/>
              <w:left w:val="nil"/>
              <w:bottom w:val="single" w:sz="4" w:space="0" w:color="auto"/>
              <w:right w:val="single" w:sz="4" w:space="0" w:color="auto"/>
            </w:tcBorders>
            <w:vAlign w:val="center"/>
          </w:tcPr>
          <w:p w14:paraId="3172A002" w14:textId="77777777" w:rsidR="00C849FC" w:rsidRPr="00F5142B" w:rsidRDefault="00C849FC" w:rsidP="001C5BD4">
            <w:pPr>
              <w:tabs>
                <w:tab w:val="left" w:pos="1418"/>
              </w:tabs>
              <w:spacing w:before="120" w:after="120" w:line="264" w:lineRule="auto"/>
              <w:jc w:val="left"/>
              <w:rPr>
                <w:i/>
                <w:szCs w:val="24"/>
              </w:rPr>
            </w:pPr>
          </w:p>
        </w:tc>
        <w:tc>
          <w:tcPr>
            <w:tcW w:w="977" w:type="dxa"/>
            <w:tcBorders>
              <w:top w:val="nil"/>
              <w:left w:val="nil"/>
              <w:bottom w:val="single" w:sz="4" w:space="0" w:color="auto"/>
              <w:right w:val="single" w:sz="4" w:space="0" w:color="auto"/>
            </w:tcBorders>
            <w:vAlign w:val="center"/>
          </w:tcPr>
          <w:p w14:paraId="15714B70" w14:textId="77777777" w:rsidR="00C849FC" w:rsidRPr="00F5142B" w:rsidRDefault="00C849FC" w:rsidP="001C5BD4">
            <w:pPr>
              <w:tabs>
                <w:tab w:val="left" w:pos="1418"/>
              </w:tabs>
              <w:spacing w:before="120" w:after="120" w:line="264" w:lineRule="auto"/>
              <w:jc w:val="left"/>
              <w:rPr>
                <w:i/>
                <w:szCs w:val="24"/>
              </w:rPr>
            </w:pPr>
          </w:p>
        </w:tc>
        <w:tc>
          <w:tcPr>
            <w:tcW w:w="1403" w:type="dxa"/>
            <w:tcBorders>
              <w:top w:val="nil"/>
              <w:left w:val="nil"/>
              <w:bottom w:val="single" w:sz="4" w:space="0" w:color="auto"/>
              <w:right w:val="single" w:sz="4" w:space="0" w:color="auto"/>
            </w:tcBorders>
            <w:vAlign w:val="center"/>
          </w:tcPr>
          <w:p w14:paraId="3667D1F1" w14:textId="77777777" w:rsidR="00C849FC" w:rsidRPr="00F5142B" w:rsidRDefault="00C849FC" w:rsidP="001C5BD4">
            <w:pPr>
              <w:tabs>
                <w:tab w:val="left" w:pos="1418"/>
              </w:tabs>
              <w:spacing w:before="120" w:after="120" w:line="264" w:lineRule="auto"/>
              <w:jc w:val="left"/>
              <w:rPr>
                <w:i/>
                <w:szCs w:val="24"/>
              </w:rPr>
            </w:pPr>
          </w:p>
        </w:tc>
        <w:tc>
          <w:tcPr>
            <w:tcW w:w="1825" w:type="dxa"/>
            <w:tcBorders>
              <w:top w:val="nil"/>
              <w:left w:val="nil"/>
              <w:bottom w:val="single" w:sz="4" w:space="0" w:color="auto"/>
              <w:right w:val="single" w:sz="4" w:space="0" w:color="auto"/>
            </w:tcBorders>
            <w:vAlign w:val="center"/>
          </w:tcPr>
          <w:p w14:paraId="47EDE49D" w14:textId="77777777" w:rsidR="00C849FC" w:rsidRPr="00F5142B" w:rsidRDefault="00C849FC" w:rsidP="001C5BD4">
            <w:pPr>
              <w:tabs>
                <w:tab w:val="left" w:pos="1418"/>
              </w:tabs>
              <w:spacing w:before="120" w:after="120" w:line="264" w:lineRule="auto"/>
              <w:jc w:val="center"/>
              <w:rPr>
                <w:szCs w:val="24"/>
              </w:rPr>
            </w:pPr>
            <w:r w:rsidRPr="00F5142B">
              <w:rPr>
                <w:szCs w:val="24"/>
              </w:rPr>
              <w:t>…</w:t>
            </w:r>
          </w:p>
        </w:tc>
      </w:tr>
      <w:tr w:rsidR="00F5142B" w:rsidRPr="00F5142B" w14:paraId="57C19EEE" w14:textId="77777777" w:rsidTr="001C5BD4">
        <w:trPr>
          <w:trHeight w:val="690"/>
        </w:trPr>
        <w:tc>
          <w:tcPr>
            <w:tcW w:w="771" w:type="dxa"/>
            <w:tcBorders>
              <w:top w:val="nil"/>
              <w:left w:val="single" w:sz="4" w:space="0" w:color="auto"/>
              <w:bottom w:val="single" w:sz="4" w:space="0" w:color="auto"/>
              <w:right w:val="single" w:sz="4" w:space="0" w:color="auto"/>
            </w:tcBorders>
            <w:vAlign w:val="center"/>
          </w:tcPr>
          <w:p w14:paraId="16A9F110" w14:textId="77777777" w:rsidR="00C849FC" w:rsidRPr="00F5142B" w:rsidDel="005F20CE" w:rsidRDefault="001678CA" w:rsidP="001C5BD4">
            <w:pPr>
              <w:tabs>
                <w:tab w:val="left" w:pos="1418"/>
              </w:tabs>
              <w:spacing w:before="120" w:after="120" w:line="264" w:lineRule="auto"/>
              <w:jc w:val="center"/>
              <w:rPr>
                <w:b/>
                <w:bCs/>
                <w:szCs w:val="24"/>
              </w:rPr>
            </w:pPr>
            <w:r w:rsidRPr="00F5142B">
              <w:rPr>
                <w:b/>
                <w:bCs/>
                <w:szCs w:val="24"/>
              </w:rPr>
              <w:t>II</w:t>
            </w:r>
          </w:p>
        </w:tc>
        <w:tc>
          <w:tcPr>
            <w:tcW w:w="2178" w:type="dxa"/>
            <w:tcBorders>
              <w:top w:val="nil"/>
              <w:left w:val="nil"/>
              <w:bottom w:val="single" w:sz="4" w:space="0" w:color="auto"/>
              <w:right w:val="single" w:sz="4" w:space="0" w:color="auto"/>
            </w:tcBorders>
            <w:vAlign w:val="center"/>
          </w:tcPr>
          <w:p w14:paraId="1091C22A" w14:textId="77777777" w:rsidR="00C849FC" w:rsidRPr="00F5142B" w:rsidRDefault="00C849FC" w:rsidP="001C5BD4">
            <w:pPr>
              <w:tabs>
                <w:tab w:val="left" w:pos="1418"/>
              </w:tabs>
              <w:spacing w:before="120" w:after="120" w:line="264" w:lineRule="auto"/>
              <w:rPr>
                <w:b/>
                <w:bCs/>
                <w:szCs w:val="24"/>
              </w:rPr>
            </w:pPr>
            <w:r w:rsidRPr="00F5142B">
              <w:rPr>
                <w:b/>
                <w:bCs/>
                <w:szCs w:val="24"/>
              </w:rPr>
              <w:t>Chi phí dự phòng cho khối lượng phát sinh và chi phí dự phòng trượt giá</w:t>
            </w:r>
            <w:r w:rsidR="00654D29" w:rsidRPr="00F5142B">
              <w:rPr>
                <w:b/>
                <w:bCs/>
                <w:szCs w:val="24"/>
              </w:rPr>
              <w:t>*</w:t>
            </w:r>
          </w:p>
        </w:tc>
        <w:tc>
          <w:tcPr>
            <w:tcW w:w="1537" w:type="dxa"/>
            <w:tcBorders>
              <w:top w:val="nil"/>
              <w:left w:val="nil"/>
              <w:bottom w:val="single" w:sz="4" w:space="0" w:color="auto"/>
              <w:right w:val="single" w:sz="4" w:space="0" w:color="auto"/>
            </w:tcBorders>
            <w:vAlign w:val="center"/>
          </w:tcPr>
          <w:p w14:paraId="42D28672" w14:textId="77777777" w:rsidR="00C849FC" w:rsidRPr="00F5142B" w:rsidRDefault="00C849FC" w:rsidP="001C5BD4">
            <w:pPr>
              <w:tabs>
                <w:tab w:val="left" w:pos="1418"/>
              </w:tabs>
              <w:spacing w:before="120" w:after="120" w:line="264" w:lineRule="auto"/>
              <w:jc w:val="left"/>
              <w:rPr>
                <w:szCs w:val="24"/>
              </w:rPr>
            </w:pPr>
          </w:p>
        </w:tc>
        <w:tc>
          <w:tcPr>
            <w:tcW w:w="1346" w:type="dxa"/>
            <w:tcBorders>
              <w:top w:val="nil"/>
              <w:left w:val="nil"/>
              <w:bottom w:val="single" w:sz="4" w:space="0" w:color="auto"/>
              <w:right w:val="single" w:sz="4" w:space="0" w:color="auto"/>
            </w:tcBorders>
            <w:vAlign w:val="center"/>
          </w:tcPr>
          <w:p w14:paraId="217C9E4E" w14:textId="77777777" w:rsidR="00C849FC" w:rsidRPr="00F5142B" w:rsidRDefault="00C849FC" w:rsidP="001C5BD4">
            <w:pPr>
              <w:tabs>
                <w:tab w:val="left" w:pos="1418"/>
              </w:tabs>
              <w:spacing w:before="120" w:after="120" w:line="264" w:lineRule="auto"/>
              <w:jc w:val="center"/>
              <w:rPr>
                <w:szCs w:val="24"/>
              </w:rPr>
            </w:pPr>
            <w:r w:rsidRPr="00F5142B">
              <w:rPr>
                <w:szCs w:val="24"/>
              </w:rPr>
              <w:t>b2%</w:t>
            </w:r>
          </w:p>
        </w:tc>
        <w:tc>
          <w:tcPr>
            <w:tcW w:w="977" w:type="dxa"/>
            <w:tcBorders>
              <w:top w:val="nil"/>
              <w:left w:val="nil"/>
              <w:bottom w:val="single" w:sz="4" w:space="0" w:color="auto"/>
              <w:right w:val="single" w:sz="4" w:space="0" w:color="auto"/>
            </w:tcBorders>
            <w:vAlign w:val="center"/>
          </w:tcPr>
          <w:p w14:paraId="44D1D679" w14:textId="77777777" w:rsidR="00C849FC" w:rsidRPr="00F5142B" w:rsidRDefault="00C849FC" w:rsidP="001C5BD4">
            <w:pPr>
              <w:tabs>
                <w:tab w:val="left" w:pos="1418"/>
              </w:tabs>
              <w:spacing w:before="120" w:after="120" w:line="264" w:lineRule="auto"/>
              <w:jc w:val="center"/>
              <w:rPr>
                <w:szCs w:val="24"/>
              </w:rPr>
            </w:pPr>
          </w:p>
        </w:tc>
        <w:tc>
          <w:tcPr>
            <w:tcW w:w="1403" w:type="dxa"/>
            <w:tcBorders>
              <w:top w:val="nil"/>
              <w:left w:val="nil"/>
              <w:bottom w:val="single" w:sz="4" w:space="0" w:color="auto"/>
              <w:right w:val="single" w:sz="4" w:space="0" w:color="auto"/>
            </w:tcBorders>
            <w:vAlign w:val="center"/>
          </w:tcPr>
          <w:p w14:paraId="411DCC61" w14:textId="77777777" w:rsidR="00C849FC" w:rsidRPr="00F5142B" w:rsidRDefault="00C849FC" w:rsidP="001C5BD4">
            <w:pPr>
              <w:tabs>
                <w:tab w:val="left" w:pos="1418"/>
              </w:tabs>
              <w:spacing w:before="120" w:after="120" w:line="264" w:lineRule="auto"/>
              <w:jc w:val="center"/>
              <w:rPr>
                <w:szCs w:val="24"/>
              </w:rPr>
            </w:pPr>
          </w:p>
        </w:tc>
        <w:tc>
          <w:tcPr>
            <w:tcW w:w="1825" w:type="dxa"/>
            <w:tcBorders>
              <w:top w:val="nil"/>
              <w:left w:val="nil"/>
              <w:bottom w:val="single" w:sz="4" w:space="0" w:color="auto"/>
              <w:right w:val="single" w:sz="4" w:space="0" w:color="auto"/>
            </w:tcBorders>
            <w:vAlign w:val="center"/>
          </w:tcPr>
          <w:p w14:paraId="2F3678B6" w14:textId="77777777" w:rsidR="00C849FC" w:rsidRPr="00F5142B" w:rsidRDefault="00C849FC" w:rsidP="001C5BD4">
            <w:pPr>
              <w:tabs>
                <w:tab w:val="left" w:pos="1418"/>
              </w:tabs>
              <w:spacing w:before="120" w:after="120" w:line="264" w:lineRule="auto"/>
              <w:jc w:val="center"/>
              <w:rPr>
                <w:szCs w:val="24"/>
              </w:rPr>
            </w:pPr>
            <w:r w:rsidRPr="00F5142B">
              <w:rPr>
                <w:i/>
                <w:iCs/>
                <w:szCs w:val="24"/>
              </w:rPr>
              <w:t>B2 = b2% x A</w:t>
            </w:r>
          </w:p>
        </w:tc>
      </w:tr>
      <w:tr w:rsidR="00F5142B" w:rsidRPr="00F5142B" w14:paraId="320B97AA" w14:textId="77777777" w:rsidTr="001C5BD4">
        <w:trPr>
          <w:trHeight w:val="315"/>
        </w:trPr>
        <w:tc>
          <w:tcPr>
            <w:tcW w:w="8215" w:type="dxa"/>
            <w:gridSpan w:val="6"/>
            <w:tcBorders>
              <w:top w:val="single" w:sz="4" w:space="0" w:color="auto"/>
              <w:left w:val="single" w:sz="4" w:space="0" w:color="auto"/>
              <w:bottom w:val="single" w:sz="4" w:space="0" w:color="auto"/>
              <w:right w:val="single" w:sz="4" w:space="0" w:color="auto"/>
            </w:tcBorders>
            <w:vAlign w:val="center"/>
            <w:hideMark/>
          </w:tcPr>
          <w:p w14:paraId="39FAEEDF" w14:textId="77777777" w:rsidR="00C849FC" w:rsidRPr="00F5142B" w:rsidRDefault="009752BE" w:rsidP="001C5BD4">
            <w:pPr>
              <w:tabs>
                <w:tab w:val="left" w:pos="1418"/>
              </w:tabs>
              <w:spacing w:before="120" w:after="120" w:line="264" w:lineRule="auto"/>
              <w:jc w:val="left"/>
              <w:rPr>
                <w:szCs w:val="24"/>
              </w:rPr>
            </w:pPr>
            <w:r w:rsidRPr="00F5142B">
              <w:rPr>
                <w:b/>
                <w:bCs/>
                <w:szCs w:val="24"/>
              </w:rPr>
              <w:t>Tổng cộng</w:t>
            </w:r>
            <w:r w:rsidRPr="00F5142B">
              <w:rPr>
                <w:b/>
                <w:bCs/>
                <w:i/>
                <w:iCs/>
                <w:szCs w:val="24"/>
              </w:rPr>
              <w:t>:[Hệ thống tự tính]</w:t>
            </w:r>
          </w:p>
        </w:tc>
        <w:tc>
          <w:tcPr>
            <w:tcW w:w="1825" w:type="dxa"/>
            <w:tcBorders>
              <w:top w:val="nil"/>
              <w:left w:val="nil"/>
              <w:bottom w:val="single" w:sz="4" w:space="0" w:color="auto"/>
              <w:right w:val="single" w:sz="4" w:space="0" w:color="auto"/>
            </w:tcBorders>
            <w:vAlign w:val="center"/>
            <w:hideMark/>
          </w:tcPr>
          <w:p w14:paraId="6AAAB5C1" w14:textId="77777777" w:rsidR="00C849FC" w:rsidRPr="00F5142B" w:rsidRDefault="00C849FC" w:rsidP="001C5BD4">
            <w:pPr>
              <w:tabs>
                <w:tab w:val="left" w:pos="1418"/>
              </w:tabs>
              <w:spacing w:before="120" w:after="120" w:line="264" w:lineRule="auto"/>
              <w:jc w:val="center"/>
              <w:rPr>
                <w:szCs w:val="24"/>
              </w:rPr>
            </w:pPr>
            <w:r w:rsidRPr="00F5142B">
              <w:rPr>
                <w:szCs w:val="24"/>
              </w:rPr>
              <w:t>X3=A+B2</w:t>
            </w:r>
          </w:p>
        </w:tc>
      </w:tr>
    </w:tbl>
    <w:p w14:paraId="01C6137A" w14:textId="77777777" w:rsidR="00C849FC" w:rsidRPr="00F5142B" w:rsidRDefault="00C849FC" w:rsidP="001C5BD4">
      <w:pPr>
        <w:tabs>
          <w:tab w:val="left" w:pos="1418"/>
        </w:tabs>
        <w:spacing w:before="120" w:after="120" w:line="264" w:lineRule="auto"/>
        <w:ind w:firstLine="567"/>
        <w:rPr>
          <w:i/>
          <w:iCs/>
          <w:sz w:val="28"/>
          <w:szCs w:val="28"/>
          <w:lang w:val="nl-NL"/>
        </w:rPr>
      </w:pPr>
      <w:r w:rsidRPr="00F5142B">
        <w:rPr>
          <w:i/>
          <w:iCs/>
          <w:sz w:val="28"/>
          <w:szCs w:val="28"/>
          <w:lang w:val="nl-NL"/>
        </w:rPr>
        <w:t>Ghi chú:</w:t>
      </w:r>
    </w:p>
    <w:p w14:paraId="26E5E412" w14:textId="77777777" w:rsidR="00C849FC" w:rsidRPr="00F5142B" w:rsidRDefault="00C849FC" w:rsidP="001C5BD4">
      <w:pPr>
        <w:tabs>
          <w:tab w:val="left" w:pos="1418"/>
        </w:tabs>
        <w:spacing w:before="120" w:after="120" w:line="264" w:lineRule="auto"/>
        <w:ind w:firstLine="567"/>
        <w:rPr>
          <w:i/>
          <w:iCs/>
          <w:sz w:val="28"/>
          <w:szCs w:val="28"/>
          <w:lang w:val="nl-NL"/>
        </w:rPr>
      </w:pPr>
      <w:r w:rsidRPr="00F5142B">
        <w:rPr>
          <w:i/>
          <w:iCs/>
          <w:sz w:val="28"/>
          <w:szCs w:val="28"/>
          <w:lang w:val="nl-NL"/>
        </w:rPr>
        <w:t xml:space="preserve">(6) </w:t>
      </w:r>
      <w:r w:rsidR="00654D29" w:rsidRPr="00F5142B">
        <w:rPr>
          <w:i/>
          <w:iCs/>
          <w:sz w:val="28"/>
          <w:szCs w:val="28"/>
          <w:lang w:val="nl-NL"/>
        </w:rPr>
        <w:t>N</w:t>
      </w:r>
      <w:r w:rsidRPr="00F5142B">
        <w:rPr>
          <w:i/>
          <w:iCs/>
          <w:sz w:val="28"/>
          <w:szCs w:val="28"/>
          <w:lang w:val="nl-NL"/>
        </w:rPr>
        <w:t>hà thầu ghi đơn giá dự thầu của từng hạng mục.</w:t>
      </w:r>
    </w:p>
    <w:p w14:paraId="5C6B5B95" w14:textId="77777777" w:rsidR="00C849FC" w:rsidRPr="00F5142B" w:rsidRDefault="00C849FC" w:rsidP="001C5BD4">
      <w:pPr>
        <w:tabs>
          <w:tab w:val="left" w:pos="1418"/>
          <w:tab w:val="right" w:pos="9000"/>
        </w:tabs>
        <w:spacing w:before="120" w:after="120" w:line="264" w:lineRule="auto"/>
        <w:ind w:firstLine="567"/>
        <w:rPr>
          <w:i/>
          <w:iCs/>
          <w:sz w:val="28"/>
          <w:szCs w:val="28"/>
          <w:lang w:val="nl-NL"/>
        </w:rPr>
      </w:pPr>
      <w:r w:rsidRPr="00F5142B">
        <w:rPr>
          <w:i/>
          <w:iCs/>
          <w:sz w:val="28"/>
          <w:szCs w:val="28"/>
          <w:lang w:val="nl-NL"/>
        </w:rPr>
        <w:t xml:space="preserve">(*) </w:t>
      </w:r>
      <w:r w:rsidR="00654D29" w:rsidRPr="00F5142B">
        <w:rPr>
          <w:i/>
          <w:iCs/>
          <w:sz w:val="28"/>
          <w:szCs w:val="28"/>
          <w:lang w:val="nl-NL"/>
        </w:rPr>
        <w:t xml:space="preserve">Được </w:t>
      </w:r>
      <w:r w:rsidRPr="00F5142B">
        <w:rPr>
          <w:i/>
          <w:iCs/>
          <w:sz w:val="28"/>
          <w:szCs w:val="28"/>
          <w:lang w:val="nl-NL"/>
        </w:rPr>
        <w:t xml:space="preserve">trích xuất từ bảng mời thầu của </w:t>
      </w:r>
      <w:r w:rsidR="00AF62DB" w:rsidRPr="00F5142B">
        <w:rPr>
          <w:i/>
          <w:iCs/>
          <w:sz w:val="28"/>
          <w:szCs w:val="28"/>
          <w:lang w:val="nl-NL"/>
        </w:rPr>
        <w:t>Chủ đầu tư</w:t>
      </w:r>
      <w:r w:rsidRPr="00F5142B">
        <w:rPr>
          <w:i/>
          <w:iCs/>
          <w:sz w:val="28"/>
          <w:szCs w:val="28"/>
          <w:lang w:val="nl-NL"/>
        </w:rPr>
        <w:t xml:space="preserve">. Chi phí dự phòng chỉ được sử dụng khi có phát sinh khối lượng công việc trong thực tế và có trượt giá. </w:t>
      </w:r>
    </w:p>
    <w:p w14:paraId="1DA55A31" w14:textId="77777777" w:rsidR="00C849FC" w:rsidRPr="00F5142B" w:rsidRDefault="00C849FC" w:rsidP="001C5BD4">
      <w:pPr>
        <w:tabs>
          <w:tab w:val="left" w:pos="1418"/>
        </w:tabs>
        <w:spacing w:before="120" w:after="120" w:line="264" w:lineRule="auto"/>
        <w:ind w:firstLine="567"/>
        <w:rPr>
          <w:b/>
          <w:iCs/>
          <w:sz w:val="28"/>
          <w:szCs w:val="28"/>
          <w:lang w:val="nl-NL"/>
        </w:rPr>
      </w:pPr>
      <w:r w:rsidRPr="00F5142B">
        <w:rPr>
          <w:i/>
          <w:iCs/>
          <w:sz w:val="28"/>
          <w:szCs w:val="28"/>
          <w:lang w:val="nl-NL"/>
        </w:rPr>
        <w:lastRenderedPageBreak/>
        <w:t>(7) Hệ thống tự động tính. Giá dự thầu của nhà thầu phải bao gồm chi phí cho các loại thuế, phí, lệ phí (nếu có) và chi phí dự phòng.</w:t>
      </w:r>
    </w:p>
    <w:p w14:paraId="6B81D553" w14:textId="77777777" w:rsidR="00564598" w:rsidRPr="00F5142B" w:rsidRDefault="00564598" w:rsidP="001C5BD4">
      <w:pPr>
        <w:tabs>
          <w:tab w:val="left" w:pos="1418"/>
        </w:tabs>
        <w:spacing w:before="120" w:after="120" w:line="264" w:lineRule="auto"/>
        <w:ind w:firstLine="567"/>
        <w:rPr>
          <w:b/>
          <w:bCs/>
          <w:sz w:val="28"/>
          <w:szCs w:val="28"/>
          <w:lang w:val="nl-NL"/>
        </w:rPr>
      </w:pPr>
      <w:r w:rsidRPr="00F5142B">
        <w:rPr>
          <w:b/>
          <w:bCs/>
          <w:sz w:val="28"/>
          <w:szCs w:val="28"/>
          <w:lang w:val="nl-NL"/>
        </w:rPr>
        <w:t>IV. Các hạng mục áp dụng loại hợp đồng theo kết quả đầu ra</w:t>
      </w:r>
    </w:p>
    <w:tbl>
      <w:tblPr>
        <w:tblW w:w="93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1710"/>
        <w:gridCol w:w="1652"/>
        <w:gridCol w:w="1121"/>
        <w:gridCol w:w="868"/>
        <w:gridCol w:w="1118"/>
        <w:gridCol w:w="2097"/>
      </w:tblGrid>
      <w:tr w:rsidR="00F5142B" w:rsidRPr="00F5142B" w14:paraId="38FCDE3E" w14:textId="77777777">
        <w:tc>
          <w:tcPr>
            <w:tcW w:w="738" w:type="dxa"/>
            <w:shd w:val="clear" w:color="auto" w:fill="E2EFD9"/>
            <w:vAlign w:val="center"/>
          </w:tcPr>
          <w:p w14:paraId="6EE1D4F3" w14:textId="77777777" w:rsidR="00DA2F7E" w:rsidRPr="00F5142B" w:rsidRDefault="00DA2F7E" w:rsidP="00D43C48">
            <w:pPr>
              <w:tabs>
                <w:tab w:val="left" w:pos="1418"/>
              </w:tabs>
              <w:spacing w:before="120" w:after="120"/>
              <w:jc w:val="center"/>
              <w:rPr>
                <w:b/>
                <w:bCs/>
                <w:szCs w:val="24"/>
                <w:lang w:val="nl-NL"/>
              </w:rPr>
            </w:pPr>
            <w:r w:rsidRPr="00F5142B">
              <w:rPr>
                <w:b/>
                <w:bCs/>
                <w:szCs w:val="24"/>
                <w:lang w:val="nl-NL"/>
              </w:rPr>
              <w:t>STT</w:t>
            </w:r>
          </w:p>
        </w:tc>
        <w:tc>
          <w:tcPr>
            <w:tcW w:w="1710" w:type="dxa"/>
            <w:shd w:val="clear" w:color="auto" w:fill="E2EFD9"/>
            <w:vAlign w:val="center"/>
          </w:tcPr>
          <w:p w14:paraId="68B35B98" w14:textId="77777777" w:rsidR="00DA2F7E" w:rsidRPr="00F5142B" w:rsidRDefault="00DA2F7E" w:rsidP="00D43C48">
            <w:pPr>
              <w:tabs>
                <w:tab w:val="left" w:pos="1418"/>
              </w:tabs>
              <w:spacing w:before="120" w:after="120"/>
              <w:jc w:val="center"/>
              <w:rPr>
                <w:b/>
                <w:bCs/>
                <w:szCs w:val="24"/>
                <w:lang w:val="nl-NL"/>
              </w:rPr>
            </w:pPr>
            <w:r w:rsidRPr="00F5142B">
              <w:rPr>
                <w:b/>
                <w:bCs/>
                <w:szCs w:val="24"/>
                <w:lang w:val="nl-NL"/>
              </w:rPr>
              <w:t>Mô tả công việc mời thầu</w:t>
            </w:r>
          </w:p>
        </w:tc>
        <w:tc>
          <w:tcPr>
            <w:tcW w:w="1652" w:type="dxa"/>
            <w:shd w:val="clear" w:color="auto" w:fill="E2EFD9"/>
            <w:vAlign w:val="center"/>
          </w:tcPr>
          <w:p w14:paraId="43CDD705" w14:textId="77777777" w:rsidR="00DA2F7E" w:rsidRPr="00F5142B" w:rsidRDefault="00DA2F7E" w:rsidP="00D43C48">
            <w:pPr>
              <w:tabs>
                <w:tab w:val="left" w:pos="1418"/>
              </w:tabs>
              <w:spacing w:before="120" w:after="120"/>
              <w:jc w:val="center"/>
              <w:rPr>
                <w:b/>
                <w:bCs/>
                <w:szCs w:val="24"/>
                <w:lang w:val="nl-NL"/>
              </w:rPr>
            </w:pPr>
            <w:r w:rsidRPr="00F5142B">
              <w:rPr>
                <w:b/>
                <w:bCs/>
                <w:szCs w:val="24"/>
                <w:lang w:val="nl-NL"/>
              </w:rPr>
              <w:t>Yêu cầu kỹ thuật/Chỉ dẫn kỹ thuật chính</w:t>
            </w:r>
          </w:p>
        </w:tc>
        <w:tc>
          <w:tcPr>
            <w:tcW w:w="1121" w:type="dxa"/>
            <w:shd w:val="clear" w:color="auto" w:fill="E2EFD9"/>
            <w:vAlign w:val="center"/>
          </w:tcPr>
          <w:p w14:paraId="4ABEBDDF" w14:textId="77777777" w:rsidR="00DA2F7E" w:rsidRPr="00F5142B" w:rsidRDefault="00DA2F7E" w:rsidP="00D43C48">
            <w:pPr>
              <w:tabs>
                <w:tab w:val="left" w:pos="1418"/>
              </w:tabs>
              <w:spacing w:before="120" w:after="120"/>
              <w:jc w:val="center"/>
              <w:rPr>
                <w:b/>
                <w:bCs/>
                <w:szCs w:val="24"/>
                <w:lang w:val="nl-NL"/>
              </w:rPr>
            </w:pPr>
            <w:r w:rsidRPr="00F5142B">
              <w:rPr>
                <w:b/>
                <w:bCs/>
                <w:szCs w:val="24"/>
                <w:lang w:val="nl-NL"/>
              </w:rPr>
              <w:t>Khối lượng mời thầu</w:t>
            </w:r>
          </w:p>
        </w:tc>
        <w:tc>
          <w:tcPr>
            <w:tcW w:w="868" w:type="dxa"/>
            <w:shd w:val="clear" w:color="auto" w:fill="E2EFD9"/>
            <w:vAlign w:val="center"/>
          </w:tcPr>
          <w:p w14:paraId="1286F2CD" w14:textId="77777777" w:rsidR="00DA2F7E" w:rsidRPr="00F5142B" w:rsidRDefault="00DA2F7E" w:rsidP="00D43C48">
            <w:pPr>
              <w:tabs>
                <w:tab w:val="left" w:pos="1418"/>
              </w:tabs>
              <w:spacing w:before="120" w:after="120"/>
              <w:jc w:val="center"/>
              <w:rPr>
                <w:b/>
                <w:bCs/>
                <w:szCs w:val="24"/>
                <w:lang w:val="nl-NL"/>
              </w:rPr>
            </w:pPr>
            <w:r w:rsidRPr="00F5142B">
              <w:rPr>
                <w:b/>
                <w:bCs/>
                <w:szCs w:val="24"/>
                <w:lang w:val="nl-NL"/>
              </w:rPr>
              <w:t>Đơn vị tính</w:t>
            </w:r>
          </w:p>
        </w:tc>
        <w:tc>
          <w:tcPr>
            <w:tcW w:w="1118" w:type="dxa"/>
            <w:shd w:val="clear" w:color="auto" w:fill="E2EFD9"/>
            <w:vAlign w:val="center"/>
          </w:tcPr>
          <w:p w14:paraId="5E1D4D55" w14:textId="77777777" w:rsidR="00DA2F7E" w:rsidRPr="00F5142B" w:rsidRDefault="00DA2F7E" w:rsidP="00D43C48">
            <w:pPr>
              <w:tabs>
                <w:tab w:val="left" w:pos="1418"/>
              </w:tabs>
              <w:spacing w:before="120" w:after="120"/>
              <w:jc w:val="center"/>
              <w:rPr>
                <w:b/>
                <w:bCs/>
                <w:szCs w:val="24"/>
                <w:lang w:val="nl-NL"/>
              </w:rPr>
            </w:pPr>
            <w:r w:rsidRPr="00F5142B">
              <w:rPr>
                <w:b/>
                <w:bCs/>
                <w:szCs w:val="24"/>
                <w:lang w:val="nl-NL"/>
              </w:rPr>
              <w:t>Đơn giá dự thầu</w:t>
            </w:r>
          </w:p>
        </w:tc>
        <w:tc>
          <w:tcPr>
            <w:tcW w:w="2097" w:type="dxa"/>
            <w:shd w:val="clear" w:color="auto" w:fill="E2EFD9"/>
            <w:vAlign w:val="center"/>
          </w:tcPr>
          <w:p w14:paraId="252C8BD3" w14:textId="77777777" w:rsidR="00DA2F7E" w:rsidRPr="00F5142B" w:rsidRDefault="00DA2F7E" w:rsidP="00D43C48">
            <w:pPr>
              <w:tabs>
                <w:tab w:val="left" w:pos="1418"/>
              </w:tabs>
              <w:spacing w:before="120" w:after="120"/>
              <w:jc w:val="center"/>
              <w:rPr>
                <w:b/>
                <w:bCs/>
                <w:szCs w:val="24"/>
                <w:lang w:val="nl-NL"/>
              </w:rPr>
            </w:pPr>
            <w:r w:rsidRPr="00F5142B">
              <w:rPr>
                <w:b/>
                <w:bCs/>
                <w:szCs w:val="24"/>
                <w:lang w:val="nl-NL"/>
              </w:rPr>
              <w:t>Thành tiền</w:t>
            </w:r>
          </w:p>
        </w:tc>
      </w:tr>
      <w:tr w:rsidR="00F5142B" w:rsidRPr="00F5142B" w14:paraId="707838CC" w14:textId="77777777">
        <w:trPr>
          <w:trHeight w:val="401"/>
        </w:trPr>
        <w:tc>
          <w:tcPr>
            <w:tcW w:w="738" w:type="dxa"/>
            <w:vAlign w:val="center"/>
          </w:tcPr>
          <w:p w14:paraId="57E6BA07" w14:textId="77777777" w:rsidR="00DA2F7E" w:rsidRPr="00F5142B" w:rsidRDefault="00DA2F7E" w:rsidP="00D43C48">
            <w:pPr>
              <w:tabs>
                <w:tab w:val="left" w:pos="1418"/>
              </w:tabs>
              <w:spacing w:before="120" w:after="120"/>
              <w:jc w:val="center"/>
              <w:rPr>
                <w:bCs/>
                <w:szCs w:val="24"/>
                <w:lang w:val="nl-NL"/>
              </w:rPr>
            </w:pPr>
            <w:r w:rsidRPr="00F5142B">
              <w:rPr>
                <w:bCs/>
                <w:szCs w:val="24"/>
                <w:lang w:val="nl-NL"/>
              </w:rPr>
              <w:t>(1)</w:t>
            </w:r>
          </w:p>
        </w:tc>
        <w:tc>
          <w:tcPr>
            <w:tcW w:w="1710" w:type="dxa"/>
            <w:vAlign w:val="center"/>
          </w:tcPr>
          <w:p w14:paraId="497B7FA6" w14:textId="77777777" w:rsidR="00DA2F7E" w:rsidRPr="00F5142B" w:rsidRDefault="00DA2F7E" w:rsidP="00D43C48">
            <w:pPr>
              <w:tabs>
                <w:tab w:val="left" w:pos="1418"/>
              </w:tabs>
              <w:spacing w:before="120" w:after="120"/>
              <w:jc w:val="center"/>
              <w:rPr>
                <w:bCs/>
                <w:szCs w:val="24"/>
                <w:lang w:val="nl-NL"/>
              </w:rPr>
            </w:pPr>
            <w:r w:rsidRPr="00F5142B">
              <w:rPr>
                <w:bCs/>
                <w:szCs w:val="24"/>
                <w:lang w:val="nl-NL"/>
              </w:rPr>
              <w:t>(2)</w:t>
            </w:r>
          </w:p>
        </w:tc>
        <w:tc>
          <w:tcPr>
            <w:tcW w:w="1652" w:type="dxa"/>
            <w:vAlign w:val="center"/>
          </w:tcPr>
          <w:p w14:paraId="21DCECBB" w14:textId="77777777" w:rsidR="00DA2F7E" w:rsidRPr="00F5142B" w:rsidRDefault="00DA2F7E" w:rsidP="00D43C48">
            <w:pPr>
              <w:tabs>
                <w:tab w:val="left" w:pos="1418"/>
              </w:tabs>
              <w:spacing w:before="120" w:after="120"/>
              <w:jc w:val="center"/>
              <w:rPr>
                <w:bCs/>
                <w:szCs w:val="24"/>
                <w:lang w:val="nl-NL"/>
              </w:rPr>
            </w:pPr>
            <w:r w:rsidRPr="00F5142B">
              <w:rPr>
                <w:bCs/>
                <w:szCs w:val="24"/>
                <w:lang w:val="nl-NL"/>
              </w:rPr>
              <w:t>(3)</w:t>
            </w:r>
          </w:p>
        </w:tc>
        <w:tc>
          <w:tcPr>
            <w:tcW w:w="1121" w:type="dxa"/>
            <w:vAlign w:val="center"/>
          </w:tcPr>
          <w:p w14:paraId="33728B37" w14:textId="77777777" w:rsidR="00DA2F7E" w:rsidRPr="00F5142B" w:rsidRDefault="00DA2F7E" w:rsidP="00D43C48">
            <w:pPr>
              <w:tabs>
                <w:tab w:val="left" w:pos="1418"/>
              </w:tabs>
              <w:spacing w:before="120" w:after="120"/>
              <w:jc w:val="center"/>
              <w:rPr>
                <w:bCs/>
                <w:szCs w:val="24"/>
                <w:lang w:val="nl-NL"/>
              </w:rPr>
            </w:pPr>
            <w:r w:rsidRPr="00F5142B">
              <w:rPr>
                <w:bCs/>
                <w:szCs w:val="24"/>
                <w:lang w:val="nl-NL"/>
              </w:rPr>
              <w:t>(4)</w:t>
            </w:r>
          </w:p>
        </w:tc>
        <w:tc>
          <w:tcPr>
            <w:tcW w:w="868" w:type="dxa"/>
            <w:vAlign w:val="center"/>
          </w:tcPr>
          <w:p w14:paraId="4C53892F" w14:textId="77777777" w:rsidR="00DA2F7E" w:rsidRPr="00F5142B" w:rsidRDefault="00DA2F7E" w:rsidP="00D43C48">
            <w:pPr>
              <w:tabs>
                <w:tab w:val="left" w:pos="1418"/>
              </w:tabs>
              <w:spacing w:before="120" w:after="120"/>
              <w:jc w:val="center"/>
              <w:rPr>
                <w:bCs/>
                <w:szCs w:val="24"/>
                <w:lang w:val="nl-NL"/>
              </w:rPr>
            </w:pPr>
            <w:r w:rsidRPr="00F5142B">
              <w:rPr>
                <w:bCs/>
                <w:szCs w:val="24"/>
                <w:lang w:val="nl-NL"/>
              </w:rPr>
              <w:t>(5)</w:t>
            </w:r>
          </w:p>
        </w:tc>
        <w:tc>
          <w:tcPr>
            <w:tcW w:w="1118" w:type="dxa"/>
            <w:vAlign w:val="center"/>
          </w:tcPr>
          <w:p w14:paraId="3BC29F80" w14:textId="77777777" w:rsidR="00DA2F7E" w:rsidRPr="00F5142B" w:rsidRDefault="00DA2F7E" w:rsidP="00D43C48">
            <w:pPr>
              <w:tabs>
                <w:tab w:val="left" w:pos="1418"/>
              </w:tabs>
              <w:spacing w:before="120" w:after="120"/>
              <w:jc w:val="center"/>
              <w:rPr>
                <w:bCs/>
                <w:szCs w:val="24"/>
                <w:lang w:val="nl-NL"/>
              </w:rPr>
            </w:pPr>
            <w:r w:rsidRPr="00F5142B">
              <w:rPr>
                <w:bCs/>
                <w:szCs w:val="24"/>
                <w:lang w:val="nl-NL"/>
              </w:rPr>
              <w:t>(6)</w:t>
            </w:r>
          </w:p>
        </w:tc>
        <w:tc>
          <w:tcPr>
            <w:tcW w:w="2097" w:type="dxa"/>
            <w:vAlign w:val="center"/>
          </w:tcPr>
          <w:p w14:paraId="346DB9A8" w14:textId="77777777" w:rsidR="00DA2F7E" w:rsidRPr="00F5142B" w:rsidRDefault="00DA2F7E" w:rsidP="00D43C48">
            <w:pPr>
              <w:tabs>
                <w:tab w:val="left" w:pos="1418"/>
              </w:tabs>
              <w:spacing w:before="120" w:after="120"/>
              <w:jc w:val="center"/>
              <w:rPr>
                <w:bCs/>
                <w:szCs w:val="24"/>
                <w:lang w:val="nl-NL"/>
              </w:rPr>
            </w:pPr>
            <w:r w:rsidRPr="00F5142B">
              <w:rPr>
                <w:bCs/>
                <w:szCs w:val="24"/>
                <w:lang w:val="nl-NL"/>
              </w:rPr>
              <w:t>(7)=(4)x(6)</w:t>
            </w:r>
          </w:p>
        </w:tc>
      </w:tr>
      <w:tr w:rsidR="00F5142B" w:rsidRPr="00F5142B" w14:paraId="01E7861E" w14:textId="77777777">
        <w:trPr>
          <w:trHeight w:val="421"/>
        </w:trPr>
        <w:tc>
          <w:tcPr>
            <w:tcW w:w="738" w:type="dxa"/>
            <w:vAlign w:val="center"/>
          </w:tcPr>
          <w:p w14:paraId="4F27D0FC" w14:textId="77777777" w:rsidR="00DA2F7E" w:rsidRPr="00F5142B" w:rsidRDefault="00DA2F7E" w:rsidP="00D43C48">
            <w:pPr>
              <w:tabs>
                <w:tab w:val="left" w:pos="1418"/>
              </w:tabs>
              <w:spacing w:before="120" w:after="120"/>
              <w:jc w:val="center"/>
              <w:rPr>
                <w:b/>
                <w:bCs/>
                <w:i/>
                <w:szCs w:val="24"/>
              </w:rPr>
            </w:pPr>
            <w:r w:rsidRPr="00F5142B">
              <w:rPr>
                <w:b/>
                <w:bCs/>
                <w:i/>
                <w:szCs w:val="24"/>
              </w:rPr>
              <w:t>I.1</w:t>
            </w:r>
          </w:p>
        </w:tc>
        <w:tc>
          <w:tcPr>
            <w:tcW w:w="1710" w:type="dxa"/>
            <w:vAlign w:val="center"/>
          </w:tcPr>
          <w:p w14:paraId="45893C85" w14:textId="77777777" w:rsidR="00DA2F7E" w:rsidRPr="00F5142B" w:rsidRDefault="00DA2F7E" w:rsidP="00D43C48">
            <w:pPr>
              <w:tabs>
                <w:tab w:val="left" w:pos="1418"/>
              </w:tabs>
              <w:spacing w:before="120" w:after="120"/>
              <w:jc w:val="left"/>
              <w:rPr>
                <w:b/>
                <w:bCs/>
                <w:i/>
                <w:szCs w:val="24"/>
              </w:rPr>
            </w:pPr>
            <w:r w:rsidRPr="00F5142B">
              <w:rPr>
                <w:b/>
                <w:bCs/>
                <w:i/>
                <w:szCs w:val="24"/>
              </w:rPr>
              <w:t>Hạng mục 1</w:t>
            </w:r>
          </w:p>
        </w:tc>
        <w:tc>
          <w:tcPr>
            <w:tcW w:w="1652" w:type="dxa"/>
            <w:vAlign w:val="center"/>
          </w:tcPr>
          <w:p w14:paraId="3CE3A683" w14:textId="77777777" w:rsidR="00DA2F7E" w:rsidRPr="00F5142B" w:rsidRDefault="00DA2F7E" w:rsidP="00D43C48">
            <w:pPr>
              <w:tabs>
                <w:tab w:val="left" w:pos="1418"/>
              </w:tabs>
              <w:spacing w:before="120" w:after="120"/>
              <w:jc w:val="left"/>
              <w:rPr>
                <w:b/>
                <w:bCs/>
                <w:szCs w:val="24"/>
              </w:rPr>
            </w:pPr>
          </w:p>
        </w:tc>
        <w:tc>
          <w:tcPr>
            <w:tcW w:w="1121" w:type="dxa"/>
          </w:tcPr>
          <w:p w14:paraId="0477D486" w14:textId="77777777" w:rsidR="00DA2F7E" w:rsidRPr="00F5142B" w:rsidRDefault="00DA2F7E" w:rsidP="00D43C48">
            <w:pPr>
              <w:tabs>
                <w:tab w:val="left" w:pos="1418"/>
              </w:tabs>
              <w:spacing w:before="120" w:after="120"/>
              <w:jc w:val="left"/>
              <w:rPr>
                <w:b/>
                <w:bCs/>
                <w:szCs w:val="24"/>
                <w:lang w:val="nl-NL"/>
              </w:rPr>
            </w:pPr>
          </w:p>
        </w:tc>
        <w:tc>
          <w:tcPr>
            <w:tcW w:w="868" w:type="dxa"/>
          </w:tcPr>
          <w:p w14:paraId="0420BF7F" w14:textId="77777777" w:rsidR="00DA2F7E" w:rsidRPr="00F5142B" w:rsidRDefault="00DA2F7E" w:rsidP="00D43C48">
            <w:pPr>
              <w:tabs>
                <w:tab w:val="left" w:pos="1418"/>
              </w:tabs>
              <w:spacing w:before="120" w:after="120"/>
              <w:jc w:val="left"/>
              <w:rPr>
                <w:b/>
                <w:bCs/>
                <w:szCs w:val="24"/>
                <w:lang w:val="nl-NL"/>
              </w:rPr>
            </w:pPr>
          </w:p>
        </w:tc>
        <w:tc>
          <w:tcPr>
            <w:tcW w:w="1118" w:type="dxa"/>
          </w:tcPr>
          <w:p w14:paraId="775F220E" w14:textId="77777777" w:rsidR="00DA2F7E" w:rsidRPr="00F5142B" w:rsidRDefault="00DA2F7E" w:rsidP="00D43C48">
            <w:pPr>
              <w:tabs>
                <w:tab w:val="left" w:pos="1418"/>
              </w:tabs>
              <w:spacing w:before="120" w:after="120"/>
              <w:jc w:val="left"/>
              <w:rPr>
                <w:b/>
                <w:bCs/>
                <w:szCs w:val="24"/>
                <w:lang w:val="nl-NL"/>
              </w:rPr>
            </w:pPr>
          </w:p>
        </w:tc>
        <w:tc>
          <w:tcPr>
            <w:tcW w:w="2097" w:type="dxa"/>
          </w:tcPr>
          <w:p w14:paraId="17AA78C3" w14:textId="77777777" w:rsidR="00DA2F7E" w:rsidRPr="00F5142B" w:rsidRDefault="00DA2F7E" w:rsidP="00D43C48">
            <w:pPr>
              <w:tabs>
                <w:tab w:val="left" w:pos="1418"/>
              </w:tabs>
              <w:spacing w:before="120" w:after="120"/>
              <w:jc w:val="left"/>
              <w:rPr>
                <w:b/>
                <w:bCs/>
                <w:szCs w:val="24"/>
                <w:lang w:val="nl-NL"/>
              </w:rPr>
            </w:pPr>
            <w:r w:rsidRPr="00F5142B">
              <w:rPr>
                <w:b/>
                <w:bCs/>
                <w:szCs w:val="24"/>
                <w:lang w:val="nl-NL"/>
              </w:rPr>
              <w:t>A1</w:t>
            </w:r>
          </w:p>
        </w:tc>
      </w:tr>
      <w:tr w:rsidR="00F5142B" w:rsidRPr="00F5142B" w14:paraId="62CA1ACA" w14:textId="77777777">
        <w:trPr>
          <w:trHeight w:val="421"/>
        </w:trPr>
        <w:tc>
          <w:tcPr>
            <w:tcW w:w="738" w:type="dxa"/>
            <w:vAlign w:val="center"/>
          </w:tcPr>
          <w:p w14:paraId="2A10E5FF" w14:textId="77777777" w:rsidR="00DA2F7E" w:rsidRPr="00F5142B" w:rsidRDefault="00DA2F7E" w:rsidP="00D43C48">
            <w:pPr>
              <w:tabs>
                <w:tab w:val="left" w:pos="1418"/>
              </w:tabs>
              <w:spacing w:before="120" w:after="120"/>
              <w:jc w:val="center"/>
              <w:rPr>
                <w:bCs/>
                <w:i/>
                <w:szCs w:val="24"/>
              </w:rPr>
            </w:pPr>
            <w:r w:rsidRPr="00F5142B">
              <w:rPr>
                <w:bCs/>
                <w:i/>
                <w:iCs/>
                <w:szCs w:val="24"/>
              </w:rPr>
              <w:t>1</w:t>
            </w:r>
          </w:p>
        </w:tc>
        <w:tc>
          <w:tcPr>
            <w:tcW w:w="1710" w:type="dxa"/>
            <w:vAlign w:val="center"/>
          </w:tcPr>
          <w:p w14:paraId="65542AD9" w14:textId="77777777" w:rsidR="00DA2F7E" w:rsidRPr="00F5142B" w:rsidRDefault="00DA2F7E" w:rsidP="00D43C48">
            <w:pPr>
              <w:tabs>
                <w:tab w:val="left" w:pos="1418"/>
              </w:tabs>
              <w:spacing w:before="120" w:after="120"/>
              <w:jc w:val="left"/>
              <w:rPr>
                <w:bCs/>
                <w:i/>
                <w:szCs w:val="24"/>
              </w:rPr>
            </w:pPr>
            <w:r w:rsidRPr="00F5142B">
              <w:rPr>
                <w:bCs/>
                <w:i/>
                <w:iCs/>
                <w:szCs w:val="24"/>
              </w:rPr>
              <w:t>…</w:t>
            </w:r>
          </w:p>
        </w:tc>
        <w:tc>
          <w:tcPr>
            <w:tcW w:w="1652" w:type="dxa"/>
            <w:vAlign w:val="center"/>
          </w:tcPr>
          <w:p w14:paraId="68FCB50D" w14:textId="77777777" w:rsidR="00DA2F7E" w:rsidRPr="00F5142B" w:rsidRDefault="00DA2F7E" w:rsidP="00D43C48">
            <w:pPr>
              <w:tabs>
                <w:tab w:val="left" w:pos="1418"/>
              </w:tabs>
              <w:spacing w:before="120" w:after="120"/>
              <w:jc w:val="left"/>
              <w:rPr>
                <w:bCs/>
                <w:szCs w:val="24"/>
              </w:rPr>
            </w:pPr>
            <w:r w:rsidRPr="00F5142B">
              <w:rPr>
                <w:bCs/>
                <w:i/>
                <w:iCs/>
                <w:szCs w:val="24"/>
              </w:rPr>
              <w:t> </w:t>
            </w:r>
          </w:p>
        </w:tc>
        <w:tc>
          <w:tcPr>
            <w:tcW w:w="1121" w:type="dxa"/>
            <w:vAlign w:val="center"/>
          </w:tcPr>
          <w:p w14:paraId="41BA94FB" w14:textId="77777777" w:rsidR="00DA2F7E" w:rsidRPr="00F5142B" w:rsidRDefault="00DA2F7E" w:rsidP="00D43C48">
            <w:pPr>
              <w:tabs>
                <w:tab w:val="left" w:pos="1418"/>
              </w:tabs>
              <w:spacing w:before="120" w:after="120"/>
              <w:jc w:val="left"/>
              <w:rPr>
                <w:bCs/>
                <w:szCs w:val="24"/>
                <w:lang w:val="nl-NL"/>
              </w:rPr>
            </w:pPr>
          </w:p>
        </w:tc>
        <w:tc>
          <w:tcPr>
            <w:tcW w:w="868" w:type="dxa"/>
            <w:vAlign w:val="center"/>
          </w:tcPr>
          <w:p w14:paraId="2DF2322F" w14:textId="77777777" w:rsidR="00DA2F7E" w:rsidRPr="00F5142B" w:rsidRDefault="00DA2F7E" w:rsidP="00D43C48">
            <w:pPr>
              <w:tabs>
                <w:tab w:val="left" w:pos="1418"/>
              </w:tabs>
              <w:spacing w:before="120" w:after="120"/>
              <w:jc w:val="left"/>
              <w:rPr>
                <w:bCs/>
                <w:szCs w:val="24"/>
                <w:lang w:val="nl-NL"/>
              </w:rPr>
            </w:pPr>
          </w:p>
        </w:tc>
        <w:tc>
          <w:tcPr>
            <w:tcW w:w="1118" w:type="dxa"/>
            <w:vAlign w:val="center"/>
          </w:tcPr>
          <w:p w14:paraId="3F7BF61D" w14:textId="77777777" w:rsidR="00DA2F7E" w:rsidRPr="00F5142B" w:rsidRDefault="00DA2F7E" w:rsidP="00D43C48">
            <w:pPr>
              <w:tabs>
                <w:tab w:val="left" w:pos="1418"/>
              </w:tabs>
              <w:spacing w:before="120" w:after="120"/>
              <w:jc w:val="left"/>
              <w:rPr>
                <w:bCs/>
                <w:szCs w:val="24"/>
                <w:lang w:val="nl-NL"/>
              </w:rPr>
            </w:pPr>
            <w:r w:rsidRPr="00F5142B">
              <w:rPr>
                <w:rFonts w:ascii="Calibri" w:hAnsi="Calibri"/>
                <w:bCs/>
                <w:i/>
                <w:szCs w:val="24"/>
              </w:rPr>
              <w:t> </w:t>
            </w:r>
          </w:p>
        </w:tc>
        <w:tc>
          <w:tcPr>
            <w:tcW w:w="2097" w:type="dxa"/>
            <w:vAlign w:val="center"/>
          </w:tcPr>
          <w:p w14:paraId="119D837D" w14:textId="77777777" w:rsidR="00DA2F7E" w:rsidRPr="00F5142B" w:rsidRDefault="00DA2F7E" w:rsidP="00D43C48">
            <w:pPr>
              <w:tabs>
                <w:tab w:val="left" w:pos="1418"/>
              </w:tabs>
              <w:spacing w:before="120" w:after="120"/>
              <w:jc w:val="left"/>
              <w:rPr>
                <w:bCs/>
                <w:szCs w:val="24"/>
                <w:lang w:val="nl-NL"/>
              </w:rPr>
            </w:pPr>
            <w:r w:rsidRPr="00F5142B">
              <w:rPr>
                <w:bCs/>
                <w:i/>
                <w:iCs/>
                <w:szCs w:val="24"/>
              </w:rPr>
              <w:t> </w:t>
            </w:r>
          </w:p>
        </w:tc>
      </w:tr>
      <w:tr w:rsidR="00F5142B" w:rsidRPr="00F5142B" w14:paraId="1A3971C8" w14:textId="77777777">
        <w:trPr>
          <w:trHeight w:val="421"/>
        </w:trPr>
        <w:tc>
          <w:tcPr>
            <w:tcW w:w="738" w:type="dxa"/>
            <w:vAlign w:val="center"/>
          </w:tcPr>
          <w:p w14:paraId="7E72A30D" w14:textId="77777777" w:rsidR="00DA2F7E" w:rsidRPr="00F5142B" w:rsidRDefault="00DA2F7E" w:rsidP="00D43C48">
            <w:pPr>
              <w:tabs>
                <w:tab w:val="left" w:pos="1418"/>
              </w:tabs>
              <w:spacing w:before="120" w:after="120"/>
              <w:jc w:val="center"/>
              <w:rPr>
                <w:bCs/>
                <w:i/>
                <w:szCs w:val="24"/>
              </w:rPr>
            </w:pPr>
            <w:r w:rsidRPr="00F5142B">
              <w:rPr>
                <w:bCs/>
                <w:i/>
                <w:szCs w:val="24"/>
              </w:rPr>
              <w:t>…</w:t>
            </w:r>
          </w:p>
        </w:tc>
        <w:tc>
          <w:tcPr>
            <w:tcW w:w="1710" w:type="dxa"/>
            <w:vAlign w:val="center"/>
          </w:tcPr>
          <w:p w14:paraId="0EE62A9A" w14:textId="77777777" w:rsidR="00DA2F7E" w:rsidRPr="00F5142B" w:rsidRDefault="00DA2F7E" w:rsidP="00D43C48">
            <w:pPr>
              <w:tabs>
                <w:tab w:val="left" w:pos="1418"/>
              </w:tabs>
              <w:spacing w:before="120" w:after="120"/>
              <w:jc w:val="left"/>
              <w:rPr>
                <w:bCs/>
                <w:i/>
                <w:szCs w:val="24"/>
              </w:rPr>
            </w:pPr>
            <w:r w:rsidRPr="00F5142B">
              <w:rPr>
                <w:bCs/>
                <w:i/>
                <w:iCs/>
                <w:szCs w:val="24"/>
              </w:rPr>
              <w:t>…</w:t>
            </w:r>
          </w:p>
        </w:tc>
        <w:tc>
          <w:tcPr>
            <w:tcW w:w="1652" w:type="dxa"/>
            <w:vAlign w:val="center"/>
          </w:tcPr>
          <w:p w14:paraId="2EFD199B" w14:textId="77777777" w:rsidR="00DA2F7E" w:rsidRPr="00F5142B" w:rsidRDefault="00DA2F7E" w:rsidP="00D43C48">
            <w:pPr>
              <w:tabs>
                <w:tab w:val="left" w:pos="1418"/>
              </w:tabs>
              <w:spacing w:before="120" w:after="120"/>
              <w:jc w:val="left"/>
              <w:rPr>
                <w:bCs/>
                <w:szCs w:val="24"/>
              </w:rPr>
            </w:pPr>
            <w:r w:rsidRPr="00F5142B">
              <w:rPr>
                <w:bCs/>
                <w:i/>
                <w:iCs/>
                <w:szCs w:val="24"/>
              </w:rPr>
              <w:t> </w:t>
            </w:r>
          </w:p>
        </w:tc>
        <w:tc>
          <w:tcPr>
            <w:tcW w:w="1121" w:type="dxa"/>
            <w:vAlign w:val="center"/>
          </w:tcPr>
          <w:p w14:paraId="3ECC29F9" w14:textId="77777777" w:rsidR="00DA2F7E" w:rsidRPr="00F5142B" w:rsidRDefault="00DA2F7E" w:rsidP="00D43C48">
            <w:pPr>
              <w:tabs>
                <w:tab w:val="left" w:pos="1418"/>
              </w:tabs>
              <w:spacing w:before="120" w:after="120"/>
              <w:jc w:val="left"/>
              <w:rPr>
                <w:bCs/>
                <w:szCs w:val="24"/>
                <w:lang w:val="nl-NL"/>
              </w:rPr>
            </w:pPr>
          </w:p>
        </w:tc>
        <w:tc>
          <w:tcPr>
            <w:tcW w:w="868" w:type="dxa"/>
            <w:vAlign w:val="center"/>
          </w:tcPr>
          <w:p w14:paraId="3973070E" w14:textId="77777777" w:rsidR="00DA2F7E" w:rsidRPr="00F5142B" w:rsidRDefault="00DA2F7E" w:rsidP="00D43C48">
            <w:pPr>
              <w:tabs>
                <w:tab w:val="left" w:pos="1418"/>
              </w:tabs>
              <w:spacing w:before="120" w:after="120"/>
              <w:jc w:val="left"/>
              <w:rPr>
                <w:bCs/>
                <w:szCs w:val="24"/>
                <w:lang w:val="nl-NL"/>
              </w:rPr>
            </w:pPr>
          </w:p>
        </w:tc>
        <w:tc>
          <w:tcPr>
            <w:tcW w:w="1118" w:type="dxa"/>
            <w:vAlign w:val="center"/>
          </w:tcPr>
          <w:p w14:paraId="0CE27683" w14:textId="77777777" w:rsidR="00DA2F7E" w:rsidRPr="00F5142B" w:rsidRDefault="00DA2F7E" w:rsidP="00D43C48">
            <w:pPr>
              <w:tabs>
                <w:tab w:val="left" w:pos="1418"/>
              </w:tabs>
              <w:spacing w:before="120" w:after="120"/>
              <w:jc w:val="left"/>
              <w:rPr>
                <w:bCs/>
                <w:szCs w:val="24"/>
                <w:lang w:val="nl-NL"/>
              </w:rPr>
            </w:pPr>
            <w:r w:rsidRPr="00F5142B">
              <w:rPr>
                <w:rFonts w:ascii="Calibri" w:hAnsi="Calibri"/>
                <w:bCs/>
                <w:i/>
                <w:szCs w:val="24"/>
              </w:rPr>
              <w:t> </w:t>
            </w:r>
          </w:p>
        </w:tc>
        <w:tc>
          <w:tcPr>
            <w:tcW w:w="2097" w:type="dxa"/>
            <w:vAlign w:val="center"/>
          </w:tcPr>
          <w:p w14:paraId="66E92B92" w14:textId="77777777" w:rsidR="00DA2F7E" w:rsidRPr="00F5142B" w:rsidRDefault="00DA2F7E" w:rsidP="00D43C48">
            <w:pPr>
              <w:tabs>
                <w:tab w:val="left" w:pos="1418"/>
              </w:tabs>
              <w:spacing w:before="120" w:after="120"/>
              <w:jc w:val="left"/>
              <w:rPr>
                <w:bCs/>
                <w:szCs w:val="24"/>
                <w:lang w:val="nl-NL"/>
              </w:rPr>
            </w:pPr>
            <w:r w:rsidRPr="00F5142B">
              <w:rPr>
                <w:bCs/>
                <w:i/>
                <w:iCs/>
                <w:szCs w:val="24"/>
              </w:rPr>
              <w:t> </w:t>
            </w:r>
          </w:p>
        </w:tc>
      </w:tr>
      <w:tr w:rsidR="00F5142B" w:rsidRPr="00F5142B" w14:paraId="29ED7C70" w14:textId="77777777">
        <w:trPr>
          <w:trHeight w:val="421"/>
        </w:trPr>
        <w:tc>
          <w:tcPr>
            <w:tcW w:w="738" w:type="dxa"/>
            <w:vAlign w:val="center"/>
          </w:tcPr>
          <w:p w14:paraId="28CED528" w14:textId="77777777" w:rsidR="00DA2F7E" w:rsidRPr="00F5142B" w:rsidRDefault="00DA2F7E" w:rsidP="00D43C48">
            <w:pPr>
              <w:tabs>
                <w:tab w:val="left" w:pos="1418"/>
              </w:tabs>
              <w:spacing w:before="120" w:after="120"/>
              <w:jc w:val="center"/>
              <w:rPr>
                <w:b/>
                <w:bCs/>
                <w:i/>
                <w:szCs w:val="24"/>
              </w:rPr>
            </w:pPr>
            <w:r w:rsidRPr="00F5142B">
              <w:rPr>
                <w:b/>
                <w:bCs/>
                <w:i/>
                <w:szCs w:val="24"/>
              </w:rPr>
              <w:t>I.2</w:t>
            </w:r>
          </w:p>
        </w:tc>
        <w:tc>
          <w:tcPr>
            <w:tcW w:w="1710" w:type="dxa"/>
            <w:vAlign w:val="center"/>
          </w:tcPr>
          <w:p w14:paraId="21D42EA8" w14:textId="77777777" w:rsidR="00DA2F7E" w:rsidRPr="00F5142B" w:rsidRDefault="00DA2F7E" w:rsidP="00D43C48">
            <w:pPr>
              <w:tabs>
                <w:tab w:val="left" w:pos="1418"/>
              </w:tabs>
              <w:spacing w:before="120" w:after="120"/>
              <w:jc w:val="left"/>
              <w:rPr>
                <w:b/>
                <w:bCs/>
                <w:i/>
                <w:szCs w:val="24"/>
              </w:rPr>
            </w:pPr>
            <w:r w:rsidRPr="00F5142B">
              <w:rPr>
                <w:b/>
                <w:bCs/>
                <w:i/>
                <w:iCs/>
                <w:szCs w:val="24"/>
              </w:rPr>
              <w:t>Hạng mục 2</w:t>
            </w:r>
          </w:p>
        </w:tc>
        <w:tc>
          <w:tcPr>
            <w:tcW w:w="1652" w:type="dxa"/>
            <w:vAlign w:val="center"/>
          </w:tcPr>
          <w:p w14:paraId="640EB5AD" w14:textId="77777777" w:rsidR="00DA2F7E" w:rsidRPr="00F5142B" w:rsidRDefault="00DA2F7E" w:rsidP="00D43C48">
            <w:pPr>
              <w:tabs>
                <w:tab w:val="left" w:pos="1418"/>
              </w:tabs>
              <w:spacing w:before="120" w:after="120"/>
              <w:jc w:val="left"/>
              <w:rPr>
                <w:b/>
                <w:bCs/>
                <w:szCs w:val="24"/>
              </w:rPr>
            </w:pPr>
          </w:p>
        </w:tc>
        <w:tc>
          <w:tcPr>
            <w:tcW w:w="1121" w:type="dxa"/>
          </w:tcPr>
          <w:p w14:paraId="235C951A" w14:textId="77777777" w:rsidR="00DA2F7E" w:rsidRPr="00F5142B" w:rsidRDefault="00DA2F7E" w:rsidP="00D43C48">
            <w:pPr>
              <w:tabs>
                <w:tab w:val="left" w:pos="1418"/>
              </w:tabs>
              <w:spacing w:before="120" w:after="120"/>
              <w:jc w:val="left"/>
              <w:rPr>
                <w:b/>
                <w:bCs/>
                <w:szCs w:val="24"/>
                <w:lang w:val="nl-NL"/>
              </w:rPr>
            </w:pPr>
          </w:p>
        </w:tc>
        <w:tc>
          <w:tcPr>
            <w:tcW w:w="868" w:type="dxa"/>
          </w:tcPr>
          <w:p w14:paraId="31D0C576" w14:textId="77777777" w:rsidR="00DA2F7E" w:rsidRPr="00F5142B" w:rsidRDefault="00DA2F7E" w:rsidP="00D43C48">
            <w:pPr>
              <w:tabs>
                <w:tab w:val="left" w:pos="1418"/>
              </w:tabs>
              <w:spacing w:before="120" w:after="120"/>
              <w:jc w:val="left"/>
              <w:rPr>
                <w:b/>
                <w:bCs/>
                <w:szCs w:val="24"/>
                <w:lang w:val="nl-NL"/>
              </w:rPr>
            </w:pPr>
          </w:p>
        </w:tc>
        <w:tc>
          <w:tcPr>
            <w:tcW w:w="1118" w:type="dxa"/>
          </w:tcPr>
          <w:p w14:paraId="3134107E" w14:textId="77777777" w:rsidR="00DA2F7E" w:rsidRPr="00F5142B" w:rsidRDefault="00DA2F7E" w:rsidP="00D43C48">
            <w:pPr>
              <w:tabs>
                <w:tab w:val="left" w:pos="1418"/>
              </w:tabs>
              <w:spacing w:before="120" w:after="120"/>
              <w:jc w:val="left"/>
              <w:rPr>
                <w:b/>
                <w:bCs/>
                <w:szCs w:val="24"/>
                <w:lang w:val="nl-NL"/>
              </w:rPr>
            </w:pPr>
          </w:p>
        </w:tc>
        <w:tc>
          <w:tcPr>
            <w:tcW w:w="2097" w:type="dxa"/>
          </w:tcPr>
          <w:p w14:paraId="35697655" w14:textId="77777777" w:rsidR="00DA2F7E" w:rsidRPr="00F5142B" w:rsidRDefault="00DA2F7E" w:rsidP="00D43C48">
            <w:pPr>
              <w:tabs>
                <w:tab w:val="left" w:pos="1418"/>
              </w:tabs>
              <w:spacing w:before="120" w:after="120"/>
              <w:jc w:val="left"/>
              <w:rPr>
                <w:b/>
                <w:bCs/>
                <w:szCs w:val="24"/>
                <w:lang w:val="nl-NL"/>
              </w:rPr>
            </w:pPr>
            <w:r w:rsidRPr="00F5142B">
              <w:rPr>
                <w:b/>
                <w:bCs/>
                <w:szCs w:val="24"/>
                <w:lang w:val="nl-NL"/>
              </w:rPr>
              <w:t>A2</w:t>
            </w:r>
          </w:p>
        </w:tc>
      </w:tr>
      <w:tr w:rsidR="00F5142B" w:rsidRPr="00F5142B" w14:paraId="5034E165" w14:textId="77777777">
        <w:trPr>
          <w:trHeight w:val="421"/>
        </w:trPr>
        <w:tc>
          <w:tcPr>
            <w:tcW w:w="738" w:type="dxa"/>
            <w:vAlign w:val="center"/>
          </w:tcPr>
          <w:p w14:paraId="16CB9B33" w14:textId="77777777" w:rsidR="00DA2F7E" w:rsidRPr="00F5142B" w:rsidRDefault="00DA2F7E" w:rsidP="00D43C48">
            <w:pPr>
              <w:tabs>
                <w:tab w:val="left" w:pos="1418"/>
              </w:tabs>
              <w:spacing w:before="120" w:after="120"/>
              <w:jc w:val="center"/>
              <w:rPr>
                <w:b/>
                <w:bCs/>
                <w:i/>
                <w:szCs w:val="24"/>
              </w:rPr>
            </w:pPr>
            <w:r w:rsidRPr="00F5142B">
              <w:rPr>
                <w:i/>
                <w:iCs/>
                <w:szCs w:val="24"/>
              </w:rPr>
              <w:t>1</w:t>
            </w:r>
          </w:p>
        </w:tc>
        <w:tc>
          <w:tcPr>
            <w:tcW w:w="1710" w:type="dxa"/>
            <w:vAlign w:val="center"/>
          </w:tcPr>
          <w:p w14:paraId="1C0DA415" w14:textId="77777777" w:rsidR="00DA2F7E" w:rsidRPr="00F5142B" w:rsidRDefault="00DA2F7E" w:rsidP="00D43C48">
            <w:pPr>
              <w:tabs>
                <w:tab w:val="left" w:pos="1418"/>
              </w:tabs>
              <w:spacing w:before="120" w:after="120"/>
              <w:jc w:val="left"/>
              <w:rPr>
                <w:b/>
                <w:bCs/>
                <w:i/>
                <w:szCs w:val="24"/>
              </w:rPr>
            </w:pPr>
            <w:r w:rsidRPr="00F5142B">
              <w:rPr>
                <w:i/>
                <w:iCs/>
                <w:szCs w:val="24"/>
              </w:rPr>
              <w:t>…</w:t>
            </w:r>
          </w:p>
        </w:tc>
        <w:tc>
          <w:tcPr>
            <w:tcW w:w="1652" w:type="dxa"/>
            <w:vAlign w:val="center"/>
          </w:tcPr>
          <w:p w14:paraId="525C8814" w14:textId="77777777" w:rsidR="00DA2F7E" w:rsidRPr="00F5142B" w:rsidRDefault="00DA2F7E" w:rsidP="00D43C48">
            <w:pPr>
              <w:tabs>
                <w:tab w:val="left" w:pos="1418"/>
              </w:tabs>
              <w:spacing w:before="120" w:after="120"/>
              <w:jc w:val="left"/>
              <w:rPr>
                <w:b/>
                <w:bCs/>
                <w:szCs w:val="24"/>
              </w:rPr>
            </w:pPr>
            <w:r w:rsidRPr="00F5142B">
              <w:rPr>
                <w:b/>
                <w:bCs/>
                <w:i/>
                <w:szCs w:val="24"/>
              </w:rPr>
              <w:t> </w:t>
            </w:r>
          </w:p>
        </w:tc>
        <w:tc>
          <w:tcPr>
            <w:tcW w:w="1121" w:type="dxa"/>
            <w:vAlign w:val="center"/>
          </w:tcPr>
          <w:p w14:paraId="42DD47EC" w14:textId="77777777" w:rsidR="00DA2F7E" w:rsidRPr="00F5142B" w:rsidRDefault="00DA2F7E" w:rsidP="00D43C48">
            <w:pPr>
              <w:tabs>
                <w:tab w:val="left" w:pos="1418"/>
              </w:tabs>
              <w:spacing w:before="120" w:after="120"/>
              <w:jc w:val="left"/>
              <w:rPr>
                <w:b/>
                <w:bCs/>
                <w:szCs w:val="24"/>
                <w:lang w:val="nl-NL"/>
              </w:rPr>
            </w:pPr>
            <w:r w:rsidRPr="00F5142B">
              <w:rPr>
                <w:b/>
                <w:bCs/>
                <w:i/>
                <w:szCs w:val="24"/>
              </w:rPr>
              <w:t> </w:t>
            </w:r>
          </w:p>
        </w:tc>
        <w:tc>
          <w:tcPr>
            <w:tcW w:w="868" w:type="dxa"/>
            <w:vAlign w:val="center"/>
          </w:tcPr>
          <w:p w14:paraId="3E1D0EB6" w14:textId="77777777" w:rsidR="00DA2F7E" w:rsidRPr="00F5142B" w:rsidRDefault="00DA2F7E" w:rsidP="00D43C48">
            <w:pPr>
              <w:tabs>
                <w:tab w:val="left" w:pos="1418"/>
              </w:tabs>
              <w:spacing w:before="120" w:after="120"/>
              <w:jc w:val="left"/>
              <w:rPr>
                <w:b/>
                <w:bCs/>
                <w:szCs w:val="24"/>
                <w:lang w:val="nl-NL"/>
              </w:rPr>
            </w:pPr>
            <w:r w:rsidRPr="00F5142B">
              <w:rPr>
                <w:b/>
                <w:bCs/>
                <w:i/>
                <w:szCs w:val="24"/>
              </w:rPr>
              <w:t> </w:t>
            </w:r>
          </w:p>
        </w:tc>
        <w:tc>
          <w:tcPr>
            <w:tcW w:w="1118" w:type="dxa"/>
            <w:vAlign w:val="center"/>
          </w:tcPr>
          <w:p w14:paraId="7BCA3E1F" w14:textId="77777777" w:rsidR="00DA2F7E" w:rsidRPr="00F5142B" w:rsidRDefault="00DA2F7E" w:rsidP="00D43C48">
            <w:pPr>
              <w:tabs>
                <w:tab w:val="left" w:pos="1418"/>
              </w:tabs>
              <w:spacing w:before="120" w:after="120"/>
              <w:jc w:val="left"/>
              <w:rPr>
                <w:b/>
                <w:bCs/>
                <w:szCs w:val="24"/>
                <w:lang w:val="nl-NL"/>
              </w:rPr>
            </w:pPr>
            <w:r w:rsidRPr="00F5142B">
              <w:rPr>
                <w:b/>
                <w:bCs/>
                <w:i/>
                <w:szCs w:val="24"/>
              </w:rPr>
              <w:t> </w:t>
            </w:r>
          </w:p>
        </w:tc>
        <w:tc>
          <w:tcPr>
            <w:tcW w:w="2097" w:type="dxa"/>
            <w:vAlign w:val="center"/>
          </w:tcPr>
          <w:p w14:paraId="18BE1B95" w14:textId="77777777" w:rsidR="00DA2F7E" w:rsidRPr="00F5142B" w:rsidRDefault="00DA2F7E" w:rsidP="00D43C48">
            <w:pPr>
              <w:tabs>
                <w:tab w:val="left" w:pos="1418"/>
              </w:tabs>
              <w:spacing w:before="120" w:after="120"/>
              <w:jc w:val="left"/>
              <w:rPr>
                <w:b/>
                <w:bCs/>
                <w:szCs w:val="24"/>
                <w:lang w:val="nl-NL"/>
              </w:rPr>
            </w:pPr>
            <w:r w:rsidRPr="00F5142B">
              <w:rPr>
                <w:b/>
                <w:bCs/>
                <w:szCs w:val="24"/>
              </w:rPr>
              <w:t> </w:t>
            </w:r>
          </w:p>
        </w:tc>
      </w:tr>
      <w:tr w:rsidR="00F5142B" w:rsidRPr="00F5142B" w14:paraId="097CC6CC" w14:textId="77777777">
        <w:trPr>
          <w:trHeight w:val="421"/>
        </w:trPr>
        <w:tc>
          <w:tcPr>
            <w:tcW w:w="738" w:type="dxa"/>
            <w:vAlign w:val="center"/>
          </w:tcPr>
          <w:p w14:paraId="17B7B75C" w14:textId="77777777" w:rsidR="00DA2F7E" w:rsidRPr="00F5142B" w:rsidRDefault="00DA2F7E" w:rsidP="00D43C48">
            <w:pPr>
              <w:tabs>
                <w:tab w:val="left" w:pos="1418"/>
              </w:tabs>
              <w:spacing w:before="120" w:after="120"/>
              <w:jc w:val="center"/>
              <w:rPr>
                <w:b/>
                <w:bCs/>
                <w:i/>
                <w:szCs w:val="24"/>
              </w:rPr>
            </w:pPr>
            <w:r w:rsidRPr="00F5142B">
              <w:rPr>
                <w:i/>
                <w:iCs/>
                <w:szCs w:val="24"/>
              </w:rPr>
              <w:t>..</w:t>
            </w:r>
          </w:p>
        </w:tc>
        <w:tc>
          <w:tcPr>
            <w:tcW w:w="1710" w:type="dxa"/>
            <w:vAlign w:val="center"/>
          </w:tcPr>
          <w:p w14:paraId="7E020BD3" w14:textId="77777777" w:rsidR="00DA2F7E" w:rsidRPr="00F5142B" w:rsidRDefault="00DA2F7E" w:rsidP="00D43C48">
            <w:pPr>
              <w:tabs>
                <w:tab w:val="left" w:pos="1418"/>
              </w:tabs>
              <w:spacing w:before="120" w:after="120"/>
              <w:jc w:val="left"/>
              <w:rPr>
                <w:b/>
                <w:bCs/>
                <w:i/>
                <w:szCs w:val="24"/>
              </w:rPr>
            </w:pPr>
            <w:r w:rsidRPr="00F5142B">
              <w:rPr>
                <w:i/>
                <w:iCs/>
                <w:szCs w:val="24"/>
              </w:rPr>
              <w:t>…</w:t>
            </w:r>
          </w:p>
        </w:tc>
        <w:tc>
          <w:tcPr>
            <w:tcW w:w="1652" w:type="dxa"/>
            <w:vAlign w:val="center"/>
          </w:tcPr>
          <w:p w14:paraId="2F8CA1D4" w14:textId="77777777" w:rsidR="00DA2F7E" w:rsidRPr="00F5142B" w:rsidRDefault="00DA2F7E" w:rsidP="00D43C48">
            <w:pPr>
              <w:tabs>
                <w:tab w:val="left" w:pos="1418"/>
              </w:tabs>
              <w:spacing w:before="120" w:after="120"/>
              <w:jc w:val="left"/>
              <w:rPr>
                <w:b/>
                <w:bCs/>
                <w:szCs w:val="24"/>
              </w:rPr>
            </w:pPr>
          </w:p>
        </w:tc>
        <w:tc>
          <w:tcPr>
            <w:tcW w:w="1121" w:type="dxa"/>
            <w:vAlign w:val="center"/>
          </w:tcPr>
          <w:p w14:paraId="41290560" w14:textId="77777777" w:rsidR="00DA2F7E" w:rsidRPr="00F5142B" w:rsidRDefault="00DA2F7E" w:rsidP="00D43C48">
            <w:pPr>
              <w:tabs>
                <w:tab w:val="left" w:pos="1418"/>
              </w:tabs>
              <w:spacing w:before="120" w:after="120"/>
              <w:jc w:val="left"/>
              <w:rPr>
                <w:b/>
                <w:bCs/>
                <w:szCs w:val="24"/>
                <w:lang w:val="nl-NL"/>
              </w:rPr>
            </w:pPr>
          </w:p>
        </w:tc>
        <w:tc>
          <w:tcPr>
            <w:tcW w:w="868" w:type="dxa"/>
            <w:vAlign w:val="center"/>
          </w:tcPr>
          <w:p w14:paraId="5DC01907" w14:textId="77777777" w:rsidR="00DA2F7E" w:rsidRPr="00F5142B" w:rsidRDefault="00DA2F7E" w:rsidP="00D43C48">
            <w:pPr>
              <w:tabs>
                <w:tab w:val="left" w:pos="1418"/>
              </w:tabs>
              <w:spacing w:before="120" w:after="120"/>
              <w:jc w:val="left"/>
              <w:rPr>
                <w:b/>
                <w:bCs/>
                <w:szCs w:val="24"/>
                <w:lang w:val="nl-NL"/>
              </w:rPr>
            </w:pPr>
          </w:p>
        </w:tc>
        <w:tc>
          <w:tcPr>
            <w:tcW w:w="1118" w:type="dxa"/>
            <w:vAlign w:val="center"/>
          </w:tcPr>
          <w:p w14:paraId="2D8D03A0" w14:textId="77777777" w:rsidR="00DA2F7E" w:rsidRPr="00F5142B" w:rsidRDefault="00DA2F7E" w:rsidP="00D43C48">
            <w:pPr>
              <w:tabs>
                <w:tab w:val="left" w:pos="1418"/>
              </w:tabs>
              <w:spacing w:before="120" w:after="120"/>
              <w:jc w:val="left"/>
              <w:rPr>
                <w:b/>
                <w:bCs/>
                <w:szCs w:val="24"/>
                <w:lang w:val="nl-NL"/>
              </w:rPr>
            </w:pPr>
          </w:p>
        </w:tc>
        <w:tc>
          <w:tcPr>
            <w:tcW w:w="2097" w:type="dxa"/>
            <w:vAlign w:val="center"/>
          </w:tcPr>
          <w:p w14:paraId="15D0E20D" w14:textId="77777777" w:rsidR="00DA2F7E" w:rsidRPr="00F5142B" w:rsidRDefault="00DA2F7E" w:rsidP="00D43C48">
            <w:pPr>
              <w:tabs>
                <w:tab w:val="left" w:pos="1418"/>
              </w:tabs>
              <w:spacing w:before="120" w:after="120"/>
              <w:jc w:val="left"/>
              <w:rPr>
                <w:b/>
                <w:bCs/>
                <w:szCs w:val="24"/>
                <w:lang w:val="nl-NL"/>
              </w:rPr>
            </w:pPr>
            <w:r w:rsidRPr="00F5142B">
              <w:rPr>
                <w:b/>
                <w:bCs/>
                <w:szCs w:val="24"/>
              </w:rPr>
              <w:t>…</w:t>
            </w:r>
          </w:p>
        </w:tc>
      </w:tr>
      <w:tr w:rsidR="00F5142B" w:rsidRPr="00F5142B" w14:paraId="6C096670" w14:textId="77777777">
        <w:trPr>
          <w:trHeight w:val="400"/>
        </w:trPr>
        <w:tc>
          <w:tcPr>
            <w:tcW w:w="7207" w:type="dxa"/>
            <w:gridSpan w:val="6"/>
            <w:vAlign w:val="center"/>
          </w:tcPr>
          <w:p w14:paraId="12E32AD2" w14:textId="77777777" w:rsidR="00DA2F7E" w:rsidRPr="00F5142B" w:rsidRDefault="009752BE" w:rsidP="00D43C48">
            <w:pPr>
              <w:tabs>
                <w:tab w:val="left" w:pos="1418"/>
              </w:tabs>
              <w:spacing w:before="120" w:after="120"/>
              <w:jc w:val="left"/>
              <w:rPr>
                <w:b/>
                <w:bCs/>
                <w:szCs w:val="24"/>
                <w:lang w:val="nl-NL"/>
              </w:rPr>
            </w:pPr>
            <w:r w:rsidRPr="00F5142B">
              <w:rPr>
                <w:b/>
                <w:bCs/>
                <w:szCs w:val="24"/>
              </w:rPr>
              <w:t>Tổng cộng</w:t>
            </w:r>
            <w:r w:rsidRPr="00F5142B">
              <w:rPr>
                <w:b/>
                <w:bCs/>
                <w:i/>
                <w:iCs/>
                <w:szCs w:val="24"/>
              </w:rPr>
              <w:t>:[Hệ thống tự tính]</w:t>
            </w:r>
          </w:p>
        </w:tc>
        <w:tc>
          <w:tcPr>
            <w:tcW w:w="2097" w:type="dxa"/>
            <w:vAlign w:val="center"/>
          </w:tcPr>
          <w:p w14:paraId="2FEE824C" w14:textId="77777777" w:rsidR="00DA2F7E" w:rsidRPr="00F5142B" w:rsidRDefault="00DA2F7E" w:rsidP="00D43C48">
            <w:pPr>
              <w:tabs>
                <w:tab w:val="left" w:pos="1418"/>
              </w:tabs>
              <w:spacing w:before="120" w:after="120"/>
              <w:rPr>
                <w:b/>
                <w:bCs/>
                <w:i/>
                <w:iCs/>
                <w:szCs w:val="24"/>
              </w:rPr>
            </w:pPr>
            <w:r w:rsidRPr="00F5142B">
              <w:rPr>
                <w:b/>
                <w:bCs/>
                <w:szCs w:val="24"/>
              </w:rPr>
              <w:t>X4=A</w:t>
            </w:r>
            <w:r w:rsidR="009279CE" w:rsidRPr="00F5142B">
              <w:rPr>
                <w:b/>
                <w:bCs/>
                <w:szCs w:val="24"/>
              </w:rPr>
              <w:t>1</w:t>
            </w:r>
            <w:r w:rsidRPr="00F5142B">
              <w:rPr>
                <w:b/>
                <w:bCs/>
                <w:szCs w:val="24"/>
              </w:rPr>
              <w:t>+</w:t>
            </w:r>
            <w:r w:rsidR="009279CE" w:rsidRPr="00F5142B">
              <w:rPr>
                <w:b/>
                <w:bCs/>
                <w:szCs w:val="24"/>
              </w:rPr>
              <w:t>A</w:t>
            </w:r>
            <w:r w:rsidR="00784485" w:rsidRPr="00F5142B">
              <w:rPr>
                <w:b/>
                <w:bCs/>
                <w:szCs w:val="24"/>
              </w:rPr>
              <w:t>2+…</w:t>
            </w:r>
          </w:p>
        </w:tc>
      </w:tr>
    </w:tbl>
    <w:p w14:paraId="3FABC5CE" w14:textId="77777777" w:rsidR="00DA2F7E" w:rsidRPr="00F5142B" w:rsidRDefault="00DA2F7E" w:rsidP="001C5BD4">
      <w:pPr>
        <w:tabs>
          <w:tab w:val="left" w:pos="1418"/>
        </w:tabs>
        <w:spacing w:before="120" w:after="120" w:line="264" w:lineRule="auto"/>
        <w:ind w:firstLine="709"/>
        <w:rPr>
          <w:i/>
          <w:iCs/>
          <w:sz w:val="28"/>
          <w:szCs w:val="28"/>
          <w:lang w:val="nl-NL"/>
        </w:rPr>
      </w:pPr>
      <w:r w:rsidRPr="00F5142B">
        <w:rPr>
          <w:i/>
          <w:iCs/>
          <w:sz w:val="28"/>
          <w:szCs w:val="28"/>
          <w:lang w:val="nl-NL"/>
        </w:rPr>
        <w:t>Ghi chú:</w:t>
      </w:r>
    </w:p>
    <w:p w14:paraId="3BD05810" w14:textId="77777777" w:rsidR="00DA2F7E" w:rsidRPr="00F5142B" w:rsidRDefault="00DA2F7E" w:rsidP="001C5BD4">
      <w:pPr>
        <w:tabs>
          <w:tab w:val="left" w:pos="1418"/>
        </w:tabs>
        <w:spacing w:before="120" w:after="120" w:line="264" w:lineRule="auto"/>
        <w:ind w:firstLine="567"/>
        <w:rPr>
          <w:i/>
          <w:iCs/>
          <w:sz w:val="28"/>
          <w:szCs w:val="28"/>
          <w:lang w:val="nl-NL"/>
        </w:rPr>
      </w:pPr>
      <w:r w:rsidRPr="00F5142B">
        <w:rPr>
          <w:i/>
          <w:iCs/>
          <w:sz w:val="28"/>
          <w:szCs w:val="28"/>
          <w:lang w:val="nl-NL"/>
        </w:rPr>
        <w:t xml:space="preserve">(6) nhà thầu ghi đơn giá dự thầu của từng hạng mục. </w:t>
      </w:r>
    </w:p>
    <w:p w14:paraId="42CF2AB0" w14:textId="77777777" w:rsidR="00DA2F7E" w:rsidRPr="00F5142B" w:rsidRDefault="00DA2F7E" w:rsidP="001C5BD4">
      <w:pPr>
        <w:tabs>
          <w:tab w:val="left" w:pos="1418"/>
        </w:tabs>
        <w:spacing w:before="120" w:after="120" w:line="264" w:lineRule="auto"/>
        <w:ind w:firstLine="567"/>
        <w:rPr>
          <w:i/>
          <w:iCs/>
          <w:sz w:val="28"/>
          <w:szCs w:val="28"/>
          <w:lang w:val="nl-NL"/>
        </w:rPr>
      </w:pPr>
      <w:r w:rsidRPr="00F5142B">
        <w:rPr>
          <w:i/>
          <w:iCs/>
          <w:sz w:val="28"/>
          <w:szCs w:val="28"/>
          <w:lang w:val="nl-NL"/>
        </w:rPr>
        <w:t>(7) Hệ thống tự động tính.</w:t>
      </w:r>
    </w:p>
    <w:p w14:paraId="20A589B7" w14:textId="77777777" w:rsidR="00C849FC" w:rsidRPr="00F5142B" w:rsidRDefault="00C849FC" w:rsidP="001C5BD4">
      <w:pPr>
        <w:tabs>
          <w:tab w:val="left" w:pos="1418"/>
        </w:tabs>
        <w:spacing w:before="120" w:after="120" w:line="264" w:lineRule="auto"/>
        <w:ind w:firstLine="567"/>
        <w:rPr>
          <w:b/>
          <w:iCs/>
          <w:sz w:val="28"/>
          <w:szCs w:val="28"/>
          <w:lang w:val="nl-NL"/>
        </w:rPr>
      </w:pPr>
      <w:r w:rsidRPr="00F5142B">
        <w:rPr>
          <w:b/>
          <w:iCs/>
          <w:sz w:val="28"/>
          <w:szCs w:val="28"/>
          <w:lang w:val="nl-NL"/>
        </w:rPr>
        <w:t>V. Tổng hợp giá dự thầu</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
        <w:gridCol w:w="5431"/>
        <w:gridCol w:w="3419"/>
      </w:tblGrid>
      <w:tr w:rsidR="00F5142B" w:rsidRPr="00F5142B" w14:paraId="3177E7F2" w14:textId="77777777" w:rsidTr="001C5BD4">
        <w:tc>
          <w:tcPr>
            <w:tcW w:w="932" w:type="dxa"/>
            <w:shd w:val="clear" w:color="auto" w:fill="E2EFD9"/>
          </w:tcPr>
          <w:p w14:paraId="09A0FAEA" w14:textId="77777777" w:rsidR="00C849FC" w:rsidRPr="00F5142B" w:rsidRDefault="00C849FC" w:rsidP="00D43C48">
            <w:pPr>
              <w:tabs>
                <w:tab w:val="left" w:pos="1418"/>
              </w:tabs>
              <w:spacing w:before="120" w:after="120"/>
              <w:jc w:val="center"/>
              <w:rPr>
                <w:b/>
                <w:iCs/>
                <w:szCs w:val="24"/>
                <w:lang w:val="nl-NL"/>
              </w:rPr>
            </w:pPr>
            <w:r w:rsidRPr="00F5142B">
              <w:rPr>
                <w:b/>
                <w:iCs/>
                <w:szCs w:val="24"/>
                <w:lang w:val="nl-NL"/>
              </w:rPr>
              <w:t>S</w:t>
            </w:r>
            <w:r w:rsidR="008A5F2C" w:rsidRPr="00F5142B">
              <w:rPr>
                <w:b/>
                <w:iCs/>
                <w:szCs w:val="24"/>
                <w:lang w:val="nl-NL"/>
              </w:rPr>
              <w:t>TT</w:t>
            </w:r>
          </w:p>
        </w:tc>
        <w:tc>
          <w:tcPr>
            <w:tcW w:w="5431" w:type="dxa"/>
            <w:shd w:val="clear" w:color="auto" w:fill="E2EFD9"/>
          </w:tcPr>
          <w:p w14:paraId="7FC696C8" w14:textId="77777777" w:rsidR="00C849FC" w:rsidRPr="00F5142B" w:rsidRDefault="00C849FC" w:rsidP="00D43C48">
            <w:pPr>
              <w:tabs>
                <w:tab w:val="left" w:pos="1418"/>
              </w:tabs>
              <w:spacing w:before="120" w:after="120"/>
              <w:jc w:val="center"/>
              <w:rPr>
                <w:b/>
                <w:iCs/>
                <w:szCs w:val="24"/>
                <w:lang w:val="nl-NL"/>
              </w:rPr>
            </w:pPr>
            <w:r w:rsidRPr="00F5142B">
              <w:rPr>
                <w:b/>
                <w:iCs/>
                <w:szCs w:val="24"/>
                <w:lang w:val="nl-NL"/>
              </w:rPr>
              <w:t>Các hạng mục</w:t>
            </w:r>
          </w:p>
        </w:tc>
        <w:tc>
          <w:tcPr>
            <w:tcW w:w="3419" w:type="dxa"/>
            <w:shd w:val="clear" w:color="auto" w:fill="E2EFD9"/>
          </w:tcPr>
          <w:p w14:paraId="00936435" w14:textId="77777777" w:rsidR="00C849FC" w:rsidRPr="00F5142B" w:rsidRDefault="00C849FC" w:rsidP="00D43C48">
            <w:pPr>
              <w:tabs>
                <w:tab w:val="left" w:pos="1418"/>
              </w:tabs>
              <w:spacing w:before="120" w:after="120"/>
              <w:jc w:val="center"/>
              <w:rPr>
                <w:b/>
                <w:iCs/>
                <w:szCs w:val="24"/>
                <w:lang w:val="nl-NL"/>
              </w:rPr>
            </w:pPr>
            <w:r w:rsidRPr="00F5142B">
              <w:rPr>
                <w:b/>
                <w:iCs/>
                <w:szCs w:val="24"/>
                <w:lang w:val="nl-NL"/>
              </w:rPr>
              <w:t>Thành tiền</w:t>
            </w:r>
          </w:p>
        </w:tc>
      </w:tr>
      <w:tr w:rsidR="00F5142B" w:rsidRPr="00F5142B" w14:paraId="17B717DE" w14:textId="77777777" w:rsidTr="001C5BD4">
        <w:tc>
          <w:tcPr>
            <w:tcW w:w="932" w:type="dxa"/>
          </w:tcPr>
          <w:p w14:paraId="600A0C93" w14:textId="77777777" w:rsidR="00C849FC" w:rsidRPr="00F5142B" w:rsidRDefault="00C849FC" w:rsidP="00D43C48">
            <w:pPr>
              <w:tabs>
                <w:tab w:val="left" w:pos="1418"/>
              </w:tabs>
              <w:spacing w:before="120" w:after="120"/>
              <w:jc w:val="center"/>
              <w:rPr>
                <w:iCs/>
                <w:szCs w:val="24"/>
                <w:lang w:val="nl-NL"/>
              </w:rPr>
            </w:pPr>
            <w:r w:rsidRPr="00F5142B">
              <w:rPr>
                <w:iCs/>
                <w:szCs w:val="24"/>
                <w:lang w:val="nl-NL"/>
              </w:rPr>
              <w:t>I</w:t>
            </w:r>
          </w:p>
        </w:tc>
        <w:tc>
          <w:tcPr>
            <w:tcW w:w="5431" w:type="dxa"/>
          </w:tcPr>
          <w:p w14:paraId="7C914AB0" w14:textId="77777777" w:rsidR="00C849FC" w:rsidRPr="00F5142B" w:rsidRDefault="00C849FC" w:rsidP="00D43C48">
            <w:pPr>
              <w:tabs>
                <w:tab w:val="left" w:pos="1418"/>
              </w:tabs>
              <w:spacing w:before="120" w:after="120"/>
              <w:rPr>
                <w:iCs/>
                <w:szCs w:val="24"/>
                <w:lang w:val="nl-NL"/>
              </w:rPr>
            </w:pPr>
            <w:r w:rsidRPr="00F5142B">
              <w:rPr>
                <w:bCs/>
                <w:szCs w:val="24"/>
                <w:lang w:val="nl-NL"/>
              </w:rPr>
              <w:t>Các hạng mục áp dụng loại hợp đồng trọn gói</w:t>
            </w:r>
          </w:p>
        </w:tc>
        <w:tc>
          <w:tcPr>
            <w:tcW w:w="3419" w:type="dxa"/>
          </w:tcPr>
          <w:p w14:paraId="6CEB3E04" w14:textId="77777777" w:rsidR="00C849FC" w:rsidRPr="00F5142B" w:rsidRDefault="00C849FC" w:rsidP="00D43C48">
            <w:pPr>
              <w:tabs>
                <w:tab w:val="left" w:pos="1418"/>
              </w:tabs>
              <w:spacing w:before="120" w:after="120"/>
              <w:jc w:val="center"/>
              <w:rPr>
                <w:iCs/>
                <w:szCs w:val="24"/>
                <w:lang w:val="nl-NL"/>
              </w:rPr>
            </w:pPr>
            <w:r w:rsidRPr="00F5142B">
              <w:rPr>
                <w:iCs/>
                <w:szCs w:val="24"/>
                <w:lang w:val="nl-NL"/>
              </w:rPr>
              <w:t>X1</w:t>
            </w:r>
          </w:p>
        </w:tc>
      </w:tr>
      <w:tr w:rsidR="00F5142B" w:rsidRPr="00F5142B" w14:paraId="058690AF" w14:textId="77777777" w:rsidTr="001C5BD4">
        <w:tc>
          <w:tcPr>
            <w:tcW w:w="932" w:type="dxa"/>
          </w:tcPr>
          <w:p w14:paraId="661B4F3A" w14:textId="77777777" w:rsidR="00C849FC" w:rsidRPr="00F5142B" w:rsidRDefault="00C849FC" w:rsidP="00D43C48">
            <w:pPr>
              <w:tabs>
                <w:tab w:val="left" w:pos="1418"/>
              </w:tabs>
              <w:spacing w:before="120" w:after="120"/>
              <w:jc w:val="center"/>
              <w:rPr>
                <w:iCs/>
                <w:szCs w:val="24"/>
                <w:lang w:val="nl-NL"/>
              </w:rPr>
            </w:pPr>
            <w:r w:rsidRPr="00F5142B">
              <w:rPr>
                <w:iCs/>
                <w:szCs w:val="24"/>
                <w:lang w:val="nl-NL"/>
              </w:rPr>
              <w:t>II</w:t>
            </w:r>
          </w:p>
        </w:tc>
        <w:tc>
          <w:tcPr>
            <w:tcW w:w="5431" w:type="dxa"/>
          </w:tcPr>
          <w:p w14:paraId="40BB4B06" w14:textId="77777777" w:rsidR="00C849FC" w:rsidRPr="00F5142B" w:rsidRDefault="00C849FC" w:rsidP="00D43C48">
            <w:pPr>
              <w:tabs>
                <w:tab w:val="left" w:pos="1418"/>
              </w:tabs>
              <w:spacing w:before="120" w:after="120"/>
              <w:rPr>
                <w:iCs/>
                <w:szCs w:val="24"/>
                <w:lang w:val="nl-NL"/>
              </w:rPr>
            </w:pPr>
            <w:r w:rsidRPr="00F5142B">
              <w:rPr>
                <w:bCs/>
                <w:szCs w:val="24"/>
                <w:lang w:val="nl-NL"/>
              </w:rPr>
              <w:t>Các hạng mục áp dụng loại hợp đồng theo đơn giá cố định</w:t>
            </w:r>
          </w:p>
        </w:tc>
        <w:tc>
          <w:tcPr>
            <w:tcW w:w="3419" w:type="dxa"/>
          </w:tcPr>
          <w:p w14:paraId="6C39EEAF" w14:textId="77777777" w:rsidR="00C849FC" w:rsidRPr="00F5142B" w:rsidRDefault="00C849FC" w:rsidP="00D43C48">
            <w:pPr>
              <w:tabs>
                <w:tab w:val="left" w:pos="1418"/>
              </w:tabs>
              <w:spacing w:before="120" w:after="120"/>
              <w:jc w:val="center"/>
              <w:rPr>
                <w:iCs/>
                <w:szCs w:val="24"/>
                <w:lang w:val="nl-NL"/>
              </w:rPr>
            </w:pPr>
            <w:r w:rsidRPr="00F5142B">
              <w:rPr>
                <w:iCs/>
                <w:szCs w:val="24"/>
                <w:lang w:val="nl-NL"/>
              </w:rPr>
              <w:t>X2</w:t>
            </w:r>
          </w:p>
        </w:tc>
      </w:tr>
      <w:tr w:rsidR="00F5142B" w:rsidRPr="00F5142B" w14:paraId="19A5BF08" w14:textId="77777777" w:rsidTr="001C5BD4">
        <w:tc>
          <w:tcPr>
            <w:tcW w:w="932" w:type="dxa"/>
          </w:tcPr>
          <w:p w14:paraId="16694CA3" w14:textId="77777777" w:rsidR="00C849FC" w:rsidRPr="00F5142B" w:rsidRDefault="00C849FC" w:rsidP="00D43C48">
            <w:pPr>
              <w:tabs>
                <w:tab w:val="left" w:pos="1418"/>
              </w:tabs>
              <w:spacing w:before="120" w:after="120"/>
              <w:jc w:val="center"/>
              <w:rPr>
                <w:iCs/>
                <w:szCs w:val="24"/>
                <w:lang w:val="nl-NL"/>
              </w:rPr>
            </w:pPr>
            <w:r w:rsidRPr="00F5142B">
              <w:rPr>
                <w:iCs/>
                <w:szCs w:val="24"/>
                <w:lang w:val="nl-NL"/>
              </w:rPr>
              <w:t>III</w:t>
            </w:r>
          </w:p>
        </w:tc>
        <w:tc>
          <w:tcPr>
            <w:tcW w:w="5431" w:type="dxa"/>
          </w:tcPr>
          <w:p w14:paraId="60ADD27E" w14:textId="77777777" w:rsidR="00C849FC" w:rsidRPr="00F5142B" w:rsidRDefault="00C849FC" w:rsidP="00D43C48">
            <w:pPr>
              <w:tabs>
                <w:tab w:val="left" w:pos="1418"/>
              </w:tabs>
              <w:spacing w:before="120" w:after="120"/>
              <w:rPr>
                <w:iCs/>
                <w:szCs w:val="24"/>
                <w:lang w:val="nl-NL"/>
              </w:rPr>
            </w:pPr>
            <w:r w:rsidRPr="00F5142B">
              <w:rPr>
                <w:bCs/>
                <w:szCs w:val="24"/>
                <w:lang w:val="nl-NL"/>
              </w:rPr>
              <w:t>Các hạng mục áp dụng loại hợp đồng theo đơn giá điều chỉnh</w:t>
            </w:r>
          </w:p>
        </w:tc>
        <w:tc>
          <w:tcPr>
            <w:tcW w:w="3419" w:type="dxa"/>
          </w:tcPr>
          <w:p w14:paraId="07711E58" w14:textId="77777777" w:rsidR="00C849FC" w:rsidRPr="00F5142B" w:rsidRDefault="00C849FC" w:rsidP="00D43C48">
            <w:pPr>
              <w:tabs>
                <w:tab w:val="left" w:pos="1418"/>
              </w:tabs>
              <w:spacing w:before="120" w:after="120"/>
              <w:jc w:val="center"/>
              <w:rPr>
                <w:iCs/>
                <w:szCs w:val="24"/>
                <w:lang w:val="nl-NL"/>
              </w:rPr>
            </w:pPr>
            <w:r w:rsidRPr="00F5142B">
              <w:rPr>
                <w:iCs/>
                <w:szCs w:val="24"/>
                <w:lang w:val="nl-NL"/>
              </w:rPr>
              <w:t>X3</w:t>
            </w:r>
          </w:p>
        </w:tc>
      </w:tr>
      <w:tr w:rsidR="00F5142B" w:rsidRPr="00F5142B" w14:paraId="42A5B27A" w14:textId="77777777" w:rsidTr="001C5BD4">
        <w:tc>
          <w:tcPr>
            <w:tcW w:w="932" w:type="dxa"/>
          </w:tcPr>
          <w:p w14:paraId="069E5E11" w14:textId="77777777" w:rsidR="00564598" w:rsidRPr="00F5142B" w:rsidRDefault="00564598" w:rsidP="00D43C48">
            <w:pPr>
              <w:tabs>
                <w:tab w:val="left" w:pos="1418"/>
              </w:tabs>
              <w:spacing w:before="120" w:after="120"/>
              <w:jc w:val="center"/>
              <w:rPr>
                <w:iCs/>
                <w:szCs w:val="24"/>
                <w:lang w:val="nl-NL"/>
              </w:rPr>
            </w:pPr>
            <w:r w:rsidRPr="00F5142B">
              <w:rPr>
                <w:iCs/>
                <w:szCs w:val="24"/>
                <w:lang w:val="nl-NL"/>
              </w:rPr>
              <w:t>IV</w:t>
            </w:r>
          </w:p>
        </w:tc>
        <w:tc>
          <w:tcPr>
            <w:tcW w:w="5431" w:type="dxa"/>
          </w:tcPr>
          <w:p w14:paraId="048B6295" w14:textId="77777777" w:rsidR="00564598" w:rsidRPr="00F5142B" w:rsidRDefault="00564598" w:rsidP="00D43C48">
            <w:pPr>
              <w:tabs>
                <w:tab w:val="left" w:pos="1418"/>
              </w:tabs>
              <w:spacing w:before="120" w:after="120"/>
              <w:rPr>
                <w:bCs/>
                <w:szCs w:val="24"/>
                <w:lang w:val="nl-NL"/>
              </w:rPr>
            </w:pPr>
            <w:r w:rsidRPr="00F5142B">
              <w:rPr>
                <w:szCs w:val="24"/>
                <w:lang w:val="nl-NL"/>
              </w:rPr>
              <w:t>Các hạng mục áp dụng loại hợp đồng theo kết quả đầu ra</w:t>
            </w:r>
          </w:p>
        </w:tc>
        <w:tc>
          <w:tcPr>
            <w:tcW w:w="3419" w:type="dxa"/>
          </w:tcPr>
          <w:p w14:paraId="7251AEA4" w14:textId="77777777" w:rsidR="00564598" w:rsidRPr="00F5142B" w:rsidRDefault="00564598" w:rsidP="00D43C48">
            <w:pPr>
              <w:tabs>
                <w:tab w:val="left" w:pos="1418"/>
              </w:tabs>
              <w:spacing w:before="120" w:after="120"/>
              <w:jc w:val="center"/>
              <w:rPr>
                <w:iCs/>
                <w:szCs w:val="24"/>
                <w:lang w:val="nl-NL"/>
              </w:rPr>
            </w:pPr>
            <w:r w:rsidRPr="00F5142B">
              <w:rPr>
                <w:iCs/>
                <w:szCs w:val="24"/>
                <w:lang w:val="nl-NL"/>
              </w:rPr>
              <w:t>X4</w:t>
            </w:r>
          </w:p>
        </w:tc>
      </w:tr>
      <w:tr w:rsidR="00F5142B" w:rsidRPr="00F5142B" w14:paraId="0D77DF3A" w14:textId="77777777" w:rsidTr="001C5BD4">
        <w:tc>
          <w:tcPr>
            <w:tcW w:w="932" w:type="dxa"/>
          </w:tcPr>
          <w:p w14:paraId="69BCD78C" w14:textId="77777777" w:rsidR="00564598" w:rsidRPr="00F5142B" w:rsidRDefault="00564598" w:rsidP="00D43C48">
            <w:pPr>
              <w:tabs>
                <w:tab w:val="left" w:pos="1418"/>
              </w:tabs>
              <w:spacing w:before="120" w:after="120"/>
              <w:jc w:val="center"/>
              <w:rPr>
                <w:iCs/>
                <w:szCs w:val="24"/>
                <w:lang w:val="nl-NL"/>
              </w:rPr>
            </w:pPr>
            <w:r w:rsidRPr="00F5142B">
              <w:rPr>
                <w:iCs/>
                <w:szCs w:val="24"/>
                <w:lang w:val="nl-NL"/>
              </w:rPr>
              <w:t>IV</w:t>
            </w:r>
          </w:p>
        </w:tc>
        <w:tc>
          <w:tcPr>
            <w:tcW w:w="5431" w:type="dxa"/>
          </w:tcPr>
          <w:p w14:paraId="0CA5FEEA" w14:textId="77777777" w:rsidR="00564598" w:rsidRPr="00F5142B" w:rsidRDefault="00564598" w:rsidP="00D43C48">
            <w:pPr>
              <w:tabs>
                <w:tab w:val="left" w:pos="1418"/>
              </w:tabs>
              <w:spacing w:before="120" w:after="120"/>
              <w:rPr>
                <w:bCs/>
                <w:szCs w:val="24"/>
                <w:lang w:val="nl-NL"/>
              </w:rPr>
            </w:pPr>
            <w:r w:rsidRPr="00F5142B">
              <w:rPr>
                <w:bCs/>
                <w:szCs w:val="24"/>
                <w:lang w:val="nl-NL"/>
              </w:rPr>
              <w:t>Chi phí công nhật</w:t>
            </w:r>
          </w:p>
        </w:tc>
        <w:tc>
          <w:tcPr>
            <w:tcW w:w="3419" w:type="dxa"/>
          </w:tcPr>
          <w:p w14:paraId="5730FD72" w14:textId="77777777" w:rsidR="00564598" w:rsidRPr="00F5142B" w:rsidRDefault="00564598" w:rsidP="00D43C48">
            <w:pPr>
              <w:tabs>
                <w:tab w:val="left" w:pos="1418"/>
              </w:tabs>
              <w:spacing w:before="120" w:after="120"/>
              <w:jc w:val="center"/>
              <w:rPr>
                <w:iCs/>
                <w:szCs w:val="24"/>
                <w:lang w:val="nl-NL"/>
              </w:rPr>
            </w:pPr>
            <w:r w:rsidRPr="00F5142B">
              <w:rPr>
                <w:iCs/>
                <w:szCs w:val="24"/>
                <w:lang w:val="nl-NL"/>
              </w:rPr>
              <w:t>Y1</w:t>
            </w:r>
          </w:p>
        </w:tc>
      </w:tr>
      <w:tr w:rsidR="00F5142B" w:rsidRPr="00F5142B" w14:paraId="003C4016" w14:textId="77777777" w:rsidTr="001C5BD4">
        <w:tc>
          <w:tcPr>
            <w:tcW w:w="932" w:type="dxa"/>
          </w:tcPr>
          <w:p w14:paraId="4ABB5B42" w14:textId="77777777" w:rsidR="00564598" w:rsidRPr="00F5142B" w:rsidRDefault="00564598" w:rsidP="00D43C48">
            <w:pPr>
              <w:tabs>
                <w:tab w:val="left" w:pos="1418"/>
              </w:tabs>
              <w:spacing w:before="120" w:after="120"/>
              <w:jc w:val="center"/>
              <w:rPr>
                <w:iCs/>
                <w:szCs w:val="24"/>
                <w:lang w:val="nl-NL"/>
              </w:rPr>
            </w:pPr>
            <w:r w:rsidRPr="00F5142B">
              <w:rPr>
                <w:iCs/>
                <w:szCs w:val="24"/>
                <w:lang w:val="nl-NL"/>
              </w:rPr>
              <w:t>V</w:t>
            </w:r>
          </w:p>
        </w:tc>
        <w:tc>
          <w:tcPr>
            <w:tcW w:w="5431" w:type="dxa"/>
          </w:tcPr>
          <w:p w14:paraId="10A8CCBE" w14:textId="77777777" w:rsidR="00564598" w:rsidRPr="00F5142B" w:rsidRDefault="00564598" w:rsidP="00D43C48">
            <w:pPr>
              <w:tabs>
                <w:tab w:val="left" w:pos="1418"/>
              </w:tabs>
              <w:spacing w:before="120" w:after="120"/>
              <w:rPr>
                <w:bCs/>
                <w:szCs w:val="24"/>
                <w:lang w:val="nl-NL"/>
              </w:rPr>
            </w:pPr>
            <w:r w:rsidRPr="00F5142B">
              <w:rPr>
                <w:bCs/>
                <w:szCs w:val="24"/>
                <w:lang w:val="nl-NL"/>
              </w:rPr>
              <w:t>Chi phí cho các khoản tạm tính</w:t>
            </w:r>
          </w:p>
        </w:tc>
        <w:tc>
          <w:tcPr>
            <w:tcW w:w="3419" w:type="dxa"/>
          </w:tcPr>
          <w:p w14:paraId="36C35FBA" w14:textId="77777777" w:rsidR="00564598" w:rsidRPr="00F5142B" w:rsidRDefault="00564598" w:rsidP="00D43C48">
            <w:pPr>
              <w:tabs>
                <w:tab w:val="left" w:pos="1418"/>
              </w:tabs>
              <w:spacing w:before="120" w:after="120"/>
              <w:jc w:val="center"/>
              <w:rPr>
                <w:iCs/>
                <w:szCs w:val="24"/>
                <w:lang w:val="nl-NL"/>
              </w:rPr>
            </w:pPr>
            <w:r w:rsidRPr="00F5142B">
              <w:rPr>
                <w:iCs/>
                <w:szCs w:val="24"/>
                <w:lang w:val="nl-NL"/>
              </w:rPr>
              <w:t>Y2</w:t>
            </w:r>
          </w:p>
        </w:tc>
      </w:tr>
      <w:tr w:rsidR="00F5142B" w:rsidRPr="00F5142B" w14:paraId="6E60FFAB" w14:textId="77777777" w:rsidTr="001C5BD4">
        <w:tc>
          <w:tcPr>
            <w:tcW w:w="932" w:type="dxa"/>
          </w:tcPr>
          <w:p w14:paraId="2273337B" w14:textId="77777777" w:rsidR="00564598" w:rsidRPr="00F5142B" w:rsidRDefault="00564598" w:rsidP="00D43C48">
            <w:pPr>
              <w:tabs>
                <w:tab w:val="left" w:pos="1418"/>
              </w:tabs>
              <w:spacing w:before="120" w:after="120"/>
              <w:rPr>
                <w:iCs/>
                <w:szCs w:val="24"/>
                <w:lang w:val="nl-NL"/>
              </w:rPr>
            </w:pPr>
          </w:p>
        </w:tc>
        <w:tc>
          <w:tcPr>
            <w:tcW w:w="5431" w:type="dxa"/>
          </w:tcPr>
          <w:p w14:paraId="388AC4F6" w14:textId="77777777" w:rsidR="00564598" w:rsidRPr="00F5142B" w:rsidRDefault="008870C0" w:rsidP="00D43C48">
            <w:pPr>
              <w:tabs>
                <w:tab w:val="left" w:pos="1418"/>
              </w:tabs>
              <w:spacing w:before="120" w:after="120"/>
              <w:rPr>
                <w:bCs/>
                <w:szCs w:val="24"/>
                <w:lang w:val="nl-NL"/>
              </w:rPr>
            </w:pPr>
            <w:r w:rsidRPr="00F5142B">
              <w:rPr>
                <w:b/>
                <w:bCs/>
                <w:szCs w:val="24"/>
                <w:lang w:val="nl-NL"/>
              </w:rPr>
              <w:t>Tổng giá dự thầu (đã bao gồm thuế, phí, lệ phí (nếu có)):</w:t>
            </w:r>
          </w:p>
        </w:tc>
        <w:tc>
          <w:tcPr>
            <w:tcW w:w="3419" w:type="dxa"/>
          </w:tcPr>
          <w:p w14:paraId="3EB2D9F9" w14:textId="77777777" w:rsidR="00564598" w:rsidRPr="00F5142B" w:rsidRDefault="00564598" w:rsidP="00D43C48">
            <w:pPr>
              <w:tabs>
                <w:tab w:val="left" w:pos="1418"/>
              </w:tabs>
              <w:spacing w:before="120" w:after="120"/>
              <w:jc w:val="center"/>
              <w:rPr>
                <w:iCs/>
                <w:szCs w:val="24"/>
                <w:lang w:val="nl-NL"/>
              </w:rPr>
            </w:pPr>
            <w:r w:rsidRPr="00F5142B">
              <w:rPr>
                <w:iCs/>
                <w:szCs w:val="24"/>
                <w:lang w:val="nl-NL"/>
              </w:rPr>
              <w:t>X=X1+X2+X3+X4+Y1+Y2</w:t>
            </w:r>
          </w:p>
        </w:tc>
      </w:tr>
    </w:tbl>
    <w:p w14:paraId="1A3D37A3" w14:textId="77777777" w:rsidR="00C849FC" w:rsidRPr="00F5142B" w:rsidRDefault="00C849FC" w:rsidP="001C5BD4">
      <w:pPr>
        <w:tabs>
          <w:tab w:val="left" w:pos="1418"/>
        </w:tabs>
        <w:spacing w:before="120" w:after="120" w:line="264" w:lineRule="auto"/>
        <w:jc w:val="right"/>
        <w:rPr>
          <w:b/>
          <w:sz w:val="28"/>
          <w:szCs w:val="28"/>
          <w:lang w:val="nl-NL"/>
        </w:rPr>
        <w:sectPr w:rsidR="00C849FC" w:rsidRPr="00F5142B" w:rsidSect="005C00CB">
          <w:footerReference w:type="default" r:id="rId15"/>
          <w:footnotePr>
            <w:numRestart w:val="eachPage"/>
          </w:footnotePr>
          <w:pgSz w:w="11907" w:h="16839" w:code="9"/>
          <w:pgMar w:top="1134" w:right="1134" w:bottom="1134" w:left="1701" w:header="720" w:footer="403" w:gutter="0"/>
          <w:cols w:space="720"/>
          <w:docGrid w:linePitch="360"/>
        </w:sectPr>
      </w:pPr>
    </w:p>
    <w:p w14:paraId="398C2D13" w14:textId="77777777" w:rsidR="00C849FC" w:rsidRPr="00F5142B" w:rsidRDefault="00C849FC" w:rsidP="001C5BD4">
      <w:pPr>
        <w:tabs>
          <w:tab w:val="left" w:pos="1418"/>
        </w:tabs>
        <w:spacing w:before="120" w:after="120" w:line="264" w:lineRule="auto"/>
        <w:jc w:val="right"/>
        <w:rPr>
          <w:b/>
          <w:sz w:val="28"/>
          <w:szCs w:val="28"/>
        </w:rPr>
      </w:pPr>
      <w:r w:rsidRPr="00F5142B">
        <w:rPr>
          <w:b/>
          <w:sz w:val="28"/>
          <w:szCs w:val="28"/>
          <w:lang w:val="nl-NL"/>
        </w:rPr>
        <w:lastRenderedPageBreak/>
        <w:t>Mẫu số 12A (Webform trên Hệ thống)</w:t>
      </w:r>
    </w:p>
    <w:p w14:paraId="51AA08F8" w14:textId="77777777" w:rsidR="00C849FC" w:rsidRPr="00F5142B" w:rsidRDefault="00C849FC" w:rsidP="001C5BD4">
      <w:pPr>
        <w:tabs>
          <w:tab w:val="left" w:pos="1418"/>
        </w:tabs>
        <w:spacing w:before="120" w:after="120" w:line="264" w:lineRule="auto"/>
        <w:jc w:val="center"/>
        <w:rPr>
          <w:b/>
          <w:sz w:val="28"/>
          <w:szCs w:val="28"/>
        </w:rPr>
      </w:pPr>
    </w:p>
    <w:p w14:paraId="0326EE7C" w14:textId="77777777" w:rsidR="00C849FC" w:rsidRPr="00F5142B" w:rsidRDefault="00C849FC" w:rsidP="001C5BD4">
      <w:pPr>
        <w:tabs>
          <w:tab w:val="left" w:pos="1418"/>
        </w:tabs>
        <w:spacing w:before="120" w:after="120" w:line="264" w:lineRule="auto"/>
        <w:jc w:val="center"/>
        <w:rPr>
          <w:b/>
          <w:sz w:val="28"/>
          <w:szCs w:val="28"/>
        </w:rPr>
      </w:pPr>
      <w:r w:rsidRPr="00F5142B">
        <w:rPr>
          <w:b/>
          <w:sz w:val="28"/>
          <w:szCs w:val="28"/>
        </w:rPr>
        <w:t>BẢNG KÊ CÔNG NHẬT</w:t>
      </w:r>
    </w:p>
    <w:p w14:paraId="0797BD1A" w14:textId="77777777" w:rsidR="00C849FC" w:rsidRPr="00F5142B" w:rsidRDefault="00C849FC" w:rsidP="001C5BD4">
      <w:pPr>
        <w:tabs>
          <w:tab w:val="left" w:pos="1418"/>
          <w:tab w:val="left" w:pos="3882"/>
        </w:tabs>
        <w:spacing w:before="120" w:after="120" w:line="264" w:lineRule="auto"/>
        <w:ind w:left="180"/>
        <w:rPr>
          <w:b/>
          <w:sz w:val="28"/>
          <w:szCs w:val="28"/>
        </w:rPr>
      </w:pPr>
      <w:r w:rsidRPr="00F5142B">
        <w:rPr>
          <w:sz w:val="28"/>
          <w:szCs w:val="28"/>
        </w:rPr>
        <w:tab/>
      </w:r>
    </w:p>
    <w:p w14:paraId="633E4ECF" w14:textId="77777777" w:rsidR="00C849FC" w:rsidRPr="00F5142B" w:rsidRDefault="00C849FC" w:rsidP="001C5BD4">
      <w:pPr>
        <w:tabs>
          <w:tab w:val="left" w:pos="1418"/>
        </w:tabs>
        <w:spacing w:before="120" w:after="120" w:line="264" w:lineRule="auto"/>
        <w:ind w:firstLine="567"/>
        <w:rPr>
          <w:b/>
          <w:sz w:val="28"/>
          <w:szCs w:val="28"/>
        </w:rPr>
      </w:pPr>
      <w:r w:rsidRPr="00F5142B">
        <w:rPr>
          <w:b/>
          <w:sz w:val="28"/>
          <w:szCs w:val="28"/>
        </w:rPr>
        <w:t>1. Quy định chung</w:t>
      </w:r>
    </w:p>
    <w:p w14:paraId="68624D27"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t xml:space="preserve">a) Bảng kê Công nhật thông thường được áp dụng đối với các gói thầu có khả năng phát sinh công việc ngoài các công việc nêu trong Bảng tổng hợp giá dự thầu hoặc không thể đưa vào nội dung mô tả, khối lượng, số lượng ước tính trong Bảng tổng hợp giá dự thầu. </w:t>
      </w:r>
    </w:p>
    <w:p w14:paraId="1E36CCA7"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t>Trường hợp cần đưa Bảng kê Công nhật vào E-HSMT thì phải ghi rõ khối lượng, số lượng danh nghĩa đối với các hạng mục có khả năng phải sử dụng công nhật để nhà thầu làm cơ sở chào giá. Giá dự thầu cho phần công nhật được kết chuyển vào phần Chi phí cho các khoản tạm tính trong Bảng tổng hợp giá dự thầu. Phần Chi phí cho các khoản tạm tính, trong đó bao gồm Chi phí công nhật sẽ được tách riêng và không được xem xét trong quá trình đánh giá E-HSDT để so sánh các E-HSDT.</w:t>
      </w:r>
    </w:p>
    <w:p w14:paraId="3755E355"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t>b) Giá trúng thầu và giá hợp đồng sẽ bao gồm Chi phí cho các khoản tạm tính do nhà thầu chào trong E-HSDT. Trường hợp trong quá trình thực hiện hợp đồng, nếu có phát sinh công nhật hoặc các công việc tạm tính khác thì Chủ đầu tư sẽ dùng khoản kinh phí cho các khoản tạm tính để thanh toán cho nhà thầu theo quy định trong hợp đồng.</w:t>
      </w:r>
    </w:p>
    <w:p w14:paraId="74FF0459"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t>c) Các công việc sẽ không được thực hiện trên cơ sở công nhật trừ trường hợp có yêu cầu bằng văn bản của Chủ đầu tư. Nhà thầu phải điền đơn giá, thành tiền cho các hạng mục công nhật trong các Bảng nhân công, vật liệu, thiết bị. Đơn giá do nhà thầu chào sẽ được áp dụng đối với bất kỳ khối lượng công nhật nào được Chủ đầu tư yêu cầu thực hiện. Trừ khi hợp đồng có quy định khác, các khoản thanh toán cho công nhật sẽ phụ thuộc vào quy định về điều chỉnh giá trong Điều kiện hợp đồng.</w:t>
      </w:r>
    </w:p>
    <w:p w14:paraId="7656CDAE" w14:textId="77777777" w:rsidR="00C849FC" w:rsidRPr="00F5142B" w:rsidRDefault="00C849FC" w:rsidP="001C5BD4">
      <w:pPr>
        <w:tabs>
          <w:tab w:val="left" w:pos="1418"/>
        </w:tabs>
        <w:spacing w:before="120" w:after="120" w:line="264" w:lineRule="auto"/>
        <w:ind w:firstLine="567"/>
        <w:rPr>
          <w:b/>
          <w:sz w:val="28"/>
          <w:szCs w:val="28"/>
        </w:rPr>
      </w:pPr>
      <w:r w:rsidRPr="00F5142B">
        <w:rPr>
          <w:b/>
          <w:sz w:val="28"/>
          <w:szCs w:val="28"/>
        </w:rPr>
        <w:t>2. Nhân công tính theo Công nhật</w:t>
      </w:r>
    </w:p>
    <w:p w14:paraId="7B1D7615" w14:textId="77777777" w:rsidR="00C849FC" w:rsidRPr="00F5142B" w:rsidRDefault="00C849FC" w:rsidP="001C5BD4">
      <w:pPr>
        <w:tabs>
          <w:tab w:val="left" w:pos="1418"/>
        </w:tabs>
        <w:spacing w:before="120" w:after="120" w:line="264" w:lineRule="auto"/>
        <w:ind w:firstLine="567"/>
        <w:rPr>
          <w:bCs/>
          <w:sz w:val="28"/>
          <w:szCs w:val="28"/>
        </w:rPr>
      </w:pPr>
      <w:r w:rsidRPr="00F5142B">
        <w:rPr>
          <w:sz w:val="28"/>
          <w:szCs w:val="28"/>
        </w:rPr>
        <w:t>a) Khi tính toán các khoản thanh toán cho nhà thầu theo công nhật, số giờ cho nhân công sẽ được tính từ thời điểm nhân công đến hiện trường để thực hiện hạng mục công nhật đến thời điểm nhân công quay trở về nơi xuất phát ban đầu, nhưng không bao gồm thời gian nghỉ ăn trưa và những khoảng thời gian nghỉ khác. Chỉ có thời gian của các nhân công trực tiếp làm công việc theo yêu cầu của Chủ đầu tư và công việc mà nhân công có khả năng thực hiện mới được tính chi phí. Thời gian đội trưởng tham gia xây lắp cùng tập thể lao động cũng sẽ được tính nhưng không tính thời gian của đốc công hoặc nhân sự giám sát khác.</w:t>
      </w:r>
    </w:p>
    <w:p w14:paraId="3447F6CB" w14:textId="77777777" w:rsidR="00C849FC" w:rsidRPr="00F5142B" w:rsidRDefault="00C849FC" w:rsidP="001C5BD4">
      <w:pPr>
        <w:tabs>
          <w:tab w:val="left" w:pos="540"/>
          <w:tab w:val="left" w:pos="900"/>
          <w:tab w:val="left" w:pos="1418"/>
        </w:tabs>
        <w:spacing w:before="120" w:after="120" w:line="264" w:lineRule="auto"/>
        <w:ind w:firstLine="567"/>
        <w:rPr>
          <w:sz w:val="28"/>
          <w:szCs w:val="28"/>
        </w:rPr>
      </w:pPr>
    </w:p>
    <w:p w14:paraId="47D3AAA1" w14:textId="77777777" w:rsidR="00C849FC" w:rsidRPr="00F5142B" w:rsidRDefault="00C849FC" w:rsidP="001C5BD4">
      <w:pPr>
        <w:pStyle w:val="explanatorynotes"/>
        <w:tabs>
          <w:tab w:val="left" w:pos="1418"/>
        </w:tabs>
        <w:spacing w:before="120" w:after="120" w:line="264" w:lineRule="auto"/>
        <w:ind w:firstLine="567"/>
        <w:rPr>
          <w:rFonts w:ascii="Times New Roman" w:hAnsi="Times New Roman"/>
          <w:sz w:val="28"/>
          <w:szCs w:val="28"/>
        </w:rPr>
      </w:pPr>
      <w:r w:rsidRPr="00F5142B">
        <w:rPr>
          <w:rFonts w:ascii="Times New Roman" w:hAnsi="Times New Roman"/>
          <w:sz w:val="28"/>
          <w:szCs w:val="28"/>
        </w:rPr>
        <w:t xml:space="preserve">b) Nhà thầu được thanh toán đối với tổng số thời gian mà nhân công được thuê theo công nhật. Giá trị thanh toán được tính theo đơn giá mà nhà thầu chào trong </w:t>
      </w:r>
      <w:r w:rsidRPr="00F5142B">
        <w:rPr>
          <w:rFonts w:ascii="Times New Roman" w:hAnsi="Times New Roman"/>
          <w:b/>
          <w:sz w:val="28"/>
          <w:szCs w:val="28"/>
        </w:rPr>
        <w:t>Bảng đơn giá công nhật: 1. Nhân công.</w:t>
      </w:r>
      <w:r w:rsidRPr="00F5142B">
        <w:rPr>
          <w:rFonts w:ascii="Times New Roman" w:hAnsi="Times New Roman"/>
          <w:sz w:val="28"/>
          <w:szCs w:val="28"/>
        </w:rPr>
        <w:t xml:space="preserve"> Đơn giá được coi là đã bao gồm (nhưng không giới hạn) tất cả các chi phí phải thanh toán cho nhà thầu như:</w:t>
      </w:r>
    </w:p>
    <w:p w14:paraId="1E45B703"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t xml:space="preserve">- Số tiền lương trả cho người lao động; </w:t>
      </w:r>
    </w:p>
    <w:p w14:paraId="738A9D5E"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t>- Chi phí đi lại, làm thêm giờ, sinh hoạt phí;</w:t>
      </w:r>
    </w:p>
    <w:p w14:paraId="27C41097"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t>- Các chi phí về phúc lợi xã hội liên quan;</w:t>
      </w:r>
    </w:p>
    <w:p w14:paraId="27BD4AFF"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t>- Lợi nhuận của nhà thầu, chi phí quản lý, giám sát, bảo hiểm;</w:t>
      </w:r>
    </w:p>
    <w:p w14:paraId="23F2DFD2"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t>- Chi phí điện, nước, an ninh, văn phòng phẩm, thông tin liên lạc, hành chính, văn thư và các chi phí liên quan khác.</w:t>
      </w:r>
      <w:r w:rsidRPr="00F5142B">
        <w:rPr>
          <w:rStyle w:val="CommentReference"/>
          <w:sz w:val="28"/>
          <w:szCs w:val="28"/>
        </w:rPr>
        <w:t xml:space="preserve"> </w:t>
      </w:r>
    </w:p>
    <w:p w14:paraId="37814432" w14:textId="77777777" w:rsidR="00C849FC" w:rsidRPr="00F5142B" w:rsidRDefault="00C849FC" w:rsidP="001C5BD4">
      <w:pPr>
        <w:tabs>
          <w:tab w:val="left" w:pos="1418"/>
        </w:tabs>
        <w:spacing w:before="120" w:after="120" w:line="264" w:lineRule="auto"/>
        <w:ind w:firstLine="567"/>
        <w:rPr>
          <w:sz w:val="28"/>
          <w:szCs w:val="28"/>
        </w:rPr>
      </w:pPr>
      <w:r w:rsidRPr="00F5142B">
        <w:rPr>
          <w:b/>
          <w:sz w:val="28"/>
          <w:szCs w:val="28"/>
        </w:rPr>
        <w:t>3. Vật liệu tính theo Công nhật</w:t>
      </w:r>
    </w:p>
    <w:p w14:paraId="752201E3" w14:textId="77777777" w:rsidR="00C849FC" w:rsidRPr="00F5142B" w:rsidRDefault="00C849FC" w:rsidP="001C5BD4">
      <w:pPr>
        <w:tabs>
          <w:tab w:val="left" w:pos="1418"/>
        </w:tabs>
        <w:spacing w:before="120" w:after="120" w:line="264" w:lineRule="auto"/>
        <w:ind w:firstLine="567"/>
        <w:rPr>
          <w:snapToGrid w:val="0"/>
          <w:sz w:val="28"/>
          <w:szCs w:val="28"/>
        </w:rPr>
      </w:pPr>
      <w:r w:rsidRPr="00F5142B">
        <w:rPr>
          <w:sz w:val="28"/>
          <w:szCs w:val="28"/>
        </w:rPr>
        <w:t xml:space="preserve">Nhà thầu sẽ được thanh toán đối với vật liệu được sử dụng để thực hiện công việc theo công nhật với đơn giá mà nhà thầu chào trong </w:t>
      </w:r>
      <w:r w:rsidRPr="00F5142B">
        <w:rPr>
          <w:b/>
          <w:sz w:val="28"/>
          <w:szCs w:val="28"/>
        </w:rPr>
        <w:t xml:space="preserve">Bảng đơn giá công nhật: 2. Vật liệu. </w:t>
      </w:r>
      <w:r w:rsidRPr="00F5142B">
        <w:rPr>
          <w:sz w:val="28"/>
          <w:szCs w:val="28"/>
        </w:rPr>
        <w:t>Đơn giá phải được chào bằng VND và được coi là đã bao gồm chi phí quản lý, lợi nhuận như sau:</w:t>
      </w:r>
    </w:p>
    <w:p w14:paraId="34AF457F" w14:textId="77777777" w:rsidR="00C849FC" w:rsidRPr="00F5142B" w:rsidRDefault="00C849FC" w:rsidP="001C5BD4">
      <w:pPr>
        <w:pStyle w:val="explanatorynotes"/>
        <w:tabs>
          <w:tab w:val="left" w:pos="1418"/>
        </w:tabs>
        <w:spacing w:before="120" w:after="120" w:line="264" w:lineRule="auto"/>
        <w:ind w:firstLine="567"/>
        <w:rPr>
          <w:rFonts w:ascii="Times New Roman" w:hAnsi="Times New Roman"/>
          <w:sz w:val="28"/>
          <w:szCs w:val="28"/>
        </w:rPr>
      </w:pPr>
      <w:r w:rsidRPr="00F5142B">
        <w:rPr>
          <w:rFonts w:ascii="Times New Roman" w:hAnsi="Times New Roman"/>
          <w:sz w:val="28"/>
          <w:szCs w:val="28"/>
        </w:rPr>
        <w:t xml:space="preserve">a) Đơn giá vật liệu sẽ được tính trên cơ sở giá ghi trên hóa đơn cộng với các chi phí để giao vật liệu đến kho tại Công trường bao gồm chi phí vận chuyển, bảo hiểm, chi phí bốc dỡ, thiệt hại, tổn thất…; </w:t>
      </w:r>
    </w:p>
    <w:p w14:paraId="4309DF7F" w14:textId="77777777" w:rsidR="00C849FC" w:rsidRPr="00F5142B" w:rsidRDefault="00C849FC" w:rsidP="001C5BD4">
      <w:pPr>
        <w:pStyle w:val="explanatorynotes"/>
        <w:tabs>
          <w:tab w:val="left" w:pos="1418"/>
        </w:tabs>
        <w:spacing w:before="120" w:after="120" w:line="264" w:lineRule="auto"/>
        <w:ind w:firstLine="567"/>
        <w:rPr>
          <w:rFonts w:ascii="Times New Roman" w:hAnsi="Times New Roman"/>
          <w:sz w:val="28"/>
          <w:szCs w:val="28"/>
        </w:rPr>
      </w:pPr>
      <w:r w:rsidRPr="00F5142B">
        <w:rPr>
          <w:rFonts w:ascii="Times New Roman" w:hAnsi="Times New Roman"/>
          <w:sz w:val="28"/>
          <w:szCs w:val="28"/>
        </w:rPr>
        <w:t>b) Chi phí vận chuyển vật liệu để sử dụng vào công việc được yêu cầu thực hiện theo công nhật từ kho chứa tại Công trường đến địa điểm mà vật liệu được sử dụng sẽ được thanh toán theo các điều khoản về Nhân công và Thiết bị thi công trong Bảng này.</w:t>
      </w:r>
    </w:p>
    <w:p w14:paraId="6CCFD41D" w14:textId="77777777" w:rsidR="00C849FC" w:rsidRPr="00F5142B" w:rsidRDefault="00C849FC" w:rsidP="001C5BD4">
      <w:pPr>
        <w:tabs>
          <w:tab w:val="left" w:pos="1418"/>
        </w:tabs>
        <w:spacing w:before="120" w:after="120" w:line="264" w:lineRule="auto"/>
        <w:ind w:firstLine="567"/>
        <w:rPr>
          <w:sz w:val="28"/>
          <w:szCs w:val="28"/>
        </w:rPr>
      </w:pPr>
      <w:r w:rsidRPr="00F5142B">
        <w:rPr>
          <w:b/>
          <w:sz w:val="28"/>
          <w:szCs w:val="28"/>
        </w:rPr>
        <w:t>4. Thiết bị của nhà thầu tính theo Công nhật</w:t>
      </w:r>
    </w:p>
    <w:p w14:paraId="7C095996"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t xml:space="preserve">a) Nhà thầu được thanh toán đối với Thiết bị của nhà thầu đã có tại Công trường và được sử dụng vào công việc theo công nhật theo đơn giá mà nhà thầu chào trong </w:t>
      </w:r>
      <w:r w:rsidRPr="00F5142B">
        <w:rPr>
          <w:b/>
          <w:sz w:val="28"/>
          <w:szCs w:val="28"/>
        </w:rPr>
        <w:t>Bảng đơn giá công nhật: 3. Thiết bị của nhà thầu.</w:t>
      </w:r>
      <w:r w:rsidRPr="00F5142B">
        <w:rPr>
          <w:sz w:val="28"/>
          <w:szCs w:val="28"/>
        </w:rPr>
        <w:t xml:space="preserve"> Đơn giá phải được chào bằng VND và được coi là đã bao gồm (nhưng không giới hạn) các khoản chi phí sau:</w:t>
      </w:r>
    </w:p>
    <w:p w14:paraId="0DBED5D8" w14:textId="77777777" w:rsidR="00C849FC" w:rsidRPr="00F5142B" w:rsidRDefault="00E56292" w:rsidP="001C5BD4">
      <w:pPr>
        <w:tabs>
          <w:tab w:val="left" w:pos="1418"/>
        </w:tabs>
        <w:spacing w:before="120" w:after="120" w:line="264" w:lineRule="auto"/>
        <w:ind w:firstLine="567"/>
        <w:rPr>
          <w:sz w:val="28"/>
          <w:szCs w:val="28"/>
        </w:rPr>
      </w:pPr>
      <w:r w:rsidRPr="00F5142B">
        <w:rPr>
          <w:sz w:val="28"/>
          <w:szCs w:val="28"/>
        </w:rPr>
        <w:t xml:space="preserve">- </w:t>
      </w:r>
      <w:r w:rsidR="00C849FC" w:rsidRPr="00F5142B">
        <w:rPr>
          <w:sz w:val="28"/>
          <w:szCs w:val="28"/>
        </w:rPr>
        <w:t>Chi phí khấu hao thiết bị;</w:t>
      </w:r>
    </w:p>
    <w:p w14:paraId="6D1E66CE" w14:textId="77777777" w:rsidR="00C849FC" w:rsidRPr="00F5142B" w:rsidRDefault="00E56292" w:rsidP="001C5BD4">
      <w:pPr>
        <w:tabs>
          <w:tab w:val="left" w:pos="1418"/>
        </w:tabs>
        <w:spacing w:before="120" w:after="120" w:line="264" w:lineRule="auto"/>
        <w:ind w:firstLine="567"/>
        <w:rPr>
          <w:sz w:val="28"/>
          <w:szCs w:val="28"/>
        </w:rPr>
      </w:pPr>
      <w:r w:rsidRPr="00F5142B">
        <w:rPr>
          <w:sz w:val="28"/>
          <w:szCs w:val="28"/>
        </w:rPr>
        <w:t xml:space="preserve">- </w:t>
      </w:r>
      <w:r w:rsidR="00C849FC" w:rsidRPr="00F5142B">
        <w:rPr>
          <w:sz w:val="28"/>
          <w:szCs w:val="28"/>
        </w:rPr>
        <w:t>Chi phí lãi suất, tiền bồi thường, tiền bảo hiểm, sửa chữa, bảo trì, vật tư, nhiên liệu, dầu nhờn và vật tư tiêu hao khác;</w:t>
      </w:r>
    </w:p>
    <w:p w14:paraId="425AD489" w14:textId="77777777" w:rsidR="00C849FC" w:rsidRPr="00F5142B" w:rsidRDefault="00E56292" w:rsidP="001C5BD4">
      <w:pPr>
        <w:tabs>
          <w:tab w:val="left" w:pos="1418"/>
        </w:tabs>
        <w:spacing w:before="120" w:after="120" w:line="264" w:lineRule="auto"/>
        <w:ind w:firstLine="567"/>
        <w:rPr>
          <w:sz w:val="28"/>
          <w:szCs w:val="28"/>
        </w:rPr>
      </w:pPr>
      <w:r w:rsidRPr="00F5142B">
        <w:rPr>
          <w:sz w:val="28"/>
          <w:szCs w:val="28"/>
        </w:rPr>
        <w:t xml:space="preserve">- </w:t>
      </w:r>
      <w:r w:rsidR="00C849FC" w:rsidRPr="00F5142B">
        <w:rPr>
          <w:sz w:val="28"/>
          <w:szCs w:val="28"/>
        </w:rPr>
        <w:t>Lợi nhuận và chi phí quản lý liên quan đến việc sử dụng các thiết bị.</w:t>
      </w:r>
    </w:p>
    <w:p w14:paraId="31987498" w14:textId="77777777" w:rsidR="00C849FC" w:rsidRPr="00F5142B" w:rsidRDefault="00E56292" w:rsidP="001C5BD4">
      <w:pPr>
        <w:tabs>
          <w:tab w:val="left" w:pos="1418"/>
        </w:tabs>
        <w:spacing w:before="120" w:after="120" w:line="264" w:lineRule="auto"/>
        <w:ind w:firstLine="567"/>
        <w:rPr>
          <w:snapToGrid w:val="0"/>
          <w:sz w:val="28"/>
          <w:szCs w:val="28"/>
        </w:rPr>
      </w:pPr>
      <w:r w:rsidRPr="00F5142B">
        <w:rPr>
          <w:sz w:val="28"/>
          <w:szCs w:val="28"/>
        </w:rPr>
        <w:t xml:space="preserve">- </w:t>
      </w:r>
      <w:r w:rsidR="00C849FC" w:rsidRPr="00F5142B">
        <w:rPr>
          <w:sz w:val="28"/>
          <w:szCs w:val="28"/>
        </w:rPr>
        <w:t>Chi phí cho nhân viên vận hành thiết bị và trợ lý sẽ được thanh toán riêng như mô tả tại phần Nhân công tính theo Công nhật.</w:t>
      </w:r>
    </w:p>
    <w:p w14:paraId="40BDC97B"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lastRenderedPageBreak/>
        <w:t>b) Chỉ có số giờ vận hành thực sự của thiết bị để thực hiện các công việc theo công nhật mới đủ điều kiện để thanh toán; trừ trường hợp chủ đầu tư chấp nhận thanh toán đối với thời gian di chuyển thiết bị từ Công trường nơi thiết bị được đặt đến vị trí thi công các công việc theo công nhật và thời gian di chuyển thiết bị về vị trí ban đầu.</w:t>
      </w:r>
    </w:p>
    <w:p w14:paraId="4BE73A7E" w14:textId="73019DFB" w:rsidR="00C849FC" w:rsidRPr="00F5142B" w:rsidRDefault="00C849FC" w:rsidP="001C5BD4">
      <w:pPr>
        <w:tabs>
          <w:tab w:val="left" w:pos="1418"/>
        </w:tabs>
        <w:spacing w:before="120" w:after="120" w:line="264" w:lineRule="auto"/>
        <w:ind w:right="-1" w:firstLine="567"/>
        <w:jc w:val="center"/>
        <w:rPr>
          <w:b/>
          <w:sz w:val="28"/>
          <w:szCs w:val="28"/>
          <w:lang w:val="es-ES"/>
        </w:rPr>
      </w:pPr>
      <w:r w:rsidRPr="00F5142B">
        <w:rPr>
          <w:b/>
          <w:sz w:val="28"/>
          <w:szCs w:val="28"/>
        </w:rPr>
        <w:t xml:space="preserve">Bảng đơn giá công nhật: 1. </w:t>
      </w:r>
      <w:r w:rsidRPr="00F5142B">
        <w:rPr>
          <w:b/>
          <w:sz w:val="28"/>
          <w:szCs w:val="28"/>
          <w:lang w:val="es-ES"/>
        </w:rPr>
        <w:t>Nhân công</w:t>
      </w:r>
    </w:p>
    <w:p w14:paraId="00BBC034" w14:textId="77777777" w:rsidR="00C849FC" w:rsidRPr="00F5142B" w:rsidRDefault="00C849FC" w:rsidP="001C5BD4">
      <w:pPr>
        <w:tabs>
          <w:tab w:val="left" w:pos="1418"/>
        </w:tabs>
        <w:spacing w:before="120" w:after="120" w:line="264" w:lineRule="auto"/>
        <w:jc w:val="center"/>
        <w:rPr>
          <w:sz w:val="28"/>
          <w:szCs w:val="28"/>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3480"/>
        <w:gridCol w:w="864"/>
        <w:gridCol w:w="1080"/>
        <w:gridCol w:w="936"/>
        <w:gridCol w:w="1176"/>
      </w:tblGrid>
      <w:tr w:rsidR="00F5142B" w:rsidRPr="00F5142B" w14:paraId="21A389C7" w14:textId="77777777" w:rsidTr="001C5BD4">
        <w:trPr>
          <w:jc w:val="center"/>
        </w:trPr>
        <w:tc>
          <w:tcPr>
            <w:tcW w:w="1080" w:type="dxa"/>
            <w:shd w:val="clear" w:color="auto" w:fill="E2EFD9"/>
            <w:vAlign w:val="center"/>
          </w:tcPr>
          <w:p w14:paraId="3DC948DB"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Công việc số</w:t>
            </w:r>
          </w:p>
        </w:tc>
        <w:tc>
          <w:tcPr>
            <w:tcW w:w="3480" w:type="dxa"/>
            <w:shd w:val="clear" w:color="auto" w:fill="E2EFD9"/>
            <w:vAlign w:val="center"/>
          </w:tcPr>
          <w:p w14:paraId="6DFCDBB7" w14:textId="77777777" w:rsidR="00C849FC" w:rsidRPr="00F5142B" w:rsidRDefault="00C849FC" w:rsidP="001C5BD4">
            <w:pPr>
              <w:tabs>
                <w:tab w:val="left" w:pos="1418"/>
              </w:tabs>
              <w:spacing w:before="120" w:after="120" w:line="264" w:lineRule="auto"/>
              <w:jc w:val="center"/>
              <w:rPr>
                <w:b/>
                <w:bCs/>
                <w:iCs/>
                <w:szCs w:val="24"/>
                <w:vertAlign w:val="superscript"/>
              </w:rPr>
            </w:pPr>
            <w:r w:rsidRPr="00F5142B">
              <w:rPr>
                <w:b/>
                <w:szCs w:val="24"/>
              </w:rPr>
              <w:t>Mô tả</w:t>
            </w:r>
            <w:r w:rsidRPr="00F5142B">
              <w:rPr>
                <w:b/>
                <w:szCs w:val="24"/>
                <w:vertAlign w:val="superscript"/>
              </w:rPr>
              <w:t>(1)</w:t>
            </w:r>
          </w:p>
        </w:tc>
        <w:tc>
          <w:tcPr>
            <w:tcW w:w="864" w:type="dxa"/>
            <w:shd w:val="clear" w:color="auto" w:fill="E2EFD9"/>
            <w:vAlign w:val="center"/>
          </w:tcPr>
          <w:p w14:paraId="1885DED7" w14:textId="77777777" w:rsidR="00C849FC" w:rsidRPr="00F5142B" w:rsidRDefault="00C849FC" w:rsidP="001C5BD4">
            <w:pPr>
              <w:tabs>
                <w:tab w:val="left" w:pos="1418"/>
              </w:tabs>
              <w:spacing w:before="120" w:after="120" w:line="264" w:lineRule="auto"/>
              <w:jc w:val="center"/>
              <w:rPr>
                <w:b/>
                <w:bCs/>
                <w:iCs/>
                <w:szCs w:val="24"/>
                <w:vertAlign w:val="superscript"/>
              </w:rPr>
            </w:pPr>
            <w:r w:rsidRPr="00F5142B">
              <w:rPr>
                <w:b/>
                <w:szCs w:val="24"/>
              </w:rPr>
              <w:t>Đơn vị</w:t>
            </w:r>
            <w:r w:rsidRPr="00F5142B">
              <w:rPr>
                <w:b/>
                <w:szCs w:val="24"/>
                <w:vertAlign w:val="superscript"/>
              </w:rPr>
              <w:t>(2)</w:t>
            </w:r>
          </w:p>
        </w:tc>
        <w:tc>
          <w:tcPr>
            <w:tcW w:w="1080" w:type="dxa"/>
            <w:shd w:val="clear" w:color="auto" w:fill="E2EFD9"/>
            <w:vAlign w:val="center"/>
          </w:tcPr>
          <w:p w14:paraId="62C28C2F" w14:textId="77777777" w:rsidR="00C849FC" w:rsidRPr="00F5142B" w:rsidRDefault="00C849FC" w:rsidP="001C5BD4">
            <w:pPr>
              <w:tabs>
                <w:tab w:val="left" w:pos="1418"/>
              </w:tabs>
              <w:spacing w:before="120" w:after="120" w:line="264" w:lineRule="auto"/>
              <w:jc w:val="center"/>
              <w:rPr>
                <w:b/>
                <w:bCs/>
                <w:iCs/>
                <w:szCs w:val="24"/>
                <w:vertAlign w:val="superscript"/>
              </w:rPr>
            </w:pPr>
            <w:r w:rsidRPr="00F5142B">
              <w:rPr>
                <w:b/>
                <w:szCs w:val="24"/>
              </w:rPr>
              <w:t>Số lượng danh nghĩa</w:t>
            </w:r>
            <w:r w:rsidRPr="00F5142B">
              <w:rPr>
                <w:b/>
                <w:szCs w:val="24"/>
                <w:vertAlign w:val="superscript"/>
              </w:rPr>
              <w:t>(3)</w:t>
            </w:r>
          </w:p>
        </w:tc>
        <w:tc>
          <w:tcPr>
            <w:tcW w:w="936" w:type="dxa"/>
            <w:shd w:val="clear" w:color="auto" w:fill="E2EFD9"/>
            <w:vAlign w:val="center"/>
          </w:tcPr>
          <w:p w14:paraId="5C88DC1C" w14:textId="77777777" w:rsidR="00C849FC" w:rsidRPr="00F5142B" w:rsidRDefault="00C849FC" w:rsidP="001C5BD4">
            <w:pPr>
              <w:tabs>
                <w:tab w:val="left" w:pos="1418"/>
              </w:tabs>
              <w:spacing w:before="120" w:after="120" w:line="264" w:lineRule="auto"/>
              <w:jc w:val="center"/>
              <w:rPr>
                <w:b/>
                <w:bCs/>
                <w:iCs/>
                <w:szCs w:val="24"/>
                <w:vertAlign w:val="superscript"/>
              </w:rPr>
            </w:pPr>
            <w:r w:rsidRPr="00F5142B">
              <w:rPr>
                <w:b/>
                <w:szCs w:val="24"/>
              </w:rPr>
              <w:t>Đơn giá</w:t>
            </w:r>
            <w:r w:rsidRPr="00F5142B">
              <w:rPr>
                <w:b/>
                <w:szCs w:val="24"/>
                <w:vertAlign w:val="superscript"/>
              </w:rPr>
              <w:t>(4)</w:t>
            </w:r>
          </w:p>
        </w:tc>
        <w:tc>
          <w:tcPr>
            <w:tcW w:w="1176" w:type="dxa"/>
            <w:shd w:val="clear" w:color="auto" w:fill="E2EFD9"/>
            <w:vAlign w:val="center"/>
          </w:tcPr>
          <w:p w14:paraId="097113BD" w14:textId="77777777" w:rsidR="00C849FC" w:rsidRPr="00F5142B" w:rsidRDefault="00C849FC" w:rsidP="001C5BD4">
            <w:pPr>
              <w:tabs>
                <w:tab w:val="left" w:pos="1418"/>
              </w:tabs>
              <w:spacing w:before="120" w:after="120" w:line="264" w:lineRule="auto"/>
              <w:jc w:val="center"/>
              <w:rPr>
                <w:b/>
                <w:szCs w:val="24"/>
                <w:vertAlign w:val="superscript"/>
              </w:rPr>
            </w:pPr>
            <w:r w:rsidRPr="00F5142B">
              <w:rPr>
                <w:b/>
                <w:szCs w:val="24"/>
              </w:rPr>
              <w:t>Thành tiền</w:t>
            </w:r>
            <w:r w:rsidRPr="00F5142B">
              <w:rPr>
                <w:b/>
                <w:szCs w:val="24"/>
                <w:vertAlign w:val="superscript"/>
              </w:rPr>
              <w:t>(5)</w:t>
            </w:r>
          </w:p>
          <w:p w14:paraId="520EECE9"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(VND)</w:t>
            </w:r>
          </w:p>
        </w:tc>
      </w:tr>
      <w:tr w:rsidR="00F5142B" w:rsidRPr="00F5142B" w14:paraId="0697D50D" w14:textId="77777777" w:rsidTr="00120ABB">
        <w:trPr>
          <w:jc w:val="center"/>
        </w:trPr>
        <w:tc>
          <w:tcPr>
            <w:tcW w:w="1080" w:type="dxa"/>
          </w:tcPr>
          <w:p w14:paraId="19E956AF" w14:textId="77777777" w:rsidR="00C849FC" w:rsidRPr="00F5142B" w:rsidRDefault="00C849FC" w:rsidP="001C5BD4">
            <w:pPr>
              <w:tabs>
                <w:tab w:val="left" w:pos="1418"/>
              </w:tabs>
              <w:spacing w:before="120" w:after="120" w:line="264" w:lineRule="auto"/>
              <w:jc w:val="center"/>
              <w:rPr>
                <w:i/>
                <w:szCs w:val="24"/>
              </w:rPr>
            </w:pPr>
            <w:r w:rsidRPr="00F5142B">
              <w:rPr>
                <w:i/>
                <w:szCs w:val="24"/>
              </w:rPr>
              <w:t>1</w:t>
            </w:r>
          </w:p>
        </w:tc>
        <w:tc>
          <w:tcPr>
            <w:tcW w:w="3480" w:type="dxa"/>
          </w:tcPr>
          <w:p w14:paraId="27AF44AD" w14:textId="77777777" w:rsidR="00C849FC" w:rsidRPr="00F5142B" w:rsidRDefault="00C849FC" w:rsidP="001C5BD4">
            <w:pPr>
              <w:tabs>
                <w:tab w:val="left" w:pos="1418"/>
              </w:tabs>
              <w:spacing w:before="120" w:after="120" w:line="264" w:lineRule="auto"/>
              <w:rPr>
                <w:i/>
                <w:szCs w:val="24"/>
              </w:rPr>
            </w:pPr>
            <w:r w:rsidRPr="00F5142B">
              <w:rPr>
                <w:i/>
                <w:szCs w:val="24"/>
              </w:rPr>
              <w:t>Trưởng nhóm</w:t>
            </w:r>
          </w:p>
        </w:tc>
        <w:tc>
          <w:tcPr>
            <w:tcW w:w="864" w:type="dxa"/>
          </w:tcPr>
          <w:p w14:paraId="09EA772B"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080" w:type="dxa"/>
          </w:tcPr>
          <w:p w14:paraId="02EA69B1" w14:textId="77777777" w:rsidR="00C849FC" w:rsidRPr="00F5142B" w:rsidRDefault="00C849FC" w:rsidP="001C5BD4">
            <w:pPr>
              <w:tabs>
                <w:tab w:val="decimal" w:pos="654"/>
                <w:tab w:val="left" w:pos="1418"/>
              </w:tabs>
              <w:spacing w:before="120" w:after="120" w:line="264" w:lineRule="auto"/>
              <w:jc w:val="center"/>
              <w:rPr>
                <w:i/>
                <w:szCs w:val="24"/>
              </w:rPr>
            </w:pPr>
            <w:r w:rsidRPr="00F5142B">
              <w:rPr>
                <w:i/>
                <w:szCs w:val="24"/>
              </w:rPr>
              <w:t>50</w:t>
            </w:r>
          </w:p>
        </w:tc>
        <w:tc>
          <w:tcPr>
            <w:tcW w:w="936" w:type="dxa"/>
          </w:tcPr>
          <w:p w14:paraId="75E56032" w14:textId="77777777" w:rsidR="00C849FC" w:rsidRPr="00F5142B" w:rsidRDefault="00C849FC" w:rsidP="001C5BD4">
            <w:pPr>
              <w:tabs>
                <w:tab w:val="left" w:pos="1418"/>
              </w:tabs>
              <w:spacing w:before="120" w:after="120" w:line="264" w:lineRule="auto"/>
              <w:jc w:val="right"/>
              <w:rPr>
                <w:i/>
                <w:szCs w:val="24"/>
              </w:rPr>
            </w:pPr>
          </w:p>
        </w:tc>
        <w:tc>
          <w:tcPr>
            <w:tcW w:w="1176" w:type="dxa"/>
          </w:tcPr>
          <w:p w14:paraId="7BA86782" w14:textId="77777777" w:rsidR="00C849FC" w:rsidRPr="00F5142B" w:rsidRDefault="00C849FC" w:rsidP="001C5BD4">
            <w:pPr>
              <w:tabs>
                <w:tab w:val="left" w:pos="1418"/>
              </w:tabs>
              <w:spacing w:before="120" w:after="120" w:line="264" w:lineRule="auto"/>
              <w:jc w:val="right"/>
              <w:rPr>
                <w:i/>
                <w:szCs w:val="24"/>
              </w:rPr>
            </w:pPr>
          </w:p>
        </w:tc>
      </w:tr>
      <w:tr w:rsidR="00F5142B" w:rsidRPr="00F5142B" w14:paraId="0E64F05F" w14:textId="77777777" w:rsidTr="00120ABB">
        <w:trPr>
          <w:jc w:val="center"/>
        </w:trPr>
        <w:tc>
          <w:tcPr>
            <w:tcW w:w="1080" w:type="dxa"/>
          </w:tcPr>
          <w:p w14:paraId="09D4F9B7" w14:textId="77777777" w:rsidR="00C849FC" w:rsidRPr="00F5142B" w:rsidRDefault="00C849FC" w:rsidP="001C5BD4">
            <w:pPr>
              <w:tabs>
                <w:tab w:val="left" w:pos="1418"/>
              </w:tabs>
              <w:spacing w:before="120" w:after="120" w:line="264" w:lineRule="auto"/>
              <w:jc w:val="center"/>
              <w:rPr>
                <w:i/>
                <w:szCs w:val="24"/>
              </w:rPr>
            </w:pPr>
            <w:r w:rsidRPr="00F5142B">
              <w:rPr>
                <w:i/>
                <w:szCs w:val="24"/>
              </w:rPr>
              <w:t>2</w:t>
            </w:r>
          </w:p>
        </w:tc>
        <w:tc>
          <w:tcPr>
            <w:tcW w:w="3480" w:type="dxa"/>
          </w:tcPr>
          <w:p w14:paraId="4A7C987A" w14:textId="77777777" w:rsidR="00C849FC" w:rsidRPr="00F5142B" w:rsidRDefault="00C849FC" w:rsidP="001C5BD4">
            <w:pPr>
              <w:tabs>
                <w:tab w:val="left" w:pos="1418"/>
              </w:tabs>
              <w:spacing w:before="120" w:after="120" w:line="264" w:lineRule="auto"/>
              <w:rPr>
                <w:i/>
                <w:szCs w:val="24"/>
              </w:rPr>
            </w:pPr>
            <w:r w:rsidRPr="00F5142B">
              <w:rPr>
                <w:i/>
                <w:szCs w:val="24"/>
              </w:rPr>
              <w:t>Công nhân phổ thông</w:t>
            </w:r>
          </w:p>
        </w:tc>
        <w:tc>
          <w:tcPr>
            <w:tcW w:w="864" w:type="dxa"/>
          </w:tcPr>
          <w:p w14:paraId="28F26699"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080" w:type="dxa"/>
          </w:tcPr>
          <w:p w14:paraId="7656D318" w14:textId="77777777" w:rsidR="00C849FC" w:rsidRPr="00F5142B" w:rsidRDefault="00C849FC" w:rsidP="001C5BD4">
            <w:pPr>
              <w:tabs>
                <w:tab w:val="decimal" w:pos="654"/>
                <w:tab w:val="left" w:pos="1418"/>
              </w:tabs>
              <w:spacing w:before="120" w:after="120" w:line="264" w:lineRule="auto"/>
              <w:jc w:val="center"/>
              <w:rPr>
                <w:i/>
                <w:szCs w:val="24"/>
              </w:rPr>
            </w:pPr>
            <w:r w:rsidRPr="00F5142B">
              <w:rPr>
                <w:i/>
                <w:szCs w:val="24"/>
              </w:rPr>
              <w:t>500</w:t>
            </w:r>
          </w:p>
        </w:tc>
        <w:tc>
          <w:tcPr>
            <w:tcW w:w="936" w:type="dxa"/>
          </w:tcPr>
          <w:p w14:paraId="7BED45E9" w14:textId="77777777" w:rsidR="00C849FC" w:rsidRPr="00F5142B" w:rsidRDefault="00C849FC" w:rsidP="001C5BD4">
            <w:pPr>
              <w:tabs>
                <w:tab w:val="left" w:pos="1418"/>
              </w:tabs>
              <w:spacing w:before="120" w:after="120" w:line="264" w:lineRule="auto"/>
              <w:jc w:val="right"/>
              <w:rPr>
                <w:i/>
                <w:szCs w:val="24"/>
              </w:rPr>
            </w:pPr>
          </w:p>
        </w:tc>
        <w:tc>
          <w:tcPr>
            <w:tcW w:w="1176" w:type="dxa"/>
          </w:tcPr>
          <w:p w14:paraId="58A00822" w14:textId="77777777" w:rsidR="00C849FC" w:rsidRPr="00F5142B" w:rsidRDefault="00C849FC" w:rsidP="001C5BD4">
            <w:pPr>
              <w:tabs>
                <w:tab w:val="left" w:pos="1418"/>
              </w:tabs>
              <w:spacing w:before="120" w:after="120" w:line="264" w:lineRule="auto"/>
              <w:jc w:val="right"/>
              <w:rPr>
                <w:i/>
                <w:szCs w:val="24"/>
              </w:rPr>
            </w:pPr>
          </w:p>
        </w:tc>
      </w:tr>
      <w:tr w:rsidR="00F5142B" w:rsidRPr="00F5142B" w14:paraId="632B23AA" w14:textId="77777777" w:rsidTr="00120ABB">
        <w:trPr>
          <w:jc w:val="center"/>
        </w:trPr>
        <w:tc>
          <w:tcPr>
            <w:tcW w:w="1080" w:type="dxa"/>
          </w:tcPr>
          <w:p w14:paraId="51663531" w14:textId="77777777" w:rsidR="00C849FC" w:rsidRPr="00F5142B" w:rsidRDefault="00C849FC" w:rsidP="001C5BD4">
            <w:pPr>
              <w:tabs>
                <w:tab w:val="left" w:pos="1418"/>
              </w:tabs>
              <w:spacing w:before="120" w:after="120" w:line="264" w:lineRule="auto"/>
              <w:jc w:val="center"/>
              <w:rPr>
                <w:i/>
                <w:szCs w:val="24"/>
              </w:rPr>
            </w:pPr>
            <w:r w:rsidRPr="00F5142B">
              <w:rPr>
                <w:i/>
                <w:szCs w:val="24"/>
              </w:rPr>
              <w:t>3</w:t>
            </w:r>
          </w:p>
        </w:tc>
        <w:tc>
          <w:tcPr>
            <w:tcW w:w="3480" w:type="dxa"/>
          </w:tcPr>
          <w:p w14:paraId="591379FB" w14:textId="77777777" w:rsidR="00C849FC" w:rsidRPr="00F5142B" w:rsidRDefault="00C849FC" w:rsidP="001C5BD4">
            <w:pPr>
              <w:tabs>
                <w:tab w:val="left" w:pos="1418"/>
              </w:tabs>
              <w:spacing w:before="120" w:after="120" w:line="264" w:lineRule="auto"/>
              <w:rPr>
                <w:i/>
                <w:szCs w:val="24"/>
              </w:rPr>
            </w:pPr>
            <w:r w:rsidRPr="00F5142B">
              <w:rPr>
                <w:i/>
                <w:szCs w:val="24"/>
              </w:rPr>
              <w:t>Thợ nề</w:t>
            </w:r>
          </w:p>
        </w:tc>
        <w:tc>
          <w:tcPr>
            <w:tcW w:w="864" w:type="dxa"/>
          </w:tcPr>
          <w:p w14:paraId="5B3B8293"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080" w:type="dxa"/>
          </w:tcPr>
          <w:p w14:paraId="150D2CED" w14:textId="77777777" w:rsidR="00C849FC" w:rsidRPr="00F5142B" w:rsidRDefault="00C849FC" w:rsidP="001C5BD4">
            <w:pPr>
              <w:tabs>
                <w:tab w:val="decimal" w:pos="654"/>
                <w:tab w:val="left" w:pos="1418"/>
              </w:tabs>
              <w:spacing w:before="120" w:after="120" w:line="264" w:lineRule="auto"/>
              <w:jc w:val="center"/>
              <w:rPr>
                <w:i/>
                <w:szCs w:val="24"/>
              </w:rPr>
            </w:pPr>
            <w:r w:rsidRPr="00F5142B">
              <w:rPr>
                <w:i/>
                <w:szCs w:val="24"/>
              </w:rPr>
              <w:t>200</w:t>
            </w:r>
          </w:p>
        </w:tc>
        <w:tc>
          <w:tcPr>
            <w:tcW w:w="936" w:type="dxa"/>
          </w:tcPr>
          <w:p w14:paraId="35814CAD" w14:textId="77777777" w:rsidR="00C849FC" w:rsidRPr="00F5142B" w:rsidRDefault="00C849FC" w:rsidP="001C5BD4">
            <w:pPr>
              <w:tabs>
                <w:tab w:val="left" w:pos="1418"/>
              </w:tabs>
              <w:spacing w:before="120" w:after="120" w:line="264" w:lineRule="auto"/>
              <w:jc w:val="right"/>
              <w:rPr>
                <w:i/>
                <w:szCs w:val="24"/>
              </w:rPr>
            </w:pPr>
          </w:p>
        </w:tc>
        <w:tc>
          <w:tcPr>
            <w:tcW w:w="1176" w:type="dxa"/>
          </w:tcPr>
          <w:p w14:paraId="3C6754C0" w14:textId="77777777" w:rsidR="00C849FC" w:rsidRPr="00F5142B" w:rsidRDefault="00C849FC" w:rsidP="001C5BD4">
            <w:pPr>
              <w:tabs>
                <w:tab w:val="left" w:pos="1418"/>
              </w:tabs>
              <w:spacing w:before="120" w:after="120" w:line="264" w:lineRule="auto"/>
              <w:jc w:val="right"/>
              <w:rPr>
                <w:i/>
                <w:szCs w:val="24"/>
              </w:rPr>
            </w:pPr>
          </w:p>
        </w:tc>
      </w:tr>
      <w:tr w:rsidR="00F5142B" w:rsidRPr="00F5142B" w14:paraId="1551AEEC" w14:textId="77777777" w:rsidTr="00120ABB">
        <w:trPr>
          <w:jc w:val="center"/>
        </w:trPr>
        <w:tc>
          <w:tcPr>
            <w:tcW w:w="1080" w:type="dxa"/>
          </w:tcPr>
          <w:p w14:paraId="09040967" w14:textId="77777777" w:rsidR="00C849FC" w:rsidRPr="00F5142B" w:rsidRDefault="00C849FC" w:rsidP="001C5BD4">
            <w:pPr>
              <w:tabs>
                <w:tab w:val="left" w:pos="1418"/>
              </w:tabs>
              <w:spacing w:before="120" w:after="120" w:line="264" w:lineRule="auto"/>
              <w:jc w:val="center"/>
              <w:rPr>
                <w:i/>
                <w:szCs w:val="24"/>
              </w:rPr>
            </w:pPr>
            <w:r w:rsidRPr="00F5142B">
              <w:rPr>
                <w:i/>
                <w:szCs w:val="24"/>
              </w:rPr>
              <w:t>4</w:t>
            </w:r>
          </w:p>
        </w:tc>
        <w:tc>
          <w:tcPr>
            <w:tcW w:w="3480" w:type="dxa"/>
          </w:tcPr>
          <w:p w14:paraId="7AE96352" w14:textId="77777777" w:rsidR="00C849FC" w:rsidRPr="00F5142B" w:rsidRDefault="00C849FC" w:rsidP="001C5BD4">
            <w:pPr>
              <w:tabs>
                <w:tab w:val="left" w:pos="1418"/>
              </w:tabs>
              <w:spacing w:before="120" w:after="120" w:line="264" w:lineRule="auto"/>
              <w:rPr>
                <w:i/>
                <w:szCs w:val="24"/>
              </w:rPr>
            </w:pPr>
            <w:r w:rsidRPr="00F5142B">
              <w:rPr>
                <w:i/>
                <w:szCs w:val="24"/>
              </w:rPr>
              <w:t>Thợ hồ</w:t>
            </w:r>
          </w:p>
        </w:tc>
        <w:tc>
          <w:tcPr>
            <w:tcW w:w="864" w:type="dxa"/>
          </w:tcPr>
          <w:p w14:paraId="669435C0"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080" w:type="dxa"/>
          </w:tcPr>
          <w:p w14:paraId="5EDEF56B" w14:textId="77777777" w:rsidR="00C849FC" w:rsidRPr="00F5142B" w:rsidRDefault="00C849FC" w:rsidP="001C5BD4">
            <w:pPr>
              <w:tabs>
                <w:tab w:val="decimal" w:pos="654"/>
                <w:tab w:val="left" w:pos="1418"/>
              </w:tabs>
              <w:spacing w:before="120" w:after="120" w:line="264" w:lineRule="auto"/>
              <w:jc w:val="center"/>
              <w:rPr>
                <w:i/>
                <w:szCs w:val="24"/>
              </w:rPr>
            </w:pPr>
            <w:r w:rsidRPr="00F5142B">
              <w:rPr>
                <w:i/>
                <w:szCs w:val="24"/>
              </w:rPr>
              <w:t>200</w:t>
            </w:r>
          </w:p>
        </w:tc>
        <w:tc>
          <w:tcPr>
            <w:tcW w:w="936" w:type="dxa"/>
          </w:tcPr>
          <w:p w14:paraId="2A79EE94" w14:textId="77777777" w:rsidR="00C849FC" w:rsidRPr="00F5142B" w:rsidRDefault="00C849FC" w:rsidP="001C5BD4">
            <w:pPr>
              <w:tabs>
                <w:tab w:val="left" w:pos="1418"/>
              </w:tabs>
              <w:spacing w:before="120" w:after="120" w:line="264" w:lineRule="auto"/>
              <w:jc w:val="right"/>
              <w:rPr>
                <w:i/>
                <w:szCs w:val="24"/>
              </w:rPr>
            </w:pPr>
          </w:p>
        </w:tc>
        <w:tc>
          <w:tcPr>
            <w:tcW w:w="1176" w:type="dxa"/>
          </w:tcPr>
          <w:p w14:paraId="22C25C0A" w14:textId="77777777" w:rsidR="00C849FC" w:rsidRPr="00F5142B" w:rsidRDefault="00C849FC" w:rsidP="001C5BD4">
            <w:pPr>
              <w:tabs>
                <w:tab w:val="left" w:pos="1418"/>
              </w:tabs>
              <w:spacing w:before="120" w:after="120" w:line="264" w:lineRule="auto"/>
              <w:jc w:val="right"/>
              <w:rPr>
                <w:i/>
                <w:szCs w:val="24"/>
              </w:rPr>
            </w:pPr>
          </w:p>
        </w:tc>
      </w:tr>
      <w:tr w:rsidR="00F5142B" w:rsidRPr="00F5142B" w14:paraId="34F3B5C2" w14:textId="77777777" w:rsidTr="00120ABB">
        <w:trPr>
          <w:jc w:val="center"/>
        </w:trPr>
        <w:tc>
          <w:tcPr>
            <w:tcW w:w="1080" w:type="dxa"/>
          </w:tcPr>
          <w:p w14:paraId="79B04B8E" w14:textId="77777777" w:rsidR="00C849FC" w:rsidRPr="00F5142B" w:rsidRDefault="00C849FC" w:rsidP="001C5BD4">
            <w:pPr>
              <w:tabs>
                <w:tab w:val="left" w:pos="1418"/>
              </w:tabs>
              <w:spacing w:before="120" w:after="120" w:line="264" w:lineRule="auto"/>
              <w:jc w:val="center"/>
              <w:rPr>
                <w:i/>
                <w:szCs w:val="24"/>
              </w:rPr>
            </w:pPr>
            <w:r w:rsidRPr="00F5142B">
              <w:rPr>
                <w:i/>
                <w:szCs w:val="24"/>
              </w:rPr>
              <w:t>5</w:t>
            </w:r>
          </w:p>
        </w:tc>
        <w:tc>
          <w:tcPr>
            <w:tcW w:w="3480" w:type="dxa"/>
          </w:tcPr>
          <w:p w14:paraId="7B4F6CC9" w14:textId="77777777" w:rsidR="00C849FC" w:rsidRPr="00F5142B" w:rsidRDefault="00C849FC" w:rsidP="001C5BD4">
            <w:pPr>
              <w:tabs>
                <w:tab w:val="left" w:pos="1418"/>
              </w:tabs>
              <w:spacing w:before="120" w:after="120" w:line="264" w:lineRule="auto"/>
              <w:rPr>
                <w:i/>
                <w:szCs w:val="24"/>
              </w:rPr>
            </w:pPr>
            <w:r w:rsidRPr="00F5142B">
              <w:rPr>
                <w:i/>
                <w:szCs w:val="24"/>
              </w:rPr>
              <w:t>Thợ mộc</w:t>
            </w:r>
          </w:p>
        </w:tc>
        <w:tc>
          <w:tcPr>
            <w:tcW w:w="864" w:type="dxa"/>
          </w:tcPr>
          <w:p w14:paraId="310D51EF"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080" w:type="dxa"/>
          </w:tcPr>
          <w:p w14:paraId="670CFB7D" w14:textId="77777777" w:rsidR="00C849FC" w:rsidRPr="00F5142B" w:rsidRDefault="00C849FC" w:rsidP="001C5BD4">
            <w:pPr>
              <w:tabs>
                <w:tab w:val="decimal" w:pos="654"/>
                <w:tab w:val="left" w:pos="1418"/>
              </w:tabs>
              <w:spacing w:before="120" w:after="120" w:line="264" w:lineRule="auto"/>
              <w:jc w:val="center"/>
              <w:rPr>
                <w:i/>
                <w:szCs w:val="24"/>
              </w:rPr>
            </w:pPr>
            <w:r w:rsidRPr="00F5142B">
              <w:rPr>
                <w:i/>
                <w:szCs w:val="24"/>
              </w:rPr>
              <w:t>100</w:t>
            </w:r>
          </w:p>
        </w:tc>
        <w:tc>
          <w:tcPr>
            <w:tcW w:w="936" w:type="dxa"/>
          </w:tcPr>
          <w:p w14:paraId="7818D70E" w14:textId="77777777" w:rsidR="00C849FC" w:rsidRPr="00F5142B" w:rsidRDefault="00C849FC" w:rsidP="001C5BD4">
            <w:pPr>
              <w:tabs>
                <w:tab w:val="left" w:pos="1418"/>
              </w:tabs>
              <w:spacing w:before="120" w:after="120" w:line="264" w:lineRule="auto"/>
              <w:jc w:val="right"/>
              <w:rPr>
                <w:i/>
                <w:szCs w:val="24"/>
              </w:rPr>
            </w:pPr>
          </w:p>
        </w:tc>
        <w:tc>
          <w:tcPr>
            <w:tcW w:w="1176" w:type="dxa"/>
          </w:tcPr>
          <w:p w14:paraId="6BFF1C75" w14:textId="77777777" w:rsidR="00C849FC" w:rsidRPr="00F5142B" w:rsidRDefault="00C849FC" w:rsidP="001C5BD4">
            <w:pPr>
              <w:tabs>
                <w:tab w:val="left" w:pos="1418"/>
              </w:tabs>
              <w:spacing w:before="120" w:after="120" w:line="264" w:lineRule="auto"/>
              <w:jc w:val="right"/>
              <w:rPr>
                <w:i/>
                <w:szCs w:val="24"/>
              </w:rPr>
            </w:pPr>
          </w:p>
        </w:tc>
      </w:tr>
      <w:tr w:rsidR="00F5142B" w:rsidRPr="00F5142B" w14:paraId="54221055" w14:textId="77777777" w:rsidTr="00120ABB">
        <w:trPr>
          <w:jc w:val="center"/>
        </w:trPr>
        <w:tc>
          <w:tcPr>
            <w:tcW w:w="1080" w:type="dxa"/>
          </w:tcPr>
          <w:p w14:paraId="049093B2" w14:textId="77777777" w:rsidR="00C849FC" w:rsidRPr="00F5142B" w:rsidRDefault="00C849FC" w:rsidP="001C5BD4">
            <w:pPr>
              <w:tabs>
                <w:tab w:val="left" w:pos="1418"/>
              </w:tabs>
              <w:spacing w:before="120" w:after="120" w:line="264" w:lineRule="auto"/>
              <w:jc w:val="center"/>
              <w:rPr>
                <w:i/>
                <w:szCs w:val="24"/>
              </w:rPr>
            </w:pPr>
            <w:r w:rsidRPr="00F5142B">
              <w:rPr>
                <w:i/>
                <w:szCs w:val="24"/>
              </w:rPr>
              <w:t>6</w:t>
            </w:r>
          </w:p>
        </w:tc>
        <w:tc>
          <w:tcPr>
            <w:tcW w:w="3480" w:type="dxa"/>
          </w:tcPr>
          <w:p w14:paraId="397EBA54" w14:textId="77777777" w:rsidR="00C849FC" w:rsidRPr="00F5142B" w:rsidRDefault="00C849FC" w:rsidP="001C5BD4">
            <w:pPr>
              <w:tabs>
                <w:tab w:val="left" w:pos="1418"/>
              </w:tabs>
              <w:spacing w:before="120" w:after="120" w:line="264" w:lineRule="auto"/>
              <w:rPr>
                <w:i/>
                <w:szCs w:val="24"/>
              </w:rPr>
            </w:pPr>
            <w:r w:rsidRPr="00F5142B">
              <w:rPr>
                <w:i/>
                <w:szCs w:val="24"/>
              </w:rPr>
              <w:t>Thợ sắt</w:t>
            </w:r>
          </w:p>
        </w:tc>
        <w:tc>
          <w:tcPr>
            <w:tcW w:w="864" w:type="dxa"/>
          </w:tcPr>
          <w:p w14:paraId="4DBEF7DD"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080" w:type="dxa"/>
          </w:tcPr>
          <w:p w14:paraId="3237C0D6" w14:textId="77777777" w:rsidR="00C849FC" w:rsidRPr="00F5142B" w:rsidRDefault="00C849FC" w:rsidP="001C5BD4">
            <w:pPr>
              <w:tabs>
                <w:tab w:val="decimal" w:pos="654"/>
                <w:tab w:val="left" w:pos="1418"/>
              </w:tabs>
              <w:spacing w:before="120" w:after="120" w:line="264" w:lineRule="auto"/>
              <w:jc w:val="center"/>
              <w:rPr>
                <w:i/>
                <w:szCs w:val="24"/>
              </w:rPr>
            </w:pPr>
            <w:r w:rsidRPr="00F5142B">
              <w:rPr>
                <w:i/>
                <w:szCs w:val="24"/>
              </w:rPr>
              <w:t>100</w:t>
            </w:r>
          </w:p>
        </w:tc>
        <w:tc>
          <w:tcPr>
            <w:tcW w:w="936" w:type="dxa"/>
          </w:tcPr>
          <w:p w14:paraId="1FEDACA2" w14:textId="77777777" w:rsidR="00C849FC" w:rsidRPr="00F5142B" w:rsidRDefault="00C849FC" w:rsidP="001C5BD4">
            <w:pPr>
              <w:tabs>
                <w:tab w:val="left" w:pos="1418"/>
              </w:tabs>
              <w:spacing w:before="120" w:after="120" w:line="264" w:lineRule="auto"/>
              <w:jc w:val="right"/>
              <w:rPr>
                <w:i/>
                <w:szCs w:val="24"/>
              </w:rPr>
            </w:pPr>
          </w:p>
        </w:tc>
        <w:tc>
          <w:tcPr>
            <w:tcW w:w="1176" w:type="dxa"/>
          </w:tcPr>
          <w:p w14:paraId="7C0482FD" w14:textId="77777777" w:rsidR="00C849FC" w:rsidRPr="00F5142B" w:rsidRDefault="00C849FC" w:rsidP="001C5BD4">
            <w:pPr>
              <w:tabs>
                <w:tab w:val="left" w:pos="1418"/>
              </w:tabs>
              <w:spacing w:before="120" w:after="120" w:line="264" w:lineRule="auto"/>
              <w:jc w:val="right"/>
              <w:rPr>
                <w:i/>
                <w:szCs w:val="24"/>
              </w:rPr>
            </w:pPr>
          </w:p>
        </w:tc>
      </w:tr>
      <w:tr w:rsidR="00F5142B" w:rsidRPr="00F5142B" w14:paraId="104C833E" w14:textId="77777777" w:rsidTr="00120ABB">
        <w:trPr>
          <w:jc w:val="center"/>
        </w:trPr>
        <w:tc>
          <w:tcPr>
            <w:tcW w:w="1080" w:type="dxa"/>
          </w:tcPr>
          <w:p w14:paraId="39D9606D" w14:textId="77777777" w:rsidR="00C849FC" w:rsidRPr="00F5142B" w:rsidRDefault="00C849FC" w:rsidP="001C5BD4">
            <w:pPr>
              <w:tabs>
                <w:tab w:val="left" w:pos="1418"/>
              </w:tabs>
              <w:spacing w:before="120" w:after="120" w:line="264" w:lineRule="auto"/>
              <w:jc w:val="center"/>
              <w:rPr>
                <w:i/>
                <w:szCs w:val="24"/>
              </w:rPr>
            </w:pPr>
            <w:r w:rsidRPr="00F5142B">
              <w:rPr>
                <w:i/>
                <w:szCs w:val="24"/>
              </w:rPr>
              <w:t>7</w:t>
            </w:r>
          </w:p>
        </w:tc>
        <w:tc>
          <w:tcPr>
            <w:tcW w:w="3480" w:type="dxa"/>
          </w:tcPr>
          <w:p w14:paraId="6354FD61" w14:textId="77777777" w:rsidR="00C849FC" w:rsidRPr="00F5142B" w:rsidRDefault="00C849FC" w:rsidP="001C5BD4">
            <w:pPr>
              <w:tabs>
                <w:tab w:val="left" w:pos="1418"/>
              </w:tabs>
              <w:spacing w:before="120" w:after="120" w:line="264" w:lineRule="auto"/>
              <w:rPr>
                <w:i/>
                <w:szCs w:val="24"/>
              </w:rPr>
            </w:pPr>
            <w:r w:rsidRPr="00F5142B">
              <w:rPr>
                <w:i/>
                <w:szCs w:val="24"/>
              </w:rPr>
              <w:t>Lái xe đến 10 tấn</w:t>
            </w:r>
          </w:p>
        </w:tc>
        <w:tc>
          <w:tcPr>
            <w:tcW w:w="864" w:type="dxa"/>
          </w:tcPr>
          <w:p w14:paraId="4E894C87"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080" w:type="dxa"/>
          </w:tcPr>
          <w:p w14:paraId="0449AC2A" w14:textId="77777777" w:rsidR="00C849FC" w:rsidRPr="00F5142B" w:rsidRDefault="00C849FC" w:rsidP="001C5BD4">
            <w:pPr>
              <w:tabs>
                <w:tab w:val="decimal" w:pos="654"/>
                <w:tab w:val="left" w:pos="1418"/>
              </w:tabs>
              <w:spacing w:before="120" w:after="120" w:line="264" w:lineRule="auto"/>
              <w:jc w:val="center"/>
              <w:rPr>
                <w:i/>
                <w:szCs w:val="24"/>
              </w:rPr>
            </w:pPr>
            <w:r w:rsidRPr="00F5142B">
              <w:rPr>
                <w:i/>
                <w:szCs w:val="24"/>
              </w:rPr>
              <w:t>100</w:t>
            </w:r>
          </w:p>
        </w:tc>
        <w:tc>
          <w:tcPr>
            <w:tcW w:w="936" w:type="dxa"/>
          </w:tcPr>
          <w:p w14:paraId="195E87EC" w14:textId="77777777" w:rsidR="00C849FC" w:rsidRPr="00F5142B" w:rsidRDefault="00C849FC" w:rsidP="001C5BD4">
            <w:pPr>
              <w:tabs>
                <w:tab w:val="left" w:pos="1418"/>
              </w:tabs>
              <w:spacing w:before="120" w:after="120" w:line="264" w:lineRule="auto"/>
              <w:jc w:val="right"/>
              <w:rPr>
                <w:i/>
                <w:szCs w:val="24"/>
              </w:rPr>
            </w:pPr>
          </w:p>
        </w:tc>
        <w:tc>
          <w:tcPr>
            <w:tcW w:w="1176" w:type="dxa"/>
          </w:tcPr>
          <w:p w14:paraId="5A913935" w14:textId="77777777" w:rsidR="00C849FC" w:rsidRPr="00F5142B" w:rsidRDefault="00C849FC" w:rsidP="001C5BD4">
            <w:pPr>
              <w:tabs>
                <w:tab w:val="left" w:pos="1418"/>
              </w:tabs>
              <w:spacing w:before="120" w:after="120" w:line="264" w:lineRule="auto"/>
              <w:jc w:val="right"/>
              <w:rPr>
                <w:i/>
                <w:szCs w:val="24"/>
              </w:rPr>
            </w:pPr>
          </w:p>
        </w:tc>
      </w:tr>
      <w:tr w:rsidR="00F5142B" w:rsidRPr="00F5142B" w14:paraId="00507626" w14:textId="77777777" w:rsidTr="00120ABB">
        <w:trPr>
          <w:jc w:val="center"/>
        </w:trPr>
        <w:tc>
          <w:tcPr>
            <w:tcW w:w="1080" w:type="dxa"/>
          </w:tcPr>
          <w:p w14:paraId="6253A4F5" w14:textId="77777777" w:rsidR="00C849FC" w:rsidRPr="00F5142B" w:rsidRDefault="00C849FC" w:rsidP="001C5BD4">
            <w:pPr>
              <w:tabs>
                <w:tab w:val="left" w:pos="1418"/>
              </w:tabs>
              <w:spacing w:before="120" w:after="120" w:line="264" w:lineRule="auto"/>
              <w:jc w:val="center"/>
              <w:rPr>
                <w:i/>
                <w:szCs w:val="24"/>
              </w:rPr>
            </w:pPr>
            <w:r w:rsidRPr="00F5142B">
              <w:rPr>
                <w:i/>
                <w:szCs w:val="24"/>
              </w:rPr>
              <w:t>…</w:t>
            </w:r>
          </w:p>
        </w:tc>
        <w:tc>
          <w:tcPr>
            <w:tcW w:w="3480" w:type="dxa"/>
          </w:tcPr>
          <w:p w14:paraId="3DEC3720" w14:textId="77777777" w:rsidR="00C849FC" w:rsidRPr="00F5142B" w:rsidRDefault="00C849FC" w:rsidP="001C5BD4">
            <w:pPr>
              <w:tabs>
                <w:tab w:val="left" w:pos="1418"/>
              </w:tabs>
              <w:spacing w:before="120" w:after="120" w:line="264" w:lineRule="auto"/>
              <w:rPr>
                <w:i/>
                <w:szCs w:val="24"/>
              </w:rPr>
            </w:pPr>
            <w:r w:rsidRPr="00F5142B">
              <w:rPr>
                <w:i/>
                <w:szCs w:val="24"/>
              </w:rPr>
              <w:t>….</w:t>
            </w:r>
          </w:p>
        </w:tc>
        <w:tc>
          <w:tcPr>
            <w:tcW w:w="864" w:type="dxa"/>
          </w:tcPr>
          <w:p w14:paraId="2A0BA496" w14:textId="77777777" w:rsidR="00C849FC" w:rsidRPr="00F5142B" w:rsidRDefault="00C849FC" w:rsidP="001C5BD4">
            <w:pPr>
              <w:tabs>
                <w:tab w:val="left" w:pos="1418"/>
              </w:tabs>
              <w:spacing w:before="120" w:after="120" w:line="264" w:lineRule="auto"/>
              <w:rPr>
                <w:i/>
                <w:szCs w:val="24"/>
              </w:rPr>
            </w:pPr>
          </w:p>
        </w:tc>
        <w:tc>
          <w:tcPr>
            <w:tcW w:w="1080" w:type="dxa"/>
          </w:tcPr>
          <w:p w14:paraId="1BB5DFCB" w14:textId="77777777" w:rsidR="00C849FC" w:rsidRPr="00F5142B" w:rsidRDefault="00C849FC" w:rsidP="001C5BD4">
            <w:pPr>
              <w:tabs>
                <w:tab w:val="left" w:pos="1418"/>
              </w:tabs>
              <w:spacing w:before="120" w:after="120" w:line="264" w:lineRule="auto"/>
              <w:rPr>
                <w:i/>
                <w:szCs w:val="24"/>
              </w:rPr>
            </w:pPr>
          </w:p>
        </w:tc>
        <w:tc>
          <w:tcPr>
            <w:tcW w:w="936" w:type="dxa"/>
          </w:tcPr>
          <w:p w14:paraId="2B57254C" w14:textId="77777777" w:rsidR="00C849FC" w:rsidRPr="00F5142B" w:rsidRDefault="00C849FC" w:rsidP="001C5BD4">
            <w:pPr>
              <w:tabs>
                <w:tab w:val="left" w:pos="1418"/>
              </w:tabs>
              <w:spacing w:before="120" w:after="120" w:line="264" w:lineRule="auto"/>
              <w:jc w:val="center"/>
              <w:rPr>
                <w:i/>
                <w:szCs w:val="24"/>
              </w:rPr>
            </w:pPr>
          </w:p>
        </w:tc>
        <w:tc>
          <w:tcPr>
            <w:tcW w:w="1176" w:type="dxa"/>
          </w:tcPr>
          <w:p w14:paraId="493E9114"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1F0428D9" w14:textId="77777777" w:rsidTr="00120ABB">
        <w:trPr>
          <w:jc w:val="center"/>
        </w:trPr>
        <w:tc>
          <w:tcPr>
            <w:tcW w:w="1080" w:type="dxa"/>
          </w:tcPr>
          <w:p w14:paraId="29D14707" w14:textId="77777777" w:rsidR="00C849FC" w:rsidRPr="00F5142B" w:rsidRDefault="00C849FC" w:rsidP="001C5BD4">
            <w:pPr>
              <w:tabs>
                <w:tab w:val="left" w:pos="1418"/>
              </w:tabs>
              <w:spacing w:before="120" w:after="120" w:line="264" w:lineRule="auto"/>
              <w:jc w:val="center"/>
              <w:rPr>
                <w:szCs w:val="24"/>
              </w:rPr>
            </w:pPr>
          </w:p>
        </w:tc>
        <w:tc>
          <w:tcPr>
            <w:tcW w:w="3480" w:type="dxa"/>
          </w:tcPr>
          <w:p w14:paraId="5C9EAC5D" w14:textId="77777777" w:rsidR="00C849FC" w:rsidRPr="00F5142B" w:rsidRDefault="00C849FC" w:rsidP="001C5BD4">
            <w:pPr>
              <w:tabs>
                <w:tab w:val="left" w:pos="1418"/>
              </w:tabs>
              <w:spacing w:before="120" w:after="120" w:line="264" w:lineRule="auto"/>
              <w:rPr>
                <w:szCs w:val="24"/>
              </w:rPr>
            </w:pPr>
          </w:p>
        </w:tc>
        <w:tc>
          <w:tcPr>
            <w:tcW w:w="864" w:type="dxa"/>
          </w:tcPr>
          <w:p w14:paraId="4E474553" w14:textId="77777777" w:rsidR="00C849FC" w:rsidRPr="00F5142B" w:rsidRDefault="00C849FC" w:rsidP="001C5BD4">
            <w:pPr>
              <w:tabs>
                <w:tab w:val="left" w:pos="1418"/>
              </w:tabs>
              <w:spacing w:before="120" w:after="120" w:line="264" w:lineRule="auto"/>
              <w:rPr>
                <w:szCs w:val="24"/>
              </w:rPr>
            </w:pPr>
          </w:p>
        </w:tc>
        <w:tc>
          <w:tcPr>
            <w:tcW w:w="1080" w:type="dxa"/>
          </w:tcPr>
          <w:p w14:paraId="1F3B5D51" w14:textId="77777777" w:rsidR="00C849FC" w:rsidRPr="00F5142B" w:rsidRDefault="00C849FC" w:rsidP="001C5BD4">
            <w:pPr>
              <w:tabs>
                <w:tab w:val="left" w:pos="1418"/>
              </w:tabs>
              <w:spacing w:before="120" w:after="120" w:line="264" w:lineRule="auto"/>
              <w:rPr>
                <w:szCs w:val="24"/>
              </w:rPr>
            </w:pPr>
          </w:p>
        </w:tc>
        <w:tc>
          <w:tcPr>
            <w:tcW w:w="936" w:type="dxa"/>
          </w:tcPr>
          <w:p w14:paraId="4377AFF0" w14:textId="77777777" w:rsidR="00C849FC" w:rsidRPr="00F5142B" w:rsidRDefault="00C849FC" w:rsidP="001C5BD4">
            <w:pPr>
              <w:tabs>
                <w:tab w:val="left" w:pos="1418"/>
              </w:tabs>
              <w:spacing w:before="120" w:after="120" w:line="264" w:lineRule="auto"/>
              <w:jc w:val="center"/>
              <w:rPr>
                <w:szCs w:val="24"/>
              </w:rPr>
            </w:pPr>
          </w:p>
        </w:tc>
        <w:tc>
          <w:tcPr>
            <w:tcW w:w="1176" w:type="dxa"/>
          </w:tcPr>
          <w:p w14:paraId="61A556EA" w14:textId="77777777" w:rsidR="00C849FC" w:rsidRPr="00F5142B" w:rsidRDefault="00C849FC" w:rsidP="001C5BD4">
            <w:pPr>
              <w:tabs>
                <w:tab w:val="left" w:pos="1418"/>
              </w:tabs>
              <w:spacing w:before="120" w:after="120" w:line="264" w:lineRule="auto"/>
              <w:jc w:val="center"/>
              <w:rPr>
                <w:szCs w:val="24"/>
              </w:rPr>
            </w:pPr>
          </w:p>
        </w:tc>
      </w:tr>
      <w:tr w:rsidR="00C849FC" w:rsidRPr="00F5142B" w14:paraId="6CFC6BA8" w14:textId="77777777" w:rsidTr="00120ABB">
        <w:trPr>
          <w:jc w:val="center"/>
        </w:trPr>
        <w:tc>
          <w:tcPr>
            <w:tcW w:w="1080" w:type="dxa"/>
          </w:tcPr>
          <w:p w14:paraId="7D9FDE80" w14:textId="77777777" w:rsidR="00C849FC" w:rsidRPr="00F5142B" w:rsidRDefault="00C849FC" w:rsidP="001C5BD4">
            <w:pPr>
              <w:tabs>
                <w:tab w:val="left" w:pos="1418"/>
              </w:tabs>
              <w:spacing w:before="120" w:after="120" w:line="264" w:lineRule="auto"/>
              <w:jc w:val="center"/>
              <w:rPr>
                <w:b/>
                <w:bCs/>
                <w:szCs w:val="24"/>
              </w:rPr>
            </w:pPr>
          </w:p>
        </w:tc>
        <w:tc>
          <w:tcPr>
            <w:tcW w:w="6360" w:type="dxa"/>
            <w:gridSpan w:val="4"/>
          </w:tcPr>
          <w:p w14:paraId="7927D440" w14:textId="77777777" w:rsidR="00C849FC" w:rsidRPr="00F5142B" w:rsidRDefault="00C849FC" w:rsidP="001C5BD4">
            <w:pPr>
              <w:tabs>
                <w:tab w:val="left" w:pos="1418"/>
                <w:tab w:val="left" w:pos="4470"/>
              </w:tabs>
              <w:spacing w:before="120" w:after="120" w:line="264" w:lineRule="auto"/>
              <w:jc w:val="right"/>
              <w:rPr>
                <w:b/>
                <w:bCs/>
                <w:szCs w:val="24"/>
              </w:rPr>
            </w:pPr>
            <w:r w:rsidRPr="00F5142B">
              <w:rPr>
                <w:b/>
                <w:szCs w:val="24"/>
              </w:rPr>
              <w:t>Tổng giá cho Công nhật: Nhân công</w:t>
            </w:r>
          </w:p>
          <w:p w14:paraId="08068FEB" w14:textId="77777777" w:rsidR="00C849FC" w:rsidRPr="00F5142B" w:rsidRDefault="00C849FC" w:rsidP="001C5BD4">
            <w:pPr>
              <w:tabs>
                <w:tab w:val="left" w:pos="1418"/>
                <w:tab w:val="left" w:pos="4470"/>
              </w:tabs>
              <w:spacing w:before="120" w:after="120" w:line="264" w:lineRule="auto"/>
              <w:jc w:val="right"/>
              <w:rPr>
                <w:bCs/>
                <w:szCs w:val="24"/>
              </w:rPr>
            </w:pPr>
            <w:r w:rsidRPr="00F5142B">
              <w:rPr>
                <w:szCs w:val="24"/>
              </w:rPr>
              <w:t>(kết chuyển sang Bảng Công nhật tổng hợp)</w:t>
            </w:r>
          </w:p>
        </w:tc>
        <w:tc>
          <w:tcPr>
            <w:tcW w:w="1176" w:type="dxa"/>
          </w:tcPr>
          <w:p w14:paraId="7ECBD6CD" w14:textId="77777777" w:rsidR="00C849FC" w:rsidRPr="00F5142B" w:rsidRDefault="00C849FC" w:rsidP="001C5BD4">
            <w:pPr>
              <w:tabs>
                <w:tab w:val="left" w:pos="1418"/>
              </w:tabs>
              <w:spacing w:before="120" w:after="120" w:line="264" w:lineRule="auto"/>
              <w:jc w:val="center"/>
              <w:rPr>
                <w:b/>
                <w:bCs/>
                <w:szCs w:val="24"/>
              </w:rPr>
            </w:pPr>
            <w:r w:rsidRPr="00F5142B">
              <w:rPr>
                <w:szCs w:val="24"/>
              </w:rPr>
              <w:t>(A1)</w:t>
            </w:r>
          </w:p>
        </w:tc>
      </w:tr>
    </w:tbl>
    <w:p w14:paraId="2ABB0F88" w14:textId="77777777" w:rsidR="00C849FC" w:rsidRPr="00F5142B" w:rsidRDefault="00C849FC" w:rsidP="001C5BD4">
      <w:pPr>
        <w:tabs>
          <w:tab w:val="left" w:pos="1418"/>
        </w:tabs>
        <w:spacing w:before="120" w:after="120" w:line="264" w:lineRule="auto"/>
        <w:rPr>
          <w:sz w:val="28"/>
          <w:szCs w:val="28"/>
        </w:rPr>
      </w:pPr>
    </w:p>
    <w:p w14:paraId="654FA5DA" w14:textId="77777777" w:rsidR="00C849FC" w:rsidRPr="00F5142B" w:rsidRDefault="00C849FC" w:rsidP="001C5BD4">
      <w:pPr>
        <w:pStyle w:val="SectionVHeader"/>
        <w:tabs>
          <w:tab w:val="left" w:pos="1134"/>
          <w:tab w:val="left" w:pos="1418"/>
        </w:tabs>
        <w:spacing w:before="120" w:after="120" w:line="264" w:lineRule="auto"/>
        <w:ind w:firstLine="567"/>
        <w:jc w:val="both"/>
        <w:outlineLvl w:val="2"/>
        <w:rPr>
          <w:b w:val="0"/>
          <w:sz w:val="28"/>
          <w:szCs w:val="24"/>
        </w:rPr>
      </w:pPr>
      <w:r w:rsidRPr="00F5142B">
        <w:rPr>
          <w:b w:val="0"/>
          <w:sz w:val="28"/>
          <w:szCs w:val="24"/>
        </w:rPr>
        <w:t>Ghi chú:</w:t>
      </w:r>
    </w:p>
    <w:p w14:paraId="3B9A870B" w14:textId="77777777" w:rsidR="00C849FC" w:rsidRPr="00F5142B" w:rsidRDefault="00C849FC" w:rsidP="001C5BD4">
      <w:pPr>
        <w:tabs>
          <w:tab w:val="left" w:pos="1080"/>
          <w:tab w:val="left" w:pos="1418"/>
        </w:tabs>
        <w:spacing w:before="120" w:after="120" w:line="264" w:lineRule="auto"/>
        <w:ind w:right="-1" w:firstLine="567"/>
        <w:rPr>
          <w:sz w:val="28"/>
          <w:szCs w:val="28"/>
          <w:lang w:val="es-ES_tradnl"/>
        </w:rPr>
      </w:pPr>
      <w:r w:rsidRPr="00F5142B">
        <w:rPr>
          <w:sz w:val="28"/>
          <w:szCs w:val="24"/>
          <w:lang w:val="es-ES_tradnl"/>
        </w:rPr>
        <w:t xml:space="preserve">(1), (2), (3) </w:t>
      </w:r>
      <w:r w:rsidR="00AF62DB" w:rsidRPr="00F5142B">
        <w:rPr>
          <w:sz w:val="28"/>
          <w:szCs w:val="24"/>
          <w:lang w:val="es-ES_tradnl"/>
        </w:rPr>
        <w:t xml:space="preserve">Chủ đầu tư </w:t>
      </w:r>
      <w:r w:rsidRPr="00F5142B">
        <w:rPr>
          <w:sz w:val="28"/>
          <w:szCs w:val="24"/>
          <w:lang w:val="es-ES_tradnl"/>
        </w:rPr>
        <w:t xml:space="preserve">căn cứ </w:t>
      </w:r>
      <w:r w:rsidRPr="00F5142B">
        <w:rPr>
          <w:sz w:val="28"/>
          <w:szCs w:val="28"/>
          <w:lang w:val="es-ES_tradnl"/>
        </w:rPr>
        <w:t>khả năng phát sinh công việc ngoài các công việc nêu trong Bảng tổng hợp giá dự thầu hoặc không thể đưa vào nội dung mô tả, khối lượng, số lượng ước tính trong Bảng tổng hợp giá dự thầu để dự tính và ghi cụ thể tên công việc, đơn vị tính và số lượng danh nghĩa cho các công việc có thể sử dụng công nhật để nhà thầu làm cơ sở chào thầu.</w:t>
      </w:r>
    </w:p>
    <w:p w14:paraId="323B8B96" w14:textId="77777777" w:rsidR="00C849FC" w:rsidRPr="00F5142B" w:rsidRDefault="00C849FC" w:rsidP="001C5BD4">
      <w:pPr>
        <w:pStyle w:val="Subtitle"/>
        <w:tabs>
          <w:tab w:val="left" w:pos="1418"/>
        </w:tabs>
        <w:spacing w:before="120" w:after="120" w:line="264" w:lineRule="auto"/>
        <w:ind w:right="-1" w:firstLine="567"/>
        <w:jc w:val="both"/>
        <w:rPr>
          <w:b w:val="0"/>
          <w:sz w:val="28"/>
          <w:szCs w:val="28"/>
          <w:lang w:val="es-ES_tradnl"/>
        </w:rPr>
      </w:pPr>
      <w:r w:rsidRPr="00F5142B">
        <w:rPr>
          <w:b w:val="0"/>
          <w:sz w:val="28"/>
          <w:szCs w:val="24"/>
          <w:lang w:val="es-ES_tradnl"/>
        </w:rPr>
        <w:t xml:space="preserve">(4), (5) Nhà thầu ghi đơn giá, thành tiền cho từng nội dung tương ứng trong cột </w:t>
      </w:r>
      <w:r w:rsidRPr="00F5142B">
        <w:rPr>
          <w:b w:val="0"/>
          <w:sz w:val="28"/>
          <w:szCs w:val="28"/>
          <w:lang w:val="es-ES_tradnl"/>
        </w:rPr>
        <w:t xml:space="preserve">“Mô tả”. </w:t>
      </w:r>
    </w:p>
    <w:p w14:paraId="3166C41F" w14:textId="201691B5" w:rsidR="00C849FC" w:rsidRPr="00F5142B" w:rsidRDefault="00C849FC" w:rsidP="001C5BD4">
      <w:pPr>
        <w:tabs>
          <w:tab w:val="left" w:pos="1080"/>
          <w:tab w:val="left" w:pos="1418"/>
        </w:tabs>
        <w:spacing w:before="120" w:after="120" w:line="264" w:lineRule="auto"/>
        <w:ind w:left="180" w:right="288"/>
        <w:jc w:val="center"/>
        <w:rPr>
          <w:b/>
          <w:sz w:val="28"/>
          <w:szCs w:val="28"/>
        </w:rPr>
      </w:pPr>
      <w:r w:rsidRPr="00F5142B">
        <w:rPr>
          <w:b/>
          <w:sz w:val="28"/>
          <w:szCs w:val="28"/>
          <w:lang w:val="es-ES_tradnl"/>
        </w:rPr>
        <w:br w:type="page"/>
      </w:r>
      <w:r w:rsidRPr="00F5142B">
        <w:rPr>
          <w:b/>
          <w:sz w:val="28"/>
          <w:szCs w:val="28"/>
          <w:lang w:val="es-ES_tradnl"/>
        </w:rPr>
        <w:lastRenderedPageBreak/>
        <w:t xml:space="preserve">Bảng Đơn giá Công nhật: 2. </w:t>
      </w:r>
      <w:r w:rsidRPr="00F5142B">
        <w:rPr>
          <w:b/>
          <w:sz w:val="28"/>
          <w:szCs w:val="28"/>
        </w:rPr>
        <w:t>Vật liệu</w:t>
      </w:r>
    </w:p>
    <w:p w14:paraId="4E7EAFCE" w14:textId="77777777" w:rsidR="00C849FC" w:rsidRPr="00F5142B" w:rsidRDefault="00C849FC" w:rsidP="001C5BD4">
      <w:pPr>
        <w:tabs>
          <w:tab w:val="left" w:pos="1418"/>
        </w:tabs>
        <w:spacing w:before="120" w:after="120" w:line="264" w:lineRule="auto"/>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3480"/>
        <w:gridCol w:w="864"/>
        <w:gridCol w:w="1080"/>
        <w:gridCol w:w="936"/>
        <w:gridCol w:w="1176"/>
      </w:tblGrid>
      <w:tr w:rsidR="00F5142B" w:rsidRPr="00F5142B" w14:paraId="23968578" w14:textId="77777777" w:rsidTr="001C5BD4">
        <w:trPr>
          <w:jc w:val="center"/>
        </w:trPr>
        <w:tc>
          <w:tcPr>
            <w:tcW w:w="1080" w:type="dxa"/>
            <w:shd w:val="clear" w:color="auto" w:fill="E2EFD9"/>
            <w:vAlign w:val="center"/>
          </w:tcPr>
          <w:p w14:paraId="6D2B43CE"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Công việc số</w:t>
            </w:r>
          </w:p>
        </w:tc>
        <w:tc>
          <w:tcPr>
            <w:tcW w:w="3480" w:type="dxa"/>
            <w:shd w:val="clear" w:color="auto" w:fill="E2EFD9"/>
            <w:vAlign w:val="center"/>
          </w:tcPr>
          <w:p w14:paraId="2FD52B1A"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Mô tả</w:t>
            </w:r>
            <w:r w:rsidRPr="00F5142B">
              <w:rPr>
                <w:b/>
                <w:szCs w:val="24"/>
                <w:vertAlign w:val="superscript"/>
              </w:rPr>
              <w:t>(1)</w:t>
            </w:r>
          </w:p>
        </w:tc>
        <w:tc>
          <w:tcPr>
            <w:tcW w:w="864" w:type="dxa"/>
            <w:shd w:val="clear" w:color="auto" w:fill="E2EFD9"/>
            <w:vAlign w:val="center"/>
          </w:tcPr>
          <w:p w14:paraId="1FE34243"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Đơn vị</w:t>
            </w:r>
            <w:r w:rsidRPr="00F5142B">
              <w:rPr>
                <w:b/>
                <w:szCs w:val="24"/>
                <w:vertAlign w:val="superscript"/>
              </w:rPr>
              <w:t>(2)</w:t>
            </w:r>
          </w:p>
        </w:tc>
        <w:tc>
          <w:tcPr>
            <w:tcW w:w="1080" w:type="dxa"/>
            <w:shd w:val="clear" w:color="auto" w:fill="E2EFD9"/>
            <w:vAlign w:val="center"/>
          </w:tcPr>
          <w:p w14:paraId="6C71D88F"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Số lượng danh nghĩa</w:t>
            </w:r>
            <w:r w:rsidRPr="00F5142B">
              <w:rPr>
                <w:b/>
                <w:szCs w:val="24"/>
                <w:vertAlign w:val="superscript"/>
              </w:rPr>
              <w:t>(3)</w:t>
            </w:r>
          </w:p>
        </w:tc>
        <w:tc>
          <w:tcPr>
            <w:tcW w:w="936" w:type="dxa"/>
            <w:shd w:val="clear" w:color="auto" w:fill="E2EFD9"/>
            <w:vAlign w:val="center"/>
          </w:tcPr>
          <w:p w14:paraId="668DC615" w14:textId="77777777" w:rsidR="00C849FC" w:rsidRPr="00F5142B" w:rsidRDefault="00C849FC" w:rsidP="001C5BD4">
            <w:pPr>
              <w:tabs>
                <w:tab w:val="left" w:pos="1418"/>
              </w:tabs>
              <w:spacing w:before="120" w:after="120" w:line="264" w:lineRule="auto"/>
              <w:jc w:val="center"/>
              <w:rPr>
                <w:b/>
                <w:bCs/>
                <w:iCs/>
                <w:szCs w:val="24"/>
                <w:vertAlign w:val="superscript"/>
              </w:rPr>
            </w:pPr>
            <w:r w:rsidRPr="00F5142B">
              <w:rPr>
                <w:b/>
                <w:szCs w:val="24"/>
              </w:rPr>
              <w:t>Đơn giá</w:t>
            </w:r>
            <w:r w:rsidRPr="00F5142B">
              <w:rPr>
                <w:b/>
                <w:szCs w:val="24"/>
                <w:vertAlign w:val="superscript"/>
              </w:rPr>
              <w:t>(4)</w:t>
            </w:r>
          </w:p>
        </w:tc>
        <w:tc>
          <w:tcPr>
            <w:tcW w:w="1176" w:type="dxa"/>
            <w:shd w:val="clear" w:color="auto" w:fill="E2EFD9"/>
            <w:vAlign w:val="center"/>
          </w:tcPr>
          <w:p w14:paraId="67F4EF44" w14:textId="77777777" w:rsidR="00C849FC" w:rsidRPr="00F5142B" w:rsidRDefault="00C849FC" w:rsidP="001C5BD4">
            <w:pPr>
              <w:tabs>
                <w:tab w:val="left" w:pos="1418"/>
              </w:tabs>
              <w:spacing w:before="120" w:after="120" w:line="264" w:lineRule="auto"/>
              <w:jc w:val="center"/>
              <w:rPr>
                <w:b/>
                <w:szCs w:val="24"/>
                <w:vertAlign w:val="superscript"/>
              </w:rPr>
            </w:pPr>
            <w:r w:rsidRPr="00F5142B">
              <w:rPr>
                <w:b/>
                <w:szCs w:val="24"/>
              </w:rPr>
              <w:t>Thành tiền</w:t>
            </w:r>
            <w:r w:rsidRPr="00F5142B">
              <w:rPr>
                <w:b/>
                <w:szCs w:val="24"/>
                <w:vertAlign w:val="superscript"/>
              </w:rPr>
              <w:t>(5)</w:t>
            </w:r>
          </w:p>
          <w:p w14:paraId="3A8BE32A"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(VND)</w:t>
            </w:r>
          </w:p>
        </w:tc>
      </w:tr>
      <w:tr w:rsidR="00F5142B" w:rsidRPr="00F5142B" w14:paraId="4078B3C1" w14:textId="77777777" w:rsidTr="00120ABB">
        <w:trPr>
          <w:jc w:val="center"/>
        </w:trPr>
        <w:tc>
          <w:tcPr>
            <w:tcW w:w="1080" w:type="dxa"/>
          </w:tcPr>
          <w:p w14:paraId="608B23CF" w14:textId="77777777" w:rsidR="00C849FC" w:rsidRPr="00F5142B" w:rsidRDefault="00C849FC" w:rsidP="001C5BD4">
            <w:pPr>
              <w:tabs>
                <w:tab w:val="left" w:pos="1418"/>
              </w:tabs>
              <w:spacing w:before="120" w:after="120" w:line="264" w:lineRule="auto"/>
              <w:jc w:val="center"/>
              <w:rPr>
                <w:i/>
                <w:szCs w:val="24"/>
              </w:rPr>
            </w:pPr>
            <w:r w:rsidRPr="00F5142B">
              <w:rPr>
                <w:i/>
                <w:szCs w:val="24"/>
              </w:rPr>
              <w:t>1</w:t>
            </w:r>
          </w:p>
        </w:tc>
        <w:tc>
          <w:tcPr>
            <w:tcW w:w="3480" w:type="dxa"/>
          </w:tcPr>
          <w:p w14:paraId="54E9A686" w14:textId="77777777" w:rsidR="00C849FC" w:rsidRPr="00F5142B" w:rsidRDefault="00C849FC" w:rsidP="001C5BD4">
            <w:pPr>
              <w:tabs>
                <w:tab w:val="left" w:pos="1418"/>
              </w:tabs>
              <w:spacing w:before="120" w:after="120" w:line="264" w:lineRule="auto"/>
              <w:rPr>
                <w:i/>
                <w:szCs w:val="24"/>
              </w:rPr>
            </w:pPr>
            <w:r w:rsidRPr="00F5142B">
              <w:rPr>
                <w:i/>
                <w:szCs w:val="24"/>
              </w:rPr>
              <w:t xml:space="preserve">Xi măng Portland </w:t>
            </w:r>
          </w:p>
        </w:tc>
        <w:tc>
          <w:tcPr>
            <w:tcW w:w="864" w:type="dxa"/>
          </w:tcPr>
          <w:p w14:paraId="22A632DB" w14:textId="77777777" w:rsidR="00C849FC" w:rsidRPr="00F5142B" w:rsidRDefault="00C849FC" w:rsidP="001C5BD4">
            <w:pPr>
              <w:tabs>
                <w:tab w:val="left" w:pos="1418"/>
              </w:tabs>
              <w:spacing w:before="120" w:after="120" w:line="264" w:lineRule="auto"/>
              <w:jc w:val="center"/>
              <w:rPr>
                <w:i/>
                <w:szCs w:val="24"/>
              </w:rPr>
            </w:pPr>
            <w:r w:rsidRPr="00F5142B">
              <w:rPr>
                <w:i/>
                <w:szCs w:val="24"/>
              </w:rPr>
              <w:t>tấn</w:t>
            </w:r>
          </w:p>
        </w:tc>
        <w:tc>
          <w:tcPr>
            <w:tcW w:w="1080" w:type="dxa"/>
          </w:tcPr>
          <w:p w14:paraId="5CF9BCAB" w14:textId="77777777" w:rsidR="00C849FC" w:rsidRPr="00F5142B" w:rsidRDefault="00C849FC" w:rsidP="001C5BD4">
            <w:pPr>
              <w:tabs>
                <w:tab w:val="left" w:pos="1418"/>
              </w:tabs>
              <w:spacing w:before="120" w:after="120" w:line="264" w:lineRule="auto"/>
              <w:jc w:val="center"/>
              <w:rPr>
                <w:i/>
                <w:szCs w:val="24"/>
              </w:rPr>
            </w:pPr>
            <w:r w:rsidRPr="00F5142B">
              <w:rPr>
                <w:i/>
                <w:szCs w:val="24"/>
              </w:rPr>
              <w:t>0,5</w:t>
            </w:r>
          </w:p>
        </w:tc>
        <w:tc>
          <w:tcPr>
            <w:tcW w:w="936" w:type="dxa"/>
          </w:tcPr>
          <w:p w14:paraId="73C7E667" w14:textId="77777777" w:rsidR="00C849FC" w:rsidRPr="00F5142B" w:rsidRDefault="00C849FC" w:rsidP="001C5BD4">
            <w:pPr>
              <w:tabs>
                <w:tab w:val="left" w:pos="1418"/>
              </w:tabs>
              <w:spacing w:before="120" w:after="120" w:line="264" w:lineRule="auto"/>
              <w:jc w:val="center"/>
              <w:rPr>
                <w:i/>
                <w:szCs w:val="24"/>
              </w:rPr>
            </w:pPr>
          </w:p>
        </w:tc>
        <w:tc>
          <w:tcPr>
            <w:tcW w:w="1176" w:type="dxa"/>
          </w:tcPr>
          <w:p w14:paraId="56DEE80A"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1007BC25" w14:textId="77777777" w:rsidTr="00120ABB">
        <w:trPr>
          <w:jc w:val="center"/>
        </w:trPr>
        <w:tc>
          <w:tcPr>
            <w:tcW w:w="1080" w:type="dxa"/>
          </w:tcPr>
          <w:p w14:paraId="7194D112" w14:textId="77777777" w:rsidR="00C849FC" w:rsidRPr="00F5142B" w:rsidRDefault="00C849FC" w:rsidP="001C5BD4">
            <w:pPr>
              <w:tabs>
                <w:tab w:val="left" w:pos="1418"/>
              </w:tabs>
              <w:spacing w:before="120" w:after="120" w:line="264" w:lineRule="auto"/>
              <w:jc w:val="center"/>
              <w:rPr>
                <w:i/>
                <w:szCs w:val="24"/>
              </w:rPr>
            </w:pPr>
            <w:r w:rsidRPr="00F5142B">
              <w:rPr>
                <w:i/>
                <w:szCs w:val="24"/>
              </w:rPr>
              <w:t>2</w:t>
            </w:r>
          </w:p>
        </w:tc>
        <w:tc>
          <w:tcPr>
            <w:tcW w:w="3480" w:type="dxa"/>
          </w:tcPr>
          <w:p w14:paraId="75259732" w14:textId="77777777" w:rsidR="00C849FC" w:rsidRPr="00F5142B" w:rsidRDefault="00C849FC" w:rsidP="001C5BD4">
            <w:pPr>
              <w:tabs>
                <w:tab w:val="left" w:pos="1418"/>
              </w:tabs>
              <w:spacing w:before="120" w:after="120" w:line="264" w:lineRule="auto"/>
              <w:rPr>
                <w:i/>
                <w:szCs w:val="24"/>
              </w:rPr>
            </w:pPr>
            <w:r w:rsidRPr="00F5142B">
              <w:rPr>
                <w:i/>
                <w:szCs w:val="24"/>
              </w:rPr>
              <w:t>Thanh gia cố thép dẻo có đường kính 16mmØ đến M-31 hoặc tương đương</w:t>
            </w:r>
          </w:p>
        </w:tc>
        <w:tc>
          <w:tcPr>
            <w:tcW w:w="864" w:type="dxa"/>
          </w:tcPr>
          <w:p w14:paraId="3E265C84" w14:textId="77777777" w:rsidR="00C849FC" w:rsidRPr="00F5142B" w:rsidRDefault="00C849FC" w:rsidP="001C5BD4">
            <w:pPr>
              <w:tabs>
                <w:tab w:val="left" w:pos="1418"/>
              </w:tabs>
              <w:spacing w:before="120" w:after="120" w:line="264" w:lineRule="auto"/>
              <w:jc w:val="center"/>
              <w:rPr>
                <w:i/>
                <w:szCs w:val="24"/>
              </w:rPr>
            </w:pPr>
            <w:r w:rsidRPr="00F5142B">
              <w:rPr>
                <w:i/>
                <w:szCs w:val="24"/>
              </w:rPr>
              <w:t>kg</w:t>
            </w:r>
          </w:p>
        </w:tc>
        <w:tc>
          <w:tcPr>
            <w:tcW w:w="1080" w:type="dxa"/>
          </w:tcPr>
          <w:p w14:paraId="60B7F776" w14:textId="77777777" w:rsidR="00C849FC" w:rsidRPr="00F5142B" w:rsidRDefault="00C849FC" w:rsidP="001C5BD4">
            <w:pPr>
              <w:tabs>
                <w:tab w:val="left" w:pos="1418"/>
              </w:tabs>
              <w:spacing w:before="120" w:after="120" w:line="264" w:lineRule="auto"/>
              <w:jc w:val="center"/>
              <w:rPr>
                <w:i/>
                <w:szCs w:val="24"/>
              </w:rPr>
            </w:pPr>
            <w:r w:rsidRPr="00F5142B">
              <w:rPr>
                <w:i/>
                <w:szCs w:val="24"/>
              </w:rPr>
              <w:t>100</w:t>
            </w:r>
          </w:p>
        </w:tc>
        <w:tc>
          <w:tcPr>
            <w:tcW w:w="936" w:type="dxa"/>
          </w:tcPr>
          <w:p w14:paraId="0C9D5CF6" w14:textId="77777777" w:rsidR="00C849FC" w:rsidRPr="00F5142B" w:rsidRDefault="00C849FC" w:rsidP="001C5BD4">
            <w:pPr>
              <w:tabs>
                <w:tab w:val="left" w:pos="1418"/>
              </w:tabs>
              <w:spacing w:before="120" w:after="120" w:line="264" w:lineRule="auto"/>
              <w:jc w:val="center"/>
              <w:rPr>
                <w:i/>
                <w:szCs w:val="24"/>
              </w:rPr>
            </w:pPr>
          </w:p>
        </w:tc>
        <w:tc>
          <w:tcPr>
            <w:tcW w:w="1176" w:type="dxa"/>
          </w:tcPr>
          <w:p w14:paraId="0C03FCD9"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68FB0844" w14:textId="77777777" w:rsidTr="00120ABB">
        <w:trPr>
          <w:jc w:val="center"/>
        </w:trPr>
        <w:tc>
          <w:tcPr>
            <w:tcW w:w="1080" w:type="dxa"/>
          </w:tcPr>
          <w:p w14:paraId="13C98A78" w14:textId="77777777" w:rsidR="00C849FC" w:rsidRPr="00F5142B" w:rsidRDefault="00C849FC" w:rsidP="001C5BD4">
            <w:pPr>
              <w:tabs>
                <w:tab w:val="left" w:pos="1418"/>
              </w:tabs>
              <w:spacing w:before="120" w:after="120" w:line="264" w:lineRule="auto"/>
              <w:jc w:val="center"/>
              <w:rPr>
                <w:i/>
                <w:szCs w:val="24"/>
              </w:rPr>
            </w:pPr>
            <w:r w:rsidRPr="00F5142B">
              <w:rPr>
                <w:i/>
                <w:szCs w:val="24"/>
              </w:rPr>
              <w:t>3</w:t>
            </w:r>
          </w:p>
        </w:tc>
        <w:tc>
          <w:tcPr>
            <w:tcW w:w="3480" w:type="dxa"/>
          </w:tcPr>
          <w:p w14:paraId="35D1EBD2" w14:textId="77777777" w:rsidR="00C849FC" w:rsidRPr="00F5142B" w:rsidRDefault="00C849FC" w:rsidP="001C5BD4">
            <w:pPr>
              <w:tabs>
                <w:tab w:val="left" w:pos="1418"/>
              </w:tabs>
              <w:spacing w:before="120" w:after="120" w:line="264" w:lineRule="auto"/>
              <w:rPr>
                <w:i/>
                <w:szCs w:val="24"/>
              </w:rPr>
            </w:pPr>
            <w:r w:rsidRPr="00F5142B">
              <w:rPr>
                <w:i/>
                <w:szCs w:val="24"/>
              </w:rPr>
              <w:t>Đường ống gang dẻo (800mm Ø)</w:t>
            </w:r>
          </w:p>
        </w:tc>
        <w:tc>
          <w:tcPr>
            <w:tcW w:w="864" w:type="dxa"/>
          </w:tcPr>
          <w:p w14:paraId="5150A30A" w14:textId="77777777" w:rsidR="00C849FC" w:rsidRPr="00F5142B" w:rsidRDefault="00C849FC" w:rsidP="001C5BD4">
            <w:pPr>
              <w:tabs>
                <w:tab w:val="left" w:pos="1418"/>
              </w:tabs>
              <w:spacing w:before="120" w:after="120" w:line="264" w:lineRule="auto"/>
              <w:jc w:val="center"/>
              <w:rPr>
                <w:i/>
                <w:szCs w:val="24"/>
              </w:rPr>
            </w:pPr>
            <w:r w:rsidRPr="00F5142B">
              <w:rPr>
                <w:i/>
                <w:szCs w:val="24"/>
              </w:rPr>
              <w:t>m</w:t>
            </w:r>
          </w:p>
        </w:tc>
        <w:tc>
          <w:tcPr>
            <w:tcW w:w="1080" w:type="dxa"/>
          </w:tcPr>
          <w:p w14:paraId="1D8BA8FA" w14:textId="77777777" w:rsidR="00C849FC" w:rsidRPr="00F5142B" w:rsidRDefault="00C849FC" w:rsidP="001C5BD4">
            <w:pPr>
              <w:tabs>
                <w:tab w:val="left" w:pos="1418"/>
              </w:tabs>
              <w:spacing w:before="120" w:after="120" w:line="264" w:lineRule="auto"/>
              <w:jc w:val="center"/>
              <w:rPr>
                <w:i/>
                <w:szCs w:val="24"/>
              </w:rPr>
            </w:pPr>
            <w:r w:rsidRPr="00F5142B">
              <w:rPr>
                <w:i/>
                <w:szCs w:val="24"/>
              </w:rPr>
              <w:t>12</w:t>
            </w:r>
          </w:p>
        </w:tc>
        <w:tc>
          <w:tcPr>
            <w:tcW w:w="936" w:type="dxa"/>
          </w:tcPr>
          <w:p w14:paraId="11DE3958" w14:textId="77777777" w:rsidR="00C849FC" w:rsidRPr="00F5142B" w:rsidRDefault="00C849FC" w:rsidP="001C5BD4">
            <w:pPr>
              <w:tabs>
                <w:tab w:val="left" w:pos="1418"/>
              </w:tabs>
              <w:spacing w:before="120" w:after="120" w:line="264" w:lineRule="auto"/>
              <w:jc w:val="center"/>
              <w:rPr>
                <w:i/>
                <w:szCs w:val="24"/>
              </w:rPr>
            </w:pPr>
          </w:p>
        </w:tc>
        <w:tc>
          <w:tcPr>
            <w:tcW w:w="1176" w:type="dxa"/>
          </w:tcPr>
          <w:p w14:paraId="154A9321"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08B3BFAB" w14:textId="77777777" w:rsidTr="00120ABB">
        <w:trPr>
          <w:jc w:val="center"/>
        </w:trPr>
        <w:tc>
          <w:tcPr>
            <w:tcW w:w="1080" w:type="dxa"/>
          </w:tcPr>
          <w:p w14:paraId="01790A26" w14:textId="77777777" w:rsidR="00C849FC" w:rsidRPr="00F5142B" w:rsidRDefault="00C849FC" w:rsidP="001C5BD4">
            <w:pPr>
              <w:tabs>
                <w:tab w:val="left" w:pos="1418"/>
              </w:tabs>
              <w:spacing w:before="120" w:after="120" w:line="264" w:lineRule="auto"/>
              <w:jc w:val="center"/>
              <w:rPr>
                <w:i/>
                <w:szCs w:val="24"/>
              </w:rPr>
            </w:pPr>
            <w:r w:rsidRPr="00F5142B">
              <w:rPr>
                <w:i/>
                <w:szCs w:val="24"/>
              </w:rPr>
              <w:t>…</w:t>
            </w:r>
          </w:p>
        </w:tc>
        <w:tc>
          <w:tcPr>
            <w:tcW w:w="3480" w:type="dxa"/>
          </w:tcPr>
          <w:p w14:paraId="1B87076F" w14:textId="77777777" w:rsidR="00C849FC" w:rsidRPr="00F5142B" w:rsidRDefault="00C849FC" w:rsidP="001C5BD4">
            <w:pPr>
              <w:tabs>
                <w:tab w:val="left" w:pos="1418"/>
              </w:tabs>
              <w:spacing w:before="120" w:after="120" w:line="264" w:lineRule="auto"/>
              <w:rPr>
                <w:i/>
                <w:sz w:val="20"/>
              </w:rPr>
            </w:pPr>
            <w:r w:rsidRPr="00F5142B">
              <w:rPr>
                <w:i/>
                <w:sz w:val="20"/>
              </w:rPr>
              <w:t>…..</w:t>
            </w:r>
          </w:p>
        </w:tc>
        <w:tc>
          <w:tcPr>
            <w:tcW w:w="864" w:type="dxa"/>
          </w:tcPr>
          <w:p w14:paraId="2634E693" w14:textId="77777777" w:rsidR="00C849FC" w:rsidRPr="00F5142B" w:rsidRDefault="00C849FC" w:rsidP="001C5BD4">
            <w:pPr>
              <w:tabs>
                <w:tab w:val="left" w:pos="1418"/>
              </w:tabs>
              <w:spacing w:before="120" w:after="120" w:line="264" w:lineRule="auto"/>
              <w:jc w:val="center"/>
              <w:rPr>
                <w:i/>
                <w:szCs w:val="24"/>
              </w:rPr>
            </w:pPr>
          </w:p>
        </w:tc>
        <w:tc>
          <w:tcPr>
            <w:tcW w:w="1080" w:type="dxa"/>
          </w:tcPr>
          <w:p w14:paraId="567E4BB0" w14:textId="77777777" w:rsidR="00C849FC" w:rsidRPr="00F5142B" w:rsidRDefault="00C849FC" w:rsidP="001C5BD4">
            <w:pPr>
              <w:tabs>
                <w:tab w:val="left" w:pos="1418"/>
              </w:tabs>
              <w:spacing w:before="120" w:after="120" w:line="264" w:lineRule="auto"/>
              <w:jc w:val="center"/>
              <w:rPr>
                <w:i/>
                <w:szCs w:val="24"/>
              </w:rPr>
            </w:pPr>
          </w:p>
        </w:tc>
        <w:tc>
          <w:tcPr>
            <w:tcW w:w="936" w:type="dxa"/>
          </w:tcPr>
          <w:p w14:paraId="462A7C8F" w14:textId="77777777" w:rsidR="00C849FC" w:rsidRPr="00F5142B" w:rsidRDefault="00C849FC" w:rsidP="001C5BD4">
            <w:pPr>
              <w:tabs>
                <w:tab w:val="left" w:pos="1418"/>
              </w:tabs>
              <w:spacing w:before="120" w:after="120" w:line="264" w:lineRule="auto"/>
              <w:jc w:val="center"/>
              <w:rPr>
                <w:i/>
                <w:szCs w:val="24"/>
              </w:rPr>
            </w:pPr>
          </w:p>
        </w:tc>
        <w:tc>
          <w:tcPr>
            <w:tcW w:w="1176" w:type="dxa"/>
          </w:tcPr>
          <w:p w14:paraId="66F96565"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0AAF9032" w14:textId="77777777" w:rsidTr="00120ABB">
        <w:trPr>
          <w:jc w:val="center"/>
        </w:trPr>
        <w:tc>
          <w:tcPr>
            <w:tcW w:w="1080" w:type="dxa"/>
          </w:tcPr>
          <w:p w14:paraId="72CCACC7" w14:textId="77777777" w:rsidR="00C849FC" w:rsidRPr="00F5142B" w:rsidRDefault="00C849FC" w:rsidP="001C5BD4">
            <w:pPr>
              <w:tabs>
                <w:tab w:val="left" w:pos="1418"/>
              </w:tabs>
              <w:spacing w:before="120" w:after="120" w:line="264" w:lineRule="auto"/>
              <w:jc w:val="center"/>
              <w:rPr>
                <w:szCs w:val="24"/>
              </w:rPr>
            </w:pPr>
          </w:p>
        </w:tc>
        <w:tc>
          <w:tcPr>
            <w:tcW w:w="3480" w:type="dxa"/>
          </w:tcPr>
          <w:p w14:paraId="310D4E32" w14:textId="77777777" w:rsidR="00C849FC" w:rsidRPr="00F5142B" w:rsidRDefault="00C849FC" w:rsidP="001C5BD4">
            <w:pPr>
              <w:tabs>
                <w:tab w:val="left" w:pos="1418"/>
              </w:tabs>
              <w:spacing w:before="120" w:after="120" w:line="264" w:lineRule="auto"/>
              <w:rPr>
                <w:szCs w:val="24"/>
              </w:rPr>
            </w:pPr>
          </w:p>
        </w:tc>
        <w:tc>
          <w:tcPr>
            <w:tcW w:w="864" w:type="dxa"/>
          </w:tcPr>
          <w:p w14:paraId="667DB066" w14:textId="77777777" w:rsidR="00C849FC" w:rsidRPr="00F5142B" w:rsidRDefault="00C849FC" w:rsidP="001C5BD4">
            <w:pPr>
              <w:tabs>
                <w:tab w:val="left" w:pos="1418"/>
              </w:tabs>
              <w:spacing w:before="120" w:after="120" w:line="264" w:lineRule="auto"/>
              <w:rPr>
                <w:szCs w:val="24"/>
              </w:rPr>
            </w:pPr>
          </w:p>
        </w:tc>
        <w:tc>
          <w:tcPr>
            <w:tcW w:w="1080" w:type="dxa"/>
          </w:tcPr>
          <w:p w14:paraId="7EE529E5" w14:textId="77777777" w:rsidR="00C849FC" w:rsidRPr="00F5142B" w:rsidRDefault="00C849FC" w:rsidP="001C5BD4">
            <w:pPr>
              <w:tabs>
                <w:tab w:val="left" w:pos="1418"/>
              </w:tabs>
              <w:spacing w:before="120" w:after="120" w:line="264" w:lineRule="auto"/>
              <w:rPr>
                <w:szCs w:val="24"/>
              </w:rPr>
            </w:pPr>
          </w:p>
        </w:tc>
        <w:tc>
          <w:tcPr>
            <w:tcW w:w="936" w:type="dxa"/>
          </w:tcPr>
          <w:p w14:paraId="38852529" w14:textId="77777777" w:rsidR="00C849FC" w:rsidRPr="00F5142B" w:rsidRDefault="00C849FC" w:rsidP="001C5BD4">
            <w:pPr>
              <w:tabs>
                <w:tab w:val="left" w:pos="1418"/>
              </w:tabs>
              <w:spacing w:before="120" w:after="120" w:line="264" w:lineRule="auto"/>
              <w:jc w:val="center"/>
              <w:rPr>
                <w:szCs w:val="24"/>
              </w:rPr>
            </w:pPr>
          </w:p>
        </w:tc>
        <w:tc>
          <w:tcPr>
            <w:tcW w:w="1176" w:type="dxa"/>
          </w:tcPr>
          <w:p w14:paraId="66EF702E" w14:textId="77777777" w:rsidR="00C849FC" w:rsidRPr="00F5142B" w:rsidRDefault="00C849FC" w:rsidP="001C5BD4">
            <w:pPr>
              <w:tabs>
                <w:tab w:val="left" w:pos="1418"/>
              </w:tabs>
              <w:spacing w:before="120" w:after="120" w:line="264" w:lineRule="auto"/>
              <w:jc w:val="center"/>
              <w:rPr>
                <w:szCs w:val="24"/>
              </w:rPr>
            </w:pPr>
          </w:p>
        </w:tc>
      </w:tr>
      <w:tr w:rsidR="00C849FC" w:rsidRPr="00F5142B" w14:paraId="03263289" w14:textId="77777777" w:rsidTr="00120ABB">
        <w:trPr>
          <w:jc w:val="center"/>
        </w:trPr>
        <w:tc>
          <w:tcPr>
            <w:tcW w:w="1080" w:type="dxa"/>
          </w:tcPr>
          <w:p w14:paraId="0C3B8ED5" w14:textId="77777777" w:rsidR="00C849FC" w:rsidRPr="00F5142B" w:rsidRDefault="00C849FC" w:rsidP="001C5BD4">
            <w:pPr>
              <w:tabs>
                <w:tab w:val="left" w:pos="1418"/>
              </w:tabs>
              <w:spacing w:before="120" w:after="120" w:line="264" w:lineRule="auto"/>
              <w:jc w:val="center"/>
              <w:rPr>
                <w:b/>
                <w:bCs/>
                <w:szCs w:val="24"/>
              </w:rPr>
            </w:pPr>
          </w:p>
        </w:tc>
        <w:tc>
          <w:tcPr>
            <w:tcW w:w="6360" w:type="dxa"/>
            <w:gridSpan w:val="4"/>
          </w:tcPr>
          <w:p w14:paraId="63E32B7D" w14:textId="77777777" w:rsidR="00C849FC" w:rsidRPr="00F5142B" w:rsidRDefault="00C849FC" w:rsidP="001C5BD4">
            <w:pPr>
              <w:tabs>
                <w:tab w:val="left" w:pos="1418"/>
                <w:tab w:val="left" w:pos="4470"/>
              </w:tabs>
              <w:spacing w:before="120" w:after="120" w:line="264" w:lineRule="auto"/>
              <w:jc w:val="right"/>
              <w:rPr>
                <w:b/>
                <w:bCs/>
                <w:szCs w:val="24"/>
              </w:rPr>
            </w:pPr>
            <w:r w:rsidRPr="00F5142B">
              <w:rPr>
                <w:b/>
                <w:szCs w:val="24"/>
              </w:rPr>
              <w:t>Tổng giá cho Công nhật: Vật liệu</w:t>
            </w:r>
          </w:p>
          <w:p w14:paraId="1D083766" w14:textId="77777777" w:rsidR="00C849FC" w:rsidRPr="00F5142B" w:rsidRDefault="00C849FC" w:rsidP="001C5BD4">
            <w:pPr>
              <w:tabs>
                <w:tab w:val="left" w:pos="1418"/>
                <w:tab w:val="left" w:pos="4470"/>
              </w:tabs>
              <w:spacing w:before="120" w:after="120" w:line="264" w:lineRule="auto"/>
              <w:jc w:val="right"/>
              <w:rPr>
                <w:bCs/>
                <w:szCs w:val="24"/>
              </w:rPr>
            </w:pPr>
            <w:r w:rsidRPr="00F5142B">
              <w:rPr>
                <w:szCs w:val="24"/>
              </w:rPr>
              <w:t>(kết chuyển sang Bảng Công nhật tổng hợp)</w:t>
            </w:r>
          </w:p>
        </w:tc>
        <w:tc>
          <w:tcPr>
            <w:tcW w:w="1176" w:type="dxa"/>
          </w:tcPr>
          <w:p w14:paraId="5F42077D" w14:textId="77777777" w:rsidR="00C849FC" w:rsidRPr="00F5142B" w:rsidRDefault="00C849FC" w:rsidP="001C5BD4">
            <w:pPr>
              <w:tabs>
                <w:tab w:val="left" w:pos="1418"/>
              </w:tabs>
              <w:spacing w:before="120" w:after="120" w:line="264" w:lineRule="auto"/>
              <w:jc w:val="center"/>
              <w:rPr>
                <w:b/>
                <w:bCs/>
                <w:szCs w:val="24"/>
              </w:rPr>
            </w:pPr>
            <w:r w:rsidRPr="00F5142B">
              <w:rPr>
                <w:szCs w:val="24"/>
              </w:rPr>
              <w:t>(A2)</w:t>
            </w:r>
          </w:p>
        </w:tc>
      </w:tr>
    </w:tbl>
    <w:p w14:paraId="6B6D695D" w14:textId="77777777" w:rsidR="00C849FC" w:rsidRPr="00F5142B" w:rsidRDefault="00C849FC" w:rsidP="001C5BD4">
      <w:pPr>
        <w:tabs>
          <w:tab w:val="left" w:pos="1418"/>
        </w:tabs>
        <w:spacing w:before="120" w:after="120" w:line="264" w:lineRule="auto"/>
        <w:rPr>
          <w:sz w:val="28"/>
          <w:szCs w:val="28"/>
        </w:rPr>
      </w:pPr>
    </w:p>
    <w:p w14:paraId="5F700C72" w14:textId="77777777" w:rsidR="00C849FC" w:rsidRPr="00F5142B" w:rsidRDefault="00C849FC" w:rsidP="001C5BD4">
      <w:pPr>
        <w:pStyle w:val="SectionVHeader"/>
        <w:tabs>
          <w:tab w:val="left" w:pos="1134"/>
          <w:tab w:val="left" w:pos="1418"/>
        </w:tabs>
        <w:spacing w:before="120" w:after="120" w:line="264" w:lineRule="auto"/>
        <w:ind w:firstLine="567"/>
        <w:jc w:val="both"/>
        <w:outlineLvl w:val="2"/>
        <w:rPr>
          <w:b w:val="0"/>
          <w:sz w:val="28"/>
          <w:szCs w:val="24"/>
        </w:rPr>
      </w:pPr>
      <w:r w:rsidRPr="00F5142B">
        <w:rPr>
          <w:b w:val="0"/>
          <w:sz w:val="28"/>
          <w:szCs w:val="24"/>
        </w:rPr>
        <w:t>Ghi chú:</w:t>
      </w:r>
    </w:p>
    <w:p w14:paraId="689A6553" w14:textId="77777777" w:rsidR="00C849FC" w:rsidRPr="00F5142B" w:rsidRDefault="00C849FC" w:rsidP="001C5BD4">
      <w:pPr>
        <w:tabs>
          <w:tab w:val="left" w:pos="1080"/>
          <w:tab w:val="left" w:pos="1418"/>
        </w:tabs>
        <w:spacing w:before="120" w:after="120" w:line="264" w:lineRule="auto"/>
        <w:ind w:firstLine="567"/>
        <w:rPr>
          <w:sz w:val="28"/>
          <w:szCs w:val="28"/>
          <w:lang w:val="es-ES_tradnl"/>
        </w:rPr>
      </w:pPr>
      <w:r w:rsidRPr="00F5142B">
        <w:rPr>
          <w:sz w:val="28"/>
          <w:szCs w:val="24"/>
          <w:lang w:val="es-ES_tradnl"/>
        </w:rPr>
        <w:t xml:space="preserve">(1), (2), (3) </w:t>
      </w:r>
      <w:r w:rsidR="00AF62DB" w:rsidRPr="00F5142B">
        <w:rPr>
          <w:sz w:val="28"/>
          <w:szCs w:val="28"/>
          <w:lang w:val="es-ES_tradnl"/>
        </w:rPr>
        <w:t xml:space="preserve">Chủ đầu tư </w:t>
      </w:r>
      <w:r w:rsidRPr="00F5142B">
        <w:rPr>
          <w:sz w:val="28"/>
          <w:szCs w:val="28"/>
          <w:lang w:val="es-ES_tradnl"/>
        </w:rPr>
        <w:t>căn</w:t>
      </w:r>
      <w:r w:rsidRPr="00F5142B">
        <w:rPr>
          <w:sz w:val="28"/>
          <w:szCs w:val="24"/>
          <w:lang w:val="es-ES_tradnl"/>
        </w:rPr>
        <w:t xml:space="preserve"> cứ </w:t>
      </w:r>
      <w:r w:rsidRPr="00F5142B">
        <w:rPr>
          <w:sz w:val="28"/>
          <w:szCs w:val="28"/>
          <w:lang w:val="es-ES_tradnl"/>
        </w:rPr>
        <w:t>khả năng phát sinh công việc ngoài các công việc nêu trong Bảng tổng hợp giá dự thầu hoặc không thể đưa vào nội dung mô tả, khối lượng, số lượng ước tính trong Bảng tổng hợp giá dự thầu để dự tính và ghi cụ thể tên công việc, đơn vị tính và số lượng danh nghĩa cho các công việc có thể sử dụng công nhật để nhà thầu làm cơ sở chào thầu.</w:t>
      </w:r>
    </w:p>
    <w:p w14:paraId="062E2149" w14:textId="77777777" w:rsidR="00C849FC" w:rsidRPr="00F5142B" w:rsidRDefault="00C849FC" w:rsidP="001C5BD4">
      <w:pPr>
        <w:pStyle w:val="Subtitle"/>
        <w:tabs>
          <w:tab w:val="left" w:pos="1418"/>
        </w:tabs>
        <w:spacing w:before="120" w:after="120" w:line="264" w:lineRule="auto"/>
        <w:ind w:firstLine="567"/>
        <w:jc w:val="both"/>
        <w:rPr>
          <w:b w:val="0"/>
          <w:sz w:val="28"/>
          <w:szCs w:val="28"/>
          <w:lang w:val="es-ES_tradnl"/>
        </w:rPr>
      </w:pPr>
      <w:r w:rsidRPr="00F5142B">
        <w:rPr>
          <w:b w:val="0"/>
          <w:sz w:val="28"/>
          <w:szCs w:val="24"/>
          <w:lang w:val="es-ES_tradnl"/>
        </w:rPr>
        <w:t xml:space="preserve">(4), (5) Nhà thầu ghi đơn giá, thành tiền cho từng nội dung tương ứng trong cột </w:t>
      </w:r>
      <w:r w:rsidRPr="00F5142B">
        <w:rPr>
          <w:b w:val="0"/>
          <w:sz w:val="28"/>
          <w:szCs w:val="28"/>
          <w:lang w:val="es-ES_tradnl"/>
        </w:rPr>
        <w:t xml:space="preserve">“Mô tả”. </w:t>
      </w:r>
    </w:p>
    <w:p w14:paraId="32BF91DC" w14:textId="77777777" w:rsidR="00C849FC" w:rsidRPr="00F5142B" w:rsidRDefault="00C849FC" w:rsidP="001C5BD4">
      <w:pPr>
        <w:tabs>
          <w:tab w:val="left" w:pos="1418"/>
        </w:tabs>
        <w:spacing w:before="120" w:after="120" w:line="264" w:lineRule="auto"/>
        <w:ind w:right="288"/>
        <w:jc w:val="center"/>
        <w:rPr>
          <w:sz w:val="28"/>
          <w:szCs w:val="28"/>
          <w:lang w:val="es-ES_tradnl"/>
        </w:rPr>
      </w:pPr>
      <w:r w:rsidRPr="00F5142B">
        <w:rPr>
          <w:sz w:val="28"/>
          <w:szCs w:val="28"/>
          <w:lang w:val="es-ES_tradnl"/>
        </w:rPr>
        <w:br w:type="page"/>
      </w:r>
      <w:r w:rsidRPr="00F5142B">
        <w:rPr>
          <w:b/>
          <w:sz w:val="28"/>
          <w:szCs w:val="28"/>
          <w:lang w:val="es-ES_tradnl"/>
        </w:rPr>
        <w:lastRenderedPageBreak/>
        <w:t>Bảng Đơn giá Công nhật 3. Thiết bị của Nhà thầu</w:t>
      </w:r>
    </w:p>
    <w:p w14:paraId="7A4B826E" w14:textId="77777777" w:rsidR="00C849FC" w:rsidRPr="00F5142B" w:rsidRDefault="00C849FC" w:rsidP="001C5BD4">
      <w:pPr>
        <w:tabs>
          <w:tab w:val="left" w:pos="1418"/>
        </w:tabs>
        <w:spacing w:before="120" w:after="120" w:line="264" w:lineRule="auto"/>
        <w:rPr>
          <w:sz w:val="28"/>
          <w:szCs w:val="28"/>
          <w:lang w:val="es-ES_tradnl"/>
        </w:rPr>
      </w:pPr>
    </w:p>
    <w:tbl>
      <w:tblPr>
        <w:tblW w:w="95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9"/>
        <w:gridCol w:w="2876"/>
        <w:gridCol w:w="1266"/>
        <w:gridCol w:w="1701"/>
        <w:gridCol w:w="1272"/>
        <w:gridCol w:w="1559"/>
      </w:tblGrid>
      <w:tr w:rsidR="00F5142B" w:rsidRPr="00F5142B" w14:paraId="616E1183" w14:textId="77777777" w:rsidTr="001C5BD4">
        <w:trPr>
          <w:trHeight w:val="906"/>
          <w:jc w:val="center"/>
        </w:trPr>
        <w:tc>
          <w:tcPr>
            <w:tcW w:w="899" w:type="dxa"/>
            <w:shd w:val="clear" w:color="auto" w:fill="E2EFD9"/>
            <w:vAlign w:val="center"/>
          </w:tcPr>
          <w:p w14:paraId="3DD7AA2D"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Công việc số</w:t>
            </w:r>
          </w:p>
        </w:tc>
        <w:tc>
          <w:tcPr>
            <w:tcW w:w="2876" w:type="dxa"/>
            <w:shd w:val="clear" w:color="auto" w:fill="E2EFD9"/>
            <w:vAlign w:val="center"/>
          </w:tcPr>
          <w:p w14:paraId="15A84FB3"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Mô tả</w:t>
            </w:r>
            <w:r w:rsidRPr="00F5142B">
              <w:rPr>
                <w:b/>
                <w:szCs w:val="24"/>
                <w:vertAlign w:val="superscript"/>
              </w:rPr>
              <w:t>(1)</w:t>
            </w:r>
          </w:p>
        </w:tc>
        <w:tc>
          <w:tcPr>
            <w:tcW w:w="1266" w:type="dxa"/>
            <w:shd w:val="clear" w:color="auto" w:fill="E2EFD9"/>
            <w:vAlign w:val="center"/>
          </w:tcPr>
          <w:p w14:paraId="75064736"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Đơn vị</w:t>
            </w:r>
            <w:r w:rsidRPr="00F5142B">
              <w:rPr>
                <w:b/>
                <w:szCs w:val="24"/>
                <w:vertAlign w:val="superscript"/>
              </w:rPr>
              <w:t>(2)</w:t>
            </w:r>
          </w:p>
        </w:tc>
        <w:tc>
          <w:tcPr>
            <w:tcW w:w="1696" w:type="dxa"/>
            <w:shd w:val="clear" w:color="auto" w:fill="E2EFD9"/>
            <w:vAlign w:val="center"/>
          </w:tcPr>
          <w:p w14:paraId="0CE6E3DF"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Số lượng danh nghĩa</w:t>
            </w:r>
            <w:r w:rsidRPr="00F5142B">
              <w:rPr>
                <w:b/>
                <w:szCs w:val="24"/>
                <w:vertAlign w:val="superscript"/>
              </w:rPr>
              <w:t>(3)</w:t>
            </w:r>
          </w:p>
        </w:tc>
        <w:tc>
          <w:tcPr>
            <w:tcW w:w="1272" w:type="dxa"/>
            <w:shd w:val="clear" w:color="auto" w:fill="E2EFD9"/>
            <w:vAlign w:val="center"/>
          </w:tcPr>
          <w:p w14:paraId="10C0A23A"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Đơn giá</w:t>
            </w:r>
            <w:r w:rsidRPr="00F5142B">
              <w:rPr>
                <w:b/>
                <w:szCs w:val="24"/>
                <w:vertAlign w:val="superscript"/>
              </w:rPr>
              <w:t>(4)</w:t>
            </w:r>
          </w:p>
        </w:tc>
        <w:tc>
          <w:tcPr>
            <w:tcW w:w="1559" w:type="dxa"/>
            <w:shd w:val="clear" w:color="auto" w:fill="E2EFD9"/>
            <w:vAlign w:val="center"/>
          </w:tcPr>
          <w:p w14:paraId="491C5819" w14:textId="77777777" w:rsidR="00C849FC" w:rsidRPr="00F5142B" w:rsidRDefault="00C849FC" w:rsidP="001C5BD4">
            <w:pPr>
              <w:tabs>
                <w:tab w:val="left" w:pos="1418"/>
              </w:tabs>
              <w:spacing w:before="120" w:after="120" w:line="264" w:lineRule="auto"/>
              <w:jc w:val="center"/>
              <w:rPr>
                <w:b/>
                <w:szCs w:val="24"/>
                <w:vertAlign w:val="superscript"/>
              </w:rPr>
            </w:pPr>
            <w:r w:rsidRPr="00F5142B">
              <w:rPr>
                <w:b/>
                <w:szCs w:val="24"/>
              </w:rPr>
              <w:t>Thành tiền</w:t>
            </w:r>
            <w:r w:rsidRPr="00F5142B">
              <w:rPr>
                <w:b/>
                <w:szCs w:val="24"/>
                <w:vertAlign w:val="superscript"/>
              </w:rPr>
              <w:t>(5)</w:t>
            </w:r>
          </w:p>
          <w:p w14:paraId="5F6C866E" w14:textId="77777777" w:rsidR="00C849FC" w:rsidRPr="00F5142B" w:rsidRDefault="00C849FC" w:rsidP="001C5BD4">
            <w:pPr>
              <w:tabs>
                <w:tab w:val="left" w:pos="1418"/>
              </w:tabs>
              <w:spacing w:before="120" w:after="120" w:line="264" w:lineRule="auto"/>
              <w:jc w:val="center"/>
              <w:rPr>
                <w:b/>
                <w:szCs w:val="24"/>
              </w:rPr>
            </w:pPr>
            <w:r w:rsidRPr="00F5142B">
              <w:rPr>
                <w:b/>
                <w:szCs w:val="24"/>
              </w:rPr>
              <w:t>(VND)</w:t>
            </w:r>
          </w:p>
        </w:tc>
      </w:tr>
      <w:tr w:rsidR="00F5142B" w:rsidRPr="00F5142B" w14:paraId="2ED75D27" w14:textId="77777777" w:rsidTr="001C5BD4">
        <w:trPr>
          <w:trHeight w:val="69"/>
          <w:jc w:val="center"/>
        </w:trPr>
        <w:tc>
          <w:tcPr>
            <w:tcW w:w="899" w:type="dxa"/>
          </w:tcPr>
          <w:p w14:paraId="56A2A97A" w14:textId="77777777" w:rsidR="00C849FC" w:rsidRPr="00F5142B" w:rsidRDefault="00C849FC" w:rsidP="001C5BD4">
            <w:pPr>
              <w:tabs>
                <w:tab w:val="left" w:pos="1418"/>
              </w:tabs>
              <w:spacing w:before="120" w:after="120" w:line="264" w:lineRule="auto"/>
              <w:jc w:val="center"/>
              <w:rPr>
                <w:i/>
                <w:szCs w:val="24"/>
              </w:rPr>
            </w:pPr>
            <w:r w:rsidRPr="00F5142B">
              <w:rPr>
                <w:i/>
                <w:szCs w:val="24"/>
              </w:rPr>
              <w:t>1</w:t>
            </w:r>
          </w:p>
        </w:tc>
        <w:tc>
          <w:tcPr>
            <w:tcW w:w="2876" w:type="dxa"/>
          </w:tcPr>
          <w:p w14:paraId="394C93D3" w14:textId="77777777" w:rsidR="00C849FC" w:rsidRPr="00F5142B" w:rsidRDefault="00C849FC" w:rsidP="001C5BD4">
            <w:pPr>
              <w:tabs>
                <w:tab w:val="left" w:pos="1418"/>
              </w:tabs>
              <w:spacing w:before="120" w:after="120" w:line="264" w:lineRule="auto"/>
              <w:rPr>
                <w:i/>
                <w:szCs w:val="24"/>
              </w:rPr>
            </w:pPr>
            <w:r w:rsidRPr="00F5142B">
              <w:rPr>
                <w:i/>
                <w:szCs w:val="24"/>
              </w:rPr>
              <w:t>Máy cẩu bánh xích, 10 -15 tấn</w:t>
            </w:r>
          </w:p>
        </w:tc>
        <w:tc>
          <w:tcPr>
            <w:tcW w:w="1266" w:type="dxa"/>
          </w:tcPr>
          <w:p w14:paraId="49CFCBB6"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696" w:type="dxa"/>
          </w:tcPr>
          <w:p w14:paraId="43C6D896" w14:textId="77777777" w:rsidR="00C849FC" w:rsidRPr="00F5142B" w:rsidRDefault="00C849FC" w:rsidP="001C5BD4">
            <w:pPr>
              <w:tabs>
                <w:tab w:val="left" w:pos="1418"/>
              </w:tabs>
              <w:spacing w:before="120" w:after="120" w:line="264" w:lineRule="auto"/>
              <w:jc w:val="center"/>
              <w:rPr>
                <w:i/>
                <w:szCs w:val="24"/>
              </w:rPr>
            </w:pPr>
            <w:r w:rsidRPr="00F5142B">
              <w:rPr>
                <w:i/>
                <w:szCs w:val="24"/>
              </w:rPr>
              <w:t>10</w:t>
            </w:r>
          </w:p>
        </w:tc>
        <w:tc>
          <w:tcPr>
            <w:tcW w:w="1272" w:type="dxa"/>
          </w:tcPr>
          <w:p w14:paraId="3E6FD9AB" w14:textId="77777777" w:rsidR="00C849FC" w:rsidRPr="00F5142B" w:rsidRDefault="00C849FC" w:rsidP="001C5BD4">
            <w:pPr>
              <w:tabs>
                <w:tab w:val="left" w:pos="1418"/>
              </w:tabs>
              <w:spacing w:before="120" w:after="120" w:line="264" w:lineRule="auto"/>
              <w:jc w:val="center"/>
              <w:rPr>
                <w:i/>
                <w:szCs w:val="24"/>
              </w:rPr>
            </w:pPr>
          </w:p>
        </w:tc>
        <w:tc>
          <w:tcPr>
            <w:tcW w:w="1559" w:type="dxa"/>
          </w:tcPr>
          <w:p w14:paraId="63FE5387"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6F42BEE0" w14:textId="77777777" w:rsidTr="001C5BD4">
        <w:trPr>
          <w:jc w:val="center"/>
        </w:trPr>
        <w:tc>
          <w:tcPr>
            <w:tcW w:w="899" w:type="dxa"/>
          </w:tcPr>
          <w:p w14:paraId="171D655B" w14:textId="77777777" w:rsidR="00C849FC" w:rsidRPr="00F5142B" w:rsidRDefault="00C849FC" w:rsidP="001C5BD4">
            <w:pPr>
              <w:tabs>
                <w:tab w:val="left" w:pos="1418"/>
              </w:tabs>
              <w:spacing w:before="120" w:after="120" w:line="264" w:lineRule="auto"/>
              <w:jc w:val="center"/>
              <w:rPr>
                <w:i/>
                <w:szCs w:val="24"/>
              </w:rPr>
            </w:pPr>
            <w:r w:rsidRPr="00F5142B">
              <w:rPr>
                <w:i/>
                <w:szCs w:val="24"/>
              </w:rPr>
              <w:t>2</w:t>
            </w:r>
          </w:p>
        </w:tc>
        <w:tc>
          <w:tcPr>
            <w:tcW w:w="2876" w:type="dxa"/>
          </w:tcPr>
          <w:p w14:paraId="5DC612C6" w14:textId="77777777" w:rsidR="00C849FC" w:rsidRPr="00F5142B" w:rsidRDefault="00C849FC" w:rsidP="001C5BD4">
            <w:pPr>
              <w:tabs>
                <w:tab w:val="left" w:pos="1418"/>
              </w:tabs>
              <w:spacing w:before="120" w:after="120" w:line="264" w:lineRule="auto"/>
              <w:rPr>
                <w:i/>
                <w:szCs w:val="24"/>
              </w:rPr>
            </w:pPr>
            <w:r w:rsidRPr="00F5142B">
              <w:rPr>
                <w:i/>
                <w:szCs w:val="24"/>
              </w:rPr>
              <w:t>Ô tô cần trục, 25-50 tấn</w:t>
            </w:r>
          </w:p>
        </w:tc>
        <w:tc>
          <w:tcPr>
            <w:tcW w:w="1266" w:type="dxa"/>
          </w:tcPr>
          <w:p w14:paraId="12CB110C"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696" w:type="dxa"/>
          </w:tcPr>
          <w:p w14:paraId="1359A80B" w14:textId="77777777" w:rsidR="00C849FC" w:rsidRPr="00F5142B" w:rsidRDefault="00C849FC" w:rsidP="001C5BD4">
            <w:pPr>
              <w:tabs>
                <w:tab w:val="left" w:pos="1418"/>
              </w:tabs>
              <w:spacing w:before="120" w:after="120" w:line="264" w:lineRule="auto"/>
              <w:jc w:val="center"/>
              <w:rPr>
                <w:i/>
                <w:szCs w:val="24"/>
              </w:rPr>
            </w:pPr>
            <w:r w:rsidRPr="00F5142B">
              <w:rPr>
                <w:i/>
                <w:szCs w:val="24"/>
              </w:rPr>
              <w:t>15</w:t>
            </w:r>
          </w:p>
        </w:tc>
        <w:tc>
          <w:tcPr>
            <w:tcW w:w="1272" w:type="dxa"/>
          </w:tcPr>
          <w:p w14:paraId="719067B0" w14:textId="77777777" w:rsidR="00C849FC" w:rsidRPr="00F5142B" w:rsidRDefault="00C849FC" w:rsidP="001C5BD4">
            <w:pPr>
              <w:tabs>
                <w:tab w:val="left" w:pos="1418"/>
              </w:tabs>
              <w:spacing w:before="120" w:after="120" w:line="264" w:lineRule="auto"/>
              <w:jc w:val="center"/>
              <w:rPr>
                <w:i/>
                <w:szCs w:val="24"/>
              </w:rPr>
            </w:pPr>
          </w:p>
        </w:tc>
        <w:tc>
          <w:tcPr>
            <w:tcW w:w="1559" w:type="dxa"/>
          </w:tcPr>
          <w:p w14:paraId="4BE6C5E5"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65F1684A" w14:textId="77777777" w:rsidTr="001C5BD4">
        <w:trPr>
          <w:jc w:val="center"/>
        </w:trPr>
        <w:tc>
          <w:tcPr>
            <w:tcW w:w="899" w:type="dxa"/>
          </w:tcPr>
          <w:p w14:paraId="6EA18BA9" w14:textId="77777777" w:rsidR="00C849FC" w:rsidRPr="00F5142B" w:rsidRDefault="00C849FC" w:rsidP="001C5BD4">
            <w:pPr>
              <w:tabs>
                <w:tab w:val="left" w:pos="1418"/>
              </w:tabs>
              <w:spacing w:before="120" w:after="120" w:line="264" w:lineRule="auto"/>
              <w:jc w:val="center"/>
              <w:rPr>
                <w:i/>
                <w:szCs w:val="24"/>
              </w:rPr>
            </w:pPr>
            <w:r w:rsidRPr="00F5142B">
              <w:rPr>
                <w:i/>
                <w:szCs w:val="24"/>
              </w:rPr>
              <w:t>3</w:t>
            </w:r>
          </w:p>
        </w:tc>
        <w:tc>
          <w:tcPr>
            <w:tcW w:w="2876" w:type="dxa"/>
          </w:tcPr>
          <w:p w14:paraId="4677CF00" w14:textId="77777777" w:rsidR="00C849FC" w:rsidRPr="00F5142B" w:rsidRDefault="00C849FC" w:rsidP="001C5BD4">
            <w:pPr>
              <w:tabs>
                <w:tab w:val="left" w:pos="1418"/>
              </w:tabs>
              <w:spacing w:before="120" w:after="120" w:line="264" w:lineRule="auto"/>
              <w:rPr>
                <w:i/>
                <w:szCs w:val="24"/>
              </w:rPr>
            </w:pPr>
            <w:r w:rsidRPr="00F5142B">
              <w:rPr>
                <w:i/>
                <w:szCs w:val="24"/>
              </w:rPr>
              <w:t>Máy đào thủy lực, 170Hp</w:t>
            </w:r>
          </w:p>
        </w:tc>
        <w:tc>
          <w:tcPr>
            <w:tcW w:w="1266" w:type="dxa"/>
          </w:tcPr>
          <w:p w14:paraId="7D4D0F88"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696" w:type="dxa"/>
          </w:tcPr>
          <w:p w14:paraId="1059E120" w14:textId="77777777" w:rsidR="00C849FC" w:rsidRPr="00F5142B" w:rsidRDefault="00C849FC" w:rsidP="001C5BD4">
            <w:pPr>
              <w:tabs>
                <w:tab w:val="left" w:pos="1418"/>
              </w:tabs>
              <w:spacing w:before="120" w:after="120" w:line="264" w:lineRule="auto"/>
              <w:jc w:val="center"/>
              <w:rPr>
                <w:i/>
                <w:szCs w:val="24"/>
              </w:rPr>
            </w:pPr>
            <w:r w:rsidRPr="00F5142B">
              <w:rPr>
                <w:i/>
                <w:szCs w:val="24"/>
              </w:rPr>
              <w:t>10</w:t>
            </w:r>
          </w:p>
        </w:tc>
        <w:tc>
          <w:tcPr>
            <w:tcW w:w="1272" w:type="dxa"/>
          </w:tcPr>
          <w:p w14:paraId="631E40E5" w14:textId="77777777" w:rsidR="00C849FC" w:rsidRPr="00F5142B" w:rsidRDefault="00C849FC" w:rsidP="001C5BD4">
            <w:pPr>
              <w:tabs>
                <w:tab w:val="left" w:pos="1418"/>
              </w:tabs>
              <w:spacing w:before="120" w:after="120" w:line="264" w:lineRule="auto"/>
              <w:jc w:val="center"/>
              <w:rPr>
                <w:i/>
                <w:szCs w:val="24"/>
              </w:rPr>
            </w:pPr>
          </w:p>
        </w:tc>
        <w:tc>
          <w:tcPr>
            <w:tcW w:w="1559" w:type="dxa"/>
          </w:tcPr>
          <w:p w14:paraId="1AAC7AD8"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77C3132A" w14:textId="77777777" w:rsidTr="001C5BD4">
        <w:trPr>
          <w:jc w:val="center"/>
        </w:trPr>
        <w:tc>
          <w:tcPr>
            <w:tcW w:w="899" w:type="dxa"/>
          </w:tcPr>
          <w:p w14:paraId="793AC515" w14:textId="77777777" w:rsidR="00C849FC" w:rsidRPr="00F5142B" w:rsidRDefault="00C849FC" w:rsidP="001C5BD4">
            <w:pPr>
              <w:tabs>
                <w:tab w:val="left" w:pos="1418"/>
              </w:tabs>
              <w:spacing w:before="120" w:after="120" w:line="264" w:lineRule="auto"/>
              <w:jc w:val="center"/>
              <w:rPr>
                <w:i/>
                <w:szCs w:val="24"/>
              </w:rPr>
            </w:pPr>
            <w:r w:rsidRPr="00F5142B">
              <w:rPr>
                <w:i/>
                <w:szCs w:val="24"/>
              </w:rPr>
              <w:t>4</w:t>
            </w:r>
          </w:p>
        </w:tc>
        <w:tc>
          <w:tcPr>
            <w:tcW w:w="2876" w:type="dxa"/>
          </w:tcPr>
          <w:p w14:paraId="5EA7AD8A" w14:textId="77777777" w:rsidR="00C849FC" w:rsidRPr="00F5142B" w:rsidRDefault="00C849FC" w:rsidP="001C5BD4">
            <w:pPr>
              <w:tabs>
                <w:tab w:val="left" w:pos="1418"/>
              </w:tabs>
              <w:spacing w:before="120" w:after="120" w:line="264" w:lineRule="auto"/>
              <w:rPr>
                <w:i/>
                <w:szCs w:val="24"/>
              </w:rPr>
            </w:pPr>
            <w:r w:rsidRPr="00F5142B">
              <w:rPr>
                <w:i/>
                <w:szCs w:val="24"/>
              </w:rPr>
              <w:t>Máy san ủi, 3m, 100Hp</w:t>
            </w:r>
          </w:p>
        </w:tc>
        <w:tc>
          <w:tcPr>
            <w:tcW w:w="1266" w:type="dxa"/>
          </w:tcPr>
          <w:p w14:paraId="61B96B29"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696" w:type="dxa"/>
          </w:tcPr>
          <w:p w14:paraId="2150F08B" w14:textId="77777777" w:rsidR="00C849FC" w:rsidRPr="00F5142B" w:rsidRDefault="00C849FC" w:rsidP="001C5BD4">
            <w:pPr>
              <w:tabs>
                <w:tab w:val="left" w:pos="1418"/>
              </w:tabs>
              <w:spacing w:before="120" w:after="120" w:line="264" w:lineRule="auto"/>
              <w:jc w:val="center"/>
              <w:rPr>
                <w:i/>
                <w:szCs w:val="24"/>
              </w:rPr>
            </w:pPr>
            <w:r w:rsidRPr="00F5142B">
              <w:rPr>
                <w:i/>
                <w:szCs w:val="24"/>
              </w:rPr>
              <w:t>20</w:t>
            </w:r>
          </w:p>
        </w:tc>
        <w:tc>
          <w:tcPr>
            <w:tcW w:w="1272" w:type="dxa"/>
          </w:tcPr>
          <w:p w14:paraId="3928C682" w14:textId="77777777" w:rsidR="00C849FC" w:rsidRPr="00F5142B" w:rsidRDefault="00C849FC" w:rsidP="001C5BD4">
            <w:pPr>
              <w:tabs>
                <w:tab w:val="left" w:pos="1418"/>
              </w:tabs>
              <w:spacing w:before="120" w:after="120" w:line="264" w:lineRule="auto"/>
              <w:jc w:val="center"/>
              <w:rPr>
                <w:i/>
                <w:szCs w:val="24"/>
              </w:rPr>
            </w:pPr>
          </w:p>
        </w:tc>
        <w:tc>
          <w:tcPr>
            <w:tcW w:w="1559" w:type="dxa"/>
          </w:tcPr>
          <w:p w14:paraId="6C54440A"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07BAF88D" w14:textId="77777777" w:rsidTr="001C5BD4">
        <w:trPr>
          <w:jc w:val="center"/>
        </w:trPr>
        <w:tc>
          <w:tcPr>
            <w:tcW w:w="899" w:type="dxa"/>
          </w:tcPr>
          <w:p w14:paraId="11C322E1" w14:textId="77777777" w:rsidR="00C849FC" w:rsidRPr="00F5142B" w:rsidRDefault="00C849FC" w:rsidP="001C5BD4">
            <w:pPr>
              <w:tabs>
                <w:tab w:val="left" w:pos="1418"/>
              </w:tabs>
              <w:spacing w:before="120" w:after="120" w:line="264" w:lineRule="auto"/>
              <w:jc w:val="center"/>
              <w:rPr>
                <w:i/>
                <w:szCs w:val="24"/>
              </w:rPr>
            </w:pPr>
            <w:r w:rsidRPr="00F5142B">
              <w:rPr>
                <w:i/>
                <w:szCs w:val="24"/>
              </w:rPr>
              <w:t>5</w:t>
            </w:r>
          </w:p>
        </w:tc>
        <w:tc>
          <w:tcPr>
            <w:tcW w:w="2876" w:type="dxa"/>
          </w:tcPr>
          <w:p w14:paraId="061DC585" w14:textId="77777777" w:rsidR="00C849FC" w:rsidRPr="00F5142B" w:rsidRDefault="00C849FC" w:rsidP="001C5BD4">
            <w:pPr>
              <w:tabs>
                <w:tab w:val="left" w:pos="1418"/>
              </w:tabs>
              <w:spacing w:before="120" w:after="120" w:line="264" w:lineRule="auto"/>
              <w:rPr>
                <w:i/>
                <w:szCs w:val="24"/>
              </w:rPr>
            </w:pPr>
            <w:r w:rsidRPr="00F5142B">
              <w:rPr>
                <w:i/>
                <w:szCs w:val="24"/>
              </w:rPr>
              <w:t>Xe téc chở nước, 5000 lít</w:t>
            </w:r>
          </w:p>
        </w:tc>
        <w:tc>
          <w:tcPr>
            <w:tcW w:w="1266" w:type="dxa"/>
          </w:tcPr>
          <w:p w14:paraId="3F2F2023"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696" w:type="dxa"/>
          </w:tcPr>
          <w:p w14:paraId="0DF0A7A0" w14:textId="77777777" w:rsidR="00C849FC" w:rsidRPr="00F5142B" w:rsidRDefault="00C849FC" w:rsidP="001C5BD4">
            <w:pPr>
              <w:tabs>
                <w:tab w:val="left" w:pos="1418"/>
              </w:tabs>
              <w:spacing w:before="120" w:after="120" w:line="264" w:lineRule="auto"/>
              <w:jc w:val="center"/>
              <w:rPr>
                <w:i/>
                <w:szCs w:val="24"/>
              </w:rPr>
            </w:pPr>
            <w:r w:rsidRPr="00F5142B">
              <w:rPr>
                <w:i/>
                <w:szCs w:val="24"/>
              </w:rPr>
              <w:t>30</w:t>
            </w:r>
          </w:p>
        </w:tc>
        <w:tc>
          <w:tcPr>
            <w:tcW w:w="1272" w:type="dxa"/>
          </w:tcPr>
          <w:p w14:paraId="645B4E7C" w14:textId="77777777" w:rsidR="00C849FC" w:rsidRPr="00F5142B" w:rsidRDefault="00C849FC" w:rsidP="001C5BD4">
            <w:pPr>
              <w:tabs>
                <w:tab w:val="left" w:pos="1418"/>
              </w:tabs>
              <w:spacing w:before="120" w:after="120" w:line="264" w:lineRule="auto"/>
              <w:jc w:val="center"/>
              <w:rPr>
                <w:i/>
                <w:szCs w:val="24"/>
              </w:rPr>
            </w:pPr>
          </w:p>
        </w:tc>
        <w:tc>
          <w:tcPr>
            <w:tcW w:w="1559" w:type="dxa"/>
          </w:tcPr>
          <w:p w14:paraId="1DDECF14"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6B160778" w14:textId="77777777" w:rsidTr="001C5BD4">
        <w:trPr>
          <w:jc w:val="center"/>
        </w:trPr>
        <w:tc>
          <w:tcPr>
            <w:tcW w:w="899" w:type="dxa"/>
          </w:tcPr>
          <w:p w14:paraId="2ADDFB3C" w14:textId="77777777" w:rsidR="00C849FC" w:rsidRPr="00F5142B" w:rsidRDefault="00C849FC" w:rsidP="001C5BD4">
            <w:pPr>
              <w:tabs>
                <w:tab w:val="left" w:pos="1418"/>
              </w:tabs>
              <w:spacing w:before="120" w:after="120" w:line="264" w:lineRule="auto"/>
              <w:jc w:val="center"/>
              <w:rPr>
                <w:i/>
                <w:szCs w:val="24"/>
              </w:rPr>
            </w:pPr>
            <w:r w:rsidRPr="00F5142B">
              <w:rPr>
                <w:i/>
                <w:szCs w:val="24"/>
              </w:rPr>
              <w:t>6</w:t>
            </w:r>
          </w:p>
        </w:tc>
        <w:tc>
          <w:tcPr>
            <w:tcW w:w="2876" w:type="dxa"/>
          </w:tcPr>
          <w:p w14:paraId="20FC079D" w14:textId="77777777" w:rsidR="00C849FC" w:rsidRPr="00F5142B" w:rsidRDefault="00C849FC" w:rsidP="001C5BD4">
            <w:pPr>
              <w:tabs>
                <w:tab w:val="left" w:pos="1418"/>
              </w:tabs>
              <w:spacing w:before="120" w:after="120" w:line="264" w:lineRule="auto"/>
              <w:rPr>
                <w:i/>
                <w:szCs w:val="24"/>
                <w:lang w:val="es-AR"/>
              </w:rPr>
            </w:pPr>
            <w:r w:rsidRPr="00F5142B">
              <w:rPr>
                <w:i/>
                <w:szCs w:val="24"/>
                <w:lang w:val="es-AR"/>
              </w:rPr>
              <w:t>Máy nén khí, 6000 lít/phút</w:t>
            </w:r>
          </w:p>
        </w:tc>
        <w:tc>
          <w:tcPr>
            <w:tcW w:w="1266" w:type="dxa"/>
          </w:tcPr>
          <w:p w14:paraId="7FBCCB34"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696" w:type="dxa"/>
          </w:tcPr>
          <w:p w14:paraId="08CC7A70" w14:textId="77777777" w:rsidR="00C849FC" w:rsidRPr="00F5142B" w:rsidRDefault="00C849FC" w:rsidP="001C5BD4">
            <w:pPr>
              <w:tabs>
                <w:tab w:val="left" w:pos="1418"/>
              </w:tabs>
              <w:spacing w:before="120" w:after="120" w:line="264" w:lineRule="auto"/>
              <w:jc w:val="center"/>
              <w:rPr>
                <w:i/>
                <w:szCs w:val="24"/>
              </w:rPr>
            </w:pPr>
            <w:r w:rsidRPr="00F5142B">
              <w:rPr>
                <w:i/>
                <w:szCs w:val="24"/>
              </w:rPr>
              <w:t>40</w:t>
            </w:r>
          </w:p>
        </w:tc>
        <w:tc>
          <w:tcPr>
            <w:tcW w:w="1272" w:type="dxa"/>
          </w:tcPr>
          <w:p w14:paraId="2781C792" w14:textId="77777777" w:rsidR="00C849FC" w:rsidRPr="00F5142B" w:rsidRDefault="00C849FC" w:rsidP="001C5BD4">
            <w:pPr>
              <w:tabs>
                <w:tab w:val="left" w:pos="1418"/>
              </w:tabs>
              <w:spacing w:before="120" w:after="120" w:line="264" w:lineRule="auto"/>
              <w:jc w:val="center"/>
              <w:rPr>
                <w:i/>
                <w:szCs w:val="24"/>
              </w:rPr>
            </w:pPr>
          </w:p>
        </w:tc>
        <w:tc>
          <w:tcPr>
            <w:tcW w:w="1559" w:type="dxa"/>
          </w:tcPr>
          <w:p w14:paraId="38D1FE50"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0CA8A55A" w14:textId="77777777" w:rsidTr="001C5BD4">
        <w:trPr>
          <w:jc w:val="center"/>
        </w:trPr>
        <w:tc>
          <w:tcPr>
            <w:tcW w:w="899" w:type="dxa"/>
          </w:tcPr>
          <w:p w14:paraId="47298094" w14:textId="77777777" w:rsidR="00C849FC" w:rsidRPr="00F5142B" w:rsidRDefault="00C849FC" w:rsidP="001C5BD4">
            <w:pPr>
              <w:tabs>
                <w:tab w:val="left" w:pos="1418"/>
              </w:tabs>
              <w:spacing w:before="120" w:after="120" w:line="264" w:lineRule="auto"/>
              <w:jc w:val="center"/>
              <w:rPr>
                <w:i/>
                <w:szCs w:val="24"/>
              </w:rPr>
            </w:pPr>
            <w:r w:rsidRPr="00F5142B">
              <w:rPr>
                <w:i/>
                <w:szCs w:val="24"/>
              </w:rPr>
              <w:t>…</w:t>
            </w:r>
          </w:p>
        </w:tc>
        <w:tc>
          <w:tcPr>
            <w:tcW w:w="2876" w:type="dxa"/>
          </w:tcPr>
          <w:p w14:paraId="1E367C85" w14:textId="77777777" w:rsidR="00C849FC" w:rsidRPr="00F5142B" w:rsidRDefault="00C849FC" w:rsidP="001C5BD4">
            <w:pPr>
              <w:tabs>
                <w:tab w:val="left" w:pos="1418"/>
              </w:tabs>
              <w:spacing w:before="120" w:after="120" w:line="264" w:lineRule="auto"/>
              <w:rPr>
                <w:i/>
                <w:szCs w:val="24"/>
              </w:rPr>
            </w:pPr>
            <w:r w:rsidRPr="00F5142B">
              <w:rPr>
                <w:i/>
                <w:szCs w:val="24"/>
              </w:rPr>
              <w:t>….</w:t>
            </w:r>
          </w:p>
        </w:tc>
        <w:tc>
          <w:tcPr>
            <w:tcW w:w="1266" w:type="dxa"/>
          </w:tcPr>
          <w:p w14:paraId="2B53AA1F" w14:textId="77777777" w:rsidR="00C849FC" w:rsidRPr="00F5142B" w:rsidRDefault="00C849FC" w:rsidP="001C5BD4">
            <w:pPr>
              <w:tabs>
                <w:tab w:val="decimal" w:pos="798"/>
                <w:tab w:val="left" w:pos="1418"/>
              </w:tabs>
              <w:spacing w:before="120" w:after="120" w:line="264" w:lineRule="auto"/>
              <w:rPr>
                <w:i/>
                <w:szCs w:val="24"/>
              </w:rPr>
            </w:pPr>
          </w:p>
        </w:tc>
        <w:tc>
          <w:tcPr>
            <w:tcW w:w="1696" w:type="dxa"/>
          </w:tcPr>
          <w:p w14:paraId="43B23CC1" w14:textId="77777777" w:rsidR="00C849FC" w:rsidRPr="00F5142B" w:rsidRDefault="00C849FC" w:rsidP="001C5BD4">
            <w:pPr>
              <w:tabs>
                <w:tab w:val="left" w:pos="1418"/>
              </w:tabs>
              <w:spacing w:before="120" w:after="120" w:line="264" w:lineRule="auto"/>
              <w:jc w:val="center"/>
              <w:rPr>
                <w:i/>
                <w:szCs w:val="24"/>
              </w:rPr>
            </w:pPr>
          </w:p>
        </w:tc>
        <w:tc>
          <w:tcPr>
            <w:tcW w:w="1272" w:type="dxa"/>
          </w:tcPr>
          <w:p w14:paraId="27D19B9F" w14:textId="77777777" w:rsidR="00C849FC" w:rsidRPr="00F5142B" w:rsidRDefault="00C849FC" w:rsidP="001C5BD4">
            <w:pPr>
              <w:tabs>
                <w:tab w:val="left" w:pos="1418"/>
              </w:tabs>
              <w:spacing w:before="120" w:after="120" w:line="264" w:lineRule="auto"/>
              <w:jc w:val="center"/>
              <w:rPr>
                <w:i/>
                <w:szCs w:val="24"/>
              </w:rPr>
            </w:pPr>
          </w:p>
        </w:tc>
        <w:tc>
          <w:tcPr>
            <w:tcW w:w="1559" w:type="dxa"/>
          </w:tcPr>
          <w:p w14:paraId="2F4BDEA1"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30598225" w14:textId="77777777" w:rsidTr="001C5BD4">
        <w:trPr>
          <w:jc w:val="center"/>
        </w:trPr>
        <w:tc>
          <w:tcPr>
            <w:tcW w:w="899" w:type="dxa"/>
          </w:tcPr>
          <w:p w14:paraId="3CDC1F86" w14:textId="77777777" w:rsidR="00C849FC" w:rsidRPr="00F5142B" w:rsidRDefault="00C849FC" w:rsidP="001C5BD4">
            <w:pPr>
              <w:tabs>
                <w:tab w:val="left" w:pos="1418"/>
              </w:tabs>
              <w:spacing w:before="120" w:after="120" w:line="264" w:lineRule="auto"/>
              <w:jc w:val="center"/>
              <w:rPr>
                <w:szCs w:val="24"/>
              </w:rPr>
            </w:pPr>
          </w:p>
        </w:tc>
        <w:tc>
          <w:tcPr>
            <w:tcW w:w="2876" w:type="dxa"/>
          </w:tcPr>
          <w:p w14:paraId="63B22980" w14:textId="77777777" w:rsidR="00C849FC" w:rsidRPr="00F5142B" w:rsidRDefault="00C849FC" w:rsidP="001C5BD4">
            <w:pPr>
              <w:tabs>
                <w:tab w:val="left" w:pos="1418"/>
              </w:tabs>
              <w:spacing w:before="120" w:after="120" w:line="264" w:lineRule="auto"/>
              <w:rPr>
                <w:szCs w:val="24"/>
              </w:rPr>
            </w:pPr>
          </w:p>
        </w:tc>
        <w:tc>
          <w:tcPr>
            <w:tcW w:w="1266" w:type="dxa"/>
          </w:tcPr>
          <w:p w14:paraId="44EEFAD3" w14:textId="77777777" w:rsidR="00C849FC" w:rsidRPr="00F5142B" w:rsidRDefault="00C849FC" w:rsidP="001C5BD4">
            <w:pPr>
              <w:tabs>
                <w:tab w:val="left" w:pos="1418"/>
              </w:tabs>
              <w:spacing w:before="120" w:after="120" w:line="264" w:lineRule="auto"/>
              <w:rPr>
                <w:szCs w:val="24"/>
              </w:rPr>
            </w:pPr>
          </w:p>
        </w:tc>
        <w:tc>
          <w:tcPr>
            <w:tcW w:w="1696" w:type="dxa"/>
          </w:tcPr>
          <w:p w14:paraId="1F195D00" w14:textId="77777777" w:rsidR="00C849FC" w:rsidRPr="00F5142B" w:rsidRDefault="00C849FC" w:rsidP="001C5BD4">
            <w:pPr>
              <w:tabs>
                <w:tab w:val="left" w:pos="1418"/>
              </w:tabs>
              <w:spacing w:before="120" w:after="120" w:line="264" w:lineRule="auto"/>
              <w:jc w:val="center"/>
              <w:rPr>
                <w:szCs w:val="24"/>
              </w:rPr>
            </w:pPr>
          </w:p>
        </w:tc>
        <w:tc>
          <w:tcPr>
            <w:tcW w:w="1272" w:type="dxa"/>
          </w:tcPr>
          <w:p w14:paraId="2B119581" w14:textId="77777777" w:rsidR="00C849FC" w:rsidRPr="00F5142B" w:rsidRDefault="00C849FC" w:rsidP="001C5BD4">
            <w:pPr>
              <w:tabs>
                <w:tab w:val="left" w:pos="1418"/>
              </w:tabs>
              <w:spacing w:before="120" w:after="120" w:line="264" w:lineRule="auto"/>
              <w:jc w:val="center"/>
              <w:rPr>
                <w:szCs w:val="24"/>
              </w:rPr>
            </w:pPr>
          </w:p>
        </w:tc>
        <w:tc>
          <w:tcPr>
            <w:tcW w:w="1559" w:type="dxa"/>
          </w:tcPr>
          <w:p w14:paraId="5CA13ACC" w14:textId="77777777" w:rsidR="00C849FC" w:rsidRPr="00F5142B" w:rsidRDefault="00C849FC" w:rsidP="001C5BD4">
            <w:pPr>
              <w:tabs>
                <w:tab w:val="left" w:pos="1418"/>
              </w:tabs>
              <w:spacing w:before="120" w:after="120" w:line="264" w:lineRule="auto"/>
              <w:jc w:val="center"/>
              <w:rPr>
                <w:szCs w:val="24"/>
              </w:rPr>
            </w:pPr>
          </w:p>
        </w:tc>
      </w:tr>
      <w:tr w:rsidR="00F5142B" w:rsidRPr="00F5142B" w14:paraId="45B42A8D" w14:textId="77777777" w:rsidTr="001C5BD4">
        <w:trPr>
          <w:jc w:val="center"/>
        </w:trPr>
        <w:tc>
          <w:tcPr>
            <w:tcW w:w="899" w:type="dxa"/>
          </w:tcPr>
          <w:p w14:paraId="74E29DB4" w14:textId="77777777" w:rsidR="00C849FC" w:rsidRPr="00F5142B" w:rsidRDefault="00C849FC" w:rsidP="001C5BD4">
            <w:pPr>
              <w:tabs>
                <w:tab w:val="left" w:pos="1418"/>
              </w:tabs>
              <w:spacing w:before="120" w:after="120" w:line="264" w:lineRule="auto"/>
              <w:rPr>
                <w:szCs w:val="24"/>
              </w:rPr>
            </w:pPr>
          </w:p>
        </w:tc>
        <w:tc>
          <w:tcPr>
            <w:tcW w:w="2876" w:type="dxa"/>
          </w:tcPr>
          <w:p w14:paraId="34C9018C" w14:textId="77777777" w:rsidR="00C849FC" w:rsidRPr="00F5142B" w:rsidRDefault="00C849FC" w:rsidP="001C5BD4">
            <w:pPr>
              <w:tabs>
                <w:tab w:val="left" w:pos="1418"/>
              </w:tabs>
              <w:spacing w:before="120" w:after="120" w:line="264" w:lineRule="auto"/>
              <w:rPr>
                <w:szCs w:val="24"/>
              </w:rPr>
            </w:pPr>
          </w:p>
        </w:tc>
        <w:tc>
          <w:tcPr>
            <w:tcW w:w="1266" w:type="dxa"/>
          </w:tcPr>
          <w:p w14:paraId="1E4D14C7" w14:textId="77777777" w:rsidR="00C849FC" w:rsidRPr="00F5142B" w:rsidRDefault="00C849FC" w:rsidP="001C5BD4">
            <w:pPr>
              <w:tabs>
                <w:tab w:val="left" w:pos="1418"/>
              </w:tabs>
              <w:spacing w:before="120" w:after="120" w:line="264" w:lineRule="auto"/>
              <w:rPr>
                <w:szCs w:val="24"/>
              </w:rPr>
            </w:pPr>
          </w:p>
        </w:tc>
        <w:tc>
          <w:tcPr>
            <w:tcW w:w="1696" w:type="dxa"/>
          </w:tcPr>
          <w:p w14:paraId="0E22E39F" w14:textId="77777777" w:rsidR="00C849FC" w:rsidRPr="00F5142B" w:rsidRDefault="00C849FC" w:rsidP="001C5BD4">
            <w:pPr>
              <w:tabs>
                <w:tab w:val="left" w:pos="1418"/>
              </w:tabs>
              <w:spacing w:before="120" w:after="120" w:line="264" w:lineRule="auto"/>
              <w:jc w:val="center"/>
              <w:rPr>
                <w:szCs w:val="24"/>
              </w:rPr>
            </w:pPr>
          </w:p>
        </w:tc>
        <w:tc>
          <w:tcPr>
            <w:tcW w:w="1272" w:type="dxa"/>
          </w:tcPr>
          <w:p w14:paraId="6B830F9E" w14:textId="77777777" w:rsidR="00C849FC" w:rsidRPr="00F5142B" w:rsidRDefault="00C849FC" w:rsidP="001C5BD4">
            <w:pPr>
              <w:tabs>
                <w:tab w:val="left" w:pos="1418"/>
              </w:tabs>
              <w:spacing w:before="120" w:after="120" w:line="264" w:lineRule="auto"/>
              <w:jc w:val="center"/>
              <w:rPr>
                <w:szCs w:val="24"/>
              </w:rPr>
            </w:pPr>
          </w:p>
        </w:tc>
        <w:tc>
          <w:tcPr>
            <w:tcW w:w="1559" w:type="dxa"/>
          </w:tcPr>
          <w:p w14:paraId="1DFB1DD5" w14:textId="77777777" w:rsidR="00C849FC" w:rsidRPr="00F5142B" w:rsidRDefault="00C849FC" w:rsidP="001C5BD4">
            <w:pPr>
              <w:tabs>
                <w:tab w:val="left" w:pos="1418"/>
              </w:tabs>
              <w:spacing w:before="120" w:after="120" w:line="264" w:lineRule="auto"/>
              <w:jc w:val="center"/>
              <w:rPr>
                <w:szCs w:val="24"/>
              </w:rPr>
            </w:pPr>
          </w:p>
        </w:tc>
      </w:tr>
      <w:tr w:rsidR="00C849FC" w:rsidRPr="00F5142B" w14:paraId="12A51763" w14:textId="77777777" w:rsidTr="001C5BD4">
        <w:trPr>
          <w:jc w:val="center"/>
        </w:trPr>
        <w:tc>
          <w:tcPr>
            <w:tcW w:w="6742" w:type="dxa"/>
            <w:gridSpan w:val="4"/>
          </w:tcPr>
          <w:p w14:paraId="2BD14994" w14:textId="77777777" w:rsidR="00C849FC" w:rsidRPr="00F5142B" w:rsidRDefault="00C849FC" w:rsidP="001C5BD4">
            <w:pPr>
              <w:tabs>
                <w:tab w:val="left" w:pos="1418"/>
              </w:tabs>
              <w:spacing w:before="120" w:after="120" w:line="264" w:lineRule="auto"/>
              <w:jc w:val="right"/>
              <w:rPr>
                <w:b/>
                <w:bCs/>
                <w:szCs w:val="24"/>
              </w:rPr>
            </w:pPr>
            <w:r w:rsidRPr="00F5142B">
              <w:rPr>
                <w:b/>
                <w:szCs w:val="24"/>
              </w:rPr>
              <w:t xml:space="preserve">Tổng giá cho </w:t>
            </w:r>
            <w:bookmarkStart w:id="179" w:name="OLE_LINK84"/>
            <w:bookmarkStart w:id="180" w:name="OLE_LINK85"/>
            <w:r w:rsidRPr="00F5142B">
              <w:rPr>
                <w:b/>
                <w:szCs w:val="24"/>
              </w:rPr>
              <w:t>Công nhật</w:t>
            </w:r>
            <w:bookmarkEnd w:id="179"/>
            <w:bookmarkEnd w:id="180"/>
            <w:r w:rsidRPr="00F5142B">
              <w:rPr>
                <w:b/>
                <w:szCs w:val="24"/>
              </w:rPr>
              <w:t>: Thiết bị của Nhà thầu</w:t>
            </w:r>
          </w:p>
          <w:p w14:paraId="17006AE4" w14:textId="77777777" w:rsidR="00C849FC" w:rsidRPr="00F5142B" w:rsidRDefault="00C849FC" w:rsidP="001C5BD4">
            <w:pPr>
              <w:tabs>
                <w:tab w:val="left" w:pos="1418"/>
                <w:tab w:val="left" w:pos="4470"/>
              </w:tabs>
              <w:spacing w:before="120" w:after="120" w:line="264" w:lineRule="auto"/>
              <w:jc w:val="right"/>
              <w:rPr>
                <w:bCs/>
                <w:szCs w:val="24"/>
              </w:rPr>
            </w:pPr>
            <w:r w:rsidRPr="00F5142B">
              <w:rPr>
                <w:szCs w:val="24"/>
              </w:rPr>
              <w:t>(kết chuyển sang Bảng Công nhật tổng hợp)</w:t>
            </w:r>
          </w:p>
        </w:tc>
        <w:tc>
          <w:tcPr>
            <w:tcW w:w="1272" w:type="dxa"/>
          </w:tcPr>
          <w:p w14:paraId="0611622E" w14:textId="77777777" w:rsidR="00C849FC" w:rsidRPr="00F5142B" w:rsidRDefault="00C849FC" w:rsidP="001C5BD4">
            <w:pPr>
              <w:tabs>
                <w:tab w:val="left" w:pos="1418"/>
              </w:tabs>
              <w:spacing w:before="120" w:after="120" w:line="264" w:lineRule="auto"/>
              <w:rPr>
                <w:b/>
                <w:bCs/>
                <w:szCs w:val="24"/>
              </w:rPr>
            </w:pPr>
            <w:r w:rsidRPr="00F5142B">
              <w:rPr>
                <w:szCs w:val="24"/>
              </w:rPr>
              <w:tab/>
            </w:r>
          </w:p>
        </w:tc>
        <w:tc>
          <w:tcPr>
            <w:tcW w:w="1559" w:type="dxa"/>
          </w:tcPr>
          <w:p w14:paraId="63F03EC6" w14:textId="77777777" w:rsidR="00C849FC" w:rsidRPr="00F5142B" w:rsidRDefault="00C849FC" w:rsidP="001C5BD4">
            <w:pPr>
              <w:tabs>
                <w:tab w:val="left" w:pos="1418"/>
              </w:tabs>
              <w:spacing w:before="120" w:after="120" w:line="264" w:lineRule="auto"/>
              <w:jc w:val="center"/>
              <w:rPr>
                <w:szCs w:val="24"/>
              </w:rPr>
            </w:pPr>
            <w:r w:rsidRPr="00F5142B">
              <w:rPr>
                <w:szCs w:val="24"/>
              </w:rPr>
              <w:t>(A3)</w:t>
            </w:r>
          </w:p>
        </w:tc>
      </w:tr>
    </w:tbl>
    <w:p w14:paraId="627EE231" w14:textId="77777777" w:rsidR="00C849FC" w:rsidRPr="00F5142B" w:rsidRDefault="00C849FC" w:rsidP="001C5BD4">
      <w:pPr>
        <w:tabs>
          <w:tab w:val="left" w:pos="1418"/>
        </w:tabs>
        <w:spacing w:before="120" w:after="120" w:line="264" w:lineRule="auto"/>
        <w:rPr>
          <w:sz w:val="28"/>
          <w:szCs w:val="28"/>
        </w:rPr>
      </w:pPr>
    </w:p>
    <w:p w14:paraId="38B8589A" w14:textId="77777777" w:rsidR="00C849FC" w:rsidRPr="00F5142B" w:rsidRDefault="00C849FC" w:rsidP="001C5BD4">
      <w:pPr>
        <w:pStyle w:val="SectionVHeader"/>
        <w:tabs>
          <w:tab w:val="left" w:pos="1134"/>
          <w:tab w:val="left" w:pos="1418"/>
        </w:tabs>
        <w:spacing w:before="120" w:after="120" w:line="264" w:lineRule="auto"/>
        <w:ind w:firstLine="567"/>
        <w:jc w:val="both"/>
        <w:outlineLvl w:val="2"/>
        <w:rPr>
          <w:b w:val="0"/>
          <w:sz w:val="28"/>
          <w:szCs w:val="24"/>
        </w:rPr>
      </w:pPr>
      <w:r w:rsidRPr="00F5142B">
        <w:rPr>
          <w:b w:val="0"/>
          <w:sz w:val="28"/>
          <w:szCs w:val="24"/>
        </w:rPr>
        <w:t>Ghi chú:</w:t>
      </w:r>
    </w:p>
    <w:p w14:paraId="132BEDE1" w14:textId="77777777" w:rsidR="00C849FC" w:rsidRPr="00F5142B" w:rsidRDefault="00C849FC" w:rsidP="001C5BD4">
      <w:pPr>
        <w:tabs>
          <w:tab w:val="left" w:pos="1418"/>
        </w:tabs>
        <w:spacing w:before="120" w:after="120" w:line="264" w:lineRule="auto"/>
        <w:ind w:firstLine="567"/>
        <w:rPr>
          <w:sz w:val="28"/>
          <w:szCs w:val="28"/>
          <w:lang w:val="es-ES_tradnl"/>
        </w:rPr>
      </w:pPr>
      <w:r w:rsidRPr="00F5142B">
        <w:rPr>
          <w:sz w:val="28"/>
          <w:szCs w:val="24"/>
          <w:lang w:val="es-ES_tradnl"/>
        </w:rPr>
        <w:t xml:space="preserve">(1), (2), (3) </w:t>
      </w:r>
      <w:r w:rsidR="00AF62DB" w:rsidRPr="00F5142B">
        <w:rPr>
          <w:sz w:val="28"/>
          <w:szCs w:val="28"/>
          <w:lang w:val="es-ES_tradnl"/>
        </w:rPr>
        <w:t xml:space="preserve">Chủ đầu tư </w:t>
      </w:r>
      <w:r w:rsidRPr="00F5142B">
        <w:rPr>
          <w:sz w:val="28"/>
          <w:szCs w:val="28"/>
          <w:lang w:val="es-ES_tradnl"/>
        </w:rPr>
        <w:t>căn</w:t>
      </w:r>
      <w:r w:rsidRPr="00F5142B">
        <w:rPr>
          <w:sz w:val="28"/>
          <w:szCs w:val="24"/>
          <w:lang w:val="es-ES_tradnl"/>
        </w:rPr>
        <w:t xml:space="preserve"> cứ </w:t>
      </w:r>
      <w:r w:rsidRPr="00F5142B">
        <w:rPr>
          <w:sz w:val="28"/>
          <w:szCs w:val="28"/>
          <w:lang w:val="es-ES_tradnl"/>
        </w:rPr>
        <w:t>khả năng phát sinh công việc ngoài các công việc nêu trong Bảng tổng hợp giá dự thầu hoặc không thể đưa vào nội dung mô tả, khối lượng, số lượng ước tính trong Bảng tổng hợp giá dự thầu để dự tính và ghi cụ thể tên công việc, đơn vị tính và số lượng danh nghĩa cho các công việc có thể sử dụng công nhật để nhà thầu làm cơ sở chào thầu.</w:t>
      </w:r>
    </w:p>
    <w:p w14:paraId="175193BA" w14:textId="77777777" w:rsidR="00C849FC" w:rsidRPr="00F5142B" w:rsidRDefault="00C849FC" w:rsidP="001C5BD4">
      <w:pPr>
        <w:pStyle w:val="Subtitle"/>
        <w:tabs>
          <w:tab w:val="left" w:pos="1418"/>
        </w:tabs>
        <w:spacing w:before="120" w:after="120" w:line="264" w:lineRule="auto"/>
        <w:ind w:right="-1" w:firstLine="567"/>
        <w:jc w:val="both"/>
        <w:rPr>
          <w:b w:val="0"/>
          <w:sz w:val="28"/>
          <w:szCs w:val="28"/>
          <w:lang w:val="es-ES_tradnl"/>
        </w:rPr>
      </w:pPr>
      <w:r w:rsidRPr="00F5142B">
        <w:rPr>
          <w:b w:val="0"/>
          <w:sz w:val="28"/>
          <w:szCs w:val="24"/>
          <w:lang w:val="es-ES_tradnl"/>
        </w:rPr>
        <w:t xml:space="preserve">(4), (5) Nhà thầu ghi đơn giá, thành tiền cho từng nội dung tương ứng trong cột </w:t>
      </w:r>
      <w:r w:rsidRPr="00F5142B">
        <w:rPr>
          <w:b w:val="0"/>
          <w:sz w:val="28"/>
          <w:szCs w:val="28"/>
          <w:lang w:val="es-ES_tradnl"/>
        </w:rPr>
        <w:t xml:space="preserve">“Mô tả”. </w:t>
      </w:r>
    </w:p>
    <w:p w14:paraId="2F9D08E2" w14:textId="77777777" w:rsidR="00C849FC" w:rsidRPr="00F5142B" w:rsidRDefault="00C849FC" w:rsidP="001C5BD4">
      <w:pPr>
        <w:tabs>
          <w:tab w:val="left" w:pos="1080"/>
          <w:tab w:val="left" w:pos="1418"/>
        </w:tabs>
        <w:spacing w:before="120" w:after="120" w:line="264" w:lineRule="auto"/>
        <w:ind w:left="180" w:right="288"/>
        <w:jc w:val="center"/>
        <w:rPr>
          <w:b/>
          <w:sz w:val="28"/>
          <w:szCs w:val="28"/>
        </w:rPr>
      </w:pPr>
      <w:r w:rsidRPr="00F5142B">
        <w:rPr>
          <w:b/>
          <w:sz w:val="28"/>
          <w:szCs w:val="28"/>
          <w:lang w:val="es-ES_tradnl"/>
        </w:rPr>
        <w:br w:type="page"/>
      </w:r>
      <w:r w:rsidRPr="00F5142B">
        <w:rPr>
          <w:b/>
          <w:sz w:val="28"/>
          <w:szCs w:val="28"/>
        </w:rPr>
        <w:lastRenderedPageBreak/>
        <w:t>Bảng Công nhật tổng hợp</w:t>
      </w:r>
    </w:p>
    <w:p w14:paraId="366A966D" w14:textId="77777777" w:rsidR="00C849FC" w:rsidRPr="00F5142B" w:rsidRDefault="00C849FC" w:rsidP="001C5BD4">
      <w:pPr>
        <w:tabs>
          <w:tab w:val="left" w:pos="1418"/>
        </w:tabs>
        <w:spacing w:before="120" w:after="120" w:line="264" w:lineRule="auto"/>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8"/>
        <w:gridCol w:w="1440"/>
      </w:tblGrid>
      <w:tr w:rsidR="00F5142B" w:rsidRPr="00F5142B" w14:paraId="38900197" w14:textId="77777777" w:rsidTr="00120ABB">
        <w:trPr>
          <w:jc w:val="center"/>
        </w:trPr>
        <w:tc>
          <w:tcPr>
            <w:tcW w:w="6408" w:type="dxa"/>
          </w:tcPr>
          <w:p w14:paraId="3219A2A6" w14:textId="77777777" w:rsidR="00C849FC" w:rsidRPr="00F5142B" w:rsidRDefault="00C849FC" w:rsidP="001C5BD4">
            <w:pPr>
              <w:tabs>
                <w:tab w:val="left" w:pos="1418"/>
              </w:tabs>
              <w:spacing w:before="120" w:after="120" w:line="264" w:lineRule="auto"/>
              <w:jc w:val="center"/>
              <w:rPr>
                <w:b/>
                <w:bCs/>
                <w:iCs/>
                <w:szCs w:val="24"/>
              </w:rPr>
            </w:pPr>
          </w:p>
        </w:tc>
        <w:tc>
          <w:tcPr>
            <w:tcW w:w="1440" w:type="dxa"/>
          </w:tcPr>
          <w:p w14:paraId="1C8185FC" w14:textId="77777777" w:rsidR="00C849FC" w:rsidRPr="00F5142B" w:rsidRDefault="00C849FC" w:rsidP="001C5BD4">
            <w:pPr>
              <w:tabs>
                <w:tab w:val="left" w:pos="1418"/>
              </w:tabs>
              <w:spacing w:before="120" w:after="120" w:line="264" w:lineRule="auto"/>
              <w:jc w:val="center"/>
              <w:rPr>
                <w:b/>
                <w:szCs w:val="24"/>
              </w:rPr>
            </w:pPr>
            <w:r w:rsidRPr="00F5142B">
              <w:rPr>
                <w:b/>
                <w:szCs w:val="24"/>
              </w:rPr>
              <w:t>Thành tiền</w:t>
            </w:r>
          </w:p>
          <w:p w14:paraId="2FFDD98F" w14:textId="77777777" w:rsidR="00C849FC" w:rsidRPr="00F5142B" w:rsidRDefault="00C849FC" w:rsidP="001C5BD4">
            <w:pPr>
              <w:tabs>
                <w:tab w:val="left" w:pos="1418"/>
              </w:tabs>
              <w:spacing w:before="120" w:after="120" w:line="264" w:lineRule="auto"/>
              <w:jc w:val="center"/>
              <w:rPr>
                <w:i/>
                <w:szCs w:val="24"/>
              </w:rPr>
            </w:pPr>
            <w:r w:rsidRPr="00F5142B">
              <w:rPr>
                <w:b/>
                <w:szCs w:val="24"/>
              </w:rPr>
              <w:t>(VND)</w:t>
            </w:r>
          </w:p>
        </w:tc>
      </w:tr>
      <w:tr w:rsidR="00F5142B" w:rsidRPr="00F5142B" w14:paraId="0CC3E1F2" w14:textId="77777777" w:rsidTr="00120ABB">
        <w:trPr>
          <w:jc w:val="center"/>
        </w:trPr>
        <w:tc>
          <w:tcPr>
            <w:tcW w:w="6408" w:type="dxa"/>
          </w:tcPr>
          <w:p w14:paraId="0799D201" w14:textId="77777777" w:rsidR="00C849FC" w:rsidRPr="00F5142B" w:rsidRDefault="00C849FC" w:rsidP="001C5BD4">
            <w:pPr>
              <w:tabs>
                <w:tab w:val="left" w:pos="330"/>
                <w:tab w:val="left" w:pos="1418"/>
              </w:tabs>
              <w:spacing w:before="120" w:after="120" w:line="264" w:lineRule="auto"/>
              <w:rPr>
                <w:szCs w:val="24"/>
              </w:rPr>
            </w:pPr>
            <w:r w:rsidRPr="00F5142B">
              <w:rPr>
                <w:szCs w:val="24"/>
              </w:rPr>
              <w:t>1.</w:t>
            </w:r>
            <w:r w:rsidRPr="00F5142B">
              <w:rPr>
                <w:szCs w:val="24"/>
              </w:rPr>
              <w:tab/>
              <w:t>Tổng giá cho Công nhật: Nhân công</w:t>
            </w:r>
          </w:p>
        </w:tc>
        <w:tc>
          <w:tcPr>
            <w:tcW w:w="1440" w:type="dxa"/>
          </w:tcPr>
          <w:p w14:paraId="331A232A" w14:textId="77777777" w:rsidR="00C849FC" w:rsidRPr="00F5142B" w:rsidRDefault="00C849FC" w:rsidP="001C5BD4">
            <w:pPr>
              <w:tabs>
                <w:tab w:val="left" w:pos="1418"/>
              </w:tabs>
              <w:spacing w:before="120" w:after="120" w:line="264" w:lineRule="auto"/>
              <w:jc w:val="center"/>
              <w:rPr>
                <w:szCs w:val="24"/>
              </w:rPr>
            </w:pPr>
            <w:r w:rsidRPr="00F5142B">
              <w:rPr>
                <w:szCs w:val="24"/>
              </w:rPr>
              <w:t>(A1)</w:t>
            </w:r>
          </w:p>
        </w:tc>
      </w:tr>
      <w:tr w:rsidR="00F5142B" w:rsidRPr="00F5142B" w14:paraId="2FCF7FE8" w14:textId="77777777" w:rsidTr="00120ABB">
        <w:trPr>
          <w:jc w:val="center"/>
        </w:trPr>
        <w:tc>
          <w:tcPr>
            <w:tcW w:w="6408" w:type="dxa"/>
          </w:tcPr>
          <w:p w14:paraId="51BFB2AA" w14:textId="77777777" w:rsidR="00C849FC" w:rsidRPr="00F5142B" w:rsidRDefault="00C849FC" w:rsidP="001C5BD4">
            <w:pPr>
              <w:tabs>
                <w:tab w:val="left" w:pos="330"/>
                <w:tab w:val="left" w:pos="1418"/>
              </w:tabs>
              <w:spacing w:before="120" w:after="120" w:line="264" w:lineRule="auto"/>
              <w:rPr>
                <w:szCs w:val="24"/>
              </w:rPr>
            </w:pPr>
            <w:r w:rsidRPr="00F5142B">
              <w:rPr>
                <w:szCs w:val="24"/>
              </w:rPr>
              <w:t>2.</w:t>
            </w:r>
            <w:r w:rsidRPr="00F5142B">
              <w:rPr>
                <w:szCs w:val="24"/>
              </w:rPr>
              <w:tab/>
              <w:t>Tổng giá cho Công nhật: Vật liệu</w:t>
            </w:r>
          </w:p>
        </w:tc>
        <w:tc>
          <w:tcPr>
            <w:tcW w:w="1440" w:type="dxa"/>
          </w:tcPr>
          <w:p w14:paraId="423614FA" w14:textId="77777777" w:rsidR="00C849FC" w:rsidRPr="00F5142B" w:rsidRDefault="00C849FC" w:rsidP="001C5BD4">
            <w:pPr>
              <w:tabs>
                <w:tab w:val="left" w:pos="1418"/>
              </w:tabs>
              <w:spacing w:before="120" w:after="120" w:line="264" w:lineRule="auto"/>
              <w:jc w:val="center"/>
              <w:rPr>
                <w:szCs w:val="24"/>
              </w:rPr>
            </w:pPr>
            <w:r w:rsidRPr="00F5142B">
              <w:rPr>
                <w:szCs w:val="24"/>
              </w:rPr>
              <w:t>(A2)</w:t>
            </w:r>
          </w:p>
        </w:tc>
      </w:tr>
      <w:tr w:rsidR="00F5142B" w:rsidRPr="00F5142B" w14:paraId="531762BC" w14:textId="77777777" w:rsidTr="00120ABB">
        <w:trPr>
          <w:jc w:val="center"/>
        </w:trPr>
        <w:tc>
          <w:tcPr>
            <w:tcW w:w="6408" w:type="dxa"/>
          </w:tcPr>
          <w:p w14:paraId="466AACE4" w14:textId="77777777" w:rsidR="00C849FC" w:rsidRPr="00F5142B" w:rsidRDefault="00C849FC" w:rsidP="001C5BD4">
            <w:pPr>
              <w:tabs>
                <w:tab w:val="left" w:pos="330"/>
                <w:tab w:val="left" w:pos="1418"/>
              </w:tabs>
              <w:spacing w:before="120" w:after="120" w:line="264" w:lineRule="auto"/>
              <w:rPr>
                <w:szCs w:val="24"/>
              </w:rPr>
            </w:pPr>
            <w:r w:rsidRPr="00F5142B">
              <w:rPr>
                <w:szCs w:val="24"/>
              </w:rPr>
              <w:t>3.</w:t>
            </w:r>
            <w:r w:rsidRPr="00F5142B">
              <w:rPr>
                <w:szCs w:val="24"/>
              </w:rPr>
              <w:tab/>
              <w:t>Tổng giá cho Công nhật: Thiết bị của nhà thầu.</w:t>
            </w:r>
          </w:p>
        </w:tc>
        <w:tc>
          <w:tcPr>
            <w:tcW w:w="1440" w:type="dxa"/>
          </w:tcPr>
          <w:p w14:paraId="057776DB" w14:textId="77777777" w:rsidR="00C849FC" w:rsidRPr="00F5142B" w:rsidRDefault="00C849FC" w:rsidP="001C5BD4">
            <w:pPr>
              <w:tabs>
                <w:tab w:val="left" w:pos="1418"/>
              </w:tabs>
              <w:spacing w:before="120" w:after="120" w:line="264" w:lineRule="auto"/>
              <w:jc w:val="center"/>
              <w:rPr>
                <w:szCs w:val="24"/>
              </w:rPr>
            </w:pPr>
            <w:r w:rsidRPr="00F5142B">
              <w:rPr>
                <w:szCs w:val="24"/>
              </w:rPr>
              <w:t>(A3)</w:t>
            </w:r>
          </w:p>
        </w:tc>
      </w:tr>
      <w:tr w:rsidR="00C849FC" w:rsidRPr="00F5142B" w14:paraId="02616A93" w14:textId="77777777" w:rsidTr="00120ABB">
        <w:trPr>
          <w:jc w:val="center"/>
        </w:trPr>
        <w:tc>
          <w:tcPr>
            <w:tcW w:w="6408" w:type="dxa"/>
          </w:tcPr>
          <w:p w14:paraId="4333A275" w14:textId="77777777" w:rsidR="00C849FC" w:rsidRPr="00F5142B" w:rsidRDefault="00C849FC" w:rsidP="001C5BD4">
            <w:pPr>
              <w:tabs>
                <w:tab w:val="left" w:pos="1418"/>
              </w:tabs>
              <w:spacing w:before="120" w:after="120" w:line="264" w:lineRule="auto"/>
              <w:jc w:val="right"/>
              <w:rPr>
                <w:b/>
                <w:bCs/>
                <w:szCs w:val="24"/>
              </w:rPr>
            </w:pPr>
            <w:r w:rsidRPr="00F5142B">
              <w:rPr>
                <w:b/>
                <w:szCs w:val="24"/>
              </w:rPr>
              <w:t xml:space="preserve">Tổng giá cho Công nhật </w:t>
            </w:r>
          </w:p>
          <w:p w14:paraId="2EEC4C61" w14:textId="77777777" w:rsidR="00C849FC" w:rsidRPr="00F5142B" w:rsidRDefault="00C849FC" w:rsidP="001C5BD4">
            <w:pPr>
              <w:tabs>
                <w:tab w:val="left" w:pos="1418"/>
                <w:tab w:val="left" w:pos="3930"/>
              </w:tabs>
              <w:spacing w:before="120" w:after="120" w:line="264" w:lineRule="auto"/>
              <w:jc w:val="right"/>
              <w:rPr>
                <w:bCs/>
                <w:szCs w:val="24"/>
              </w:rPr>
            </w:pPr>
            <w:r w:rsidRPr="00F5142B">
              <w:rPr>
                <w:szCs w:val="24"/>
              </w:rPr>
              <w:t xml:space="preserve">(kết chuyển sang </w:t>
            </w:r>
            <w:bookmarkStart w:id="181" w:name="OLE_LINK86"/>
            <w:bookmarkStart w:id="182" w:name="OLE_LINK87"/>
            <w:r w:rsidRPr="00F5142B">
              <w:rPr>
                <w:szCs w:val="24"/>
              </w:rPr>
              <w:t xml:space="preserve">cột “số tiền” của Chi phí công nhật trong Bảng </w:t>
            </w:r>
            <w:bookmarkEnd w:id="181"/>
            <w:bookmarkEnd w:id="182"/>
            <w:r w:rsidRPr="00F5142B">
              <w:rPr>
                <w:szCs w:val="24"/>
              </w:rPr>
              <w:t>tổng hợp giá dự thầu)</w:t>
            </w:r>
          </w:p>
        </w:tc>
        <w:tc>
          <w:tcPr>
            <w:tcW w:w="1440" w:type="dxa"/>
          </w:tcPr>
          <w:p w14:paraId="3A3AF1F7" w14:textId="77777777" w:rsidR="00C849FC" w:rsidRPr="00F5142B" w:rsidRDefault="00DA2F7E" w:rsidP="001C5BD4">
            <w:pPr>
              <w:tabs>
                <w:tab w:val="left" w:pos="1418"/>
              </w:tabs>
              <w:spacing w:before="120" w:after="120" w:line="264" w:lineRule="auto"/>
              <w:jc w:val="center"/>
              <w:rPr>
                <w:b/>
                <w:bCs/>
                <w:szCs w:val="24"/>
              </w:rPr>
            </w:pPr>
            <w:r w:rsidRPr="00F5142B">
              <w:rPr>
                <w:b/>
                <w:bCs/>
                <w:szCs w:val="24"/>
              </w:rPr>
              <w:t>Y1</w:t>
            </w:r>
          </w:p>
        </w:tc>
      </w:tr>
    </w:tbl>
    <w:p w14:paraId="6E4234B5" w14:textId="77777777" w:rsidR="00C849FC" w:rsidRPr="00F5142B" w:rsidRDefault="00C849FC" w:rsidP="001C5BD4">
      <w:pPr>
        <w:tabs>
          <w:tab w:val="left" w:pos="1418"/>
        </w:tabs>
        <w:spacing w:before="120" w:after="120" w:line="264" w:lineRule="auto"/>
        <w:rPr>
          <w:sz w:val="28"/>
          <w:szCs w:val="28"/>
        </w:rPr>
      </w:pPr>
    </w:p>
    <w:p w14:paraId="7CED0381" w14:textId="77777777" w:rsidR="00C849FC" w:rsidRPr="00F5142B" w:rsidRDefault="00C849FC" w:rsidP="00385719">
      <w:pPr>
        <w:tabs>
          <w:tab w:val="left" w:pos="1418"/>
        </w:tabs>
        <w:spacing w:before="120" w:after="120" w:line="264" w:lineRule="auto"/>
        <w:jc w:val="right"/>
        <w:rPr>
          <w:b/>
          <w:bCs/>
          <w:szCs w:val="28"/>
        </w:rPr>
      </w:pPr>
      <w:r w:rsidRPr="00F5142B">
        <w:rPr>
          <w:szCs w:val="28"/>
        </w:rPr>
        <w:br w:type="page"/>
      </w:r>
      <w:r w:rsidRPr="00F5142B">
        <w:rPr>
          <w:b/>
          <w:bCs/>
          <w:sz w:val="28"/>
          <w:szCs w:val="32"/>
          <w:lang w:val="nl-NL"/>
        </w:rPr>
        <w:lastRenderedPageBreak/>
        <w:t>Mẫu số 12B (Webform trên Hệ thống)</w:t>
      </w:r>
    </w:p>
    <w:p w14:paraId="2BAC7775" w14:textId="77777777" w:rsidR="00C849FC" w:rsidRPr="00F5142B" w:rsidRDefault="00C849FC" w:rsidP="001C5BD4">
      <w:pPr>
        <w:tabs>
          <w:tab w:val="left" w:pos="1418"/>
          <w:tab w:val="center" w:pos="4500"/>
          <w:tab w:val="center" w:pos="4536"/>
          <w:tab w:val="left" w:pos="7988"/>
        </w:tabs>
        <w:spacing w:before="120" w:after="120" w:line="264" w:lineRule="auto"/>
        <w:jc w:val="left"/>
        <w:rPr>
          <w:b/>
          <w:sz w:val="28"/>
          <w:szCs w:val="28"/>
        </w:rPr>
      </w:pPr>
      <w:r w:rsidRPr="00F5142B">
        <w:rPr>
          <w:b/>
          <w:sz w:val="28"/>
          <w:szCs w:val="28"/>
        </w:rPr>
        <w:tab/>
      </w:r>
    </w:p>
    <w:p w14:paraId="126F8645" w14:textId="77777777" w:rsidR="00C849FC" w:rsidRPr="00F5142B" w:rsidRDefault="00C849FC" w:rsidP="001C5BD4">
      <w:pPr>
        <w:tabs>
          <w:tab w:val="left" w:pos="1418"/>
          <w:tab w:val="center" w:pos="4500"/>
          <w:tab w:val="center" w:pos="4536"/>
          <w:tab w:val="left" w:pos="7988"/>
        </w:tabs>
        <w:spacing w:before="120" w:after="120" w:line="264" w:lineRule="auto"/>
        <w:jc w:val="center"/>
        <w:rPr>
          <w:b/>
          <w:sz w:val="28"/>
          <w:szCs w:val="28"/>
        </w:rPr>
      </w:pPr>
      <w:r w:rsidRPr="00F5142B">
        <w:rPr>
          <w:b/>
          <w:sz w:val="28"/>
          <w:szCs w:val="28"/>
        </w:rPr>
        <w:t>BẢNG KÊ CÁC KHOẢN TẠM TÍNH</w:t>
      </w:r>
    </w:p>
    <w:p w14:paraId="5B7EB279" w14:textId="77777777" w:rsidR="00C849FC" w:rsidRPr="00F5142B" w:rsidRDefault="00C849FC" w:rsidP="001C5BD4">
      <w:pPr>
        <w:tabs>
          <w:tab w:val="left" w:pos="1418"/>
          <w:tab w:val="center" w:pos="4500"/>
          <w:tab w:val="center" w:pos="4536"/>
          <w:tab w:val="left" w:pos="7988"/>
        </w:tabs>
        <w:spacing w:before="120" w:after="120" w:line="264" w:lineRule="auto"/>
        <w:jc w:val="left"/>
        <w:rPr>
          <w:b/>
          <w:sz w:val="28"/>
          <w:szCs w:val="28"/>
        </w:rPr>
      </w:pPr>
    </w:p>
    <w:p w14:paraId="2691A8A5" w14:textId="77777777" w:rsidR="00C849FC" w:rsidRPr="00F5142B" w:rsidRDefault="00C849FC" w:rsidP="001C5BD4">
      <w:pPr>
        <w:tabs>
          <w:tab w:val="left" w:pos="1418"/>
        </w:tabs>
        <w:spacing w:before="120" w:after="120" w:line="264" w:lineRule="auto"/>
        <w:ind w:right="140" w:firstLine="567"/>
        <w:rPr>
          <w:sz w:val="28"/>
          <w:szCs w:val="28"/>
        </w:rPr>
      </w:pPr>
      <w:r w:rsidRPr="00F5142B">
        <w:rPr>
          <w:sz w:val="28"/>
          <w:szCs w:val="28"/>
        </w:rPr>
        <w:t>Phần chi phí cho các khoản tạm tính sẽ được tách riêng và không được xem xét trong quá trình đánh giá E-HSDT để so sánh các E-HSDT. Giá trúng thầu và giá hợp đồng sẽ bao gồm chi phí cho các khoản tạm tính do nhà thầu chào trong E-HSDT. Trường hợp trong quá trình thực hiện hợp đồng, nếu có phát sinh các công việc theo mô tả thì chủ đầu tư sẽ dùng khoản kinh phí cho các khoản tạm tính để thanh toán cho nhà thầu theo quy định trong hợp đồng.</w:t>
      </w:r>
    </w:p>
    <w:p w14:paraId="3CFF8FDE" w14:textId="77777777" w:rsidR="00C849FC" w:rsidRPr="00F5142B" w:rsidRDefault="00C849FC" w:rsidP="001C5BD4">
      <w:pPr>
        <w:tabs>
          <w:tab w:val="left" w:pos="1418"/>
          <w:tab w:val="center" w:pos="4500"/>
          <w:tab w:val="center" w:pos="4536"/>
          <w:tab w:val="left" w:pos="7988"/>
        </w:tabs>
        <w:spacing w:before="120" w:after="120" w:line="264" w:lineRule="auto"/>
        <w:jc w:val="left"/>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1080"/>
        <w:gridCol w:w="5036"/>
        <w:gridCol w:w="1802"/>
      </w:tblGrid>
      <w:tr w:rsidR="00F5142B" w:rsidRPr="00F5142B" w14:paraId="2C606638" w14:textId="77777777" w:rsidTr="001C5BD4">
        <w:tc>
          <w:tcPr>
            <w:tcW w:w="1080" w:type="dxa"/>
            <w:shd w:val="clear" w:color="auto" w:fill="E2EFD9"/>
            <w:vAlign w:val="center"/>
          </w:tcPr>
          <w:p w14:paraId="333F0DE4"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Bảng số</w:t>
            </w:r>
          </w:p>
        </w:tc>
        <w:tc>
          <w:tcPr>
            <w:tcW w:w="1080" w:type="dxa"/>
            <w:shd w:val="clear" w:color="auto" w:fill="E2EFD9"/>
            <w:vAlign w:val="center"/>
          </w:tcPr>
          <w:p w14:paraId="1504C04B"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Công việc số</w:t>
            </w:r>
          </w:p>
        </w:tc>
        <w:tc>
          <w:tcPr>
            <w:tcW w:w="5036" w:type="dxa"/>
            <w:shd w:val="clear" w:color="auto" w:fill="E2EFD9"/>
            <w:vAlign w:val="center"/>
          </w:tcPr>
          <w:p w14:paraId="7251B644" w14:textId="77777777" w:rsidR="00C849FC" w:rsidRPr="00F5142B" w:rsidRDefault="00C849FC" w:rsidP="001C5BD4">
            <w:pPr>
              <w:tabs>
                <w:tab w:val="left" w:pos="1418"/>
              </w:tabs>
              <w:spacing w:before="120" w:after="120" w:line="264" w:lineRule="auto"/>
              <w:jc w:val="center"/>
              <w:rPr>
                <w:b/>
                <w:bCs/>
                <w:iCs/>
                <w:szCs w:val="24"/>
                <w:vertAlign w:val="superscript"/>
              </w:rPr>
            </w:pPr>
            <w:r w:rsidRPr="00F5142B">
              <w:rPr>
                <w:b/>
                <w:szCs w:val="24"/>
              </w:rPr>
              <w:t>Mô tả</w:t>
            </w:r>
            <w:r w:rsidRPr="00F5142B">
              <w:rPr>
                <w:b/>
                <w:szCs w:val="24"/>
                <w:vertAlign w:val="superscript"/>
              </w:rPr>
              <w:t>(1)</w:t>
            </w:r>
          </w:p>
        </w:tc>
        <w:tc>
          <w:tcPr>
            <w:tcW w:w="1802" w:type="dxa"/>
            <w:shd w:val="clear" w:color="auto" w:fill="E2EFD9"/>
            <w:vAlign w:val="center"/>
          </w:tcPr>
          <w:p w14:paraId="43CA314F" w14:textId="77777777" w:rsidR="00C849FC" w:rsidRPr="00F5142B" w:rsidRDefault="00C849FC" w:rsidP="001C5BD4">
            <w:pPr>
              <w:tabs>
                <w:tab w:val="left" w:pos="1418"/>
              </w:tabs>
              <w:spacing w:before="120" w:after="120" w:line="264" w:lineRule="auto"/>
              <w:jc w:val="center"/>
              <w:rPr>
                <w:b/>
                <w:szCs w:val="24"/>
              </w:rPr>
            </w:pPr>
            <w:r w:rsidRPr="00F5142B">
              <w:rPr>
                <w:b/>
                <w:szCs w:val="24"/>
              </w:rPr>
              <w:t>Thành tiền</w:t>
            </w:r>
          </w:p>
          <w:p w14:paraId="3ED27F0A" w14:textId="77777777" w:rsidR="00C849FC" w:rsidRPr="00F5142B" w:rsidRDefault="00C849FC" w:rsidP="001C5BD4">
            <w:pPr>
              <w:tabs>
                <w:tab w:val="left" w:pos="1418"/>
              </w:tabs>
              <w:spacing w:before="120" w:after="120" w:line="264" w:lineRule="auto"/>
              <w:jc w:val="center"/>
              <w:rPr>
                <w:b/>
                <w:bCs/>
                <w:iCs/>
                <w:szCs w:val="24"/>
                <w:vertAlign w:val="superscript"/>
              </w:rPr>
            </w:pPr>
            <w:r w:rsidRPr="00F5142B">
              <w:rPr>
                <w:b/>
                <w:szCs w:val="24"/>
              </w:rPr>
              <w:t>(VND)</w:t>
            </w:r>
            <w:r w:rsidRPr="00F5142B">
              <w:rPr>
                <w:b/>
                <w:szCs w:val="24"/>
                <w:vertAlign w:val="superscript"/>
              </w:rPr>
              <w:t>(2)</w:t>
            </w:r>
          </w:p>
        </w:tc>
      </w:tr>
      <w:tr w:rsidR="00F5142B" w:rsidRPr="00F5142B" w14:paraId="22B26DD0" w14:textId="77777777" w:rsidTr="00120ABB">
        <w:tc>
          <w:tcPr>
            <w:tcW w:w="1080" w:type="dxa"/>
          </w:tcPr>
          <w:p w14:paraId="093E460B" w14:textId="77777777" w:rsidR="00C849FC" w:rsidRPr="00F5142B" w:rsidRDefault="00C849FC" w:rsidP="001C5BD4">
            <w:pPr>
              <w:tabs>
                <w:tab w:val="left" w:pos="1418"/>
              </w:tabs>
              <w:spacing w:before="120" w:after="120" w:line="264" w:lineRule="auto"/>
              <w:jc w:val="center"/>
              <w:rPr>
                <w:i/>
                <w:szCs w:val="24"/>
              </w:rPr>
            </w:pPr>
            <w:r w:rsidRPr="00F5142B">
              <w:rPr>
                <w:i/>
                <w:szCs w:val="24"/>
              </w:rPr>
              <w:t>04</w:t>
            </w:r>
          </w:p>
        </w:tc>
        <w:tc>
          <w:tcPr>
            <w:tcW w:w="1080" w:type="dxa"/>
          </w:tcPr>
          <w:p w14:paraId="3511C35A" w14:textId="77777777" w:rsidR="00C849FC" w:rsidRPr="00F5142B" w:rsidRDefault="00C849FC" w:rsidP="001C5BD4">
            <w:pPr>
              <w:tabs>
                <w:tab w:val="left" w:pos="1418"/>
              </w:tabs>
              <w:spacing w:before="120" w:after="120" w:line="264" w:lineRule="auto"/>
              <w:jc w:val="center"/>
              <w:rPr>
                <w:i/>
                <w:szCs w:val="24"/>
              </w:rPr>
            </w:pPr>
            <w:r w:rsidRPr="00F5142B">
              <w:rPr>
                <w:i/>
                <w:szCs w:val="24"/>
              </w:rPr>
              <w:t>15</w:t>
            </w:r>
          </w:p>
        </w:tc>
        <w:tc>
          <w:tcPr>
            <w:tcW w:w="5036" w:type="dxa"/>
          </w:tcPr>
          <w:p w14:paraId="058025BF" w14:textId="77777777" w:rsidR="00C849FC" w:rsidRPr="00F5142B" w:rsidRDefault="00C849FC" w:rsidP="001C5BD4">
            <w:pPr>
              <w:tabs>
                <w:tab w:val="left" w:pos="1418"/>
              </w:tabs>
              <w:spacing w:before="120" w:after="120" w:line="264" w:lineRule="auto"/>
              <w:rPr>
                <w:i/>
                <w:szCs w:val="24"/>
              </w:rPr>
            </w:pPr>
            <w:r w:rsidRPr="00F5142B">
              <w:rPr>
                <w:i/>
                <w:szCs w:val="24"/>
              </w:rPr>
              <w:t>Cung cấp và lắp đặt thiết bị tại trạm bơm</w:t>
            </w:r>
          </w:p>
        </w:tc>
        <w:tc>
          <w:tcPr>
            <w:tcW w:w="1802" w:type="dxa"/>
          </w:tcPr>
          <w:p w14:paraId="2034BFE5" w14:textId="77777777" w:rsidR="00C849FC" w:rsidRPr="00F5142B" w:rsidRDefault="00C849FC" w:rsidP="001C5BD4">
            <w:pPr>
              <w:tabs>
                <w:tab w:val="decimal" w:pos="1050"/>
                <w:tab w:val="left" w:pos="1418"/>
              </w:tabs>
              <w:spacing w:before="120" w:after="120" w:line="264" w:lineRule="auto"/>
              <w:rPr>
                <w:i/>
                <w:szCs w:val="24"/>
              </w:rPr>
            </w:pPr>
          </w:p>
        </w:tc>
      </w:tr>
      <w:tr w:rsidR="00F5142B" w:rsidRPr="00F5142B" w14:paraId="12A2F0A5" w14:textId="77777777" w:rsidTr="00120ABB">
        <w:tc>
          <w:tcPr>
            <w:tcW w:w="1080" w:type="dxa"/>
          </w:tcPr>
          <w:p w14:paraId="322B9230" w14:textId="77777777" w:rsidR="00C849FC" w:rsidRPr="00F5142B" w:rsidRDefault="00C849FC" w:rsidP="001C5BD4">
            <w:pPr>
              <w:tabs>
                <w:tab w:val="left" w:pos="1418"/>
              </w:tabs>
              <w:spacing w:before="120" w:after="120" w:line="264" w:lineRule="auto"/>
              <w:jc w:val="center"/>
              <w:rPr>
                <w:i/>
                <w:szCs w:val="24"/>
              </w:rPr>
            </w:pPr>
            <w:r w:rsidRPr="00F5142B">
              <w:rPr>
                <w:i/>
                <w:szCs w:val="24"/>
              </w:rPr>
              <w:t>06</w:t>
            </w:r>
          </w:p>
        </w:tc>
        <w:tc>
          <w:tcPr>
            <w:tcW w:w="1080" w:type="dxa"/>
          </w:tcPr>
          <w:p w14:paraId="4C941C2B" w14:textId="77777777" w:rsidR="00C849FC" w:rsidRPr="00F5142B" w:rsidRDefault="00C849FC" w:rsidP="001C5BD4">
            <w:pPr>
              <w:tabs>
                <w:tab w:val="left" w:pos="1418"/>
              </w:tabs>
              <w:spacing w:before="120" w:after="120" w:line="264" w:lineRule="auto"/>
              <w:jc w:val="center"/>
              <w:rPr>
                <w:i/>
                <w:szCs w:val="24"/>
              </w:rPr>
            </w:pPr>
            <w:r w:rsidRPr="00F5142B">
              <w:rPr>
                <w:i/>
                <w:szCs w:val="24"/>
              </w:rPr>
              <w:t>19</w:t>
            </w:r>
          </w:p>
        </w:tc>
        <w:tc>
          <w:tcPr>
            <w:tcW w:w="5036" w:type="dxa"/>
          </w:tcPr>
          <w:p w14:paraId="69098A91" w14:textId="77777777" w:rsidR="00C849FC" w:rsidRPr="00F5142B" w:rsidRDefault="00C849FC" w:rsidP="001C5BD4">
            <w:pPr>
              <w:tabs>
                <w:tab w:val="left" w:pos="1418"/>
              </w:tabs>
              <w:spacing w:before="120" w:after="120" w:line="264" w:lineRule="auto"/>
              <w:rPr>
                <w:i/>
                <w:szCs w:val="24"/>
              </w:rPr>
            </w:pPr>
            <w:r w:rsidRPr="00F5142B">
              <w:rPr>
                <w:i/>
                <w:szCs w:val="24"/>
              </w:rPr>
              <w:t>Cung cấp hệ thống thông khí trong đường ống ngầm</w:t>
            </w:r>
          </w:p>
        </w:tc>
        <w:tc>
          <w:tcPr>
            <w:tcW w:w="1802" w:type="dxa"/>
          </w:tcPr>
          <w:p w14:paraId="2E15BA90" w14:textId="77777777" w:rsidR="00C849FC" w:rsidRPr="00F5142B" w:rsidRDefault="00C849FC" w:rsidP="001C5BD4">
            <w:pPr>
              <w:tabs>
                <w:tab w:val="decimal" w:pos="1050"/>
                <w:tab w:val="left" w:pos="1418"/>
              </w:tabs>
              <w:spacing w:before="120" w:after="120" w:line="264" w:lineRule="auto"/>
              <w:rPr>
                <w:i/>
                <w:szCs w:val="24"/>
              </w:rPr>
            </w:pPr>
          </w:p>
        </w:tc>
      </w:tr>
      <w:tr w:rsidR="00F5142B" w:rsidRPr="00F5142B" w14:paraId="4931A37A" w14:textId="77777777" w:rsidTr="00120ABB">
        <w:tc>
          <w:tcPr>
            <w:tcW w:w="1080" w:type="dxa"/>
          </w:tcPr>
          <w:p w14:paraId="0FF6A49D" w14:textId="77777777" w:rsidR="00C849FC" w:rsidRPr="00F5142B" w:rsidRDefault="00C849FC" w:rsidP="001C5BD4">
            <w:pPr>
              <w:tabs>
                <w:tab w:val="left" w:pos="1418"/>
              </w:tabs>
              <w:spacing w:before="120" w:after="120" w:line="264" w:lineRule="auto"/>
              <w:jc w:val="center"/>
              <w:rPr>
                <w:i/>
                <w:szCs w:val="24"/>
              </w:rPr>
            </w:pPr>
            <w:r w:rsidRPr="00F5142B">
              <w:rPr>
                <w:i/>
                <w:szCs w:val="24"/>
              </w:rPr>
              <w:t>…</w:t>
            </w:r>
          </w:p>
        </w:tc>
        <w:tc>
          <w:tcPr>
            <w:tcW w:w="1080" w:type="dxa"/>
          </w:tcPr>
          <w:p w14:paraId="0415D722" w14:textId="77777777" w:rsidR="00C849FC" w:rsidRPr="00F5142B" w:rsidRDefault="00C849FC" w:rsidP="001C5BD4">
            <w:pPr>
              <w:tabs>
                <w:tab w:val="left" w:pos="1418"/>
              </w:tabs>
              <w:spacing w:before="120" w:after="120" w:line="264" w:lineRule="auto"/>
              <w:rPr>
                <w:i/>
                <w:szCs w:val="24"/>
              </w:rPr>
            </w:pPr>
          </w:p>
        </w:tc>
        <w:tc>
          <w:tcPr>
            <w:tcW w:w="5036" w:type="dxa"/>
          </w:tcPr>
          <w:p w14:paraId="54EADA63" w14:textId="77777777" w:rsidR="00C849FC" w:rsidRPr="00F5142B" w:rsidRDefault="00C849FC" w:rsidP="001C5BD4">
            <w:pPr>
              <w:tabs>
                <w:tab w:val="left" w:pos="1418"/>
              </w:tabs>
              <w:spacing w:before="120" w:after="120" w:line="264" w:lineRule="auto"/>
              <w:rPr>
                <w:i/>
                <w:szCs w:val="24"/>
              </w:rPr>
            </w:pPr>
          </w:p>
        </w:tc>
        <w:tc>
          <w:tcPr>
            <w:tcW w:w="1802" w:type="dxa"/>
          </w:tcPr>
          <w:p w14:paraId="50C8FA28" w14:textId="77777777" w:rsidR="00C849FC" w:rsidRPr="00F5142B" w:rsidRDefault="00C849FC" w:rsidP="001C5BD4">
            <w:pPr>
              <w:tabs>
                <w:tab w:val="decimal" w:pos="1050"/>
                <w:tab w:val="left" w:pos="1418"/>
              </w:tabs>
              <w:spacing w:before="120" w:after="120" w:line="264" w:lineRule="auto"/>
              <w:rPr>
                <w:i/>
                <w:szCs w:val="24"/>
              </w:rPr>
            </w:pPr>
          </w:p>
        </w:tc>
      </w:tr>
      <w:tr w:rsidR="00F5142B" w:rsidRPr="00F5142B" w14:paraId="00466791" w14:textId="77777777" w:rsidTr="00120ABB">
        <w:tc>
          <w:tcPr>
            <w:tcW w:w="1080" w:type="dxa"/>
          </w:tcPr>
          <w:p w14:paraId="10595C16" w14:textId="77777777" w:rsidR="00C849FC" w:rsidRPr="00F5142B" w:rsidRDefault="00C849FC" w:rsidP="001C5BD4">
            <w:pPr>
              <w:tabs>
                <w:tab w:val="left" w:pos="1418"/>
              </w:tabs>
              <w:spacing w:before="120" w:after="120" w:line="264" w:lineRule="auto"/>
              <w:jc w:val="center"/>
              <w:rPr>
                <w:szCs w:val="24"/>
              </w:rPr>
            </w:pPr>
            <w:r w:rsidRPr="00F5142B">
              <w:rPr>
                <w:szCs w:val="24"/>
              </w:rPr>
              <w:t>….</w:t>
            </w:r>
          </w:p>
        </w:tc>
        <w:tc>
          <w:tcPr>
            <w:tcW w:w="1080" w:type="dxa"/>
          </w:tcPr>
          <w:p w14:paraId="4F2E6686" w14:textId="77777777" w:rsidR="00C849FC" w:rsidRPr="00F5142B" w:rsidRDefault="00C849FC" w:rsidP="001C5BD4">
            <w:pPr>
              <w:tabs>
                <w:tab w:val="left" w:pos="1418"/>
              </w:tabs>
              <w:spacing w:before="120" w:after="120" w:line="264" w:lineRule="auto"/>
              <w:rPr>
                <w:szCs w:val="24"/>
              </w:rPr>
            </w:pPr>
          </w:p>
        </w:tc>
        <w:tc>
          <w:tcPr>
            <w:tcW w:w="5036" w:type="dxa"/>
          </w:tcPr>
          <w:p w14:paraId="421FF4CD" w14:textId="77777777" w:rsidR="00C849FC" w:rsidRPr="00F5142B" w:rsidRDefault="00C849FC" w:rsidP="001C5BD4">
            <w:pPr>
              <w:tabs>
                <w:tab w:val="left" w:pos="1418"/>
              </w:tabs>
              <w:spacing w:before="120" w:after="120" w:line="264" w:lineRule="auto"/>
              <w:rPr>
                <w:szCs w:val="24"/>
              </w:rPr>
            </w:pPr>
          </w:p>
        </w:tc>
        <w:tc>
          <w:tcPr>
            <w:tcW w:w="1802" w:type="dxa"/>
          </w:tcPr>
          <w:p w14:paraId="5EFF394F" w14:textId="77777777" w:rsidR="00C849FC" w:rsidRPr="00F5142B" w:rsidRDefault="00C849FC" w:rsidP="001C5BD4">
            <w:pPr>
              <w:tabs>
                <w:tab w:val="decimal" w:pos="1050"/>
                <w:tab w:val="left" w:pos="1418"/>
              </w:tabs>
              <w:spacing w:before="120" w:after="120" w:line="264" w:lineRule="auto"/>
              <w:rPr>
                <w:szCs w:val="24"/>
              </w:rPr>
            </w:pPr>
          </w:p>
        </w:tc>
      </w:tr>
      <w:tr w:rsidR="00F5142B" w:rsidRPr="00F5142B" w14:paraId="367DC73F" w14:textId="77777777" w:rsidTr="00120ABB">
        <w:tc>
          <w:tcPr>
            <w:tcW w:w="1080" w:type="dxa"/>
          </w:tcPr>
          <w:p w14:paraId="27FFCD51" w14:textId="77777777" w:rsidR="00C849FC" w:rsidRPr="00F5142B" w:rsidRDefault="00C849FC" w:rsidP="001C5BD4">
            <w:pPr>
              <w:tabs>
                <w:tab w:val="left" w:pos="1418"/>
              </w:tabs>
              <w:spacing w:before="120" w:after="120" w:line="264" w:lineRule="auto"/>
              <w:jc w:val="center"/>
              <w:rPr>
                <w:szCs w:val="24"/>
              </w:rPr>
            </w:pPr>
          </w:p>
        </w:tc>
        <w:tc>
          <w:tcPr>
            <w:tcW w:w="1080" w:type="dxa"/>
          </w:tcPr>
          <w:p w14:paraId="1B745347" w14:textId="77777777" w:rsidR="00C849FC" w:rsidRPr="00F5142B" w:rsidRDefault="00C849FC" w:rsidP="001C5BD4">
            <w:pPr>
              <w:tabs>
                <w:tab w:val="left" w:pos="1418"/>
              </w:tabs>
              <w:spacing w:before="120" w:after="120" w:line="264" w:lineRule="auto"/>
              <w:rPr>
                <w:szCs w:val="24"/>
              </w:rPr>
            </w:pPr>
          </w:p>
        </w:tc>
        <w:tc>
          <w:tcPr>
            <w:tcW w:w="5036" w:type="dxa"/>
          </w:tcPr>
          <w:p w14:paraId="58AB8B28" w14:textId="77777777" w:rsidR="00C849FC" w:rsidRPr="00F5142B" w:rsidRDefault="00C849FC" w:rsidP="001C5BD4">
            <w:pPr>
              <w:tabs>
                <w:tab w:val="left" w:pos="1418"/>
              </w:tabs>
              <w:spacing w:before="120" w:after="120" w:line="264" w:lineRule="auto"/>
              <w:rPr>
                <w:szCs w:val="24"/>
              </w:rPr>
            </w:pPr>
          </w:p>
        </w:tc>
        <w:tc>
          <w:tcPr>
            <w:tcW w:w="1802" w:type="dxa"/>
          </w:tcPr>
          <w:p w14:paraId="4806587E" w14:textId="77777777" w:rsidR="00C849FC" w:rsidRPr="00F5142B" w:rsidRDefault="00C849FC" w:rsidP="001C5BD4">
            <w:pPr>
              <w:tabs>
                <w:tab w:val="decimal" w:pos="1050"/>
                <w:tab w:val="left" w:pos="1418"/>
              </w:tabs>
              <w:spacing w:before="120" w:after="120" w:line="264" w:lineRule="auto"/>
              <w:rPr>
                <w:szCs w:val="24"/>
              </w:rPr>
            </w:pPr>
          </w:p>
        </w:tc>
      </w:tr>
      <w:tr w:rsidR="00F5142B" w:rsidRPr="00F5142B" w14:paraId="72F4878C" w14:textId="77777777" w:rsidTr="00120ABB">
        <w:tc>
          <w:tcPr>
            <w:tcW w:w="7196" w:type="dxa"/>
            <w:gridSpan w:val="3"/>
          </w:tcPr>
          <w:p w14:paraId="12517DD4" w14:textId="77777777" w:rsidR="00C849FC" w:rsidRPr="00F5142B" w:rsidRDefault="00C849FC" w:rsidP="001C5BD4">
            <w:pPr>
              <w:tabs>
                <w:tab w:val="left" w:pos="1418"/>
              </w:tabs>
              <w:spacing w:before="120" w:after="120" w:line="264" w:lineRule="auto"/>
              <w:jc w:val="right"/>
              <w:rPr>
                <w:b/>
                <w:szCs w:val="24"/>
              </w:rPr>
            </w:pPr>
            <w:r w:rsidRPr="00F5142B">
              <w:rPr>
                <w:b/>
                <w:szCs w:val="24"/>
              </w:rPr>
              <w:t>Tổng các khoản tạm tính</w:t>
            </w:r>
          </w:p>
          <w:p w14:paraId="5B54DB7F" w14:textId="77777777" w:rsidR="00C849FC" w:rsidRPr="00F5142B" w:rsidRDefault="00C849FC" w:rsidP="001C5BD4">
            <w:pPr>
              <w:tabs>
                <w:tab w:val="left" w:pos="1418"/>
              </w:tabs>
              <w:spacing w:before="120" w:after="120" w:line="264" w:lineRule="auto"/>
              <w:jc w:val="right"/>
              <w:rPr>
                <w:b/>
                <w:bCs/>
                <w:szCs w:val="24"/>
              </w:rPr>
            </w:pPr>
            <w:r w:rsidRPr="00F5142B">
              <w:rPr>
                <w:szCs w:val="24"/>
              </w:rPr>
              <w:t>(kết chuyển sang cột “số tiền” của Chi phí cho các khoản tạm tính trong Bảng tổng hợp giá dự thầu)</w:t>
            </w:r>
          </w:p>
        </w:tc>
        <w:tc>
          <w:tcPr>
            <w:tcW w:w="1802" w:type="dxa"/>
          </w:tcPr>
          <w:p w14:paraId="61757ACA" w14:textId="77777777" w:rsidR="00C849FC" w:rsidRPr="00F5142B" w:rsidRDefault="00DA2F7E" w:rsidP="001C5BD4">
            <w:pPr>
              <w:tabs>
                <w:tab w:val="left" w:pos="1418"/>
              </w:tabs>
              <w:spacing w:before="120" w:after="120" w:line="264" w:lineRule="auto"/>
              <w:jc w:val="center"/>
              <w:rPr>
                <w:b/>
                <w:bCs/>
                <w:szCs w:val="24"/>
              </w:rPr>
            </w:pPr>
            <w:r w:rsidRPr="00F5142B">
              <w:rPr>
                <w:b/>
                <w:bCs/>
                <w:szCs w:val="24"/>
              </w:rPr>
              <w:t>Y2</w:t>
            </w:r>
          </w:p>
        </w:tc>
      </w:tr>
    </w:tbl>
    <w:p w14:paraId="2A0102D7" w14:textId="77777777" w:rsidR="00C849FC" w:rsidRPr="00F5142B" w:rsidRDefault="00C849FC" w:rsidP="001C5BD4">
      <w:pPr>
        <w:tabs>
          <w:tab w:val="left" w:pos="1418"/>
          <w:tab w:val="center" w:pos="4500"/>
          <w:tab w:val="center" w:pos="4536"/>
          <w:tab w:val="left" w:pos="7988"/>
        </w:tabs>
        <w:spacing w:before="120" w:after="120" w:line="264" w:lineRule="auto"/>
        <w:jc w:val="left"/>
        <w:rPr>
          <w:b/>
          <w:sz w:val="28"/>
          <w:szCs w:val="28"/>
        </w:rPr>
      </w:pPr>
      <w:r w:rsidRPr="00F5142B">
        <w:rPr>
          <w:b/>
          <w:sz w:val="28"/>
          <w:szCs w:val="28"/>
        </w:rPr>
        <w:tab/>
      </w:r>
    </w:p>
    <w:p w14:paraId="03D6CB0D" w14:textId="77777777" w:rsidR="00C849FC" w:rsidRPr="00F5142B" w:rsidRDefault="00C849FC" w:rsidP="001C5BD4">
      <w:pPr>
        <w:pStyle w:val="SectionVHeader"/>
        <w:tabs>
          <w:tab w:val="left" w:pos="1134"/>
          <w:tab w:val="left" w:pos="1418"/>
        </w:tabs>
        <w:spacing w:before="120" w:after="120" w:line="264" w:lineRule="auto"/>
        <w:ind w:firstLine="567"/>
        <w:jc w:val="both"/>
        <w:outlineLvl w:val="2"/>
        <w:rPr>
          <w:b w:val="0"/>
          <w:sz w:val="28"/>
          <w:szCs w:val="24"/>
        </w:rPr>
      </w:pPr>
      <w:r w:rsidRPr="00F5142B">
        <w:rPr>
          <w:b w:val="0"/>
          <w:sz w:val="28"/>
          <w:szCs w:val="24"/>
        </w:rPr>
        <w:t>Ghi chú:</w:t>
      </w:r>
    </w:p>
    <w:p w14:paraId="62385623" w14:textId="77777777" w:rsidR="00C849FC" w:rsidRPr="00F5142B" w:rsidRDefault="00C849FC" w:rsidP="001C5BD4">
      <w:pPr>
        <w:tabs>
          <w:tab w:val="left" w:pos="1418"/>
          <w:tab w:val="center" w:pos="4500"/>
        </w:tabs>
        <w:spacing w:before="120" w:after="120" w:line="264" w:lineRule="auto"/>
        <w:ind w:firstLine="567"/>
        <w:rPr>
          <w:sz w:val="28"/>
          <w:szCs w:val="24"/>
          <w:lang w:val="es-ES_tradnl"/>
        </w:rPr>
      </w:pPr>
      <w:r w:rsidRPr="00F5142B">
        <w:rPr>
          <w:sz w:val="28"/>
          <w:szCs w:val="24"/>
          <w:lang w:val="es-ES_tradnl"/>
        </w:rPr>
        <w:t xml:space="preserve">(1) Do </w:t>
      </w:r>
      <w:r w:rsidR="00AF62DB" w:rsidRPr="00F5142B">
        <w:rPr>
          <w:sz w:val="28"/>
          <w:szCs w:val="24"/>
          <w:lang w:val="es-ES_tradnl"/>
        </w:rPr>
        <w:t xml:space="preserve">Chủ đầu tư </w:t>
      </w:r>
      <w:r w:rsidRPr="00F5142B">
        <w:rPr>
          <w:sz w:val="28"/>
          <w:szCs w:val="24"/>
          <w:lang w:val="es-ES_tradnl"/>
        </w:rPr>
        <w:t>điền nội dung công việc để nhà thầu làm căn cứ chào trong E-HSDT theo đúng nội dung công việc nêu trong E-HSMT.</w:t>
      </w:r>
    </w:p>
    <w:p w14:paraId="264D6132" w14:textId="77777777" w:rsidR="00C849FC" w:rsidRPr="00F5142B" w:rsidRDefault="00C849FC" w:rsidP="001C5BD4">
      <w:pPr>
        <w:pStyle w:val="Subtitle"/>
        <w:tabs>
          <w:tab w:val="left" w:pos="1418"/>
        </w:tabs>
        <w:spacing w:before="120" w:after="120" w:line="264" w:lineRule="auto"/>
        <w:ind w:right="-1" w:firstLine="567"/>
        <w:jc w:val="both"/>
        <w:rPr>
          <w:b w:val="0"/>
          <w:sz w:val="28"/>
          <w:szCs w:val="28"/>
          <w:lang w:val="es-ES_tradnl"/>
        </w:rPr>
      </w:pPr>
      <w:r w:rsidRPr="00F5142B">
        <w:rPr>
          <w:b w:val="0"/>
          <w:sz w:val="28"/>
          <w:szCs w:val="24"/>
          <w:lang w:val="es-ES_tradnl"/>
        </w:rPr>
        <w:t>(2)</w:t>
      </w:r>
      <w:r w:rsidRPr="00F5142B">
        <w:rPr>
          <w:sz w:val="28"/>
          <w:szCs w:val="24"/>
          <w:lang w:val="es-ES_tradnl"/>
        </w:rPr>
        <w:t xml:space="preserve"> </w:t>
      </w:r>
      <w:r w:rsidRPr="00F5142B">
        <w:rPr>
          <w:b w:val="0"/>
          <w:sz w:val="28"/>
          <w:szCs w:val="24"/>
          <w:lang w:val="es-ES_tradnl"/>
        </w:rPr>
        <w:t xml:space="preserve">Nhà thầu ghi thành tiền cho từng nội dung tương ứng trong cột </w:t>
      </w:r>
      <w:r w:rsidRPr="00F5142B">
        <w:rPr>
          <w:b w:val="0"/>
          <w:sz w:val="28"/>
          <w:szCs w:val="28"/>
          <w:lang w:val="es-ES_tradnl"/>
        </w:rPr>
        <w:t xml:space="preserve">“Mô tả”. </w:t>
      </w:r>
    </w:p>
    <w:p w14:paraId="019684E6" w14:textId="77777777" w:rsidR="00C849FC" w:rsidRPr="00F5142B" w:rsidRDefault="00C849FC" w:rsidP="001C5BD4">
      <w:pPr>
        <w:tabs>
          <w:tab w:val="left" w:pos="1418"/>
          <w:tab w:val="center" w:pos="4500"/>
        </w:tabs>
        <w:spacing w:before="120" w:after="120" w:line="264" w:lineRule="auto"/>
        <w:ind w:firstLine="567"/>
        <w:rPr>
          <w:sz w:val="28"/>
          <w:szCs w:val="24"/>
          <w:lang w:val="es-ES_tradnl"/>
        </w:rPr>
      </w:pPr>
    </w:p>
    <w:p w14:paraId="067514D8" w14:textId="77777777" w:rsidR="00C849FC" w:rsidRPr="00F5142B" w:rsidRDefault="00C849FC" w:rsidP="001C5BD4">
      <w:pPr>
        <w:tabs>
          <w:tab w:val="left" w:pos="1418"/>
          <w:tab w:val="center" w:pos="4500"/>
        </w:tabs>
        <w:spacing w:before="120" w:after="120" w:line="264" w:lineRule="auto"/>
        <w:ind w:firstLine="567"/>
        <w:rPr>
          <w:sz w:val="28"/>
          <w:szCs w:val="28"/>
          <w:lang w:val="es-ES_tradnl"/>
        </w:rPr>
      </w:pPr>
    </w:p>
    <w:p w14:paraId="54AD592B" w14:textId="77777777" w:rsidR="00C849FC" w:rsidRPr="00F5142B" w:rsidRDefault="00C849FC" w:rsidP="001C5BD4">
      <w:pPr>
        <w:pStyle w:val="Heading3"/>
        <w:tabs>
          <w:tab w:val="left" w:pos="1418"/>
        </w:tabs>
        <w:spacing w:before="120" w:after="120" w:line="264" w:lineRule="auto"/>
        <w:jc w:val="right"/>
        <w:rPr>
          <w:szCs w:val="28"/>
          <w:lang w:val="nl-NL"/>
        </w:rPr>
      </w:pPr>
      <w:r w:rsidRPr="00F5142B">
        <w:rPr>
          <w:b w:val="0"/>
          <w:szCs w:val="24"/>
          <w:lang w:val="es-ES_tradnl"/>
        </w:rPr>
        <w:br w:type="page"/>
      </w:r>
      <w:r w:rsidRPr="00F5142B">
        <w:rPr>
          <w:szCs w:val="28"/>
          <w:lang w:val="nl-NL"/>
        </w:rPr>
        <w:lastRenderedPageBreak/>
        <w:t>Mẫu số 12C (Webform trên Hệ thống)</w:t>
      </w:r>
    </w:p>
    <w:p w14:paraId="19429C86" w14:textId="77777777" w:rsidR="00C849FC" w:rsidRPr="00F5142B" w:rsidRDefault="00C849FC" w:rsidP="001C5BD4">
      <w:pPr>
        <w:tabs>
          <w:tab w:val="left" w:pos="1418"/>
        </w:tabs>
        <w:spacing w:before="120" w:after="120" w:line="264" w:lineRule="auto"/>
        <w:rPr>
          <w:b/>
          <w:lang w:val="nl-NL"/>
        </w:rPr>
      </w:pPr>
    </w:p>
    <w:p w14:paraId="2B7B895D" w14:textId="77777777" w:rsidR="00C849FC" w:rsidRPr="00F5142B" w:rsidRDefault="00C849FC" w:rsidP="001C5BD4">
      <w:pPr>
        <w:pStyle w:val="Heading4"/>
        <w:tabs>
          <w:tab w:val="left" w:pos="1418"/>
        </w:tabs>
        <w:spacing w:before="120" w:after="120" w:line="264" w:lineRule="auto"/>
        <w:ind w:left="0" w:firstLine="0"/>
        <w:jc w:val="center"/>
        <w:rPr>
          <w:sz w:val="28"/>
          <w:szCs w:val="36"/>
          <w:vertAlign w:val="superscript"/>
          <w:lang w:val="nl-NL"/>
        </w:rPr>
      </w:pPr>
      <w:r w:rsidRPr="00F5142B">
        <w:rPr>
          <w:sz w:val="28"/>
          <w:szCs w:val="36"/>
          <w:lang w:val="nl-NL"/>
        </w:rPr>
        <w:t>BẢNG KÊ SỐ LIỆU ĐIỀU CHỈNH</w:t>
      </w:r>
    </w:p>
    <w:p w14:paraId="3D516F9B" w14:textId="77777777" w:rsidR="00C849FC" w:rsidRPr="00F5142B" w:rsidRDefault="00C849FC" w:rsidP="001C5BD4">
      <w:pPr>
        <w:tabs>
          <w:tab w:val="left" w:pos="1418"/>
        </w:tabs>
        <w:spacing w:before="120" w:after="120" w:line="264" w:lineRule="auto"/>
        <w:jc w:val="center"/>
        <w:rPr>
          <w:sz w:val="28"/>
          <w:lang w:val="nl-NL" w:eastAsia="x-none"/>
        </w:rPr>
      </w:pPr>
      <w:r w:rsidRPr="00F5142B">
        <w:rPr>
          <w:sz w:val="28"/>
          <w:lang w:val="nl-NL" w:eastAsia="x-none"/>
        </w:rPr>
        <w:t>(</w:t>
      </w:r>
      <w:r w:rsidRPr="00F5142B">
        <w:rPr>
          <w:i/>
          <w:sz w:val="28"/>
          <w:szCs w:val="28"/>
          <w:lang w:val="nl-NL"/>
        </w:rPr>
        <w:t>áp dụng cho hợp đồng theo đơn điều chỉnh)</w:t>
      </w:r>
    </w:p>
    <w:p w14:paraId="78335756" w14:textId="77777777" w:rsidR="00C849FC" w:rsidRPr="00F5142B" w:rsidRDefault="00C849FC" w:rsidP="001C5BD4">
      <w:pPr>
        <w:tabs>
          <w:tab w:val="left" w:pos="1418"/>
        </w:tabs>
        <w:spacing w:before="120" w:after="120" w:line="264" w:lineRule="auto"/>
        <w:rPr>
          <w:sz w:val="28"/>
          <w:lang w:val="nl-NL" w:eastAsia="x-none"/>
        </w:rPr>
      </w:pPr>
    </w:p>
    <w:p w14:paraId="64AA69C3" w14:textId="77777777" w:rsidR="00C849FC" w:rsidRPr="00F5142B" w:rsidRDefault="00C849FC" w:rsidP="001C5BD4">
      <w:pPr>
        <w:tabs>
          <w:tab w:val="left" w:pos="1418"/>
        </w:tabs>
        <w:spacing w:before="120" w:after="120" w:line="264" w:lineRule="auto"/>
        <w:rPr>
          <w:lang w:val="nl-NL" w:eastAsia="x-none"/>
        </w:rPr>
      </w:pPr>
    </w:p>
    <w:p w14:paraId="78A850DA" w14:textId="2D968C06" w:rsidR="00C849FC" w:rsidRPr="00F5142B" w:rsidRDefault="00C7752A" w:rsidP="001C5BD4">
      <w:pPr>
        <w:tabs>
          <w:tab w:val="left" w:pos="1418"/>
        </w:tabs>
        <w:spacing w:before="120" w:after="120" w:line="264" w:lineRule="auto"/>
        <w:rPr>
          <w:lang w:val="nl-NL" w:eastAsia="x-none"/>
        </w:rPr>
      </w:pPr>
      <w:r w:rsidRPr="00F5142B">
        <w:rPr>
          <w:noProof/>
        </w:rPr>
        <mc:AlternateContent>
          <mc:Choice Requires="wps">
            <w:drawing>
              <wp:anchor distT="0" distB="0" distL="114300" distR="114300" simplePos="0" relativeHeight="251659264" behindDoc="0" locked="0" layoutInCell="1" allowOverlap="1" wp14:anchorId="25FA6B89" wp14:editId="6841563F">
                <wp:simplePos x="0" y="0"/>
                <wp:positionH relativeFrom="column">
                  <wp:posOffset>984885</wp:posOffset>
                </wp:positionH>
                <wp:positionV relativeFrom="paragraph">
                  <wp:posOffset>86360</wp:posOffset>
                </wp:positionV>
                <wp:extent cx="1797050" cy="310515"/>
                <wp:effectExtent l="0" t="0" r="0" b="0"/>
                <wp:wrapNone/>
                <wp:docPr id="16"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0" cy="310515"/>
                        </a:xfrm>
                        <a:prstGeom prst="rect">
                          <a:avLst/>
                        </a:prstGeom>
                        <a:solidFill>
                          <a:srgbClr val="FFFFFF"/>
                        </a:solidFill>
                        <a:ln w="9525">
                          <a:solidFill>
                            <a:srgbClr val="000000"/>
                          </a:solidFill>
                          <a:miter lim="800000"/>
                          <a:headEnd/>
                          <a:tailEnd/>
                        </a:ln>
                      </wps:spPr>
                      <wps:txbx>
                        <w:txbxContent>
                          <w:p w14:paraId="7FBDBD97" w14:textId="77777777" w:rsidR="0036574E" w:rsidRPr="00BB271F" w:rsidRDefault="0036574E" w:rsidP="00C849FC">
                            <w:pPr>
                              <w:jc w:val="center"/>
                              <w:rPr>
                                <w:i/>
                                <w:szCs w:val="16"/>
                              </w:rPr>
                            </w:pPr>
                            <w:r w:rsidRPr="00BB271F">
                              <w:rPr>
                                <w:i/>
                              </w:rPr>
                              <w:t xml:space="preserve">Do </w:t>
                            </w:r>
                            <w:r>
                              <w:rPr>
                                <w:i/>
                              </w:rPr>
                              <w:t>Chủ đầu tư</w:t>
                            </w:r>
                            <w:r w:rsidRPr="00BB271F">
                              <w:rPr>
                                <w:i/>
                              </w:rPr>
                              <w:t xml:space="preserve"> </w:t>
                            </w:r>
                            <w:r>
                              <w:rPr>
                                <w:i/>
                              </w:rPr>
                              <w:t>ghi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5FA6B89" id="Rectangle 32" o:spid="_x0000_s1026" style="position:absolute;left:0;text-align:left;margin-left:77.55pt;margin-top:6.8pt;width:141.5pt;height:24.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">
                <v:textbox>
                  <w:txbxContent>
                    <w:p w14:paraId="7FBDBD97" w14:textId="77777777" w:rsidR="0036574E" w:rsidRPr="00BB271F" w:rsidRDefault="0036574E" w:rsidP="00C849FC">
                      <w:pPr>
                        <w:jc w:val="center"/>
                        <w:rPr>
                          <w:i/>
                          <w:szCs w:val="16"/>
                        </w:rPr>
                      </w:pPr>
                      <w:r w:rsidRPr="00BB271F">
                        <w:rPr>
                          <w:i/>
                        </w:rPr>
                        <w:t xml:space="preserve">Do </w:t>
                      </w:r>
                      <w:r>
                        <w:rPr>
                          <w:i/>
                        </w:rPr>
                        <w:t>Chủ đầu tư</w:t>
                      </w:r>
                      <w:r w:rsidRPr="00BB271F">
                        <w:rPr>
                          <w:i/>
                        </w:rPr>
                        <w:t xml:space="preserve"> </w:t>
                      </w:r>
                      <w:r>
                        <w:rPr>
                          <w:i/>
                        </w:rPr>
                        <w:t>ghi</w:t>
                      </w:r>
                    </w:p>
                  </w:txbxContent>
                </v:textbox>
              </v:rect>
            </w:pict>
          </mc:Fallback>
        </mc:AlternateContent>
      </w:r>
    </w:p>
    <w:p w14:paraId="6C32B46D" w14:textId="5CF62C26" w:rsidR="00C849FC" w:rsidRPr="00F5142B" w:rsidRDefault="00C7752A" w:rsidP="001C5BD4">
      <w:pPr>
        <w:tabs>
          <w:tab w:val="left" w:pos="1418"/>
        </w:tabs>
        <w:spacing w:before="120" w:after="120" w:line="264" w:lineRule="auto"/>
        <w:rPr>
          <w:lang w:val="nl-NL" w:eastAsia="x-none"/>
        </w:rPr>
      </w:pPr>
      <w:r w:rsidRPr="00F5142B">
        <w:rPr>
          <w:noProof/>
        </w:rPr>
        <mc:AlternateContent>
          <mc:Choice Requires="wps">
            <w:drawing>
              <wp:anchor distT="0" distB="0" distL="114300" distR="114300" simplePos="0" relativeHeight="251660288" behindDoc="0" locked="0" layoutInCell="1" allowOverlap="1" wp14:anchorId="12FC3BBE" wp14:editId="17DB8E7E">
                <wp:simplePos x="0" y="0"/>
                <wp:positionH relativeFrom="column">
                  <wp:posOffset>3858895</wp:posOffset>
                </wp:positionH>
                <wp:positionV relativeFrom="paragraph">
                  <wp:posOffset>10160</wp:posOffset>
                </wp:positionV>
                <wp:extent cx="1676400" cy="310515"/>
                <wp:effectExtent l="0" t="0" r="0" b="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0" cy="310515"/>
                        </a:xfrm>
                        <a:prstGeom prst="rect">
                          <a:avLst/>
                        </a:prstGeom>
                        <a:solidFill>
                          <a:srgbClr val="FFFFFF"/>
                        </a:solidFill>
                        <a:ln w="9525">
                          <a:solidFill>
                            <a:srgbClr val="000000"/>
                          </a:solidFill>
                          <a:miter lim="800000"/>
                          <a:headEnd/>
                          <a:tailEnd/>
                        </a:ln>
                      </wps:spPr>
                      <wps:txbx>
                        <w:txbxContent>
                          <w:p w14:paraId="22F903C0" w14:textId="77777777" w:rsidR="0036574E" w:rsidRPr="00BB271F" w:rsidRDefault="0036574E" w:rsidP="00C849FC">
                            <w:pPr>
                              <w:jc w:val="center"/>
                              <w:rPr>
                                <w:i/>
                                <w:szCs w:val="16"/>
                              </w:rPr>
                            </w:pPr>
                            <w:r w:rsidRPr="00BB271F">
                              <w:rPr>
                                <w:i/>
                              </w:rPr>
                              <w:t xml:space="preserve">Do Nhà thầu </w:t>
                            </w:r>
                            <w:r>
                              <w:rPr>
                                <w:i/>
                              </w:rPr>
                              <w:t>ghi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2FC3BBE" id="Rectangle 30" o:spid="_x0000_s1027" style="position:absolute;left:0;text-align:left;margin-left:303.85pt;margin-top:.8pt;width:132pt;height:24.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">
                <v:textbox>
                  <w:txbxContent>
                    <w:p w14:paraId="22F903C0" w14:textId="77777777" w:rsidR="0036574E" w:rsidRPr="00BB271F" w:rsidRDefault="0036574E" w:rsidP="00C849FC">
                      <w:pPr>
                        <w:jc w:val="center"/>
                        <w:rPr>
                          <w:i/>
                          <w:szCs w:val="16"/>
                        </w:rPr>
                      </w:pPr>
                      <w:r w:rsidRPr="00BB271F">
                        <w:rPr>
                          <w:i/>
                        </w:rPr>
                        <w:t xml:space="preserve">Do Nhà thầu </w:t>
                      </w:r>
                      <w:r>
                        <w:rPr>
                          <w:i/>
                        </w:rPr>
                        <w:t>ghi</w:t>
                      </w:r>
                    </w:p>
                  </w:txbxContent>
                </v:textbox>
              </v:rect>
            </w:pict>
          </mc:Fallback>
        </mc:AlternateContent>
      </w:r>
      <w:r w:rsidRPr="00F5142B">
        <w:rPr>
          <w:noProof/>
        </w:rPr>
        <mc:AlternateContent>
          <mc:Choice Requires="wps">
            <w:drawing>
              <wp:anchor distT="0" distB="0" distL="114297" distR="114297" simplePos="0" relativeHeight="251658240" behindDoc="0" locked="0" layoutInCell="1" allowOverlap="1" wp14:anchorId="718C9ABF" wp14:editId="20208DE5">
                <wp:simplePos x="0" y="0"/>
                <wp:positionH relativeFrom="column">
                  <wp:posOffset>3650614</wp:posOffset>
                </wp:positionH>
                <wp:positionV relativeFrom="paragraph">
                  <wp:posOffset>85725</wp:posOffset>
                </wp:positionV>
                <wp:extent cx="0" cy="1453515"/>
                <wp:effectExtent l="0" t="0" r="19050" b="13335"/>
                <wp:wrapNone/>
                <wp:docPr id="15"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53515"/>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AE5390B" id="Straight Connector 28" o:spid="_x0000_s1026" style="position:absolute;z-index:25165824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87.45pt,6.75pt" to="287.45pt,1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">
                <v:stroke dashstyle="1 1" endcap="round"/>
              </v:line>
            </w:pict>
          </mc:Fallback>
        </mc:AlternateContent>
      </w:r>
      <w:r w:rsidRPr="00F5142B">
        <w:rPr>
          <w:noProof/>
        </w:rPr>
        <mc:AlternateContent>
          <mc:Choice Requires="wps">
            <w:drawing>
              <wp:anchor distT="0" distB="0" distL="114297" distR="114297" simplePos="0" relativeHeight="251665408" behindDoc="0" locked="0" layoutInCell="1" allowOverlap="1" wp14:anchorId="3A199077" wp14:editId="77F95BB2">
                <wp:simplePos x="0" y="0"/>
                <wp:positionH relativeFrom="column">
                  <wp:posOffset>6058534</wp:posOffset>
                </wp:positionH>
                <wp:positionV relativeFrom="paragraph">
                  <wp:posOffset>108585</wp:posOffset>
                </wp:positionV>
                <wp:extent cx="0" cy="2065655"/>
                <wp:effectExtent l="0" t="0" r="19050" b="10795"/>
                <wp:wrapNone/>
                <wp:docPr id="3"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65655"/>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F1694C4" id="Straight Connector 26" o:spid="_x0000_s1026" style="position:absolute;z-index:25166540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77.05pt,8.55pt" to="477.05pt,17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">
                <v:stroke dashstyle="1 1" endcap="round"/>
              </v:line>
            </w:pict>
          </mc:Fallback>
        </mc:AlternateContent>
      </w:r>
      <w:r w:rsidRPr="00F5142B">
        <w:rPr>
          <w:noProof/>
        </w:rPr>
        <mc:AlternateContent>
          <mc:Choice Requires="wps">
            <w:drawing>
              <wp:anchor distT="4294967293" distB="4294967293" distL="114300" distR="114300" simplePos="0" relativeHeight="251664384" behindDoc="0" locked="0" layoutInCell="1" allowOverlap="1" wp14:anchorId="01C80179" wp14:editId="4D9B1899">
                <wp:simplePos x="0" y="0"/>
                <wp:positionH relativeFrom="column">
                  <wp:posOffset>5601335</wp:posOffset>
                </wp:positionH>
                <wp:positionV relativeFrom="paragraph">
                  <wp:posOffset>108584</wp:posOffset>
                </wp:positionV>
                <wp:extent cx="457200" cy="0"/>
                <wp:effectExtent l="0" t="0" r="0" b="0"/>
                <wp:wrapNone/>
                <wp:docPr id="2"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9599A90" id="Straight Connector 24" o:spid="_x0000_s1026" style="position:absolute;z-index:2516643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41.05pt,8.55pt" to="477.0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">
                <v:stroke dashstyle="1 1" endcap="round"/>
              </v:line>
            </w:pict>
          </mc:Fallback>
        </mc:AlternateContent>
      </w:r>
      <w:r w:rsidRPr="00F5142B">
        <w:rPr>
          <w:noProof/>
        </w:rPr>
        <mc:AlternateContent>
          <mc:Choice Requires="wps">
            <w:drawing>
              <wp:anchor distT="4294967293" distB="4294967293" distL="114300" distR="114300" simplePos="0" relativeHeight="251657216" behindDoc="0" locked="0" layoutInCell="1" allowOverlap="1" wp14:anchorId="70ED2312" wp14:editId="0710CBC9">
                <wp:simplePos x="0" y="0"/>
                <wp:positionH relativeFrom="column">
                  <wp:posOffset>2736215</wp:posOffset>
                </wp:positionH>
                <wp:positionV relativeFrom="paragraph">
                  <wp:posOffset>85724</wp:posOffset>
                </wp:positionV>
                <wp:extent cx="914400" cy="0"/>
                <wp:effectExtent l="0" t="0" r="0" b="0"/>
                <wp:wrapNone/>
                <wp:docPr id="4"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1ECBB26" id="Straight Connector 22" o:spid="_x0000_s1026" style="position:absolute;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15.45pt,6.75pt" to="287.4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">
                <v:stroke dashstyle="1 1" endcap="round"/>
              </v:line>
            </w:pict>
          </mc:Fallback>
        </mc:AlternateContent>
      </w:r>
    </w:p>
    <w:p w14:paraId="7040B5E7" w14:textId="77777777" w:rsidR="00C849FC" w:rsidRPr="00F5142B" w:rsidRDefault="00C849FC" w:rsidP="001C5BD4">
      <w:pPr>
        <w:tabs>
          <w:tab w:val="left" w:pos="1418"/>
        </w:tabs>
        <w:spacing w:before="120" w:after="120" w:line="264" w:lineRule="auto"/>
        <w:rPr>
          <w:lang w:val="nl-NL" w:eastAsia="x-none"/>
        </w:rPr>
      </w:pPr>
    </w:p>
    <w:p w14:paraId="7D8F45F1" w14:textId="7B9A7878" w:rsidR="00C849FC" w:rsidRPr="00F5142B" w:rsidRDefault="00C7752A" w:rsidP="001C5BD4">
      <w:pPr>
        <w:tabs>
          <w:tab w:val="left" w:pos="1418"/>
        </w:tabs>
        <w:spacing w:before="120" w:after="120" w:line="264" w:lineRule="auto"/>
        <w:rPr>
          <w:lang w:val="nl-NL" w:eastAsia="x-none"/>
        </w:rPr>
      </w:pPr>
      <w:r w:rsidRPr="00F5142B">
        <w:rPr>
          <w:noProof/>
        </w:rPr>
        <mc:AlternateContent>
          <mc:Choice Requires="wps">
            <w:drawing>
              <wp:anchor distT="0" distB="0" distL="114297" distR="114297" simplePos="0" relativeHeight="251661312" behindDoc="0" locked="0" layoutInCell="1" allowOverlap="1" wp14:anchorId="54675882" wp14:editId="17B4512A">
                <wp:simplePos x="0" y="0"/>
                <wp:positionH relativeFrom="column">
                  <wp:posOffset>4684394</wp:posOffset>
                </wp:positionH>
                <wp:positionV relativeFrom="paragraph">
                  <wp:posOffset>0</wp:posOffset>
                </wp:positionV>
                <wp:extent cx="0" cy="342900"/>
                <wp:effectExtent l="76200" t="0" r="57150" b="38100"/>
                <wp:wrapNone/>
                <wp:docPr id="7"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79C906C" id="Straight Connector 20" o:spid="_x0000_s1026" style="position:absolute;z-index:25166131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68.85pt,0" to="368.8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">
                <v:stroke endarrow="block"/>
              </v:line>
            </w:pict>
          </mc:Fallback>
        </mc:AlternateContent>
      </w:r>
    </w:p>
    <w:p w14:paraId="7C7B2575" w14:textId="5AED55BB" w:rsidR="00C849FC" w:rsidRPr="00F5142B" w:rsidRDefault="00C7752A" w:rsidP="001C5BD4">
      <w:pPr>
        <w:tabs>
          <w:tab w:val="left" w:pos="1418"/>
        </w:tabs>
        <w:spacing w:before="120" w:after="120" w:line="264" w:lineRule="auto"/>
        <w:rPr>
          <w:lang w:val="nl-NL" w:eastAsia="x-none"/>
        </w:rPr>
      </w:pPr>
      <w:r w:rsidRPr="00F5142B">
        <w:rPr>
          <w:noProof/>
        </w:rPr>
        <mc:AlternateContent>
          <mc:Choice Requires="wps">
            <w:drawing>
              <wp:anchor distT="0" distB="0" distL="114300" distR="114300" simplePos="0" relativeHeight="251656192" behindDoc="0" locked="0" layoutInCell="1" allowOverlap="1" wp14:anchorId="1BBB6472" wp14:editId="0595B27F">
                <wp:simplePos x="0" y="0"/>
                <wp:positionH relativeFrom="column">
                  <wp:posOffset>1534160</wp:posOffset>
                </wp:positionH>
                <wp:positionV relativeFrom="paragraph">
                  <wp:posOffset>-1348740</wp:posOffset>
                </wp:positionV>
                <wp:extent cx="342900" cy="2628900"/>
                <wp:effectExtent l="0" t="0" r="0" b="0"/>
                <wp:wrapNone/>
                <wp:docPr id="8" name="Right Brac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342900" cy="2628900"/>
                        </a:xfrm>
                        <a:prstGeom prst="rightBrace">
                          <a:avLst>
                            <a:gd name="adj1" fmla="val 63889"/>
                            <a:gd name="adj2" fmla="val 50000"/>
                          </a:avLst>
                        </a:pr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CA5ED11"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8" o:spid="_x0000_s1026" type="#_x0000_t88" style="position:absolute;margin-left:120.8pt;margin-top:-106.2pt;width:27pt;height:207pt;rotation:-9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">
                <v:stroke dashstyle="1 1" endcap="round"/>
              </v:shape>
            </w:pict>
          </mc:Fallback>
        </mc:AlternateContent>
      </w:r>
    </w:p>
    <w:tbl>
      <w:tblPr>
        <w:tblW w:w="9144" w:type="dxa"/>
        <w:jc w:val="center"/>
        <w:tblLayout w:type="fixed"/>
        <w:tblCellMar>
          <w:left w:w="72" w:type="dxa"/>
          <w:right w:w="72" w:type="dxa"/>
        </w:tblCellMar>
        <w:tblLook w:val="0000" w:firstRow="0" w:lastRow="0" w:firstColumn="0" w:lastColumn="0" w:noHBand="0" w:noVBand="0"/>
      </w:tblPr>
      <w:tblGrid>
        <w:gridCol w:w="1267"/>
        <w:gridCol w:w="1483"/>
        <w:gridCol w:w="1483"/>
        <w:gridCol w:w="1483"/>
        <w:gridCol w:w="1853"/>
        <w:gridCol w:w="1575"/>
      </w:tblGrid>
      <w:tr w:rsidR="00F5142B" w:rsidRPr="00F5142B" w14:paraId="21D85A8B" w14:textId="77777777" w:rsidTr="00120ABB">
        <w:trPr>
          <w:cantSplit/>
          <w:jc w:val="center"/>
        </w:trPr>
        <w:tc>
          <w:tcPr>
            <w:tcW w:w="1267" w:type="dxa"/>
            <w:tcBorders>
              <w:top w:val="single" w:sz="18" w:space="0" w:color="auto"/>
              <w:left w:val="single" w:sz="18" w:space="0" w:color="auto"/>
              <w:bottom w:val="single" w:sz="18" w:space="0" w:color="auto"/>
              <w:right w:val="single" w:sz="18" w:space="0" w:color="auto"/>
            </w:tcBorders>
            <w:vAlign w:val="center"/>
          </w:tcPr>
          <w:p w14:paraId="1B5903E6" w14:textId="77777777" w:rsidR="00C849FC" w:rsidRPr="00F5142B" w:rsidRDefault="00C849FC" w:rsidP="001C5BD4">
            <w:pPr>
              <w:tabs>
                <w:tab w:val="left" w:pos="1418"/>
              </w:tabs>
              <w:suppressAutoHyphens/>
              <w:spacing w:before="120" w:after="120" w:line="264" w:lineRule="auto"/>
              <w:jc w:val="center"/>
              <w:rPr>
                <w:b/>
                <w:bCs/>
                <w:iCs/>
                <w:szCs w:val="24"/>
              </w:rPr>
            </w:pPr>
            <w:r w:rsidRPr="00F5142B">
              <w:rPr>
                <w:b/>
                <w:szCs w:val="24"/>
              </w:rPr>
              <w:t xml:space="preserve">Mã </w:t>
            </w:r>
          </w:p>
          <w:p w14:paraId="40F754EA" w14:textId="77777777" w:rsidR="00C849FC" w:rsidRPr="00F5142B" w:rsidRDefault="00C849FC" w:rsidP="001C5BD4">
            <w:pPr>
              <w:tabs>
                <w:tab w:val="left" w:pos="1418"/>
              </w:tabs>
              <w:suppressAutoHyphens/>
              <w:spacing w:before="120" w:after="120" w:line="264" w:lineRule="auto"/>
              <w:jc w:val="center"/>
              <w:rPr>
                <w:b/>
                <w:bCs/>
                <w:iCs/>
                <w:szCs w:val="24"/>
              </w:rPr>
            </w:pPr>
            <w:r w:rsidRPr="00F5142B">
              <w:rPr>
                <w:b/>
                <w:szCs w:val="24"/>
              </w:rPr>
              <w:t>Chỉ số</w:t>
            </w:r>
          </w:p>
        </w:tc>
        <w:tc>
          <w:tcPr>
            <w:tcW w:w="1483" w:type="dxa"/>
            <w:tcBorders>
              <w:top w:val="single" w:sz="18" w:space="0" w:color="auto"/>
              <w:left w:val="single" w:sz="18" w:space="0" w:color="auto"/>
              <w:bottom w:val="single" w:sz="18" w:space="0" w:color="auto"/>
              <w:right w:val="single" w:sz="18" w:space="0" w:color="auto"/>
            </w:tcBorders>
            <w:vAlign w:val="center"/>
          </w:tcPr>
          <w:p w14:paraId="6B815DFC" w14:textId="77777777" w:rsidR="00C849FC" w:rsidRPr="00F5142B" w:rsidRDefault="00C849FC" w:rsidP="001C5BD4">
            <w:pPr>
              <w:tabs>
                <w:tab w:val="left" w:pos="1418"/>
              </w:tabs>
              <w:suppressAutoHyphens/>
              <w:spacing w:before="120" w:after="120" w:line="264" w:lineRule="auto"/>
              <w:jc w:val="center"/>
              <w:rPr>
                <w:b/>
                <w:bCs/>
                <w:iCs/>
                <w:szCs w:val="24"/>
              </w:rPr>
            </w:pPr>
            <w:r w:rsidRPr="00F5142B">
              <w:rPr>
                <w:b/>
                <w:szCs w:val="24"/>
              </w:rPr>
              <w:t>Mô tả Chỉ số</w:t>
            </w:r>
          </w:p>
        </w:tc>
        <w:tc>
          <w:tcPr>
            <w:tcW w:w="1483" w:type="dxa"/>
            <w:tcBorders>
              <w:top w:val="single" w:sz="18" w:space="0" w:color="auto"/>
              <w:left w:val="single" w:sz="18" w:space="0" w:color="auto"/>
              <w:bottom w:val="single" w:sz="18" w:space="0" w:color="auto"/>
              <w:right w:val="single" w:sz="18" w:space="0" w:color="auto"/>
            </w:tcBorders>
            <w:vAlign w:val="center"/>
          </w:tcPr>
          <w:p w14:paraId="5CFF899A" w14:textId="77777777" w:rsidR="00C849FC" w:rsidRPr="00F5142B" w:rsidRDefault="00C849FC" w:rsidP="001C5BD4">
            <w:pPr>
              <w:tabs>
                <w:tab w:val="left" w:pos="1418"/>
              </w:tabs>
              <w:suppressAutoHyphens/>
              <w:spacing w:before="120" w:after="120" w:line="264" w:lineRule="auto"/>
              <w:jc w:val="center"/>
              <w:rPr>
                <w:b/>
                <w:bCs/>
                <w:iCs/>
                <w:szCs w:val="24"/>
              </w:rPr>
            </w:pPr>
            <w:r w:rsidRPr="00F5142B">
              <w:rPr>
                <w:b/>
                <w:szCs w:val="24"/>
              </w:rPr>
              <w:t>Nguồn Chỉ số</w:t>
            </w:r>
          </w:p>
        </w:tc>
        <w:tc>
          <w:tcPr>
            <w:tcW w:w="1483" w:type="dxa"/>
            <w:tcBorders>
              <w:top w:val="single" w:sz="18" w:space="0" w:color="auto"/>
              <w:left w:val="single" w:sz="18" w:space="0" w:color="auto"/>
              <w:bottom w:val="single" w:sz="18" w:space="0" w:color="auto"/>
              <w:right w:val="single" w:sz="18" w:space="0" w:color="auto"/>
            </w:tcBorders>
            <w:vAlign w:val="center"/>
          </w:tcPr>
          <w:p w14:paraId="524EB8ED" w14:textId="77777777" w:rsidR="00C849FC" w:rsidRPr="00F5142B" w:rsidRDefault="00C849FC" w:rsidP="001C5BD4">
            <w:pPr>
              <w:tabs>
                <w:tab w:val="left" w:pos="1418"/>
              </w:tabs>
              <w:suppressAutoHyphens/>
              <w:spacing w:before="120" w:after="120" w:line="264" w:lineRule="auto"/>
              <w:jc w:val="center"/>
              <w:rPr>
                <w:b/>
                <w:bCs/>
                <w:iCs/>
                <w:szCs w:val="24"/>
              </w:rPr>
            </w:pPr>
            <w:r w:rsidRPr="00F5142B">
              <w:rPr>
                <w:b/>
                <w:szCs w:val="24"/>
              </w:rPr>
              <w:t>Giá trị cơ sở</w:t>
            </w:r>
          </w:p>
          <w:p w14:paraId="31195016" w14:textId="77777777" w:rsidR="00C849FC" w:rsidRPr="00F5142B" w:rsidRDefault="00C849FC" w:rsidP="001C5BD4">
            <w:pPr>
              <w:tabs>
                <w:tab w:val="left" w:pos="1418"/>
              </w:tabs>
              <w:suppressAutoHyphens/>
              <w:spacing w:before="120" w:after="120" w:line="264" w:lineRule="auto"/>
              <w:jc w:val="center"/>
              <w:rPr>
                <w:b/>
                <w:bCs/>
                <w:iCs/>
                <w:szCs w:val="24"/>
              </w:rPr>
            </w:pPr>
            <w:r w:rsidRPr="00F5142B">
              <w:rPr>
                <w:b/>
                <w:szCs w:val="24"/>
              </w:rPr>
              <w:t>và Ngày cơ sở</w:t>
            </w:r>
          </w:p>
        </w:tc>
        <w:tc>
          <w:tcPr>
            <w:tcW w:w="1853" w:type="dxa"/>
            <w:tcBorders>
              <w:top w:val="single" w:sz="18" w:space="0" w:color="auto"/>
              <w:left w:val="single" w:sz="18" w:space="0" w:color="auto"/>
              <w:bottom w:val="single" w:sz="18" w:space="0" w:color="auto"/>
              <w:right w:val="single" w:sz="18" w:space="0" w:color="auto"/>
            </w:tcBorders>
            <w:vAlign w:val="center"/>
          </w:tcPr>
          <w:p w14:paraId="33223CBA" w14:textId="77777777" w:rsidR="00C849FC" w:rsidRPr="00F5142B" w:rsidRDefault="00C849FC" w:rsidP="001C5BD4">
            <w:pPr>
              <w:tabs>
                <w:tab w:val="left" w:pos="1418"/>
              </w:tabs>
              <w:suppressAutoHyphens/>
              <w:spacing w:before="120" w:after="120" w:line="264" w:lineRule="auto"/>
              <w:jc w:val="center"/>
              <w:rPr>
                <w:b/>
                <w:bCs/>
                <w:iCs/>
                <w:szCs w:val="24"/>
              </w:rPr>
            </w:pPr>
            <w:r w:rsidRPr="00F5142B">
              <w:rPr>
                <w:b/>
                <w:szCs w:val="24"/>
              </w:rPr>
              <w:t>Số tiền</w:t>
            </w:r>
          </w:p>
        </w:tc>
        <w:tc>
          <w:tcPr>
            <w:tcW w:w="1575" w:type="dxa"/>
            <w:tcBorders>
              <w:top w:val="single" w:sz="18" w:space="0" w:color="auto"/>
              <w:left w:val="single" w:sz="18" w:space="0" w:color="auto"/>
              <w:bottom w:val="single" w:sz="18" w:space="0" w:color="auto"/>
              <w:right w:val="single" w:sz="18" w:space="0" w:color="auto"/>
            </w:tcBorders>
            <w:vAlign w:val="center"/>
          </w:tcPr>
          <w:p w14:paraId="43807227" w14:textId="77777777" w:rsidR="00C849FC" w:rsidRPr="00F5142B" w:rsidRDefault="00C849FC" w:rsidP="001C5BD4">
            <w:pPr>
              <w:tabs>
                <w:tab w:val="left" w:pos="1418"/>
              </w:tabs>
              <w:suppressAutoHyphens/>
              <w:spacing w:before="120" w:after="120" w:line="264" w:lineRule="auto"/>
              <w:jc w:val="center"/>
              <w:rPr>
                <w:b/>
                <w:bCs/>
                <w:iCs/>
                <w:szCs w:val="24"/>
              </w:rPr>
            </w:pPr>
            <w:r w:rsidRPr="00F5142B">
              <w:rPr>
                <w:b/>
                <w:szCs w:val="24"/>
              </w:rPr>
              <w:t>Hệ số điểm</w:t>
            </w:r>
          </w:p>
          <w:p w14:paraId="31A8200E" w14:textId="77777777" w:rsidR="00C849FC" w:rsidRPr="00F5142B" w:rsidRDefault="00C849FC" w:rsidP="001C5BD4">
            <w:pPr>
              <w:tabs>
                <w:tab w:val="left" w:pos="1418"/>
              </w:tabs>
              <w:suppressAutoHyphens/>
              <w:spacing w:before="120" w:after="120" w:line="264" w:lineRule="auto"/>
              <w:jc w:val="center"/>
              <w:rPr>
                <w:b/>
                <w:bCs/>
                <w:iCs/>
                <w:szCs w:val="24"/>
              </w:rPr>
            </w:pPr>
            <w:r w:rsidRPr="00F5142B">
              <w:rPr>
                <w:b/>
                <w:szCs w:val="24"/>
              </w:rPr>
              <w:t>do nhà thầu</w:t>
            </w:r>
          </w:p>
          <w:p w14:paraId="19E2836B" w14:textId="77777777" w:rsidR="00C849FC" w:rsidRPr="00F5142B" w:rsidRDefault="00C849FC" w:rsidP="001C5BD4">
            <w:pPr>
              <w:tabs>
                <w:tab w:val="left" w:pos="1418"/>
              </w:tabs>
              <w:suppressAutoHyphens/>
              <w:spacing w:before="120" w:after="120" w:line="264" w:lineRule="auto"/>
              <w:jc w:val="center"/>
              <w:rPr>
                <w:b/>
                <w:bCs/>
                <w:iCs/>
                <w:szCs w:val="24"/>
              </w:rPr>
            </w:pPr>
            <w:r w:rsidRPr="00F5142B">
              <w:rPr>
                <w:b/>
                <w:szCs w:val="24"/>
              </w:rPr>
              <w:t>đề xuất</w:t>
            </w:r>
          </w:p>
        </w:tc>
      </w:tr>
      <w:tr w:rsidR="00F5142B" w:rsidRPr="00F5142B" w14:paraId="350A0020" w14:textId="77777777" w:rsidTr="00120ABB">
        <w:trPr>
          <w:cantSplit/>
          <w:jc w:val="center"/>
        </w:trPr>
        <w:tc>
          <w:tcPr>
            <w:tcW w:w="1267" w:type="dxa"/>
            <w:tcBorders>
              <w:top w:val="single" w:sz="18" w:space="0" w:color="auto"/>
              <w:left w:val="single" w:sz="2" w:space="0" w:color="auto"/>
              <w:bottom w:val="single" w:sz="2" w:space="0" w:color="auto"/>
              <w:right w:val="single" w:sz="2" w:space="0" w:color="auto"/>
            </w:tcBorders>
          </w:tcPr>
          <w:p w14:paraId="04164298" w14:textId="77777777" w:rsidR="00C849FC" w:rsidRPr="00F5142B" w:rsidRDefault="00C849FC" w:rsidP="001C5BD4">
            <w:pPr>
              <w:tabs>
                <w:tab w:val="left" w:pos="1418"/>
              </w:tabs>
              <w:suppressAutoHyphens/>
              <w:spacing w:before="120" w:after="120" w:line="264" w:lineRule="auto"/>
              <w:rPr>
                <w:szCs w:val="24"/>
              </w:rPr>
            </w:pPr>
          </w:p>
        </w:tc>
        <w:tc>
          <w:tcPr>
            <w:tcW w:w="1483" w:type="dxa"/>
            <w:tcBorders>
              <w:top w:val="single" w:sz="18" w:space="0" w:color="auto"/>
              <w:left w:val="single" w:sz="2" w:space="0" w:color="auto"/>
              <w:bottom w:val="single" w:sz="2" w:space="0" w:color="auto"/>
              <w:right w:val="single" w:sz="2" w:space="0" w:color="auto"/>
            </w:tcBorders>
          </w:tcPr>
          <w:p w14:paraId="65056841" w14:textId="77777777" w:rsidR="00C849FC" w:rsidRPr="00F5142B" w:rsidRDefault="00C849FC" w:rsidP="001C5BD4">
            <w:pPr>
              <w:tabs>
                <w:tab w:val="left" w:pos="1418"/>
              </w:tabs>
              <w:suppressAutoHyphens/>
              <w:spacing w:before="120" w:after="120" w:line="264" w:lineRule="auto"/>
              <w:rPr>
                <w:szCs w:val="24"/>
              </w:rPr>
            </w:pPr>
            <w:r w:rsidRPr="00F5142B">
              <w:rPr>
                <w:szCs w:val="24"/>
              </w:rPr>
              <w:t>Không điều chỉnh</w:t>
            </w:r>
          </w:p>
          <w:p w14:paraId="1B7D77CE" w14:textId="77777777" w:rsidR="00C849FC" w:rsidRPr="00F5142B" w:rsidRDefault="00C849FC" w:rsidP="001C5BD4">
            <w:pPr>
              <w:tabs>
                <w:tab w:val="left" w:pos="1418"/>
              </w:tabs>
              <w:suppressAutoHyphens/>
              <w:spacing w:before="120" w:after="120" w:line="264" w:lineRule="auto"/>
              <w:rPr>
                <w:szCs w:val="24"/>
              </w:rPr>
            </w:pPr>
            <w:r w:rsidRPr="00F5142B">
              <w:rPr>
                <w:szCs w:val="24"/>
              </w:rPr>
              <w:t>Điều chỉnh</w:t>
            </w:r>
          </w:p>
        </w:tc>
        <w:tc>
          <w:tcPr>
            <w:tcW w:w="1483" w:type="dxa"/>
            <w:tcBorders>
              <w:top w:val="single" w:sz="18" w:space="0" w:color="auto"/>
              <w:left w:val="single" w:sz="2" w:space="0" w:color="auto"/>
              <w:bottom w:val="single" w:sz="2" w:space="0" w:color="auto"/>
              <w:right w:val="single" w:sz="2" w:space="0" w:color="auto"/>
            </w:tcBorders>
          </w:tcPr>
          <w:p w14:paraId="3769ECC8" w14:textId="77777777" w:rsidR="00C849FC" w:rsidRPr="00F5142B" w:rsidRDefault="00C849FC" w:rsidP="001C5BD4">
            <w:pPr>
              <w:tabs>
                <w:tab w:val="left" w:pos="1418"/>
              </w:tabs>
              <w:suppressAutoHyphens/>
              <w:spacing w:before="120" w:after="120" w:line="264" w:lineRule="auto"/>
              <w:jc w:val="center"/>
              <w:rPr>
                <w:szCs w:val="24"/>
              </w:rPr>
            </w:pPr>
            <w:r w:rsidRPr="00F5142B">
              <w:rPr>
                <w:szCs w:val="24"/>
              </w:rPr>
              <w:t>—</w:t>
            </w:r>
          </w:p>
          <w:p w14:paraId="75AD916A" w14:textId="77777777" w:rsidR="00C849FC" w:rsidRPr="00F5142B" w:rsidRDefault="00C849FC" w:rsidP="001C5BD4">
            <w:pPr>
              <w:tabs>
                <w:tab w:val="left" w:pos="1418"/>
              </w:tabs>
              <w:suppressAutoHyphens/>
              <w:spacing w:before="120" w:after="120" w:line="264" w:lineRule="auto"/>
              <w:jc w:val="center"/>
              <w:rPr>
                <w:szCs w:val="24"/>
              </w:rPr>
            </w:pPr>
          </w:p>
          <w:p w14:paraId="1EB08AC4" w14:textId="77777777" w:rsidR="00C849FC" w:rsidRPr="00F5142B" w:rsidRDefault="00C849FC" w:rsidP="001C5BD4">
            <w:pPr>
              <w:tabs>
                <w:tab w:val="left" w:pos="1418"/>
              </w:tabs>
              <w:suppressAutoHyphens/>
              <w:spacing w:before="120" w:after="120" w:line="264" w:lineRule="auto"/>
              <w:jc w:val="center"/>
              <w:rPr>
                <w:szCs w:val="24"/>
              </w:rPr>
            </w:pPr>
            <w:r w:rsidRPr="00F5142B">
              <w:rPr>
                <w:szCs w:val="24"/>
              </w:rPr>
              <w:t>—</w:t>
            </w:r>
          </w:p>
        </w:tc>
        <w:tc>
          <w:tcPr>
            <w:tcW w:w="1483" w:type="dxa"/>
            <w:tcBorders>
              <w:top w:val="single" w:sz="18" w:space="0" w:color="auto"/>
              <w:left w:val="single" w:sz="2" w:space="0" w:color="auto"/>
              <w:bottom w:val="single" w:sz="2" w:space="0" w:color="auto"/>
              <w:right w:val="single" w:sz="2" w:space="0" w:color="auto"/>
            </w:tcBorders>
          </w:tcPr>
          <w:p w14:paraId="75C85366" w14:textId="16EAA813" w:rsidR="00C849FC" w:rsidRPr="00F5142B" w:rsidRDefault="00C7752A" w:rsidP="001C5BD4">
            <w:pPr>
              <w:tabs>
                <w:tab w:val="left" w:pos="1418"/>
              </w:tabs>
              <w:suppressAutoHyphens/>
              <w:spacing w:before="120" w:after="120" w:line="264" w:lineRule="auto"/>
              <w:jc w:val="center"/>
              <w:rPr>
                <w:szCs w:val="24"/>
              </w:rPr>
            </w:pPr>
            <w:r w:rsidRPr="00F5142B">
              <w:rPr>
                <w:noProof/>
              </w:rPr>
              <mc:AlternateContent>
                <mc:Choice Requires="wps">
                  <w:drawing>
                    <wp:anchor distT="4294967293" distB="4294967293" distL="114300" distR="114300" simplePos="0" relativeHeight="251653120" behindDoc="0" locked="0" layoutInCell="1" allowOverlap="1" wp14:anchorId="7F092E7F" wp14:editId="5500B348">
                      <wp:simplePos x="0" y="0"/>
                      <wp:positionH relativeFrom="column">
                        <wp:posOffset>763905</wp:posOffset>
                      </wp:positionH>
                      <wp:positionV relativeFrom="paragraph">
                        <wp:posOffset>255269</wp:posOffset>
                      </wp:positionV>
                      <wp:extent cx="914400" cy="0"/>
                      <wp:effectExtent l="0" t="0" r="0" b="0"/>
                      <wp:wrapNone/>
                      <wp:docPr id="9"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BE135C2" id="Straight Connector 16" o:spid="_x0000_s1026" style="position:absolute;z-index:2516531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0.15pt,20.1pt" to="132.15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">
                      <v:stroke dashstyle="1 1" endcap="round"/>
                    </v:line>
                  </w:pict>
                </mc:Fallback>
              </mc:AlternateContent>
            </w:r>
            <w:r w:rsidRPr="00F5142B">
              <w:rPr>
                <w:noProof/>
              </w:rPr>
              <mc:AlternateContent>
                <mc:Choice Requires="wps">
                  <w:drawing>
                    <wp:anchor distT="4294967293" distB="4294967293" distL="114297" distR="114297" simplePos="0" relativeHeight="251652096" behindDoc="0" locked="0" layoutInCell="1" allowOverlap="1" wp14:anchorId="1E49AA1C" wp14:editId="707EAE2F">
                      <wp:simplePos x="0" y="0"/>
                      <wp:positionH relativeFrom="column">
                        <wp:posOffset>763904</wp:posOffset>
                      </wp:positionH>
                      <wp:positionV relativeFrom="paragraph">
                        <wp:posOffset>140969</wp:posOffset>
                      </wp:positionV>
                      <wp:extent cx="0" cy="0"/>
                      <wp:effectExtent l="0" t="0" r="0" b="0"/>
                      <wp:wrapNone/>
                      <wp:docPr id="10"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E66491F" id="Straight Connector 14" o:spid="_x0000_s1026" style="position:absolute;z-index:251652096;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60.15pt,11.1pt" to="60.1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">
                      <v:stroke endarrow="block"/>
                    </v:line>
                  </w:pict>
                </mc:Fallback>
              </mc:AlternateContent>
            </w:r>
            <w:r w:rsidR="00C849FC" w:rsidRPr="00F5142B">
              <w:rPr>
                <w:szCs w:val="24"/>
              </w:rPr>
              <w:t>—</w:t>
            </w:r>
          </w:p>
          <w:p w14:paraId="213453DD" w14:textId="77777777" w:rsidR="00C849FC" w:rsidRPr="00F5142B" w:rsidRDefault="00C849FC" w:rsidP="001C5BD4">
            <w:pPr>
              <w:tabs>
                <w:tab w:val="left" w:pos="1418"/>
              </w:tabs>
              <w:suppressAutoHyphens/>
              <w:spacing w:before="120" w:after="120" w:line="264" w:lineRule="auto"/>
              <w:jc w:val="center"/>
              <w:rPr>
                <w:szCs w:val="24"/>
              </w:rPr>
            </w:pPr>
          </w:p>
          <w:p w14:paraId="6F81F6A9" w14:textId="77777777" w:rsidR="00C849FC" w:rsidRPr="00F5142B" w:rsidRDefault="00C849FC" w:rsidP="001C5BD4">
            <w:pPr>
              <w:tabs>
                <w:tab w:val="left" w:pos="1418"/>
              </w:tabs>
              <w:suppressAutoHyphens/>
              <w:spacing w:before="120" w:after="120" w:line="264" w:lineRule="auto"/>
              <w:jc w:val="center"/>
              <w:rPr>
                <w:szCs w:val="24"/>
              </w:rPr>
            </w:pPr>
            <w:r w:rsidRPr="00F5142B">
              <w:rPr>
                <w:szCs w:val="24"/>
              </w:rPr>
              <w:t>—</w:t>
            </w:r>
          </w:p>
          <w:p w14:paraId="67E0A621" w14:textId="77777777" w:rsidR="00C849FC" w:rsidRPr="00F5142B" w:rsidRDefault="00C849FC" w:rsidP="001C5BD4">
            <w:pPr>
              <w:tabs>
                <w:tab w:val="left" w:pos="1418"/>
              </w:tabs>
              <w:spacing w:before="120" w:after="120" w:line="264" w:lineRule="auto"/>
              <w:rPr>
                <w:szCs w:val="24"/>
              </w:rPr>
            </w:pPr>
          </w:p>
          <w:p w14:paraId="30524031" w14:textId="77777777" w:rsidR="00C849FC" w:rsidRPr="00F5142B" w:rsidRDefault="00C849FC" w:rsidP="001C5BD4">
            <w:pPr>
              <w:tabs>
                <w:tab w:val="left" w:pos="1418"/>
              </w:tabs>
              <w:spacing w:before="120" w:after="120" w:line="264" w:lineRule="auto"/>
              <w:rPr>
                <w:szCs w:val="24"/>
              </w:rPr>
            </w:pPr>
          </w:p>
          <w:p w14:paraId="5E756979" w14:textId="77777777" w:rsidR="00C849FC" w:rsidRPr="00F5142B" w:rsidRDefault="00C849FC" w:rsidP="001C5BD4">
            <w:pPr>
              <w:tabs>
                <w:tab w:val="left" w:pos="1418"/>
              </w:tabs>
              <w:spacing w:before="120" w:after="120" w:line="264" w:lineRule="auto"/>
              <w:rPr>
                <w:szCs w:val="24"/>
              </w:rPr>
            </w:pPr>
          </w:p>
          <w:p w14:paraId="595C2058" w14:textId="77777777" w:rsidR="00C849FC" w:rsidRPr="00F5142B" w:rsidRDefault="00C849FC" w:rsidP="001C5BD4">
            <w:pPr>
              <w:tabs>
                <w:tab w:val="left" w:pos="1418"/>
              </w:tabs>
              <w:spacing w:before="120" w:after="120" w:line="264" w:lineRule="auto"/>
              <w:rPr>
                <w:szCs w:val="24"/>
              </w:rPr>
            </w:pPr>
          </w:p>
          <w:p w14:paraId="3E51C48F" w14:textId="77777777" w:rsidR="00C849FC" w:rsidRPr="00F5142B" w:rsidRDefault="00C849FC" w:rsidP="001C5BD4">
            <w:pPr>
              <w:tabs>
                <w:tab w:val="left" w:pos="1418"/>
              </w:tabs>
              <w:spacing w:before="120" w:after="120" w:line="264" w:lineRule="auto"/>
              <w:jc w:val="center"/>
              <w:rPr>
                <w:szCs w:val="24"/>
              </w:rPr>
            </w:pPr>
          </w:p>
        </w:tc>
        <w:tc>
          <w:tcPr>
            <w:tcW w:w="1853" w:type="dxa"/>
            <w:tcBorders>
              <w:top w:val="single" w:sz="18" w:space="0" w:color="auto"/>
              <w:left w:val="single" w:sz="2" w:space="0" w:color="auto"/>
              <w:bottom w:val="single" w:sz="18" w:space="0" w:color="auto"/>
              <w:right w:val="single" w:sz="2" w:space="0" w:color="auto"/>
            </w:tcBorders>
          </w:tcPr>
          <w:p w14:paraId="61EE6DB3" w14:textId="155F9B3F" w:rsidR="00C849FC" w:rsidRPr="00F5142B" w:rsidRDefault="00C7752A" w:rsidP="001C5BD4">
            <w:pPr>
              <w:tabs>
                <w:tab w:val="left" w:pos="1418"/>
              </w:tabs>
              <w:suppressAutoHyphens/>
              <w:spacing w:before="120" w:after="120" w:line="264" w:lineRule="auto"/>
              <w:jc w:val="center"/>
              <w:rPr>
                <w:szCs w:val="24"/>
              </w:rPr>
            </w:pPr>
            <w:r w:rsidRPr="00F5142B">
              <w:rPr>
                <w:noProof/>
              </w:rPr>
              <mc:AlternateContent>
                <mc:Choice Requires="wps">
                  <w:drawing>
                    <wp:anchor distT="0" distB="0" distL="114300" distR="114300" simplePos="0" relativeHeight="251654144" behindDoc="0" locked="0" layoutInCell="1" allowOverlap="1" wp14:anchorId="0B0FC446" wp14:editId="274B78A2">
                      <wp:simplePos x="0" y="0"/>
                      <wp:positionH relativeFrom="column">
                        <wp:posOffset>736600</wp:posOffset>
                      </wp:positionH>
                      <wp:positionV relativeFrom="paragraph">
                        <wp:posOffset>140970</wp:posOffset>
                      </wp:positionV>
                      <wp:extent cx="342900" cy="114300"/>
                      <wp:effectExtent l="0" t="38100" r="38100" b="0"/>
                      <wp:wrapNone/>
                      <wp:docPr id="11"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114300"/>
                              </a:xfrm>
                              <a:prstGeom prst="line">
                                <a:avLst/>
                              </a:prstGeom>
                              <a:noFill/>
                              <a:ln w="9525" cap="rnd">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B60904A" id="Straight Connector 12" o:spid="_x0000_s1026" style="position:absolute;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pt,11.1pt" to="85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">
                      <v:stroke dashstyle="1 1" endarrow="block" endcap="round"/>
                    </v:line>
                  </w:pict>
                </mc:Fallback>
              </mc:AlternateContent>
            </w:r>
            <w:r w:rsidRPr="00F5142B">
              <w:rPr>
                <w:noProof/>
              </w:rPr>
              <mc:AlternateContent>
                <mc:Choice Requires="wps">
                  <w:drawing>
                    <wp:anchor distT="0" distB="0" distL="114300" distR="114300" simplePos="0" relativeHeight="251655168" behindDoc="1" locked="0" layoutInCell="1" allowOverlap="1" wp14:anchorId="76E96B92" wp14:editId="3CDEE4AB">
                      <wp:simplePos x="0" y="0"/>
                      <wp:positionH relativeFrom="column">
                        <wp:posOffset>1079500</wp:posOffset>
                      </wp:positionH>
                      <wp:positionV relativeFrom="paragraph">
                        <wp:posOffset>24130</wp:posOffset>
                      </wp:positionV>
                      <wp:extent cx="914400" cy="231140"/>
                      <wp:effectExtent l="0" t="0" r="0" b="0"/>
                      <wp:wrapNone/>
                      <wp:docPr id="12"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311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0773D841" id="Oval 10" o:spid="_x0000_s1026" style="position:absolute;margin-left:85pt;margin-top:1.9pt;width:1in;height:18.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"/>
                  </w:pict>
                </mc:Fallback>
              </mc:AlternateContent>
            </w:r>
            <w:r w:rsidR="00C849FC" w:rsidRPr="00F5142B">
              <w:rPr>
                <w:szCs w:val="24"/>
              </w:rPr>
              <w:t>—</w:t>
            </w:r>
          </w:p>
          <w:p w14:paraId="12F35E5F" w14:textId="77777777" w:rsidR="00C849FC" w:rsidRPr="00F5142B" w:rsidRDefault="00C849FC" w:rsidP="001C5BD4">
            <w:pPr>
              <w:tabs>
                <w:tab w:val="left" w:pos="1418"/>
              </w:tabs>
              <w:suppressAutoHyphens/>
              <w:spacing w:before="120" w:after="120" w:line="264" w:lineRule="auto"/>
              <w:jc w:val="center"/>
              <w:rPr>
                <w:szCs w:val="24"/>
              </w:rPr>
            </w:pPr>
          </w:p>
          <w:p w14:paraId="1D781D08" w14:textId="77777777" w:rsidR="00C849FC" w:rsidRPr="00F5142B" w:rsidRDefault="00C849FC" w:rsidP="001C5BD4">
            <w:pPr>
              <w:tabs>
                <w:tab w:val="left" w:pos="1418"/>
              </w:tabs>
              <w:suppressAutoHyphens/>
              <w:spacing w:before="120" w:after="120" w:line="264" w:lineRule="auto"/>
              <w:jc w:val="center"/>
              <w:rPr>
                <w:szCs w:val="24"/>
              </w:rPr>
            </w:pPr>
            <w:r w:rsidRPr="00F5142B">
              <w:rPr>
                <w:szCs w:val="24"/>
              </w:rPr>
              <w:t>—</w:t>
            </w:r>
          </w:p>
        </w:tc>
        <w:tc>
          <w:tcPr>
            <w:tcW w:w="1575" w:type="dxa"/>
            <w:tcBorders>
              <w:top w:val="single" w:sz="18" w:space="0" w:color="auto"/>
              <w:left w:val="single" w:sz="2" w:space="0" w:color="auto"/>
              <w:bottom w:val="single" w:sz="18" w:space="0" w:color="auto"/>
              <w:right w:val="single" w:sz="2" w:space="0" w:color="auto"/>
            </w:tcBorders>
          </w:tcPr>
          <w:p w14:paraId="23FE906D" w14:textId="77777777" w:rsidR="00C849FC" w:rsidRPr="00F5142B" w:rsidRDefault="00C849FC" w:rsidP="001C5BD4">
            <w:pPr>
              <w:tabs>
                <w:tab w:val="left" w:pos="1055"/>
                <w:tab w:val="left" w:pos="1418"/>
              </w:tabs>
              <w:suppressAutoHyphens/>
              <w:spacing w:before="120" w:after="120" w:line="264" w:lineRule="auto"/>
              <w:rPr>
                <w:szCs w:val="24"/>
              </w:rPr>
            </w:pPr>
            <w:r w:rsidRPr="00F5142B">
              <w:rPr>
                <w:szCs w:val="24"/>
              </w:rPr>
              <w:t xml:space="preserve">a:  </w:t>
            </w:r>
            <w:r w:rsidRPr="00F5142B">
              <w:rPr>
                <w:szCs w:val="24"/>
                <w:u w:val="single"/>
              </w:rPr>
              <w:t>0.10 ~ 0.20</w:t>
            </w:r>
            <w:r w:rsidRPr="00F5142B">
              <w:rPr>
                <w:szCs w:val="24"/>
              </w:rPr>
              <w:tab/>
            </w:r>
          </w:p>
          <w:p w14:paraId="77F77B3D" w14:textId="2AB7C4C5" w:rsidR="00C849FC" w:rsidRPr="00F5142B" w:rsidRDefault="00C7752A" w:rsidP="001C5BD4">
            <w:pPr>
              <w:tabs>
                <w:tab w:val="left" w:pos="1055"/>
                <w:tab w:val="left" w:pos="1418"/>
              </w:tabs>
              <w:suppressAutoHyphens/>
              <w:spacing w:before="120" w:after="120" w:line="264" w:lineRule="auto"/>
              <w:rPr>
                <w:szCs w:val="24"/>
              </w:rPr>
            </w:pPr>
            <w:r w:rsidRPr="00F5142B">
              <w:rPr>
                <w:noProof/>
              </w:rPr>
              <mc:AlternateContent>
                <mc:Choice Requires="wps">
                  <w:drawing>
                    <wp:anchor distT="0" distB="0" distL="114300" distR="114300" simplePos="0" relativeHeight="251650048" behindDoc="0" locked="0" layoutInCell="1" allowOverlap="1" wp14:anchorId="73D0BE71" wp14:editId="40341FE1">
                      <wp:simplePos x="0" y="0"/>
                      <wp:positionH relativeFrom="column">
                        <wp:posOffset>555625</wp:posOffset>
                      </wp:positionH>
                      <wp:positionV relativeFrom="paragraph">
                        <wp:posOffset>50165</wp:posOffset>
                      </wp:positionV>
                      <wp:extent cx="299720" cy="651510"/>
                      <wp:effectExtent l="0" t="0" r="5080" b="0"/>
                      <wp:wrapNone/>
                      <wp:docPr id="13" name="Right Brac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9720" cy="651510"/>
                              </a:xfrm>
                              <a:prstGeom prst="rightBrace">
                                <a:avLst>
                                  <a:gd name="adj1" fmla="val 15890"/>
                                  <a:gd name="adj2" fmla="val 50000"/>
                                </a:avLst>
                              </a:pr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03BBECB" id="Right Brace 8" o:spid="_x0000_s1026" type="#_x0000_t88" style="position:absolute;margin-left:43.75pt;margin-top:3.95pt;width:23.6pt;height:51.3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" adj="1579">
                      <v:stroke dashstyle="1 1" endcap="round"/>
                    </v:shape>
                  </w:pict>
                </mc:Fallback>
              </mc:AlternateContent>
            </w:r>
            <w:r w:rsidR="00C849FC" w:rsidRPr="00F5142B">
              <w:rPr>
                <w:szCs w:val="24"/>
              </w:rPr>
              <w:t xml:space="preserve">b:  </w:t>
            </w:r>
            <w:r w:rsidR="00C849FC" w:rsidRPr="00F5142B">
              <w:rPr>
                <w:szCs w:val="24"/>
              </w:rPr>
              <w:tab/>
            </w:r>
          </w:p>
          <w:p w14:paraId="6C3FC499" w14:textId="06E50CBC" w:rsidR="00C849FC" w:rsidRPr="00F5142B" w:rsidRDefault="00C7752A" w:rsidP="001C5BD4">
            <w:pPr>
              <w:tabs>
                <w:tab w:val="left" w:pos="1055"/>
                <w:tab w:val="left" w:pos="1418"/>
              </w:tabs>
              <w:suppressAutoHyphens/>
              <w:spacing w:before="120" w:after="120" w:line="264" w:lineRule="auto"/>
              <w:rPr>
                <w:szCs w:val="24"/>
              </w:rPr>
            </w:pPr>
            <w:r w:rsidRPr="00F5142B">
              <w:rPr>
                <w:noProof/>
              </w:rPr>
              <mc:AlternateContent>
                <mc:Choice Requires="wps">
                  <w:drawing>
                    <wp:anchor distT="4294967293" distB="4294967293" distL="114300" distR="114300" simplePos="0" relativeHeight="251651072" behindDoc="0" locked="0" layoutInCell="1" allowOverlap="1" wp14:anchorId="2A26DF60" wp14:editId="000CD21B">
                      <wp:simplePos x="0" y="0"/>
                      <wp:positionH relativeFrom="column">
                        <wp:posOffset>931545</wp:posOffset>
                      </wp:positionH>
                      <wp:positionV relativeFrom="paragraph">
                        <wp:posOffset>135889</wp:posOffset>
                      </wp:positionV>
                      <wp:extent cx="228600" cy="0"/>
                      <wp:effectExtent l="38100" t="76200" r="0" b="76200"/>
                      <wp:wrapNone/>
                      <wp:docPr id="14"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0"/>
                              </a:xfrm>
                              <a:prstGeom prst="line">
                                <a:avLst/>
                              </a:prstGeom>
                              <a:noFill/>
                              <a:ln w="9525" cap="rnd">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7C100F4" id="Straight Connector 6" o:spid="_x0000_s1026" style="position:absolute;flip:x;z-index:2516510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73.35pt,10.7pt" to="91.3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">
                      <v:stroke dashstyle="1 1" endarrow="block" endcap="round"/>
                    </v:line>
                  </w:pict>
                </mc:Fallback>
              </mc:AlternateContent>
            </w:r>
            <w:r w:rsidR="00C849FC" w:rsidRPr="00F5142B">
              <w:rPr>
                <w:szCs w:val="24"/>
              </w:rPr>
              <w:t xml:space="preserve">c:  </w:t>
            </w:r>
            <w:r w:rsidR="00C849FC" w:rsidRPr="00F5142B">
              <w:rPr>
                <w:szCs w:val="24"/>
              </w:rPr>
              <w:tab/>
            </w:r>
          </w:p>
          <w:p w14:paraId="65662215" w14:textId="77777777" w:rsidR="00C849FC" w:rsidRPr="00F5142B" w:rsidRDefault="00C849FC" w:rsidP="001C5BD4">
            <w:pPr>
              <w:tabs>
                <w:tab w:val="left" w:pos="1055"/>
                <w:tab w:val="left" w:pos="1418"/>
              </w:tabs>
              <w:suppressAutoHyphens/>
              <w:spacing w:before="120" w:after="120" w:line="264" w:lineRule="auto"/>
              <w:rPr>
                <w:szCs w:val="24"/>
              </w:rPr>
            </w:pPr>
            <w:r w:rsidRPr="00F5142B">
              <w:rPr>
                <w:szCs w:val="24"/>
              </w:rPr>
              <w:t xml:space="preserve">d:  </w:t>
            </w:r>
            <w:r w:rsidRPr="00F5142B">
              <w:rPr>
                <w:szCs w:val="24"/>
              </w:rPr>
              <w:tab/>
            </w:r>
          </w:p>
          <w:p w14:paraId="1A366D40" w14:textId="77777777" w:rsidR="00C849FC" w:rsidRPr="00F5142B" w:rsidRDefault="00C849FC" w:rsidP="001C5BD4">
            <w:pPr>
              <w:tabs>
                <w:tab w:val="left" w:pos="1055"/>
                <w:tab w:val="left" w:pos="1418"/>
              </w:tabs>
              <w:suppressAutoHyphens/>
              <w:spacing w:before="120" w:after="120" w:line="264" w:lineRule="auto"/>
              <w:rPr>
                <w:szCs w:val="24"/>
              </w:rPr>
            </w:pPr>
            <w:r w:rsidRPr="00F5142B">
              <w:rPr>
                <w:szCs w:val="24"/>
              </w:rPr>
              <w:t xml:space="preserve">e:  </w:t>
            </w:r>
            <w:r w:rsidRPr="00F5142B">
              <w:rPr>
                <w:szCs w:val="24"/>
              </w:rPr>
              <w:tab/>
            </w:r>
          </w:p>
        </w:tc>
      </w:tr>
      <w:tr w:rsidR="00C849FC" w:rsidRPr="00F5142B" w14:paraId="083E2378" w14:textId="77777777" w:rsidTr="00120ABB">
        <w:trPr>
          <w:cantSplit/>
          <w:jc w:val="center"/>
        </w:trPr>
        <w:tc>
          <w:tcPr>
            <w:tcW w:w="1267" w:type="dxa"/>
            <w:tcBorders>
              <w:top w:val="single" w:sz="2" w:space="0" w:color="auto"/>
            </w:tcBorders>
          </w:tcPr>
          <w:p w14:paraId="5BB3973A" w14:textId="77777777" w:rsidR="00C849FC" w:rsidRPr="00F5142B" w:rsidRDefault="00C849FC" w:rsidP="001C5BD4">
            <w:pPr>
              <w:tabs>
                <w:tab w:val="left" w:pos="1418"/>
              </w:tabs>
              <w:suppressAutoHyphens/>
              <w:spacing w:before="120" w:after="120" w:line="264" w:lineRule="auto"/>
              <w:rPr>
                <w:b/>
                <w:bCs/>
                <w:szCs w:val="24"/>
              </w:rPr>
            </w:pPr>
          </w:p>
        </w:tc>
        <w:tc>
          <w:tcPr>
            <w:tcW w:w="1483" w:type="dxa"/>
            <w:tcBorders>
              <w:top w:val="single" w:sz="2" w:space="0" w:color="auto"/>
            </w:tcBorders>
          </w:tcPr>
          <w:p w14:paraId="13BD707A" w14:textId="77777777" w:rsidR="00C849FC" w:rsidRPr="00F5142B" w:rsidRDefault="00C849FC" w:rsidP="001C5BD4">
            <w:pPr>
              <w:tabs>
                <w:tab w:val="left" w:pos="1418"/>
              </w:tabs>
              <w:suppressAutoHyphens/>
              <w:spacing w:before="120" w:after="120" w:line="264" w:lineRule="auto"/>
              <w:rPr>
                <w:b/>
                <w:bCs/>
                <w:szCs w:val="24"/>
              </w:rPr>
            </w:pPr>
          </w:p>
        </w:tc>
        <w:tc>
          <w:tcPr>
            <w:tcW w:w="1483" w:type="dxa"/>
            <w:tcBorders>
              <w:top w:val="single" w:sz="2" w:space="0" w:color="auto"/>
            </w:tcBorders>
          </w:tcPr>
          <w:p w14:paraId="6590BB14" w14:textId="77777777" w:rsidR="00C849FC" w:rsidRPr="00F5142B" w:rsidRDefault="00C849FC" w:rsidP="001C5BD4">
            <w:pPr>
              <w:tabs>
                <w:tab w:val="left" w:pos="1418"/>
              </w:tabs>
              <w:suppressAutoHyphens/>
              <w:spacing w:before="120" w:after="120" w:line="264" w:lineRule="auto"/>
              <w:rPr>
                <w:b/>
                <w:bCs/>
                <w:szCs w:val="24"/>
              </w:rPr>
            </w:pPr>
          </w:p>
        </w:tc>
        <w:tc>
          <w:tcPr>
            <w:tcW w:w="1483" w:type="dxa"/>
            <w:tcBorders>
              <w:top w:val="single" w:sz="2" w:space="0" w:color="auto"/>
              <w:right w:val="single" w:sz="18" w:space="0" w:color="auto"/>
            </w:tcBorders>
          </w:tcPr>
          <w:p w14:paraId="7C65E865" w14:textId="77777777" w:rsidR="00C849FC" w:rsidRPr="00F5142B" w:rsidRDefault="00C849FC" w:rsidP="001C5BD4">
            <w:pPr>
              <w:tabs>
                <w:tab w:val="left" w:pos="1418"/>
              </w:tabs>
              <w:suppressAutoHyphens/>
              <w:spacing w:before="120" w:after="120" w:line="264" w:lineRule="auto"/>
              <w:rPr>
                <w:b/>
                <w:bCs/>
                <w:szCs w:val="24"/>
              </w:rPr>
            </w:pPr>
            <w:r w:rsidRPr="00F5142B">
              <w:rPr>
                <w:b/>
                <w:szCs w:val="24"/>
              </w:rPr>
              <w:t>Tổng cộng</w:t>
            </w:r>
          </w:p>
        </w:tc>
        <w:tc>
          <w:tcPr>
            <w:tcW w:w="1853" w:type="dxa"/>
            <w:tcBorders>
              <w:top w:val="single" w:sz="18" w:space="0" w:color="auto"/>
              <w:left w:val="single" w:sz="18" w:space="0" w:color="auto"/>
              <w:bottom w:val="single" w:sz="18" w:space="0" w:color="auto"/>
              <w:right w:val="single" w:sz="18" w:space="0" w:color="auto"/>
            </w:tcBorders>
          </w:tcPr>
          <w:p w14:paraId="6C916DBD" w14:textId="77777777" w:rsidR="00C849FC" w:rsidRPr="00F5142B" w:rsidRDefault="00C849FC" w:rsidP="001C5BD4">
            <w:pPr>
              <w:tabs>
                <w:tab w:val="left" w:pos="1418"/>
              </w:tabs>
              <w:suppressAutoHyphens/>
              <w:spacing w:before="120" w:after="120" w:line="264" w:lineRule="auto"/>
              <w:rPr>
                <w:b/>
                <w:bCs/>
                <w:szCs w:val="24"/>
              </w:rPr>
            </w:pPr>
          </w:p>
        </w:tc>
        <w:tc>
          <w:tcPr>
            <w:tcW w:w="1575" w:type="dxa"/>
            <w:tcBorders>
              <w:top w:val="single" w:sz="18" w:space="0" w:color="auto"/>
              <w:left w:val="single" w:sz="18" w:space="0" w:color="auto"/>
              <w:bottom w:val="single" w:sz="18" w:space="0" w:color="auto"/>
              <w:right w:val="single" w:sz="18" w:space="0" w:color="auto"/>
            </w:tcBorders>
          </w:tcPr>
          <w:p w14:paraId="222BE007" w14:textId="77777777" w:rsidR="00C849FC" w:rsidRPr="00F5142B" w:rsidRDefault="00C849FC" w:rsidP="001C5BD4">
            <w:pPr>
              <w:tabs>
                <w:tab w:val="decimal" w:pos="695"/>
                <w:tab w:val="left" w:pos="1418"/>
              </w:tabs>
              <w:suppressAutoHyphens/>
              <w:spacing w:before="120" w:after="120" w:line="264" w:lineRule="auto"/>
              <w:rPr>
                <w:b/>
                <w:bCs/>
                <w:szCs w:val="24"/>
              </w:rPr>
            </w:pPr>
            <w:r w:rsidRPr="00F5142B">
              <w:rPr>
                <w:b/>
                <w:szCs w:val="24"/>
              </w:rPr>
              <w:t>1.00</w:t>
            </w:r>
          </w:p>
        </w:tc>
      </w:tr>
    </w:tbl>
    <w:p w14:paraId="52E36B8A" w14:textId="77777777" w:rsidR="00C849FC" w:rsidRPr="00F5142B" w:rsidRDefault="00C849FC" w:rsidP="001C5BD4">
      <w:pPr>
        <w:tabs>
          <w:tab w:val="left" w:pos="1418"/>
        </w:tabs>
        <w:suppressAutoHyphens/>
        <w:spacing w:before="120" w:after="120" w:line="264" w:lineRule="auto"/>
        <w:rPr>
          <w:sz w:val="28"/>
          <w:szCs w:val="28"/>
        </w:rPr>
      </w:pPr>
    </w:p>
    <w:p w14:paraId="79A168C4" w14:textId="0D0EBCD9" w:rsidR="00C849FC" w:rsidRPr="00F5142B" w:rsidRDefault="00C7752A" w:rsidP="001C5BD4">
      <w:pPr>
        <w:pStyle w:val="SectionVHeader"/>
        <w:tabs>
          <w:tab w:val="left" w:pos="1418"/>
        </w:tabs>
        <w:spacing w:before="120" w:after="120" w:line="264" w:lineRule="auto"/>
        <w:rPr>
          <w:i/>
          <w:szCs w:val="24"/>
          <w:lang w:val="en-US"/>
        </w:rPr>
      </w:pPr>
      <w:r w:rsidRPr="00F5142B">
        <w:rPr>
          <w:noProof/>
          <w:lang w:val="en-US"/>
        </w:rPr>
        <mc:AlternateContent>
          <mc:Choice Requires="wps">
            <w:drawing>
              <wp:anchor distT="0" distB="0" distL="114297" distR="114297" simplePos="0" relativeHeight="251663360" behindDoc="0" locked="0" layoutInCell="1" allowOverlap="1" wp14:anchorId="30543620" wp14:editId="4B9ACF47">
                <wp:simplePos x="0" y="0"/>
                <wp:positionH relativeFrom="column">
                  <wp:posOffset>7104379</wp:posOffset>
                </wp:positionH>
                <wp:positionV relativeFrom="paragraph">
                  <wp:posOffset>121285</wp:posOffset>
                </wp:positionV>
                <wp:extent cx="0" cy="1600200"/>
                <wp:effectExtent l="0" t="0" r="19050" b="0"/>
                <wp:wrapNone/>
                <wp:docPr id="5"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020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43C0CA6" id="Straight Connector 4" o:spid="_x0000_s1026" style="position:absolute;z-index:25166336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559.4pt,9.55pt" to="559.4pt,1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">
                <v:stroke dashstyle="1 1" endcap="round"/>
              </v:line>
            </w:pict>
          </mc:Fallback>
        </mc:AlternateContent>
      </w:r>
      <w:r w:rsidRPr="00F5142B">
        <w:rPr>
          <w:noProof/>
          <w:lang w:val="en-US"/>
        </w:rPr>
        <mc:AlternateContent>
          <mc:Choice Requires="wps">
            <w:drawing>
              <wp:anchor distT="4294967293" distB="4294967293" distL="114300" distR="114300" simplePos="0" relativeHeight="251662336" behindDoc="0" locked="0" layoutInCell="1" allowOverlap="1" wp14:anchorId="29AD31B5" wp14:editId="2CB4B53D">
                <wp:simplePos x="0" y="0"/>
                <wp:positionH relativeFrom="column">
                  <wp:posOffset>6647180</wp:posOffset>
                </wp:positionH>
                <wp:positionV relativeFrom="paragraph">
                  <wp:posOffset>121284</wp:posOffset>
                </wp:positionV>
                <wp:extent cx="457200" cy="0"/>
                <wp:effectExtent l="0" t="0" r="0" b="0"/>
                <wp:wrapNone/>
                <wp:docPr id="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3AE9564" id="Straight Connector 2" o:spid="_x0000_s1026" style="position:absolute;z-index:2516623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23.4pt,9.55pt" to="559.4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">
                <v:stroke dashstyle="1 1" endcap="round"/>
              </v:line>
            </w:pict>
          </mc:Fallback>
        </mc:AlternateContent>
      </w:r>
    </w:p>
    <w:p w14:paraId="403D2D06" w14:textId="77777777" w:rsidR="00C849FC" w:rsidRPr="00F5142B" w:rsidRDefault="00C849FC" w:rsidP="001C5BD4">
      <w:pPr>
        <w:tabs>
          <w:tab w:val="left" w:pos="1418"/>
        </w:tabs>
        <w:spacing w:before="120" w:after="120" w:line="264" w:lineRule="auto"/>
      </w:pPr>
    </w:p>
    <w:p w14:paraId="05F528E8" w14:textId="77777777" w:rsidR="00C849FC" w:rsidRPr="00F5142B" w:rsidRDefault="00C849FC" w:rsidP="001C5BD4">
      <w:pPr>
        <w:tabs>
          <w:tab w:val="left" w:pos="1418"/>
        </w:tabs>
        <w:spacing w:before="120" w:after="120" w:line="264" w:lineRule="auto"/>
        <w:ind w:firstLine="567"/>
        <w:rPr>
          <w:sz w:val="28"/>
          <w:szCs w:val="28"/>
          <w:lang w:val="pl-PL"/>
        </w:rPr>
      </w:pPr>
    </w:p>
    <w:p w14:paraId="292F0B13" w14:textId="77777777" w:rsidR="00C849FC" w:rsidRPr="00F5142B" w:rsidRDefault="00C849FC" w:rsidP="001C5BD4">
      <w:pPr>
        <w:tabs>
          <w:tab w:val="left" w:pos="1418"/>
        </w:tabs>
        <w:spacing w:before="120" w:after="120" w:line="264" w:lineRule="auto"/>
        <w:ind w:firstLine="567"/>
        <w:rPr>
          <w:sz w:val="28"/>
          <w:szCs w:val="28"/>
          <w:lang w:val="pl-PL"/>
        </w:rPr>
      </w:pPr>
    </w:p>
    <w:p w14:paraId="0CC893A0" w14:textId="77777777" w:rsidR="00C849FC" w:rsidRPr="00F5142B" w:rsidRDefault="00C849FC" w:rsidP="001C5BD4">
      <w:pPr>
        <w:tabs>
          <w:tab w:val="left" w:pos="1418"/>
        </w:tabs>
        <w:spacing w:before="120" w:after="120" w:line="264" w:lineRule="auto"/>
        <w:ind w:firstLine="567"/>
        <w:rPr>
          <w:sz w:val="28"/>
          <w:szCs w:val="28"/>
          <w:lang w:val="pl-PL"/>
        </w:rPr>
      </w:pPr>
    </w:p>
    <w:p w14:paraId="05D40BB0" w14:textId="77777777" w:rsidR="00C849FC" w:rsidRPr="00F5142B" w:rsidRDefault="00C849FC" w:rsidP="001C5BD4">
      <w:pPr>
        <w:tabs>
          <w:tab w:val="left" w:pos="1418"/>
        </w:tabs>
        <w:spacing w:before="120" w:after="120" w:line="264" w:lineRule="auto"/>
        <w:ind w:firstLine="567"/>
        <w:rPr>
          <w:sz w:val="28"/>
          <w:szCs w:val="28"/>
          <w:lang w:val="pl-PL"/>
        </w:rPr>
      </w:pPr>
    </w:p>
    <w:p w14:paraId="32D11902" w14:textId="77777777" w:rsidR="00C849FC" w:rsidRPr="00F5142B" w:rsidRDefault="00C849FC" w:rsidP="001C5BD4">
      <w:pPr>
        <w:tabs>
          <w:tab w:val="left" w:pos="1418"/>
        </w:tabs>
        <w:spacing w:before="120" w:after="120" w:line="264" w:lineRule="auto"/>
        <w:ind w:firstLine="567"/>
        <w:rPr>
          <w:sz w:val="28"/>
          <w:szCs w:val="28"/>
          <w:lang w:val="pl-PL"/>
        </w:rPr>
      </w:pPr>
    </w:p>
    <w:p w14:paraId="1AB932CD" w14:textId="77777777" w:rsidR="00C849FC" w:rsidRPr="00F5142B" w:rsidRDefault="00C849FC" w:rsidP="001C5BD4">
      <w:pPr>
        <w:tabs>
          <w:tab w:val="left" w:pos="1418"/>
        </w:tabs>
        <w:spacing w:before="120" w:after="120" w:line="264" w:lineRule="auto"/>
        <w:ind w:firstLine="567"/>
        <w:rPr>
          <w:b/>
          <w:sz w:val="28"/>
          <w:szCs w:val="28"/>
          <w:lang w:val="nl-NL"/>
        </w:rPr>
        <w:sectPr w:rsidR="00C849FC" w:rsidRPr="00F5142B" w:rsidSect="005C00CB">
          <w:footerReference w:type="default" r:id="rId16"/>
          <w:footnotePr>
            <w:numRestart w:val="eachPage"/>
          </w:footnotePr>
          <w:pgSz w:w="11907" w:h="16839" w:code="9"/>
          <w:pgMar w:top="1134" w:right="1134" w:bottom="1134" w:left="1701" w:header="720" w:footer="403" w:gutter="0"/>
          <w:cols w:space="720"/>
          <w:docGrid w:linePitch="360"/>
        </w:sectPr>
      </w:pPr>
    </w:p>
    <w:p w14:paraId="5699C455" w14:textId="77777777" w:rsidR="00B525B6" w:rsidRPr="000E441B" w:rsidRDefault="00B525B6" w:rsidP="00B525B6">
      <w:pPr>
        <w:pStyle w:val="Style11"/>
        <w:tabs>
          <w:tab w:val="left" w:pos="0"/>
          <w:tab w:val="left" w:pos="851"/>
          <w:tab w:val="left" w:pos="1418"/>
        </w:tabs>
        <w:spacing w:before="120" w:after="120" w:line="264" w:lineRule="auto"/>
        <w:ind w:firstLine="567"/>
        <w:jc w:val="center"/>
        <w:rPr>
          <w:sz w:val="28"/>
          <w:szCs w:val="28"/>
          <w:lang w:val="nl-NL"/>
        </w:rPr>
      </w:pPr>
      <w:r w:rsidRPr="000E441B">
        <w:rPr>
          <w:b/>
          <w:sz w:val="28"/>
          <w:szCs w:val="28"/>
          <w:lang w:val="nl-NL"/>
        </w:rPr>
        <w:lastRenderedPageBreak/>
        <w:t>Phần 2. YÊU CẦU VỀ KỸ THUẬT</w:t>
      </w:r>
    </w:p>
    <w:p w14:paraId="640DE218" w14:textId="77777777" w:rsidR="00B525B6" w:rsidRPr="000E441B" w:rsidRDefault="00B525B6" w:rsidP="00B525B6">
      <w:pPr>
        <w:pStyle w:val="Style11"/>
        <w:tabs>
          <w:tab w:val="left" w:pos="0"/>
          <w:tab w:val="left" w:pos="851"/>
          <w:tab w:val="left" w:pos="1418"/>
        </w:tabs>
        <w:spacing w:before="120" w:after="120" w:line="264" w:lineRule="auto"/>
        <w:ind w:firstLine="567"/>
        <w:jc w:val="center"/>
        <w:rPr>
          <w:b/>
          <w:sz w:val="28"/>
          <w:szCs w:val="28"/>
          <w:lang w:val="vi-VN"/>
        </w:rPr>
      </w:pPr>
      <w:r w:rsidRPr="000E441B">
        <w:rPr>
          <w:sz w:val="28"/>
          <w:szCs w:val="28"/>
          <w:lang w:val="nl-NL"/>
        </w:rPr>
        <w:t xml:space="preserve"> </w:t>
      </w:r>
      <w:r w:rsidRPr="000E441B">
        <w:rPr>
          <w:b/>
          <w:sz w:val="28"/>
          <w:szCs w:val="28"/>
          <w:lang w:val="vi-VN"/>
        </w:rPr>
        <w:t>Chương V. YÊU CẦU VỀ KỸ THUẬT</w:t>
      </w:r>
    </w:p>
    <w:p w14:paraId="03A79E2C" w14:textId="77777777" w:rsidR="00B525B6" w:rsidRPr="000E441B" w:rsidRDefault="00B525B6" w:rsidP="00B525B6">
      <w:pPr>
        <w:pStyle w:val="Style11"/>
        <w:tabs>
          <w:tab w:val="left" w:pos="0"/>
          <w:tab w:val="left" w:pos="851"/>
          <w:tab w:val="left" w:pos="1418"/>
        </w:tabs>
        <w:spacing w:before="120" w:after="120" w:line="264" w:lineRule="auto"/>
        <w:ind w:firstLine="567"/>
        <w:jc w:val="center"/>
        <w:rPr>
          <w:b/>
          <w:sz w:val="28"/>
          <w:szCs w:val="28"/>
          <w:lang w:val="vi-VN"/>
        </w:rPr>
      </w:pPr>
    </w:p>
    <w:p w14:paraId="506B9D3B" w14:textId="77777777" w:rsidR="00B525B6" w:rsidRPr="00097664" w:rsidRDefault="00B525B6" w:rsidP="00B525B6">
      <w:pPr>
        <w:tabs>
          <w:tab w:val="left" w:pos="1418"/>
        </w:tabs>
        <w:spacing w:before="120" w:after="120" w:line="264" w:lineRule="auto"/>
        <w:ind w:firstLine="709"/>
        <w:rPr>
          <w:b/>
          <w:sz w:val="27"/>
          <w:szCs w:val="27"/>
          <w:lang w:val="vi-VN"/>
        </w:rPr>
      </w:pPr>
      <w:r w:rsidRPr="00097664">
        <w:rPr>
          <w:b/>
          <w:sz w:val="27"/>
          <w:szCs w:val="27"/>
          <w:lang w:val="vi-VN"/>
        </w:rPr>
        <w:t>I. Giới thiệu về gói thầu</w:t>
      </w:r>
    </w:p>
    <w:p w14:paraId="4B7BB075" w14:textId="77777777" w:rsidR="00B525B6" w:rsidRPr="00097664" w:rsidRDefault="00B525B6" w:rsidP="00592197">
      <w:pPr>
        <w:spacing w:line="340" w:lineRule="exact"/>
        <w:rPr>
          <w:b/>
          <w:sz w:val="27"/>
          <w:szCs w:val="27"/>
        </w:rPr>
      </w:pPr>
      <w:r w:rsidRPr="00097664">
        <w:rPr>
          <w:b/>
          <w:sz w:val="27"/>
          <w:szCs w:val="27"/>
        </w:rPr>
        <w:t>1. Phạm vi công việc của gói thầu.</w:t>
      </w:r>
    </w:p>
    <w:p w14:paraId="4182E9E9" w14:textId="77777777" w:rsidR="00DE3394" w:rsidRPr="00DE3394" w:rsidRDefault="00DE3394" w:rsidP="00DE3394">
      <w:pPr>
        <w:widowControl w:val="0"/>
        <w:spacing w:line="340" w:lineRule="exact"/>
        <w:ind w:firstLine="720"/>
        <w:rPr>
          <w:sz w:val="26"/>
          <w:szCs w:val="26"/>
        </w:rPr>
      </w:pPr>
      <w:r w:rsidRPr="00DE3394">
        <w:rPr>
          <w:sz w:val="26"/>
          <w:szCs w:val="26"/>
        </w:rPr>
        <w:t>- Sửa chữa, thay thế dãy tủ hợp bộ thuộc thanh cái C31 gồm các ngăn lộ: 331, 371, 373, 375; 312-1, TUC31 đã vận hành lâu ngày, cách điện suy giảm, tích năng của máy cắt hay bị kẹt, phụ kiện của tủ bị lão hóa bằng các tủ hợp bộ 35kV đảm bảo tiêu chuẩn vận hành;</w:t>
      </w:r>
    </w:p>
    <w:p w14:paraId="56546D61" w14:textId="77777777" w:rsidR="00DE3394" w:rsidRPr="00DE3394" w:rsidRDefault="00DE3394" w:rsidP="00DE3394">
      <w:pPr>
        <w:widowControl w:val="0"/>
        <w:spacing w:line="340" w:lineRule="exact"/>
        <w:ind w:firstLine="720"/>
        <w:rPr>
          <w:sz w:val="26"/>
          <w:szCs w:val="26"/>
        </w:rPr>
      </w:pPr>
      <w:r w:rsidRPr="00DE3394">
        <w:rPr>
          <w:sz w:val="26"/>
          <w:szCs w:val="26"/>
        </w:rPr>
        <w:t>- Sửa chữa, thay thế 02 tủ MK cho các ngăn lộ 171, 172 đã bị han rỉ, các hàng kẹp trong tủ bị ô xi hóa bằng các tủ MK có thông số kỹ thuật đảm bảo yêu cầu vận hành.</w:t>
      </w:r>
    </w:p>
    <w:p w14:paraId="7FF504FD" w14:textId="77777777" w:rsidR="00DE3394" w:rsidRPr="00DE3394" w:rsidRDefault="00DE3394" w:rsidP="00DE3394">
      <w:pPr>
        <w:widowControl w:val="0"/>
        <w:spacing w:line="340" w:lineRule="exact"/>
        <w:ind w:firstLine="720"/>
        <w:rPr>
          <w:sz w:val="26"/>
          <w:szCs w:val="26"/>
        </w:rPr>
      </w:pPr>
      <w:r w:rsidRPr="00DE3394">
        <w:rPr>
          <w:sz w:val="26"/>
          <w:szCs w:val="26"/>
        </w:rPr>
        <w:t>- Sửa chữa, thay thế tủ điều khiển và các tủ bảo vệ các ngăn 131, 171, 172 hiện đang là các tủ điều khiển và bảo vệ riêng biệt, đã bị xuống cấp, hàng kẹp bị ô xi hóa bằng các tủ tích hợp điều khiển bảo vệ có thông số kỹ thuật đảm bảo yêu cầu vận hành (tận dụng lại một số rơ le hiện còn đảm bảo vận hành).</w:t>
      </w:r>
    </w:p>
    <w:p w14:paraId="75CD6D8B" w14:textId="77777777" w:rsidR="00DE3394" w:rsidRPr="00DE3394" w:rsidRDefault="00DE3394" w:rsidP="00DE3394">
      <w:pPr>
        <w:widowControl w:val="0"/>
        <w:spacing w:line="340" w:lineRule="exact"/>
        <w:ind w:firstLine="720"/>
        <w:rPr>
          <w:sz w:val="26"/>
          <w:szCs w:val="26"/>
        </w:rPr>
      </w:pPr>
      <w:r w:rsidRPr="00DE3394">
        <w:rPr>
          <w:sz w:val="26"/>
          <w:szCs w:val="26"/>
        </w:rPr>
        <w:t>- Sửa chữa, thay thế 01 tủ phân phối AC do tủ là loại cũ nên có ít aptomat phụ tải, các hàng kẹp phát nhiệt bằng tủ phân phối AC có thông số kỹ thuật đảm bảo yêu cầu vận hành.</w:t>
      </w:r>
    </w:p>
    <w:p w14:paraId="64F075A4" w14:textId="77777777" w:rsidR="00DE3394" w:rsidRPr="00DE3394" w:rsidRDefault="00DE3394" w:rsidP="00DE3394">
      <w:pPr>
        <w:widowControl w:val="0"/>
        <w:spacing w:line="340" w:lineRule="exact"/>
        <w:ind w:firstLine="720"/>
        <w:rPr>
          <w:sz w:val="26"/>
          <w:szCs w:val="26"/>
        </w:rPr>
      </w:pPr>
      <w:r w:rsidRPr="00DE3394">
        <w:rPr>
          <w:sz w:val="26"/>
          <w:szCs w:val="26"/>
        </w:rPr>
        <w:t xml:space="preserve">- Thay thế cáp nhị thứ từ tủ điều khiển, bảo vệ đến tủ MK và từ tủ MK đến các thiết bị đã vận hành nhiều năm bị suy giảm chất lượng bằng các sợi cáp nhị thứ có thông số kỹ thuật đảm bảo yêu cầu vận hành.                                                                                             </w:t>
      </w:r>
    </w:p>
    <w:p w14:paraId="00E4E3D8" w14:textId="0E1CEE8C" w:rsidR="00D10A4A" w:rsidRPr="00E2233E" w:rsidRDefault="00DE3394" w:rsidP="00DE3394">
      <w:pPr>
        <w:widowControl w:val="0"/>
        <w:spacing w:line="340" w:lineRule="exact"/>
        <w:ind w:firstLine="720"/>
        <w:rPr>
          <w:sz w:val="27"/>
          <w:szCs w:val="27"/>
        </w:rPr>
      </w:pPr>
      <w:r w:rsidRPr="00DE3394">
        <w:rPr>
          <w:sz w:val="26"/>
          <w:szCs w:val="26"/>
        </w:rPr>
        <w:t>- Thí nghiệm, kiểm tra hiệu chỉnh, cấu hình hệ thống SCADA cho các ngăn lộ sau thay thế thiết bị, tủ ĐKBV, tủ MK ...</w:t>
      </w:r>
      <w:r w:rsidR="00E2233E" w:rsidRPr="00E2233E">
        <w:rPr>
          <w:sz w:val="26"/>
          <w:szCs w:val="26"/>
        </w:rPr>
        <w:t>.</w:t>
      </w:r>
      <w:r w:rsidR="00D10A4A" w:rsidRPr="00E2233E">
        <w:rPr>
          <w:sz w:val="27"/>
          <w:szCs w:val="27"/>
        </w:rPr>
        <w:t xml:space="preserve">  </w:t>
      </w:r>
    </w:p>
    <w:p w14:paraId="68058247" w14:textId="77777777" w:rsidR="00D10A4A" w:rsidRPr="00097664" w:rsidRDefault="00D10A4A" w:rsidP="00592197">
      <w:pPr>
        <w:widowControl w:val="0"/>
        <w:spacing w:line="340" w:lineRule="exact"/>
        <w:ind w:firstLine="720"/>
        <w:rPr>
          <w:sz w:val="27"/>
          <w:szCs w:val="27"/>
        </w:rPr>
      </w:pPr>
      <w:r w:rsidRPr="00097664">
        <w:rPr>
          <w:sz w:val="27"/>
          <w:szCs w:val="27"/>
        </w:rPr>
        <w:t>- Thu hồi VTTB cũ theo quy định.</w:t>
      </w:r>
    </w:p>
    <w:p w14:paraId="50AF4D64" w14:textId="663F48AE" w:rsidR="00B525B6" w:rsidRPr="00097664" w:rsidRDefault="00B525B6" w:rsidP="00592197">
      <w:pPr>
        <w:spacing w:line="340" w:lineRule="exact"/>
        <w:rPr>
          <w:sz w:val="27"/>
          <w:szCs w:val="27"/>
        </w:rPr>
      </w:pPr>
      <w:r w:rsidRPr="00097664">
        <w:rPr>
          <w:b/>
          <w:sz w:val="27"/>
          <w:szCs w:val="27"/>
        </w:rPr>
        <w:t>2. Thời hạn hoàn thành</w:t>
      </w:r>
      <w:r w:rsidR="00DB3987">
        <w:rPr>
          <w:sz w:val="27"/>
          <w:szCs w:val="27"/>
        </w:rPr>
        <w:t>: Trong vòng 60</w:t>
      </w:r>
      <w:r w:rsidRPr="00097664">
        <w:rPr>
          <w:sz w:val="27"/>
          <w:szCs w:val="27"/>
        </w:rPr>
        <w:t xml:space="preserve"> ngày kể từ ngày hợp đồng có hiệu lực.</w:t>
      </w:r>
    </w:p>
    <w:p w14:paraId="7038E558" w14:textId="77777777" w:rsidR="00B525B6" w:rsidRPr="00097664" w:rsidRDefault="00B525B6" w:rsidP="00B525B6">
      <w:pPr>
        <w:rPr>
          <w:b/>
          <w:sz w:val="27"/>
          <w:szCs w:val="27"/>
        </w:rPr>
      </w:pPr>
      <w:r w:rsidRPr="00097664">
        <w:rPr>
          <w:b/>
          <w:sz w:val="27"/>
          <w:szCs w:val="27"/>
        </w:rPr>
        <w:t>II. Yêu cầu về tiến độ thực hiện</w:t>
      </w:r>
    </w:p>
    <w:p w14:paraId="51C35003" w14:textId="77777777" w:rsidR="00B525B6" w:rsidRPr="00097664" w:rsidRDefault="00B525B6" w:rsidP="00B525B6">
      <w:pPr>
        <w:rPr>
          <w:sz w:val="27"/>
          <w:szCs w:val="27"/>
        </w:rPr>
      </w:pPr>
      <w:r w:rsidRPr="00097664">
        <w:rPr>
          <w:sz w:val="27"/>
          <w:szCs w:val="27"/>
        </w:rPr>
        <w:t xml:space="preserve">Nêu yêu cầu về thời gian từ khi khởi công </w:t>
      </w:r>
      <w:r w:rsidRPr="00097664">
        <w:rPr>
          <w:rFonts w:eastAsia="Calibri"/>
          <w:sz w:val="27"/>
          <w:szCs w:val="27"/>
        </w:rPr>
        <w:t>đến</w:t>
      </w:r>
      <w:r w:rsidRPr="00097664">
        <w:rPr>
          <w:sz w:val="27"/>
          <w:szCs w:val="27"/>
        </w:rPr>
        <w:t xml:space="preserve"> khi hoàn thành hợp đồng theo ngày/tuần/tháng.</w:t>
      </w:r>
    </w:p>
    <w:p w14:paraId="4CE1646C" w14:textId="77777777" w:rsidR="00B525B6" w:rsidRPr="003C7FCD" w:rsidRDefault="00B525B6" w:rsidP="00B525B6">
      <w:pPr>
        <w:rPr>
          <w:sz w:val="28"/>
          <w:szCs w:val="28"/>
        </w:rPr>
      </w:pPr>
      <w:r w:rsidRPr="00097664">
        <w:rPr>
          <w:sz w:val="27"/>
          <w:szCs w:val="27"/>
        </w:rPr>
        <w:t>Trường hợp ngoài yêu cầu thời hạn hoàn thành cho toàn bộ công trình còn có yêu cầu tiến độ hoàn thành cho từng hạng mục công trình thì lập bảng</w:t>
      </w:r>
      <w:r w:rsidRPr="003C7FCD">
        <w:rPr>
          <w:sz w:val="28"/>
          <w:szCs w:val="28"/>
        </w:rPr>
        <w:t xml:space="preserve"> yêu cầu tiến độ </w:t>
      </w:r>
      <w:r w:rsidRPr="00097664">
        <w:rPr>
          <w:sz w:val="27"/>
          <w:szCs w:val="27"/>
        </w:rPr>
        <w:t>hoàn thành</w:t>
      </w:r>
      <w:r w:rsidRPr="003C7FCD">
        <w:rPr>
          <w:sz w:val="28"/>
          <w:szCs w:val="28"/>
        </w:rPr>
        <w:t>.</w:t>
      </w:r>
    </w:p>
    <w:tbl>
      <w:tblPr>
        <w:tblW w:w="899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904"/>
        <w:gridCol w:w="2289"/>
        <w:gridCol w:w="2806"/>
      </w:tblGrid>
      <w:tr w:rsidR="00B525B6" w:rsidRPr="003C7FCD" w14:paraId="583A51E0" w14:textId="77777777" w:rsidTr="001E2BCC">
        <w:trPr>
          <w:trHeight w:val="552"/>
          <w:tblHeader/>
        </w:trPr>
        <w:tc>
          <w:tcPr>
            <w:tcW w:w="992" w:type="dxa"/>
            <w:vAlign w:val="center"/>
          </w:tcPr>
          <w:p w14:paraId="7DD65B32" w14:textId="77777777" w:rsidR="00B525B6" w:rsidRPr="003C7FCD" w:rsidRDefault="00B525B6" w:rsidP="0037284E">
            <w:pPr>
              <w:rPr>
                <w:sz w:val="28"/>
                <w:szCs w:val="28"/>
              </w:rPr>
            </w:pPr>
            <w:r w:rsidRPr="003C7FCD">
              <w:rPr>
                <w:sz w:val="28"/>
                <w:szCs w:val="28"/>
              </w:rPr>
              <w:t>STT</w:t>
            </w:r>
          </w:p>
        </w:tc>
        <w:tc>
          <w:tcPr>
            <w:tcW w:w="2904" w:type="dxa"/>
            <w:vAlign w:val="center"/>
          </w:tcPr>
          <w:p w14:paraId="237596CF" w14:textId="77777777" w:rsidR="00B525B6" w:rsidRPr="003C7FCD" w:rsidRDefault="00B525B6" w:rsidP="0037284E">
            <w:pPr>
              <w:rPr>
                <w:sz w:val="28"/>
                <w:szCs w:val="28"/>
              </w:rPr>
            </w:pPr>
            <w:r w:rsidRPr="003C7FCD">
              <w:rPr>
                <w:sz w:val="28"/>
                <w:szCs w:val="28"/>
              </w:rPr>
              <w:t>Hạng mục công trình</w:t>
            </w:r>
          </w:p>
        </w:tc>
        <w:tc>
          <w:tcPr>
            <w:tcW w:w="2289" w:type="dxa"/>
            <w:vAlign w:val="center"/>
          </w:tcPr>
          <w:p w14:paraId="71275099" w14:textId="77777777" w:rsidR="00B525B6" w:rsidRPr="003C7FCD" w:rsidRDefault="00B525B6" w:rsidP="0037284E">
            <w:pPr>
              <w:rPr>
                <w:sz w:val="28"/>
                <w:szCs w:val="28"/>
              </w:rPr>
            </w:pPr>
            <w:r w:rsidRPr="003C7FCD">
              <w:rPr>
                <w:sz w:val="28"/>
                <w:szCs w:val="28"/>
              </w:rPr>
              <w:t>Ngày bắt đầu</w:t>
            </w:r>
          </w:p>
        </w:tc>
        <w:tc>
          <w:tcPr>
            <w:tcW w:w="2806" w:type="dxa"/>
            <w:vAlign w:val="center"/>
          </w:tcPr>
          <w:p w14:paraId="0C4BEFC7" w14:textId="77777777" w:rsidR="00B525B6" w:rsidRPr="003C7FCD" w:rsidRDefault="00B525B6" w:rsidP="0037284E">
            <w:pPr>
              <w:rPr>
                <w:sz w:val="28"/>
                <w:szCs w:val="28"/>
              </w:rPr>
            </w:pPr>
            <w:r w:rsidRPr="003C7FCD">
              <w:rPr>
                <w:sz w:val="28"/>
                <w:szCs w:val="28"/>
              </w:rPr>
              <w:t>Ngày hoàn thành</w:t>
            </w:r>
          </w:p>
        </w:tc>
      </w:tr>
      <w:tr w:rsidR="00B525B6" w:rsidRPr="003C7FCD" w14:paraId="3AB6C3FE" w14:textId="77777777" w:rsidTr="001E2BCC">
        <w:tc>
          <w:tcPr>
            <w:tcW w:w="992" w:type="dxa"/>
          </w:tcPr>
          <w:p w14:paraId="5063DB23" w14:textId="77777777" w:rsidR="00B525B6" w:rsidRPr="003C7FCD" w:rsidRDefault="00B525B6" w:rsidP="0037284E">
            <w:pPr>
              <w:rPr>
                <w:sz w:val="28"/>
                <w:szCs w:val="28"/>
              </w:rPr>
            </w:pPr>
            <w:r w:rsidRPr="003C7FCD">
              <w:rPr>
                <w:sz w:val="28"/>
                <w:szCs w:val="28"/>
              </w:rPr>
              <w:t>1</w:t>
            </w:r>
          </w:p>
        </w:tc>
        <w:tc>
          <w:tcPr>
            <w:tcW w:w="2904" w:type="dxa"/>
          </w:tcPr>
          <w:p w14:paraId="21DAA29C" w14:textId="0BF18812" w:rsidR="00B525B6" w:rsidRPr="000422F6" w:rsidRDefault="00E2233E" w:rsidP="0037284E">
            <w:pPr>
              <w:rPr>
                <w:sz w:val="28"/>
                <w:szCs w:val="28"/>
              </w:rPr>
            </w:pPr>
            <w:r>
              <w:rPr>
                <w:sz w:val="26"/>
                <w:szCs w:val="26"/>
              </w:rPr>
              <w:t xml:space="preserve">Trạm 110kV </w:t>
            </w:r>
            <w:r w:rsidR="002C5990">
              <w:rPr>
                <w:sz w:val="26"/>
                <w:szCs w:val="26"/>
              </w:rPr>
              <w:t>Vũ Thư</w:t>
            </w:r>
          </w:p>
        </w:tc>
        <w:tc>
          <w:tcPr>
            <w:tcW w:w="2289" w:type="dxa"/>
          </w:tcPr>
          <w:p w14:paraId="5B9D0CCB" w14:textId="77777777" w:rsidR="00B525B6" w:rsidRPr="003C7FCD" w:rsidRDefault="00B525B6" w:rsidP="0037284E">
            <w:pPr>
              <w:jc w:val="center"/>
              <w:rPr>
                <w:sz w:val="28"/>
                <w:szCs w:val="28"/>
              </w:rPr>
            </w:pPr>
            <w:r w:rsidRPr="003C7FCD">
              <w:rPr>
                <w:sz w:val="28"/>
                <w:szCs w:val="28"/>
              </w:rPr>
              <w:t>Kể từ ngày hợp đồng có hiệu lực</w:t>
            </w:r>
          </w:p>
        </w:tc>
        <w:tc>
          <w:tcPr>
            <w:tcW w:w="2806" w:type="dxa"/>
          </w:tcPr>
          <w:p w14:paraId="3300A495" w14:textId="0C817666" w:rsidR="00B525B6" w:rsidRPr="003C7FCD" w:rsidRDefault="00DB3987" w:rsidP="0037284E">
            <w:pPr>
              <w:jc w:val="center"/>
              <w:rPr>
                <w:sz w:val="28"/>
                <w:szCs w:val="28"/>
              </w:rPr>
            </w:pPr>
            <w:r>
              <w:rPr>
                <w:sz w:val="28"/>
                <w:szCs w:val="28"/>
              </w:rPr>
              <w:t>60</w:t>
            </w:r>
            <w:r w:rsidR="00B525B6" w:rsidRPr="003C7FCD">
              <w:rPr>
                <w:sz w:val="28"/>
                <w:szCs w:val="28"/>
              </w:rPr>
              <w:t xml:space="preserve"> ngày</w:t>
            </w:r>
          </w:p>
        </w:tc>
      </w:tr>
    </w:tbl>
    <w:p w14:paraId="03EE4572" w14:textId="77777777" w:rsidR="000422F6" w:rsidRDefault="000422F6" w:rsidP="00B525B6">
      <w:pPr>
        <w:rPr>
          <w:b/>
          <w:sz w:val="28"/>
          <w:szCs w:val="28"/>
        </w:rPr>
      </w:pPr>
    </w:p>
    <w:p w14:paraId="1089B547" w14:textId="06A1B01F" w:rsidR="00B525B6" w:rsidRPr="00097664" w:rsidRDefault="00B525B6" w:rsidP="00B525B6">
      <w:pPr>
        <w:rPr>
          <w:b/>
          <w:sz w:val="27"/>
          <w:szCs w:val="27"/>
        </w:rPr>
      </w:pPr>
      <w:r w:rsidRPr="00097664">
        <w:rPr>
          <w:b/>
          <w:sz w:val="27"/>
          <w:szCs w:val="27"/>
        </w:rPr>
        <w:t>III. Yêu cầu về kỹ thuật/chỉ dẫn kỹ thuật</w:t>
      </w:r>
    </w:p>
    <w:p w14:paraId="0DFC1BA5" w14:textId="77777777" w:rsidR="00B525B6" w:rsidRPr="00097664" w:rsidRDefault="00B525B6" w:rsidP="00B525B6">
      <w:pPr>
        <w:rPr>
          <w:b/>
          <w:sz w:val="27"/>
          <w:szCs w:val="27"/>
        </w:rPr>
      </w:pPr>
      <w:r w:rsidRPr="00097664">
        <w:rPr>
          <w:b/>
          <w:sz w:val="27"/>
          <w:szCs w:val="27"/>
        </w:rPr>
        <w:t>1. Tiêu chuẩn áp dụng</w:t>
      </w:r>
    </w:p>
    <w:p w14:paraId="1BBD3AEC" w14:textId="77777777" w:rsidR="00B525B6" w:rsidRPr="005F63F3" w:rsidRDefault="00B525B6" w:rsidP="00952FC0">
      <w:pPr>
        <w:ind w:firstLine="720"/>
        <w:rPr>
          <w:sz w:val="27"/>
          <w:szCs w:val="27"/>
        </w:rPr>
      </w:pPr>
      <w:r w:rsidRPr="005F63F3">
        <w:rPr>
          <w:sz w:val="27"/>
          <w:szCs w:val="27"/>
        </w:rPr>
        <w:t>- Qui phạm trang bị điện ban hành kèm theo quyết định số 19/2006/QĐ-BCN ngày 11/7/2006 của Bộ Công nghiệp (nay là Bộ Công thương).</w:t>
      </w:r>
    </w:p>
    <w:p w14:paraId="458A2921" w14:textId="77777777" w:rsidR="00B525B6" w:rsidRPr="005F63F3" w:rsidRDefault="00B525B6" w:rsidP="00952FC0">
      <w:pPr>
        <w:ind w:firstLine="720"/>
        <w:rPr>
          <w:sz w:val="27"/>
          <w:szCs w:val="27"/>
        </w:rPr>
      </w:pPr>
      <w:r w:rsidRPr="005F63F3">
        <w:rPr>
          <w:sz w:val="27"/>
          <w:szCs w:val="27"/>
        </w:rPr>
        <w:t>- Nghị định 14/2014/NĐ-CP ngày 26/02/2014 của Chính phủ V/v Quy định chi tiết thi hành Luật Điện lực về an toàn điện.</w:t>
      </w:r>
    </w:p>
    <w:p w14:paraId="6058B612" w14:textId="77777777" w:rsidR="00B525B6" w:rsidRPr="005F63F3" w:rsidRDefault="00B525B6" w:rsidP="00952FC0">
      <w:pPr>
        <w:ind w:firstLine="720"/>
        <w:rPr>
          <w:sz w:val="27"/>
          <w:szCs w:val="27"/>
        </w:rPr>
      </w:pPr>
      <w:r w:rsidRPr="005F63F3">
        <w:rPr>
          <w:sz w:val="27"/>
          <w:szCs w:val="27"/>
        </w:rPr>
        <w:lastRenderedPageBreak/>
        <w:t>- Thông tư 40/2009/TT-BCT ngày 31/12/2009 của Bộ Công thương Về Quy chuẩn kỹ thuật quốc gia về kỹ thuật điện:</w:t>
      </w:r>
    </w:p>
    <w:p w14:paraId="464DBDA2" w14:textId="77777777" w:rsidR="00B525B6" w:rsidRPr="005F63F3" w:rsidRDefault="00B525B6" w:rsidP="00B525B6">
      <w:pPr>
        <w:rPr>
          <w:sz w:val="27"/>
          <w:szCs w:val="27"/>
        </w:rPr>
      </w:pPr>
      <w:r w:rsidRPr="005F63F3">
        <w:rPr>
          <w:sz w:val="27"/>
          <w:szCs w:val="27"/>
        </w:rPr>
        <w:tab/>
      </w:r>
      <w:r w:rsidRPr="005F63F3">
        <w:rPr>
          <w:sz w:val="27"/>
          <w:szCs w:val="27"/>
        </w:rPr>
        <w:tab/>
        <w:t>+ Tập 5: Kiểm định trạng bị hệ thống điện.</w:t>
      </w:r>
    </w:p>
    <w:p w14:paraId="2F70DBAD" w14:textId="77777777" w:rsidR="00B525B6" w:rsidRPr="005F63F3" w:rsidRDefault="00B525B6" w:rsidP="00B525B6">
      <w:pPr>
        <w:rPr>
          <w:sz w:val="27"/>
          <w:szCs w:val="27"/>
        </w:rPr>
      </w:pPr>
      <w:r w:rsidRPr="005F63F3">
        <w:rPr>
          <w:sz w:val="27"/>
          <w:szCs w:val="27"/>
        </w:rPr>
        <w:tab/>
      </w:r>
      <w:r w:rsidRPr="005F63F3">
        <w:rPr>
          <w:sz w:val="27"/>
          <w:szCs w:val="27"/>
        </w:rPr>
        <w:tab/>
        <w:t>+ Tập 6: Vận hành sửa chữa trang thiết bị hệ thống điện.</w:t>
      </w:r>
    </w:p>
    <w:p w14:paraId="17A83DF0" w14:textId="77777777" w:rsidR="00B525B6" w:rsidRPr="005F63F3" w:rsidRDefault="00B525B6" w:rsidP="00B525B6">
      <w:pPr>
        <w:rPr>
          <w:sz w:val="27"/>
          <w:szCs w:val="27"/>
        </w:rPr>
      </w:pPr>
      <w:r w:rsidRPr="005F63F3">
        <w:rPr>
          <w:sz w:val="27"/>
          <w:szCs w:val="27"/>
        </w:rPr>
        <w:tab/>
      </w:r>
      <w:r w:rsidRPr="005F63F3">
        <w:rPr>
          <w:sz w:val="27"/>
          <w:szCs w:val="27"/>
        </w:rPr>
        <w:tab/>
        <w:t>+ Tập 7: Thi công các công trình điện.</w:t>
      </w:r>
    </w:p>
    <w:p w14:paraId="2C5CDB9B" w14:textId="77777777" w:rsidR="00B525B6" w:rsidRPr="005F63F3" w:rsidRDefault="00B525B6" w:rsidP="00B525B6">
      <w:pPr>
        <w:rPr>
          <w:sz w:val="27"/>
          <w:szCs w:val="27"/>
        </w:rPr>
      </w:pPr>
      <w:r w:rsidRPr="005F63F3">
        <w:rPr>
          <w:sz w:val="27"/>
          <w:szCs w:val="27"/>
        </w:rPr>
        <w:tab/>
      </w:r>
      <w:r w:rsidRPr="005F63F3">
        <w:rPr>
          <w:sz w:val="27"/>
          <w:szCs w:val="27"/>
        </w:rPr>
        <w:tab/>
        <w:t>+ Tập 8: Quy chuẩn kỹ thuật điện hạ thế.</w:t>
      </w:r>
    </w:p>
    <w:p w14:paraId="0161A4BA" w14:textId="77777777" w:rsidR="00B525B6" w:rsidRPr="005F63F3" w:rsidRDefault="00B525B6" w:rsidP="00952FC0">
      <w:pPr>
        <w:ind w:firstLine="720"/>
        <w:rPr>
          <w:sz w:val="27"/>
          <w:szCs w:val="27"/>
        </w:rPr>
      </w:pPr>
      <w:r w:rsidRPr="005F63F3">
        <w:rPr>
          <w:sz w:val="27"/>
          <w:szCs w:val="27"/>
        </w:rPr>
        <w:t>- Nghị định số </w:t>
      </w:r>
      <w:hyperlink r:id="rId17" w:tgtFrame="_blank" w:history="1">
        <w:r w:rsidRPr="005F63F3">
          <w:rPr>
            <w:sz w:val="27"/>
            <w:szCs w:val="27"/>
          </w:rPr>
          <w:t>06/2021/NĐ-CP</w:t>
        </w:r>
      </w:hyperlink>
      <w:r w:rsidRPr="005F63F3">
        <w:rPr>
          <w:sz w:val="27"/>
          <w:szCs w:val="27"/>
        </w:rPr>
        <w:t> ngày 21/01/2021 của Chính phủ về quản lý chất lượng, bảo trì công trình xây dựng.</w:t>
      </w:r>
    </w:p>
    <w:p w14:paraId="19F917C3" w14:textId="7B64BF97" w:rsidR="00B525B6" w:rsidRPr="005F63F3" w:rsidRDefault="00B525B6" w:rsidP="00952FC0">
      <w:pPr>
        <w:ind w:firstLine="567"/>
        <w:rPr>
          <w:sz w:val="27"/>
          <w:szCs w:val="27"/>
        </w:rPr>
      </w:pPr>
      <w:r w:rsidRPr="005F63F3">
        <w:rPr>
          <w:sz w:val="27"/>
          <w:szCs w:val="27"/>
        </w:rPr>
        <w:t>- Quy trình kỹ thuật an toàn điện ban hành kèm theo quyết định số 1157/QĐ-EVN ngày 19/12/2014 của Tập đoàn Điện lực Việt Nam.</w:t>
      </w:r>
    </w:p>
    <w:p w14:paraId="502E6619" w14:textId="77777777" w:rsidR="004F357A" w:rsidRPr="005F63F3" w:rsidRDefault="004F357A" w:rsidP="004F357A">
      <w:pPr>
        <w:pStyle w:val="Dau-"/>
        <w:numPr>
          <w:ilvl w:val="0"/>
          <w:numId w:val="0"/>
        </w:numPr>
        <w:spacing w:before="0" w:after="0" w:line="360" w:lineRule="exact"/>
        <w:ind w:firstLine="567"/>
        <w:rPr>
          <w:sz w:val="27"/>
          <w:szCs w:val="27"/>
          <w:lang w:val="nl-NL"/>
        </w:rPr>
      </w:pPr>
      <w:r w:rsidRPr="005F63F3">
        <w:rPr>
          <w:sz w:val="27"/>
          <w:szCs w:val="27"/>
          <w:lang w:val="nl-NL"/>
        </w:rPr>
        <w:t>- Văn bản số 6100/EVNNPC-ĐT ngày 08/12/2022 của Tổng công ty Điện lực miền Bắc về việc thực hiện định hướng thiết kế các TBA 110kV của EVNNPC;</w:t>
      </w:r>
    </w:p>
    <w:p w14:paraId="1F0FA6D9" w14:textId="77777777" w:rsidR="004F357A" w:rsidRPr="005F63F3" w:rsidRDefault="004F357A" w:rsidP="004F357A">
      <w:pPr>
        <w:pStyle w:val="Dau-"/>
        <w:tabs>
          <w:tab w:val="left" w:pos="567"/>
        </w:tabs>
        <w:spacing w:before="0" w:after="0" w:line="360" w:lineRule="exact"/>
        <w:ind w:left="0"/>
        <w:rPr>
          <w:sz w:val="27"/>
          <w:szCs w:val="27"/>
          <w:lang w:val="nl-NL"/>
        </w:rPr>
      </w:pPr>
      <w:r w:rsidRPr="005F63F3">
        <w:rPr>
          <w:sz w:val="27"/>
          <w:szCs w:val="27"/>
          <w:lang w:val="nl-NL"/>
        </w:rPr>
        <w:t>Bộ tiêu chuẩn kỹ thuật lựa chọn thiết bị thống nhất trong Tổng công ty điện lực miền Bắc ban hành kèm theo Quyết định số 318/QĐ-EVNNPC ngày 03/02/2016 của Tổng công ty Điện lực miền Bắc;</w:t>
      </w:r>
    </w:p>
    <w:p w14:paraId="36809D89" w14:textId="77777777" w:rsidR="004F357A" w:rsidRPr="005F63F3" w:rsidRDefault="004F357A" w:rsidP="004F357A">
      <w:pPr>
        <w:pStyle w:val="Dau-"/>
        <w:tabs>
          <w:tab w:val="left" w:pos="567"/>
        </w:tabs>
        <w:spacing w:before="0" w:after="0" w:line="360" w:lineRule="exact"/>
        <w:ind w:left="0"/>
        <w:rPr>
          <w:sz w:val="27"/>
          <w:szCs w:val="27"/>
          <w:lang w:val="nl-NL"/>
        </w:rPr>
      </w:pPr>
      <w:r w:rsidRPr="005F63F3">
        <w:rPr>
          <w:sz w:val="27"/>
          <w:szCs w:val="27"/>
          <w:lang w:val="nl-NL"/>
        </w:rPr>
        <w:t>Quy định hệ thống điều khiển trạm biến áp 500kV, 220kV, 110kV trong Tập đoàn Điện lực Quốc gia Việt Nam ban hành kèm theo Quyết định số 1603/QĐ-EVN ngày 18/11/2021 của Tập đoàn Điện lực Việt Nam;</w:t>
      </w:r>
    </w:p>
    <w:p w14:paraId="7F286E47" w14:textId="77777777" w:rsidR="004F357A" w:rsidRPr="005F63F3" w:rsidRDefault="004F357A" w:rsidP="004F357A">
      <w:pPr>
        <w:pStyle w:val="normalvni"/>
        <w:tabs>
          <w:tab w:val="left" w:pos="0"/>
        </w:tabs>
        <w:spacing w:before="0" w:line="340" w:lineRule="exact"/>
        <w:ind w:left="0"/>
        <w:jc w:val="both"/>
        <w:rPr>
          <w:rFonts w:ascii="Times New Roman" w:hAnsi="Times New Roman"/>
          <w:sz w:val="27"/>
          <w:szCs w:val="27"/>
        </w:rPr>
      </w:pPr>
      <w:r w:rsidRPr="005F63F3">
        <w:rPr>
          <w:rFonts w:ascii="Times New Roman" w:hAnsi="Times New Roman"/>
          <w:sz w:val="27"/>
          <w:szCs w:val="27"/>
          <w:lang w:val="nl-NL"/>
        </w:rPr>
        <w:tab/>
        <w:t>- Quyết định số 272/QĐ-EVN Ban hành Tiêu chuẩn kỹ thuật máy cắt 35kV, 110kV và 220kV trong Tập đoàn Điện lực Việt Nam, ngày 24/7/2019</w:t>
      </w:r>
      <w:r w:rsidRPr="005F63F3">
        <w:rPr>
          <w:rFonts w:ascii="Times New Roman" w:hAnsi="Times New Roman"/>
          <w:sz w:val="27"/>
          <w:szCs w:val="27"/>
        </w:rPr>
        <w:t>.</w:t>
      </w:r>
    </w:p>
    <w:p w14:paraId="2A2AD074" w14:textId="3C2F25DA" w:rsidR="00B525B6" w:rsidRPr="005F63F3" w:rsidRDefault="004F357A" w:rsidP="00B525B6">
      <w:pPr>
        <w:rPr>
          <w:sz w:val="27"/>
          <w:szCs w:val="27"/>
        </w:rPr>
      </w:pPr>
      <w:r w:rsidRPr="005F63F3">
        <w:rPr>
          <w:color w:val="0000FF"/>
          <w:sz w:val="27"/>
          <w:szCs w:val="27"/>
        </w:rPr>
        <w:tab/>
      </w:r>
      <w:r w:rsidR="00592197" w:rsidRPr="005F63F3">
        <w:rPr>
          <w:color w:val="0000FF"/>
          <w:sz w:val="27"/>
          <w:szCs w:val="27"/>
        </w:rPr>
        <w:t>Và, hoặc c</w:t>
      </w:r>
      <w:r w:rsidR="00B525B6" w:rsidRPr="005F63F3">
        <w:rPr>
          <w:sz w:val="27"/>
          <w:szCs w:val="27"/>
        </w:rPr>
        <w:t>ác tiêu chuẩn, quy chuẩn, quy phạm khác tương đương có liên quan.</w:t>
      </w:r>
    </w:p>
    <w:p w14:paraId="478BC4DC" w14:textId="77777777" w:rsidR="00B525B6" w:rsidRPr="00097664" w:rsidRDefault="00B525B6" w:rsidP="00B525B6">
      <w:pPr>
        <w:rPr>
          <w:b/>
          <w:sz w:val="27"/>
          <w:szCs w:val="27"/>
        </w:rPr>
      </w:pPr>
      <w:r w:rsidRPr="00097664">
        <w:rPr>
          <w:b/>
          <w:sz w:val="27"/>
          <w:szCs w:val="27"/>
        </w:rPr>
        <w:t>2. Yêu cầu về tổ chức kỹ thuật thi công, giám sát:</w:t>
      </w:r>
    </w:p>
    <w:p w14:paraId="580C1A24" w14:textId="77777777" w:rsidR="00B525B6" w:rsidRPr="00097664" w:rsidRDefault="00B525B6" w:rsidP="00B525B6">
      <w:pPr>
        <w:rPr>
          <w:sz w:val="27"/>
          <w:szCs w:val="27"/>
        </w:rPr>
      </w:pPr>
      <w:r w:rsidRPr="00097664">
        <w:rPr>
          <w:sz w:val="27"/>
          <w:szCs w:val="27"/>
        </w:rPr>
        <w:t>a. Tổ chức kỹ thuật thi công, giám sát nhằm đảm bảo chất lượng thi công xây dựng công trình gồm các hoạt động quản lý chất lượng của Nhà thầu; giám sát thi công, nghiệm thu của cán bộ giám sát và Chủ đầu tư; giám sát tác giả của Tư vấn thiết kế.</w:t>
      </w:r>
    </w:p>
    <w:p w14:paraId="6353B855" w14:textId="77777777" w:rsidR="00B525B6" w:rsidRPr="00097664" w:rsidRDefault="00B525B6" w:rsidP="00B525B6">
      <w:pPr>
        <w:rPr>
          <w:sz w:val="27"/>
          <w:szCs w:val="27"/>
        </w:rPr>
      </w:pPr>
      <w:r w:rsidRPr="00097664">
        <w:rPr>
          <w:sz w:val="27"/>
          <w:szCs w:val="27"/>
        </w:rPr>
        <w:t xml:space="preserve">b. Nhà thầu phải lập hệ thống quản lý chất lượng phù hợp với tính chất, nội dung của gói thầu, trong đó quy định cụ thể trách nhiệm, công việc cụ thể của từng bộ phận, cá nhân phụ trách để thực hiện: </w:t>
      </w:r>
    </w:p>
    <w:p w14:paraId="1DD38C3E" w14:textId="77777777" w:rsidR="00B525B6" w:rsidRPr="00097664" w:rsidRDefault="00B525B6" w:rsidP="00B525B6">
      <w:pPr>
        <w:rPr>
          <w:sz w:val="27"/>
          <w:szCs w:val="27"/>
        </w:rPr>
      </w:pPr>
      <w:r w:rsidRPr="00097664">
        <w:rPr>
          <w:sz w:val="27"/>
          <w:szCs w:val="27"/>
        </w:rPr>
        <w:t>- Kiểm tra, thí nghiệm vật tư, vật liệu, cấu kiện, thiết bị trước khi sử dụng hoặc lắp đặt vào công trình theo yêu cầu của thiết kế, tiêu chuẩn quy phạm và kỹ thuật.</w:t>
      </w:r>
    </w:p>
    <w:p w14:paraId="57B7E78F" w14:textId="77777777" w:rsidR="00B525B6" w:rsidRPr="00097664" w:rsidRDefault="00B525B6" w:rsidP="00B525B6">
      <w:pPr>
        <w:rPr>
          <w:sz w:val="27"/>
          <w:szCs w:val="27"/>
        </w:rPr>
      </w:pPr>
      <w:r w:rsidRPr="00097664">
        <w:rPr>
          <w:sz w:val="27"/>
          <w:szCs w:val="27"/>
        </w:rPr>
        <w:t>- Kiểm tra biện pháp thi công, lập và kiểm tra tiến độ, an toàn lao động, vệ sinh môi trường và ghi chép nhật ký thi công theo quy định. Báo cáo kết quả kiểm tra theo yêu cầu của Chủ đầu tư.</w:t>
      </w:r>
    </w:p>
    <w:p w14:paraId="453B4C44" w14:textId="77777777" w:rsidR="00B525B6" w:rsidRPr="00097664" w:rsidRDefault="00B525B6" w:rsidP="00B525B6">
      <w:pPr>
        <w:rPr>
          <w:sz w:val="27"/>
          <w:szCs w:val="27"/>
        </w:rPr>
      </w:pPr>
      <w:r w:rsidRPr="00097664">
        <w:rPr>
          <w:sz w:val="27"/>
          <w:szCs w:val="27"/>
        </w:rPr>
        <w:t>- Lập bản vẽ hoàn công công việc xây dựng, bộ phận (giai đoạn) xây lắp hoàn thành, hoàn thành công trình. Tổ chức nghiệm thu nội bộ và chuẩn bị tài liệu làm căn cứ nghiệm thu công việc xây dựng, giai đoạn xây lắp hoàn thành và hoàn thành công trình.</w:t>
      </w:r>
    </w:p>
    <w:p w14:paraId="0EE99516" w14:textId="77777777" w:rsidR="00B525B6" w:rsidRPr="00097664" w:rsidRDefault="00B525B6" w:rsidP="00B525B6">
      <w:pPr>
        <w:rPr>
          <w:sz w:val="27"/>
          <w:szCs w:val="27"/>
        </w:rPr>
      </w:pPr>
      <w:r w:rsidRPr="00097664">
        <w:rPr>
          <w:sz w:val="27"/>
          <w:szCs w:val="27"/>
        </w:rPr>
        <w:t>c. Chủ đầu tư, cán bộ giám sát thực hiện giám sát, nghiệm thu theo các nội dung:</w:t>
      </w:r>
    </w:p>
    <w:p w14:paraId="3209324D" w14:textId="77777777" w:rsidR="00B525B6" w:rsidRPr="00097664" w:rsidRDefault="00B525B6" w:rsidP="00B525B6">
      <w:pPr>
        <w:rPr>
          <w:sz w:val="27"/>
          <w:szCs w:val="27"/>
        </w:rPr>
      </w:pPr>
      <w:r w:rsidRPr="00097664">
        <w:rPr>
          <w:sz w:val="27"/>
          <w:szCs w:val="27"/>
        </w:rPr>
        <w:t xml:space="preserve">- Kiểm tra điều kiện khởi công, kiểm tra sự phù hợp về năng lực (nhân lực, thiết bị thi công, hệ thống quản lý chất lượng …) của Nhà thầu đưa vào thi công so với HSDT và hợp đồng. </w:t>
      </w:r>
    </w:p>
    <w:p w14:paraId="25DB8E7D" w14:textId="77777777" w:rsidR="00B525B6" w:rsidRPr="00097664" w:rsidRDefault="00B525B6" w:rsidP="00B525B6">
      <w:pPr>
        <w:rPr>
          <w:sz w:val="27"/>
          <w:szCs w:val="27"/>
        </w:rPr>
      </w:pPr>
      <w:r w:rsidRPr="00097664">
        <w:rPr>
          <w:sz w:val="27"/>
          <w:szCs w:val="27"/>
        </w:rPr>
        <w:t>- Kiểm tra, giám sát vật tư, vật liệu, cấu kiện, thiết bị do Nhà thầu cung ứng để sử dụng, lắp đặt vào công trình như: giấy chứng nhận xuất xứ, kết quả thí nghiệm của phòng thí nghiệm hợp chuẩn, kết quả kiểm định chất lượng thiết bị do tổ chức có tư cách pháp nhân thực hiện..). Trường hợp nghi ngờ thì trực tiếp lấy mẫu để kiểm tra.</w:t>
      </w:r>
    </w:p>
    <w:p w14:paraId="72F61511" w14:textId="77777777" w:rsidR="00B525B6" w:rsidRPr="00097664" w:rsidRDefault="00B525B6" w:rsidP="00B525B6">
      <w:pPr>
        <w:rPr>
          <w:sz w:val="27"/>
          <w:szCs w:val="27"/>
        </w:rPr>
      </w:pPr>
      <w:r w:rsidRPr="00097664">
        <w:rPr>
          <w:sz w:val="27"/>
          <w:szCs w:val="27"/>
        </w:rPr>
        <w:lastRenderedPageBreak/>
        <w:t>- Kiểm  tra giám sát quá trình thi công của Nhà thầu, tổ chức nghiệm thu bao gồm:</w:t>
      </w:r>
    </w:p>
    <w:p w14:paraId="65932E33" w14:textId="77777777" w:rsidR="00B525B6" w:rsidRPr="00097664" w:rsidRDefault="00B525B6" w:rsidP="00B525B6">
      <w:pPr>
        <w:rPr>
          <w:sz w:val="27"/>
          <w:szCs w:val="27"/>
        </w:rPr>
      </w:pPr>
      <w:r w:rsidRPr="00097664">
        <w:rPr>
          <w:sz w:val="27"/>
          <w:szCs w:val="27"/>
        </w:rPr>
        <w:tab/>
        <w:t>+ Kiểm tra giám sát thường xuyên liên tục quá trình thi công của Nhà thầu trên công trường; lập biên bản kết quả kiểm tra hoặc ghi chép nhật ký thi công theo quy định; kiểm tra xác nhận bản vẽ hoàn công.</w:t>
      </w:r>
    </w:p>
    <w:p w14:paraId="5A6052A3" w14:textId="77777777" w:rsidR="00B525B6" w:rsidRPr="00097664" w:rsidRDefault="00B525B6" w:rsidP="00B525B6">
      <w:pPr>
        <w:rPr>
          <w:sz w:val="27"/>
          <w:szCs w:val="27"/>
        </w:rPr>
      </w:pPr>
      <w:r w:rsidRPr="00097664">
        <w:rPr>
          <w:sz w:val="27"/>
          <w:szCs w:val="27"/>
        </w:rPr>
        <w:tab/>
        <w:t xml:space="preserve">+ Tập hợp tài liệu, hướng dẫn, tổ chức nghiệm thu: Vật liệu, bán thành phẩm đầu vào; công việc xây dựng; giai đoạn xây lắp hoàn thành và nghiệm thu hoàn thành công trình xây dựng. </w:t>
      </w:r>
    </w:p>
    <w:p w14:paraId="3C4F1793" w14:textId="77777777" w:rsidR="00B525B6" w:rsidRPr="00097664" w:rsidRDefault="00B525B6" w:rsidP="00B525B6">
      <w:pPr>
        <w:rPr>
          <w:sz w:val="27"/>
          <w:szCs w:val="27"/>
        </w:rPr>
      </w:pPr>
      <w:r w:rsidRPr="00097664">
        <w:rPr>
          <w:sz w:val="27"/>
          <w:szCs w:val="27"/>
        </w:rPr>
        <w:tab/>
        <w:t>+ Phát hiện các sai sót của thiết kế, điều chỉnh bất hợp lý của thiết kế để Nhà thầu thực hiện nhằm đảm bảo mục tiêu khi công trình hoàn thành đưa vào sử đáp ứng một cách tốt nhất yêu cầu của người khai thác sử dụng.</w:t>
      </w:r>
    </w:p>
    <w:p w14:paraId="41482C82" w14:textId="77777777" w:rsidR="00B525B6" w:rsidRPr="00097664" w:rsidRDefault="00B525B6" w:rsidP="00B525B6">
      <w:pPr>
        <w:rPr>
          <w:sz w:val="27"/>
          <w:szCs w:val="27"/>
        </w:rPr>
      </w:pPr>
      <w:r w:rsidRPr="00097664">
        <w:rPr>
          <w:sz w:val="27"/>
          <w:szCs w:val="27"/>
        </w:rPr>
        <w:tab/>
        <w:t>+ Hướng dẫn thủ tục, lập hồ sơ, xác nhận khối lượng phát sinh, do thay đổi thiết kế và trình duyệt theo quy định.</w:t>
      </w:r>
    </w:p>
    <w:p w14:paraId="08E0435B" w14:textId="77777777" w:rsidR="00B525B6" w:rsidRPr="00097664" w:rsidRDefault="00B525B6" w:rsidP="00B525B6">
      <w:pPr>
        <w:rPr>
          <w:sz w:val="27"/>
          <w:szCs w:val="27"/>
        </w:rPr>
      </w:pPr>
      <w:r w:rsidRPr="00097664">
        <w:rPr>
          <w:sz w:val="27"/>
          <w:szCs w:val="27"/>
        </w:rPr>
        <w:tab/>
        <w:t>+ Chủ trì, phối hợp với các bên liên quan, các đơn vị cùng sử dụng mặt bằng công trường giải quyết các vấn đề phát sinh trong thời gian thi công.</w:t>
      </w:r>
    </w:p>
    <w:p w14:paraId="1E84C284" w14:textId="77777777" w:rsidR="00B525B6" w:rsidRPr="00097664" w:rsidRDefault="00B525B6" w:rsidP="00B525B6">
      <w:pPr>
        <w:rPr>
          <w:sz w:val="27"/>
          <w:szCs w:val="27"/>
        </w:rPr>
      </w:pPr>
      <w:r w:rsidRPr="00097664">
        <w:rPr>
          <w:sz w:val="27"/>
          <w:szCs w:val="27"/>
        </w:rPr>
        <w:t>d. Tư vấn thiết kế bố trí đủ cán bộ có đủ năng lực để thực hiện:</w:t>
      </w:r>
    </w:p>
    <w:p w14:paraId="66270E3A" w14:textId="77777777" w:rsidR="00B525B6" w:rsidRPr="00097664" w:rsidRDefault="00B525B6" w:rsidP="00B525B6">
      <w:pPr>
        <w:rPr>
          <w:sz w:val="27"/>
          <w:szCs w:val="27"/>
        </w:rPr>
      </w:pPr>
      <w:r w:rsidRPr="00097664">
        <w:rPr>
          <w:sz w:val="27"/>
          <w:szCs w:val="27"/>
        </w:rPr>
        <w:t>- Giám sát tác giả trong quá trình thi công theo quy định, nếu phát hiện Nhà thầu thi công sai phải yêu cầu thực hiện đúng thiết kế; ghi nhật ký và báo Chủ đầu tư để xử lý kịp thời.</w:t>
      </w:r>
    </w:p>
    <w:p w14:paraId="0359C3D4" w14:textId="77777777" w:rsidR="00B525B6" w:rsidRPr="00097664" w:rsidRDefault="00B525B6" w:rsidP="00B525B6">
      <w:pPr>
        <w:rPr>
          <w:sz w:val="27"/>
          <w:szCs w:val="27"/>
        </w:rPr>
      </w:pPr>
      <w:r w:rsidRPr="00097664">
        <w:rPr>
          <w:sz w:val="27"/>
          <w:szCs w:val="27"/>
        </w:rPr>
        <w:t>- Phát hiện xử lý kịp thời các thiếu sót của thiết kế, giải quyết kịp thời các đề nghị thay đổi thiết kế hợp lý của Chủ đầu tư hay Nhà thầu. Ký xác nhận hồ thay đổi thiết kế đúng quy định hiện hành.</w:t>
      </w:r>
    </w:p>
    <w:p w14:paraId="25BA600D" w14:textId="77777777" w:rsidR="00B525B6" w:rsidRPr="00097664" w:rsidRDefault="00B525B6" w:rsidP="00B525B6">
      <w:pPr>
        <w:rPr>
          <w:sz w:val="27"/>
          <w:szCs w:val="27"/>
        </w:rPr>
      </w:pPr>
      <w:r w:rsidRPr="00097664">
        <w:rPr>
          <w:sz w:val="27"/>
          <w:szCs w:val="27"/>
        </w:rPr>
        <w:t>- Tham gia nghiệm thu các giai đoạn xây dựng theo yêu cầu của Chủ đầu tư và thực hiện đúng chức năng, quyền hạn của mình trong quá trình nghiệm thu theo quy định.</w:t>
      </w:r>
    </w:p>
    <w:p w14:paraId="7A03A9DC" w14:textId="77777777" w:rsidR="00B525B6" w:rsidRPr="00097664" w:rsidRDefault="00B525B6" w:rsidP="00B525B6">
      <w:pPr>
        <w:rPr>
          <w:sz w:val="27"/>
          <w:szCs w:val="27"/>
        </w:rPr>
      </w:pPr>
      <w:r w:rsidRPr="00097664">
        <w:rPr>
          <w:sz w:val="27"/>
          <w:szCs w:val="27"/>
        </w:rPr>
        <w:t>Ngoài các nội dung nêu trên Nhà thầu cần tuân thủ theo các yêu cầu đã nêu trong hồ sơ chỉ dẫn kỹ thuật và bản vẽ thiết kế kèm theo hồ sơ mời thầu này.</w:t>
      </w:r>
    </w:p>
    <w:p w14:paraId="799866A3" w14:textId="77777777" w:rsidR="00B525B6" w:rsidRPr="00097664" w:rsidRDefault="00B525B6" w:rsidP="00B525B6">
      <w:pPr>
        <w:rPr>
          <w:b/>
          <w:sz w:val="27"/>
          <w:szCs w:val="27"/>
        </w:rPr>
      </w:pPr>
      <w:r w:rsidRPr="00097664">
        <w:rPr>
          <w:b/>
          <w:sz w:val="27"/>
          <w:szCs w:val="27"/>
        </w:rPr>
        <w:t>3. Yêu cầu về chủng loại, chất lượng vật tư, máy móc, thiết bị:</w:t>
      </w:r>
    </w:p>
    <w:p w14:paraId="371C65B9" w14:textId="30C4A4CA" w:rsidR="00390F2A" w:rsidRPr="00A457B7" w:rsidRDefault="00390F2A" w:rsidP="00390F2A">
      <w:pPr>
        <w:ind w:firstLine="567"/>
        <w:rPr>
          <w:b/>
          <w:bCs/>
          <w:sz w:val="26"/>
          <w:szCs w:val="26"/>
          <w:lang w:val="nl-NL"/>
        </w:rPr>
      </w:pPr>
      <w:r w:rsidRPr="00A457B7">
        <w:rPr>
          <w:b/>
          <w:bCs/>
          <w:sz w:val="26"/>
          <w:szCs w:val="26"/>
          <w:lang w:val="nl-NL"/>
        </w:rPr>
        <w:t>3</w:t>
      </w:r>
      <w:r>
        <w:rPr>
          <w:b/>
          <w:bCs/>
          <w:sz w:val="26"/>
          <w:szCs w:val="26"/>
          <w:lang w:val="nl-NL"/>
        </w:rPr>
        <w:t>.1</w:t>
      </w:r>
      <w:r w:rsidRPr="00A457B7">
        <w:rPr>
          <w:b/>
          <w:bCs/>
          <w:sz w:val="26"/>
          <w:szCs w:val="26"/>
          <w:lang w:val="nl-NL"/>
        </w:rPr>
        <w:t>.1 Điều kiện môi trường làm việc của thiết bị: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7"/>
        <w:gridCol w:w="4441"/>
      </w:tblGrid>
      <w:tr w:rsidR="00390F2A" w:rsidRPr="00A457B7" w14:paraId="517E2B38" w14:textId="77777777" w:rsidTr="00390F2A">
        <w:tc>
          <w:tcPr>
            <w:tcW w:w="4711" w:type="dxa"/>
          </w:tcPr>
          <w:p w14:paraId="57774A44" w14:textId="77777777" w:rsidR="00390F2A" w:rsidRPr="00A457B7" w:rsidRDefault="00390F2A" w:rsidP="00390F2A">
            <w:pPr>
              <w:rPr>
                <w:bCs/>
                <w:sz w:val="26"/>
                <w:szCs w:val="26"/>
                <w:lang w:val="nl-NL"/>
              </w:rPr>
            </w:pPr>
            <w:r w:rsidRPr="00A457B7">
              <w:rPr>
                <w:bCs/>
                <w:sz w:val="26"/>
                <w:szCs w:val="26"/>
                <w:lang w:val="nl-NL"/>
              </w:rPr>
              <w:t>Nhiệt độ môi trường lớn nhất</w:t>
            </w:r>
          </w:p>
        </w:tc>
        <w:tc>
          <w:tcPr>
            <w:tcW w:w="4640" w:type="dxa"/>
          </w:tcPr>
          <w:p w14:paraId="1668E74D" w14:textId="77777777" w:rsidR="00390F2A" w:rsidRPr="00A457B7" w:rsidRDefault="00390F2A" w:rsidP="00390F2A">
            <w:pPr>
              <w:jc w:val="center"/>
              <w:rPr>
                <w:bCs/>
                <w:sz w:val="26"/>
                <w:szCs w:val="26"/>
              </w:rPr>
            </w:pPr>
            <w:r w:rsidRPr="00A457B7">
              <w:rPr>
                <w:bCs/>
                <w:sz w:val="26"/>
                <w:szCs w:val="26"/>
              </w:rPr>
              <w:t>45</w:t>
            </w:r>
            <w:r w:rsidRPr="00A457B7">
              <w:rPr>
                <w:bCs/>
                <w:sz w:val="26"/>
                <w:szCs w:val="26"/>
                <w:vertAlign w:val="superscript"/>
              </w:rPr>
              <w:t>0</w:t>
            </w:r>
            <w:r w:rsidRPr="00A457B7">
              <w:rPr>
                <w:bCs/>
                <w:sz w:val="26"/>
                <w:szCs w:val="26"/>
              </w:rPr>
              <w:t>C</w:t>
            </w:r>
          </w:p>
        </w:tc>
      </w:tr>
      <w:tr w:rsidR="00390F2A" w:rsidRPr="00A457B7" w14:paraId="320E7580" w14:textId="77777777" w:rsidTr="00390F2A">
        <w:tc>
          <w:tcPr>
            <w:tcW w:w="4711" w:type="dxa"/>
          </w:tcPr>
          <w:p w14:paraId="704CF0A9" w14:textId="77777777" w:rsidR="00390F2A" w:rsidRPr="00A457B7" w:rsidRDefault="00390F2A" w:rsidP="00390F2A">
            <w:pPr>
              <w:rPr>
                <w:bCs/>
                <w:sz w:val="26"/>
                <w:szCs w:val="26"/>
              </w:rPr>
            </w:pPr>
            <w:r w:rsidRPr="00A457B7">
              <w:rPr>
                <w:bCs/>
                <w:sz w:val="26"/>
                <w:szCs w:val="26"/>
              </w:rPr>
              <w:t>Nhiệt độ môi trường nhỏ nhất</w:t>
            </w:r>
          </w:p>
        </w:tc>
        <w:tc>
          <w:tcPr>
            <w:tcW w:w="4640" w:type="dxa"/>
          </w:tcPr>
          <w:p w14:paraId="52B9841F" w14:textId="77777777" w:rsidR="00390F2A" w:rsidRPr="00A457B7" w:rsidRDefault="00390F2A" w:rsidP="00390F2A">
            <w:pPr>
              <w:jc w:val="center"/>
              <w:rPr>
                <w:bCs/>
                <w:sz w:val="26"/>
                <w:szCs w:val="26"/>
              </w:rPr>
            </w:pPr>
            <w:r w:rsidRPr="00A457B7">
              <w:rPr>
                <w:bCs/>
                <w:sz w:val="26"/>
                <w:szCs w:val="26"/>
              </w:rPr>
              <w:t>0</w:t>
            </w:r>
            <w:r w:rsidRPr="00A457B7">
              <w:rPr>
                <w:bCs/>
                <w:sz w:val="26"/>
                <w:szCs w:val="26"/>
                <w:vertAlign w:val="superscript"/>
              </w:rPr>
              <w:t>0</w:t>
            </w:r>
            <w:r w:rsidRPr="00A457B7">
              <w:rPr>
                <w:bCs/>
                <w:sz w:val="26"/>
                <w:szCs w:val="26"/>
              </w:rPr>
              <w:t>C</w:t>
            </w:r>
          </w:p>
        </w:tc>
      </w:tr>
      <w:tr w:rsidR="00390F2A" w:rsidRPr="00A457B7" w14:paraId="1A59D1AD" w14:textId="77777777" w:rsidTr="00390F2A">
        <w:tc>
          <w:tcPr>
            <w:tcW w:w="4711" w:type="dxa"/>
          </w:tcPr>
          <w:p w14:paraId="6FBE79FA" w14:textId="77777777" w:rsidR="00390F2A" w:rsidRPr="00A457B7" w:rsidRDefault="00390F2A" w:rsidP="00390F2A">
            <w:pPr>
              <w:rPr>
                <w:bCs/>
                <w:sz w:val="26"/>
                <w:szCs w:val="26"/>
              </w:rPr>
            </w:pPr>
            <w:r w:rsidRPr="00A457B7">
              <w:rPr>
                <w:bCs/>
                <w:sz w:val="26"/>
                <w:szCs w:val="26"/>
              </w:rPr>
              <w:t>Nhiệt độ môi trường trung bình năm</w:t>
            </w:r>
          </w:p>
        </w:tc>
        <w:tc>
          <w:tcPr>
            <w:tcW w:w="4640" w:type="dxa"/>
          </w:tcPr>
          <w:p w14:paraId="795A5AC9" w14:textId="77777777" w:rsidR="00390F2A" w:rsidRPr="00A457B7" w:rsidRDefault="00390F2A" w:rsidP="00390F2A">
            <w:pPr>
              <w:jc w:val="center"/>
              <w:rPr>
                <w:bCs/>
                <w:sz w:val="26"/>
                <w:szCs w:val="26"/>
              </w:rPr>
            </w:pPr>
            <w:r w:rsidRPr="00A457B7">
              <w:rPr>
                <w:bCs/>
                <w:sz w:val="26"/>
                <w:szCs w:val="26"/>
              </w:rPr>
              <w:t>25</w:t>
            </w:r>
            <w:r w:rsidRPr="00A457B7">
              <w:rPr>
                <w:bCs/>
                <w:sz w:val="26"/>
                <w:szCs w:val="26"/>
                <w:vertAlign w:val="superscript"/>
              </w:rPr>
              <w:t>0</w:t>
            </w:r>
            <w:r w:rsidRPr="00A457B7">
              <w:rPr>
                <w:bCs/>
                <w:sz w:val="26"/>
                <w:szCs w:val="26"/>
              </w:rPr>
              <w:t>C</w:t>
            </w:r>
          </w:p>
        </w:tc>
      </w:tr>
      <w:tr w:rsidR="00390F2A" w:rsidRPr="00A457B7" w14:paraId="256E24D3" w14:textId="77777777" w:rsidTr="00390F2A">
        <w:tc>
          <w:tcPr>
            <w:tcW w:w="4711" w:type="dxa"/>
          </w:tcPr>
          <w:p w14:paraId="02CD88AF" w14:textId="77777777" w:rsidR="00390F2A" w:rsidRPr="00A457B7" w:rsidRDefault="00390F2A" w:rsidP="00390F2A">
            <w:pPr>
              <w:rPr>
                <w:bCs/>
                <w:sz w:val="26"/>
                <w:szCs w:val="26"/>
              </w:rPr>
            </w:pPr>
            <w:r w:rsidRPr="00A457B7">
              <w:rPr>
                <w:bCs/>
                <w:sz w:val="26"/>
                <w:szCs w:val="26"/>
              </w:rPr>
              <w:t>Khí hậu</w:t>
            </w:r>
          </w:p>
        </w:tc>
        <w:tc>
          <w:tcPr>
            <w:tcW w:w="4640" w:type="dxa"/>
          </w:tcPr>
          <w:p w14:paraId="220142D8" w14:textId="77777777" w:rsidR="00390F2A" w:rsidRPr="00A457B7" w:rsidRDefault="00390F2A" w:rsidP="00390F2A">
            <w:pPr>
              <w:jc w:val="center"/>
              <w:rPr>
                <w:bCs/>
                <w:sz w:val="26"/>
                <w:szCs w:val="26"/>
              </w:rPr>
            </w:pPr>
            <w:r w:rsidRPr="00A457B7">
              <w:rPr>
                <w:bCs/>
                <w:sz w:val="26"/>
                <w:szCs w:val="26"/>
              </w:rPr>
              <w:t>Nhiệt đới nóng ẩm</w:t>
            </w:r>
          </w:p>
        </w:tc>
      </w:tr>
      <w:tr w:rsidR="00390F2A" w:rsidRPr="00A457B7" w14:paraId="40878714" w14:textId="77777777" w:rsidTr="00390F2A">
        <w:tc>
          <w:tcPr>
            <w:tcW w:w="4711" w:type="dxa"/>
          </w:tcPr>
          <w:p w14:paraId="0D8780A8" w14:textId="77777777" w:rsidR="00390F2A" w:rsidRPr="00A457B7" w:rsidRDefault="00390F2A" w:rsidP="00390F2A">
            <w:pPr>
              <w:rPr>
                <w:bCs/>
                <w:sz w:val="26"/>
                <w:szCs w:val="26"/>
              </w:rPr>
            </w:pPr>
            <w:r w:rsidRPr="00A457B7">
              <w:rPr>
                <w:bCs/>
                <w:sz w:val="26"/>
                <w:szCs w:val="26"/>
              </w:rPr>
              <w:t>Độ ẩm cực đại</w:t>
            </w:r>
          </w:p>
        </w:tc>
        <w:tc>
          <w:tcPr>
            <w:tcW w:w="4640" w:type="dxa"/>
          </w:tcPr>
          <w:p w14:paraId="225F63E2" w14:textId="77777777" w:rsidR="00390F2A" w:rsidRPr="00A457B7" w:rsidRDefault="00390F2A" w:rsidP="00390F2A">
            <w:pPr>
              <w:jc w:val="center"/>
              <w:rPr>
                <w:bCs/>
                <w:sz w:val="26"/>
                <w:szCs w:val="26"/>
              </w:rPr>
            </w:pPr>
            <w:r w:rsidRPr="00A457B7">
              <w:rPr>
                <w:bCs/>
                <w:sz w:val="26"/>
                <w:szCs w:val="26"/>
              </w:rPr>
              <w:t>100%</w:t>
            </w:r>
          </w:p>
        </w:tc>
      </w:tr>
      <w:tr w:rsidR="00390F2A" w:rsidRPr="00A457B7" w14:paraId="3B8C4270" w14:textId="77777777" w:rsidTr="00390F2A">
        <w:tc>
          <w:tcPr>
            <w:tcW w:w="4711" w:type="dxa"/>
          </w:tcPr>
          <w:p w14:paraId="2A55EA07" w14:textId="77777777" w:rsidR="00390F2A" w:rsidRPr="00A457B7" w:rsidRDefault="00390F2A" w:rsidP="00390F2A">
            <w:pPr>
              <w:rPr>
                <w:bCs/>
                <w:sz w:val="26"/>
                <w:szCs w:val="26"/>
              </w:rPr>
            </w:pPr>
            <w:r w:rsidRPr="00A457B7">
              <w:rPr>
                <w:bCs/>
                <w:sz w:val="26"/>
                <w:szCs w:val="26"/>
              </w:rPr>
              <w:t>Độ ẩm trung bình</w:t>
            </w:r>
          </w:p>
        </w:tc>
        <w:tc>
          <w:tcPr>
            <w:tcW w:w="4640" w:type="dxa"/>
          </w:tcPr>
          <w:p w14:paraId="3CFFC744" w14:textId="77777777" w:rsidR="00390F2A" w:rsidRPr="00A457B7" w:rsidRDefault="00390F2A" w:rsidP="00390F2A">
            <w:pPr>
              <w:jc w:val="center"/>
              <w:rPr>
                <w:bCs/>
                <w:sz w:val="26"/>
                <w:szCs w:val="26"/>
              </w:rPr>
            </w:pPr>
            <w:r w:rsidRPr="00A457B7">
              <w:rPr>
                <w:bCs/>
                <w:sz w:val="26"/>
                <w:szCs w:val="26"/>
              </w:rPr>
              <w:t>85%</w:t>
            </w:r>
          </w:p>
        </w:tc>
      </w:tr>
      <w:tr w:rsidR="00390F2A" w:rsidRPr="00A457B7" w14:paraId="5F4C9B9C" w14:textId="77777777" w:rsidTr="00390F2A">
        <w:tc>
          <w:tcPr>
            <w:tcW w:w="4711" w:type="dxa"/>
          </w:tcPr>
          <w:p w14:paraId="0EDD8826" w14:textId="77777777" w:rsidR="00390F2A" w:rsidRPr="00A457B7" w:rsidRDefault="00390F2A" w:rsidP="00390F2A">
            <w:pPr>
              <w:rPr>
                <w:bCs/>
                <w:sz w:val="26"/>
                <w:szCs w:val="26"/>
              </w:rPr>
            </w:pPr>
            <w:r w:rsidRPr="00A457B7">
              <w:rPr>
                <w:bCs/>
                <w:sz w:val="26"/>
                <w:szCs w:val="26"/>
              </w:rPr>
              <w:t>Độ cao lắp đặt thiết bị so với mực nước biển</w:t>
            </w:r>
          </w:p>
        </w:tc>
        <w:tc>
          <w:tcPr>
            <w:tcW w:w="4640" w:type="dxa"/>
          </w:tcPr>
          <w:p w14:paraId="63BCDBE4" w14:textId="77777777" w:rsidR="00390F2A" w:rsidRPr="00A457B7" w:rsidRDefault="00390F2A" w:rsidP="00390F2A">
            <w:pPr>
              <w:jc w:val="center"/>
              <w:rPr>
                <w:bCs/>
                <w:sz w:val="26"/>
                <w:szCs w:val="26"/>
              </w:rPr>
            </w:pPr>
            <w:r w:rsidRPr="00A457B7">
              <w:rPr>
                <w:bCs/>
                <w:sz w:val="26"/>
                <w:szCs w:val="26"/>
              </w:rPr>
              <w:t>Đến 1000m</w:t>
            </w:r>
          </w:p>
        </w:tc>
      </w:tr>
    </w:tbl>
    <w:p w14:paraId="18FA8B16" w14:textId="4DC4AD77" w:rsidR="00390F2A" w:rsidRPr="00A457B7" w:rsidRDefault="00390F2A" w:rsidP="00390F2A">
      <w:pPr>
        <w:ind w:firstLine="567"/>
        <w:rPr>
          <w:b/>
          <w:bCs/>
          <w:sz w:val="26"/>
          <w:szCs w:val="26"/>
        </w:rPr>
      </w:pPr>
      <w:r w:rsidRPr="00A457B7">
        <w:rPr>
          <w:b/>
          <w:bCs/>
          <w:sz w:val="26"/>
          <w:szCs w:val="26"/>
        </w:rPr>
        <w:t>3.</w:t>
      </w:r>
      <w:r>
        <w:rPr>
          <w:b/>
          <w:bCs/>
          <w:sz w:val="26"/>
          <w:szCs w:val="26"/>
        </w:rPr>
        <w:t>1</w:t>
      </w:r>
      <w:r w:rsidRPr="00A457B7">
        <w:rPr>
          <w:b/>
          <w:bCs/>
          <w:sz w:val="26"/>
          <w:szCs w:val="26"/>
        </w:rPr>
        <w:t>.2 Chứng chỉ chất lượng:</w:t>
      </w:r>
    </w:p>
    <w:p w14:paraId="5EB6958B" w14:textId="77777777" w:rsidR="00390F2A" w:rsidRPr="00A457B7" w:rsidRDefault="00390F2A" w:rsidP="00390F2A">
      <w:pPr>
        <w:ind w:firstLine="567"/>
        <w:rPr>
          <w:sz w:val="26"/>
          <w:szCs w:val="26"/>
        </w:rPr>
      </w:pPr>
      <w:r w:rsidRPr="00A457B7">
        <w:rPr>
          <w:sz w:val="26"/>
          <w:szCs w:val="26"/>
        </w:rPr>
        <w:t>- Nhà sản xuất phải có chứng chỉ về hệ thống quản lý chất lượng (ISO-9001 hoặc tương đương) được áp dụng vào ngành nghề sản xuất các trang thiết bị thuộc phạm vi của hồ sơ mời thầu.</w:t>
      </w:r>
    </w:p>
    <w:p w14:paraId="1D93EB70" w14:textId="77777777" w:rsidR="00390F2A" w:rsidRPr="00A457B7" w:rsidRDefault="00390F2A" w:rsidP="00390F2A">
      <w:pPr>
        <w:ind w:firstLine="567"/>
        <w:rPr>
          <w:sz w:val="26"/>
          <w:szCs w:val="26"/>
        </w:rPr>
      </w:pPr>
      <w:r w:rsidRPr="00A457B7">
        <w:rPr>
          <w:sz w:val="26"/>
          <w:szCs w:val="26"/>
        </w:rPr>
        <w:t>- Nhà sản xuất phải tuân thủ các quy định của Nhà nước về tiết kiệm năng lượng, an toàn cháy nổ, môi trường, sở hữu trí tuệ, nhãn mác v.v.</w:t>
      </w:r>
    </w:p>
    <w:p w14:paraId="4EBBD76B" w14:textId="77777777" w:rsidR="00390F2A" w:rsidRPr="00A457B7" w:rsidRDefault="00390F2A" w:rsidP="00390F2A">
      <w:pPr>
        <w:ind w:firstLine="567"/>
        <w:rPr>
          <w:sz w:val="26"/>
          <w:szCs w:val="26"/>
        </w:rPr>
      </w:pPr>
      <w:r w:rsidRPr="00A457B7">
        <w:rPr>
          <w:sz w:val="26"/>
          <w:szCs w:val="26"/>
        </w:rPr>
        <w:t>- Các thông số kỹ thuật của các thiết bị, phụ kiện được lựa chọn, đề xuất phải thể hiện rõ trên catalogue hoặc trên website chính thức của nhà sản xuất.</w:t>
      </w:r>
    </w:p>
    <w:p w14:paraId="1743F266" w14:textId="77777777" w:rsidR="00390F2A" w:rsidRPr="00A457B7" w:rsidRDefault="00390F2A" w:rsidP="00390F2A">
      <w:pPr>
        <w:ind w:firstLine="567"/>
        <w:rPr>
          <w:sz w:val="26"/>
          <w:szCs w:val="26"/>
        </w:rPr>
      </w:pPr>
      <w:r w:rsidRPr="00A457B7">
        <w:rPr>
          <w:sz w:val="26"/>
          <w:szCs w:val="26"/>
        </w:rPr>
        <w:t xml:space="preserve">- Các thiết bị, phụ kiện chính phải được các đơn vị thử nghiệm độc lập cấp chứng chỉ hoặc cấp các biên bản thử nghiệm; các thiết bị, phụ kiện khác phải có đủ biên bản </w:t>
      </w:r>
      <w:r w:rsidRPr="00A457B7">
        <w:rPr>
          <w:sz w:val="26"/>
          <w:szCs w:val="26"/>
        </w:rPr>
        <w:lastRenderedPageBreak/>
        <w:t>thử nghiệm điển hình (Type Test) hoặc thí nghiệm xuất xưởng (Routine Test) để công nhận thiết bị, phụ kiện đạt tiêu chuẩn theo các thông số kỹ thuật đã công bố.</w:t>
      </w:r>
    </w:p>
    <w:p w14:paraId="24B6F452" w14:textId="77777777" w:rsidR="00390F2A" w:rsidRPr="00A457B7" w:rsidRDefault="00390F2A" w:rsidP="00390F2A">
      <w:pPr>
        <w:ind w:firstLine="567"/>
        <w:rPr>
          <w:b/>
          <w:bCs/>
          <w:sz w:val="26"/>
          <w:szCs w:val="26"/>
        </w:rPr>
      </w:pPr>
      <w:r w:rsidRPr="00A457B7">
        <w:rPr>
          <w:sz w:val="26"/>
          <w:szCs w:val="26"/>
        </w:rPr>
        <w:t>- Các thiết bị sử dụng cho mạch đo đếm (TU, TI, công tơ) cần phải có quyết định phê duyệt mẫu còn hiệu lực của đơn vị có thẩm quyền.</w:t>
      </w:r>
    </w:p>
    <w:p w14:paraId="19C7A949" w14:textId="77777777" w:rsidR="00390F2A" w:rsidRPr="00A457B7" w:rsidRDefault="00390F2A" w:rsidP="00390F2A">
      <w:pPr>
        <w:ind w:firstLine="567"/>
        <w:rPr>
          <w:b/>
          <w:bCs/>
          <w:sz w:val="26"/>
          <w:szCs w:val="26"/>
        </w:rPr>
      </w:pPr>
      <w:r w:rsidRPr="00A457B7">
        <w:rPr>
          <w:b/>
          <w:bCs/>
          <w:sz w:val="26"/>
          <w:szCs w:val="26"/>
        </w:rPr>
        <w:t>3.1.3 Các yêu cầu chung về công tác thiết kế, lắp đặt và yêu cầu kỹ thuật chính của các thiết bị:</w:t>
      </w:r>
    </w:p>
    <w:p w14:paraId="639CEB4D" w14:textId="77777777" w:rsidR="00F14D17" w:rsidRDefault="00F14D17" w:rsidP="00F14D17">
      <w:pPr>
        <w:ind w:firstLine="567"/>
        <w:rPr>
          <w:sz w:val="26"/>
          <w:szCs w:val="26"/>
        </w:rPr>
      </w:pPr>
      <w:bookmarkStart w:id="183" w:name="_Toc203565284"/>
      <w:r>
        <w:rPr>
          <w:sz w:val="26"/>
          <w:szCs w:val="26"/>
        </w:rPr>
        <w:t>- Với các tủ hợp bộ, tủ MK ... cần thay thế: Cần khảo sát hiện trường cụ thể để xác định vị trí lắp đặt, kích thước phù hợp với kích thước nhà phân phối, móng trụ hiện có.</w:t>
      </w:r>
    </w:p>
    <w:p w14:paraId="15FBD818" w14:textId="77777777" w:rsidR="00F14D17" w:rsidRDefault="00F14D17" w:rsidP="00F14D17">
      <w:pPr>
        <w:ind w:firstLine="567"/>
        <w:rPr>
          <w:sz w:val="26"/>
          <w:szCs w:val="26"/>
        </w:rPr>
      </w:pPr>
      <w:r>
        <w:rPr>
          <w:sz w:val="26"/>
          <w:szCs w:val="26"/>
        </w:rPr>
        <w:t>- Với các tủ điều khiển bảo vệ tận dụng lại các rơ le hiện có: Cần khảo sát cụ thể các rơ le hiện tại để mở ô trống lắp rơ le cho phù hợp.</w:t>
      </w:r>
    </w:p>
    <w:p w14:paraId="799DD281" w14:textId="77777777" w:rsidR="00F14D17" w:rsidRDefault="00F14D17" w:rsidP="00F14D17">
      <w:pPr>
        <w:ind w:firstLine="567"/>
        <w:rPr>
          <w:sz w:val="26"/>
          <w:szCs w:val="26"/>
        </w:rPr>
      </w:pPr>
      <w:r>
        <w:rPr>
          <w:sz w:val="26"/>
          <w:szCs w:val="26"/>
        </w:rPr>
        <w:t>- Sau khi thi công hoàn thành ở hiện trường, nhà thầu cung cấp hàng hóa (hoặc nhà thầu thi công theo thỏa thuận giữa các bên) phải cấp đủ bản vẽ hoàn công, hướng dẫn vận hành các thiết bị thay mới.</w:t>
      </w:r>
    </w:p>
    <w:p w14:paraId="789027F2" w14:textId="36A18B23" w:rsidR="00390F2A" w:rsidRPr="00A457B7" w:rsidRDefault="00F14D17" w:rsidP="00F14D17">
      <w:pPr>
        <w:pStyle w:val="Heading2"/>
        <w:spacing w:after="0"/>
        <w:ind w:firstLine="567"/>
        <w:jc w:val="both"/>
        <w:rPr>
          <w:rFonts w:ascii="Times New Roman" w:hAnsi="Times New Roman"/>
          <w:sz w:val="26"/>
          <w:szCs w:val="26"/>
          <w:lang w:val="de-DE"/>
        </w:rPr>
      </w:pPr>
      <w:r>
        <w:rPr>
          <w:rFonts w:ascii="Times New Roman" w:hAnsi="Times New Roman"/>
          <w:sz w:val="26"/>
          <w:szCs w:val="26"/>
          <w:lang w:val="de-DE"/>
        </w:rPr>
        <w:t xml:space="preserve"> </w:t>
      </w:r>
      <w:r w:rsidR="00390F2A">
        <w:rPr>
          <w:rFonts w:ascii="Times New Roman" w:hAnsi="Times New Roman"/>
          <w:sz w:val="26"/>
          <w:szCs w:val="26"/>
          <w:lang w:val="de-DE"/>
        </w:rPr>
        <w:t>3.1.4.</w:t>
      </w:r>
      <w:r w:rsidR="00390F2A" w:rsidRPr="00A457B7">
        <w:rPr>
          <w:rFonts w:ascii="Times New Roman" w:hAnsi="Times New Roman"/>
          <w:sz w:val="26"/>
          <w:szCs w:val="26"/>
          <w:lang w:val="de-DE"/>
        </w:rPr>
        <w:t xml:space="preserve"> Yêu cầu cụ thể của từng thiết bị:</w:t>
      </w:r>
      <w:bookmarkEnd w:id="183"/>
    </w:p>
    <w:p w14:paraId="0D22C4B7" w14:textId="77777777" w:rsidR="00DE3394" w:rsidRPr="00AE6E38" w:rsidRDefault="00DE3394" w:rsidP="00DE3394">
      <w:pPr>
        <w:pStyle w:val="Heading2"/>
        <w:spacing w:after="0"/>
        <w:ind w:firstLine="567"/>
        <w:rPr>
          <w:rFonts w:ascii="Times New Roman" w:hAnsi="Times New Roman"/>
          <w:bCs/>
          <w:sz w:val="26"/>
          <w:szCs w:val="26"/>
        </w:rPr>
      </w:pPr>
      <w:bookmarkStart w:id="184" w:name="_Toc182906322"/>
      <w:bookmarkStart w:id="185" w:name="_Toc197929350"/>
      <w:bookmarkStart w:id="186" w:name="_Toc136249228"/>
      <w:r w:rsidRPr="00AE6E38">
        <w:rPr>
          <w:rFonts w:ascii="Times New Roman" w:hAnsi="Times New Roman"/>
          <w:bCs/>
          <w:sz w:val="26"/>
          <w:szCs w:val="26"/>
        </w:rPr>
        <w:t>A. Các tủ hợp bộ trong nhà:</w:t>
      </w:r>
      <w:bookmarkEnd w:id="184"/>
      <w:bookmarkEnd w:id="185"/>
    </w:p>
    <w:p w14:paraId="22C9A5C0" w14:textId="77777777" w:rsidR="00813182" w:rsidRPr="007354E3" w:rsidRDefault="00813182" w:rsidP="00813182">
      <w:pPr>
        <w:pStyle w:val="Heading2"/>
        <w:spacing w:after="0"/>
        <w:ind w:firstLine="567"/>
        <w:rPr>
          <w:rFonts w:ascii="Times New Roman" w:hAnsi="Times New Roman"/>
          <w:bCs/>
          <w:color w:val="FF0000"/>
          <w:sz w:val="26"/>
          <w:szCs w:val="26"/>
        </w:rPr>
      </w:pPr>
      <w:bookmarkStart w:id="187" w:name="_Toc210403095"/>
      <w:bookmarkStart w:id="188" w:name="_Toc418860952"/>
      <w:r w:rsidRPr="007354E3">
        <w:rPr>
          <w:rFonts w:ascii="Times New Roman" w:hAnsi="Times New Roman"/>
          <w:bCs/>
          <w:color w:val="FF0000"/>
          <w:sz w:val="26"/>
          <w:szCs w:val="26"/>
        </w:rPr>
        <w:t xml:space="preserve">I. </w:t>
      </w:r>
      <w:bookmarkStart w:id="189" w:name="_Toc84756174"/>
      <w:bookmarkStart w:id="190" w:name="_Toc84756226"/>
      <w:bookmarkStart w:id="191" w:name="_Toc160700224"/>
      <w:bookmarkStart w:id="192" w:name="_Toc207232288"/>
      <w:r w:rsidRPr="007354E3">
        <w:rPr>
          <w:rFonts w:ascii="Times New Roman" w:hAnsi="Times New Roman"/>
          <w:bCs/>
          <w:color w:val="FF0000"/>
          <w:sz w:val="26"/>
          <w:szCs w:val="26"/>
        </w:rPr>
        <w:t xml:space="preserve">Các yêu cầu về thiết kế kỹ thuật chính của tủ </w:t>
      </w:r>
      <w:bookmarkEnd w:id="189"/>
      <w:bookmarkEnd w:id="190"/>
      <w:r w:rsidRPr="007354E3">
        <w:rPr>
          <w:rFonts w:ascii="Times New Roman" w:hAnsi="Times New Roman"/>
          <w:bCs/>
          <w:color w:val="FF0000"/>
          <w:sz w:val="26"/>
          <w:szCs w:val="26"/>
        </w:rPr>
        <w:t>hợp bộ</w:t>
      </w:r>
      <w:bookmarkEnd w:id="191"/>
      <w:bookmarkEnd w:id="192"/>
      <w:r w:rsidRPr="007354E3">
        <w:rPr>
          <w:rFonts w:ascii="Times New Roman" w:hAnsi="Times New Roman"/>
          <w:bCs/>
          <w:color w:val="FF0000"/>
          <w:sz w:val="26"/>
          <w:szCs w:val="26"/>
        </w:rPr>
        <w:t>:</w:t>
      </w:r>
      <w:bookmarkEnd w:id="187"/>
    </w:p>
    <w:p w14:paraId="2CE8770A" w14:textId="77777777" w:rsidR="00813182" w:rsidRPr="007354E3" w:rsidRDefault="00813182" w:rsidP="00953251">
      <w:pPr>
        <w:pStyle w:val="Heading2"/>
        <w:widowControl w:val="0"/>
        <w:numPr>
          <w:ilvl w:val="0"/>
          <w:numId w:val="149"/>
        </w:numPr>
        <w:pBdr>
          <w:bottom w:val="none" w:sz="0" w:space="0" w:color="auto"/>
        </w:pBdr>
        <w:tabs>
          <w:tab w:val="left" w:pos="851"/>
          <w:tab w:val="left" w:pos="993"/>
        </w:tabs>
        <w:suppressAutoHyphens w:val="0"/>
        <w:autoSpaceDE w:val="0"/>
        <w:autoSpaceDN w:val="0"/>
        <w:spacing w:before="120" w:after="0" w:line="346" w:lineRule="exact"/>
        <w:ind w:left="709" w:firstLine="0"/>
        <w:jc w:val="both"/>
        <w:rPr>
          <w:rFonts w:ascii="Times New Roman" w:hAnsi="Times New Roman"/>
          <w:bCs/>
          <w:iCs/>
          <w:color w:val="FF0000"/>
          <w:sz w:val="26"/>
          <w:szCs w:val="26"/>
        </w:rPr>
      </w:pPr>
      <w:bookmarkStart w:id="193" w:name="_Toc84756175"/>
      <w:bookmarkStart w:id="194" w:name="_Toc84756227"/>
      <w:bookmarkStart w:id="195" w:name="_Toc160700225"/>
      <w:bookmarkStart w:id="196" w:name="_Toc207232289"/>
      <w:bookmarkStart w:id="197" w:name="_Toc210403096"/>
      <w:r w:rsidRPr="007354E3">
        <w:rPr>
          <w:rFonts w:ascii="Times New Roman" w:hAnsi="Times New Roman"/>
          <w:bCs/>
          <w:iCs/>
          <w:color w:val="FF0000"/>
          <w:sz w:val="26"/>
          <w:szCs w:val="26"/>
        </w:rPr>
        <w:t>Yêu cầu chung</w:t>
      </w:r>
      <w:bookmarkEnd w:id="193"/>
      <w:bookmarkEnd w:id="194"/>
      <w:bookmarkEnd w:id="195"/>
      <w:bookmarkEnd w:id="196"/>
      <w:bookmarkEnd w:id="197"/>
    </w:p>
    <w:p w14:paraId="6D2B8EA0" w14:textId="0271E1FB" w:rsidR="00813182" w:rsidRPr="007354E3" w:rsidRDefault="00813182" w:rsidP="00953251">
      <w:pPr>
        <w:pStyle w:val="BodyText"/>
        <w:widowControl w:val="0"/>
        <w:numPr>
          <w:ilvl w:val="0"/>
          <w:numId w:val="141"/>
        </w:numPr>
        <w:tabs>
          <w:tab w:val="left" w:pos="851"/>
        </w:tabs>
        <w:suppressAutoHyphens w:val="0"/>
        <w:autoSpaceDE w:val="0"/>
        <w:autoSpaceDN w:val="0"/>
        <w:spacing w:before="120" w:line="346" w:lineRule="exact"/>
        <w:ind w:left="0" w:right="0" w:firstLine="567"/>
        <w:rPr>
          <w:color w:val="FF0000"/>
          <w:sz w:val="26"/>
          <w:szCs w:val="26"/>
        </w:rPr>
      </w:pPr>
      <w:r w:rsidRPr="007354E3">
        <w:rPr>
          <w:color w:val="FF0000"/>
          <w:sz w:val="26"/>
          <w:szCs w:val="26"/>
        </w:rPr>
        <w:t>Tủ hợp bộ được sản xuất theo tiêu chuẩn IEC 62271-200</w:t>
      </w:r>
      <w:r w:rsidRPr="00054A51">
        <w:rPr>
          <w:b/>
          <w:color w:val="00B050"/>
          <w:sz w:val="26"/>
        </w:rPr>
        <w:t xml:space="preserve"> </w:t>
      </w:r>
      <w:r w:rsidRPr="00CA724C">
        <w:rPr>
          <w:color w:val="00B050"/>
          <w:sz w:val="26"/>
        </w:rPr>
        <w:t>hoặc tương đương</w:t>
      </w:r>
      <w:r w:rsidRPr="007354E3">
        <w:rPr>
          <w:color w:val="FF0000"/>
          <w:sz w:val="26"/>
          <w:szCs w:val="26"/>
        </w:rPr>
        <w:t>, loại lắp đặt trong nhà (Indoor).</w:t>
      </w:r>
    </w:p>
    <w:p w14:paraId="3B0B81B8" w14:textId="0271AE03" w:rsidR="00813182" w:rsidRPr="007354E3" w:rsidRDefault="00813182" w:rsidP="00813182">
      <w:pPr>
        <w:pStyle w:val="BodyText"/>
        <w:tabs>
          <w:tab w:val="left" w:pos="851"/>
        </w:tabs>
        <w:spacing w:before="120" w:line="346" w:lineRule="exact"/>
        <w:ind w:firstLine="567"/>
        <w:rPr>
          <w:color w:val="FF0000"/>
          <w:sz w:val="26"/>
          <w:szCs w:val="26"/>
        </w:rPr>
      </w:pPr>
      <w:r w:rsidRPr="007354E3">
        <w:rPr>
          <w:color w:val="FF0000"/>
          <w:sz w:val="26"/>
          <w:szCs w:val="26"/>
        </w:rPr>
        <w:t>- Tủ hợp bộ được chế tạo kiểu có vỏ bọc bằng kim loại (metal - enclosed), cách điện giữa các phần mang điện áp cao với nhau và với đất bằng không khí (ngoại trừ buồng cắt của máy cắt); các thiết bị bên trong như MC, CT, VT, Relay … được chế tạo và thử nghiệm theo các tiêu chuẩn IEC tương ứng và theo các yêu cầu nêu trong bảng mô tả đặc tính kỹ thuật. Cấp độ bảo vệ của vỏ tủ tối thiểu IP 4X theo IEC 60529</w:t>
      </w:r>
      <w:r w:rsidRPr="00054A51">
        <w:rPr>
          <w:b/>
          <w:color w:val="00B050"/>
          <w:sz w:val="26"/>
        </w:rPr>
        <w:t xml:space="preserve"> </w:t>
      </w:r>
      <w:r w:rsidRPr="00CA724C">
        <w:rPr>
          <w:color w:val="00B050"/>
          <w:sz w:val="26"/>
        </w:rPr>
        <w:t>hoặc tương đương</w:t>
      </w:r>
      <w:r w:rsidRPr="007354E3">
        <w:rPr>
          <w:color w:val="FF0000"/>
          <w:sz w:val="26"/>
          <w:szCs w:val="26"/>
        </w:rPr>
        <w:t>.</w:t>
      </w:r>
    </w:p>
    <w:p w14:paraId="437C3168" w14:textId="77777777" w:rsidR="00813182" w:rsidRPr="007354E3" w:rsidRDefault="00813182" w:rsidP="00813182">
      <w:pPr>
        <w:pStyle w:val="BodyText"/>
        <w:tabs>
          <w:tab w:val="left" w:pos="851"/>
        </w:tabs>
        <w:spacing w:before="120" w:line="346" w:lineRule="exact"/>
        <w:ind w:firstLine="567"/>
        <w:rPr>
          <w:color w:val="FF0000"/>
          <w:sz w:val="26"/>
          <w:szCs w:val="26"/>
        </w:rPr>
      </w:pPr>
      <w:r w:rsidRPr="007354E3">
        <w:rPr>
          <w:color w:val="FF0000"/>
          <w:sz w:val="26"/>
          <w:szCs w:val="26"/>
        </w:rPr>
        <w:t xml:space="preserve">- Các thiết bị đóng cắt (MC, Cầu dao cắm), hoặc đo lường (VT) được lắp trên xe kéo, hoặc toàn bộ kết cấu của chúng được lắp trên hệ thống khung đỡ có bánh xe để có thể di chuyển được ra/vào (withdrawable) các vị trí “Làm việc”, “Thử nghiệm” bên trong tủ hợp bộ. </w:t>
      </w:r>
    </w:p>
    <w:p w14:paraId="0E803A27" w14:textId="77777777" w:rsidR="00813182" w:rsidRPr="007354E3" w:rsidRDefault="00813182" w:rsidP="00813182">
      <w:pPr>
        <w:pStyle w:val="BodyText"/>
        <w:tabs>
          <w:tab w:val="left" w:pos="851"/>
        </w:tabs>
        <w:spacing w:before="120" w:line="346" w:lineRule="exact"/>
        <w:ind w:firstLine="567"/>
        <w:rPr>
          <w:color w:val="FF0000"/>
          <w:sz w:val="26"/>
          <w:szCs w:val="26"/>
        </w:rPr>
      </w:pPr>
      <w:r w:rsidRPr="007354E3">
        <w:rPr>
          <w:color w:val="FF0000"/>
          <w:sz w:val="26"/>
          <w:szCs w:val="26"/>
        </w:rPr>
        <w:t>- Các tủ được thiết kế phù hợp để có thể ghép nối với nhau thành dãy tủ từ cả hai phía. Các tủ nằm ở phía ngoài cùng của các dãy tủ (nằm ở phía đầu dãy và cuối dãy của hệ thống tủ) phải có tấm chắn để che kín các mặt hở cuối cùng của dãy tủ.</w:t>
      </w:r>
    </w:p>
    <w:p w14:paraId="684395B3" w14:textId="77777777" w:rsidR="00813182" w:rsidRPr="007354E3" w:rsidRDefault="00813182" w:rsidP="00813182">
      <w:pPr>
        <w:pStyle w:val="BodyText"/>
        <w:tabs>
          <w:tab w:val="left" w:pos="851"/>
        </w:tabs>
        <w:spacing w:before="120" w:line="346" w:lineRule="exact"/>
        <w:ind w:firstLine="567"/>
        <w:rPr>
          <w:color w:val="FF0000"/>
          <w:sz w:val="26"/>
          <w:szCs w:val="26"/>
        </w:rPr>
      </w:pPr>
      <w:r w:rsidRPr="007354E3">
        <w:rPr>
          <w:color w:val="FF0000"/>
          <w:sz w:val="26"/>
          <w:szCs w:val="26"/>
        </w:rPr>
        <w:t>- Các tủ cùng dãy ngăn cách với nhau bằng vách ngăn kim loại. Phần kết nối thanh cái với nhau thông qua các sứ xuyên. Giữa các khoang nhất thứ với nhau và với tủ lân cận, kể cả khoang thanh cái, vách ngăn phải đảm bảo độ kín ngăn được áp lực hồ quang sinh ra khi có sự cố. Thiết kế dãy tủ cũng như mỗi tủ đơn lẻ phải đạt được các thử nghiệm theo tiêu chuẩn áp dụng.</w:t>
      </w:r>
    </w:p>
    <w:p w14:paraId="03D2E253" w14:textId="5490970E" w:rsidR="00813182" w:rsidRPr="007354E3" w:rsidRDefault="00813182" w:rsidP="00813182">
      <w:pPr>
        <w:pStyle w:val="BodyText"/>
        <w:tabs>
          <w:tab w:val="left" w:pos="851"/>
        </w:tabs>
        <w:spacing w:before="120" w:line="346" w:lineRule="exact"/>
        <w:ind w:firstLine="567"/>
        <w:rPr>
          <w:color w:val="FF0000"/>
          <w:sz w:val="26"/>
          <w:szCs w:val="26"/>
        </w:rPr>
      </w:pPr>
      <w:r w:rsidRPr="007354E3">
        <w:rPr>
          <w:color w:val="FF0000"/>
          <w:sz w:val="26"/>
          <w:szCs w:val="26"/>
        </w:rPr>
        <w:t>- Tủ được thiết kế, chế tạo và thử nghiệm đáp ứng yêu cầu phân loại hồ quang nội bộ IAC (Classification IAC) loại A theo tiêu chuẩn IEC 62271-200</w:t>
      </w:r>
      <w:r w:rsidRPr="00054A51">
        <w:rPr>
          <w:b/>
          <w:color w:val="00B050"/>
          <w:sz w:val="26"/>
        </w:rPr>
        <w:t xml:space="preserve"> </w:t>
      </w:r>
      <w:r w:rsidRPr="00CA724C">
        <w:rPr>
          <w:color w:val="00B050"/>
          <w:sz w:val="26"/>
        </w:rPr>
        <w:t>hoặc tương đương</w:t>
      </w:r>
      <w:r w:rsidRPr="007354E3">
        <w:rPr>
          <w:color w:val="FF0000"/>
          <w:sz w:val="26"/>
          <w:szCs w:val="26"/>
        </w:rPr>
        <w:t>.</w:t>
      </w:r>
    </w:p>
    <w:p w14:paraId="4C414C04" w14:textId="70147E1D" w:rsidR="00813182" w:rsidRPr="007354E3" w:rsidRDefault="00813182" w:rsidP="00813182">
      <w:pPr>
        <w:pStyle w:val="BodyText"/>
        <w:tabs>
          <w:tab w:val="left" w:pos="851"/>
        </w:tabs>
        <w:spacing w:before="120" w:line="346" w:lineRule="exact"/>
        <w:ind w:firstLine="567"/>
        <w:rPr>
          <w:color w:val="FF0000"/>
          <w:sz w:val="26"/>
          <w:szCs w:val="26"/>
        </w:rPr>
      </w:pPr>
      <w:r w:rsidRPr="007354E3">
        <w:rPr>
          <w:color w:val="FF0000"/>
          <w:sz w:val="26"/>
          <w:szCs w:val="26"/>
        </w:rPr>
        <w:lastRenderedPageBreak/>
        <w:t xml:space="preserve">- Các tủ được thiết kế mức tiếp cận trong vận hành (Types of accessibility) loại A theo tiêu chuẩn IEC 62271-200 </w:t>
      </w:r>
      <w:r w:rsidRPr="00CA724C">
        <w:rPr>
          <w:color w:val="00B050"/>
          <w:sz w:val="26"/>
        </w:rPr>
        <w:t>hoặc tương đương</w:t>
      </w:r>
      <w:r>
        <w:rPr>
          <w:color w:val="00B050"/>
          <w:sz w:val="26"/>
        </w:rPr>
        <w:t xml:space="preserve"> </w:t>
      </w:r>
      <w:r w:rsidRPr="007354E3">
        <w:rPr>
          <w:color w:val="FF0000"/>
          <w:sz w:val="26"/>
          <w:szCs w:val="26"/>
        </w:rPr>
        <w:t xml:space="preserve">(Mức cho phép các nhân viên vận hành được phân quyền công tác trên thiết bị). </w:t>
      </w:r>
    </w:p>
    <w:p w14:paraId="000E0255" w14:textId="77777777" w:rsidR="00813182" w:rsidRPr="007354E3" w:rsidRDefault="00813182" w:rsidP="00813182">
      <w:pPr>
        <w:pStyle w:val="BodyText"/>
        <w:tabs>
          <w:tab w:val="left" w:pos="851"/>
        </w:tabs>
        <w:spacing w:before="120" w:line="346" w:lineRule="exact"/>
        <w:ind w:firstLine="567"/>
        <w:rPr>
          <w:color w:val="FF0000"/>
          <w:sz w:val="26"/>
          <w:szCs w:val="26"/>
        </w:rPr>
      </w:pPr>
      <w:r w:rsidRPr="007354E3">
        <w:rPr>
          <w:color w:val="FF0000"/>
          <w:sz w:val="26"/>
          <w:szCs w:val="26"/>
        </w:rPr>
        <w:t xml:space="preserve">- Cấp an toàn khi sự cố phát sinh hồ quang bên trong tủ (Internal Arc Classification): Không hạn chế tiếp cận tủ từ mặt trước, mặt bên và mặt sau (IAC A FLR). </w:t>
      </w:r>
    </w:p>
    <w:p w14:paraId="347C384B" w14:textId="24C4C2FE" w:rsidR="00813182" w:rsidRPr="007354E3" w:rsidRDefault="00813182" w:rsidP="00813182">
      <w:pPr>
        <w:pStyle w:val="BodyText"/>
        <w:tabs>
          <w:tab w:val="left" w:pos="851"/>
        </w:tabs>
        <w:spacing w:before="120" w:line="346" w:lineRule="exact"/>
        <w:ind w:firstLine="567"/>
        <w:rPr>
          <w:color w:val="FF0000"/>
          <w:sz w:val="26"/>
          <w:szCs w:val="26"/>
        </w:rPr>
      </w:pPr>
      <w:r w:rsidRPr="007354E3">
        <w:rPr>
          <w:color w:val="FF0000"/>
          <w:sz w:val="26"/>
          <w:szCs w:val="26"/>
        </w:rPr>
        <w:t xml:space="preserve">- Trường hợp tủ được trang bị các lỗ thông khí, thoát hơi, quan sát hoặc sử dụng cho các yêu cầu về thử nghiệm đo lường khác thì các vị trí đó phải được bố trí hoặc che chắn sao cho đạt đến cấp bảo vệ IP 4X theo IEC 60529 </w:t>
      </w:r>
      <w:r w:rsidR="001E2BCC" w:rsidRPr="001E2BCC">
        <w:rPr>
          <w:color w:val="0000FF"/>
          <w:sz w:val="26"/>
        </w:rPr>
        <w:t>hoặc tương đương</w:t>
      </w:r>
      <w:r w:rsidR="001E2BCC" w:rsidRPr="007354E3">
        <w:rPr>
          <w:color w:val="FF0000"/>
          <w:sz w:val="26"/>
          <w:szCs w:val="26"/>
        </w:rPr>
        <w:t xml:space="preserve"> </w:t>
      </w:r>
      <w:r w:rsidRPr="007354E3">
        <w:rPr>
          <w:color w:val="FF0000"/>
          <w:sz w:val="26"/>
          <w:szCs w:val="26"/>
        </w:rPr>
        <w:t xml:space="preserve">và các yêu cầu khác tương tự quy định cho vỏ bọc toàn khối. </w:t>
      </w:r>
    </w:p>
    <w:p w14:paraId="1C885EAE" w14:textId="77777777" w:rsidR="00813182" w:rsidRPr="007354E3" w:rsidRDefault="00813182" w:rsidP="00813182">
      <w:pPr>
        <w:pStyle w:val="BodyText"/>
        <w:tabs>
          <w:tab w:val="left" w:pos="851"/>
        </w:tabs>
        <w:spacing w:before="120" w:line="346" w:lineRule="exact"/>
        <w:ind w:firstLine="567"/>
        <w:rPr>
          <w:color w:val="FF0000"/>
          <w:sz w:val="26"/>
          <w:szCs w:val="26"/>
        </w:rPr>
      </w:pPr>
      <w:r w:rsidRPr="007354E3">
        <w:rPr>
          <w:color w:val="FF0000"/>
          <w:sz w:val="26"/>
          <w:szCs w:val="26"/>
        </w:rPr>
        <w:t>- Khoang thanh cái, khoang đấu nối cáp và khoang chứa các thiết bị nhất thứ phải trang bị cơ cấu giải phóng áp suất do hồ quang nội bộ sinh ra trong trường hợp sự cố ở bên trong tủ, hướng giải phóng áp suất phải thoát lên phía nóc tủ để đảm bảo an toàn cho người vận hành và các thiết bị lân cận.</w:t>
      </w:r>
    </w:p>
    <w:p w14:paraId="36A4FAA0" w14:textId="705A3B8B" w:rsidR="00813182" w:rsidRPr="007354E3" w:rsidRDefault="00813182" w:rsidP="00813182">
      <w:pPr>
        <w:pStyle w:val="BodyText"/>
        <w:tabs>
          <w:tab w:val="left" w:pos="851"/>
        </w:tabs>
        <w:spacing w:before="120" w:line="346" w:lineRule="exact"/>
        <w:ind w:firstLine="567"/>
        <w:rPr>
          <w:color w:val="FF0000"/>
          <w:sz w:val="26"/>
          <w:szCs w:val="26"/>
        </w:rPr>
      </w:pPr>
      <w:r w:rsidRPr="007354E3">
        <w:rPr>
          <w:color w:val="FF0000"/>
          <w:sz w:val="26"/>
          <w:szCs w:val="26"/>
        </w:rPr>
        <w:t>- Khoang đấu nối cáp phải lắp đặt ô cửa quan sát (thủy tinh cường lực) và các ô cửa sổ chức năng để phục vụ mục đích chụp ảnh nhiệt, đo PD online (bằng cảm biến âm thanh). Các cửa sổ này phải đảm bảo tuân thủ thiết kế của tủ đã được type test theo IEC 62271-200</w:t>
      </w:r>
      <w:r w:rsidRPr="00054A51">
        <w:rPr>
          <w:b/>
          <w:color w:val="00B050"/>
          <w:sz w:val="26"/>
        </w:rPr>
        <w:t xml:space="preserve"> </w:t>
      </w:r>
      <w:r w:rsidRPr="00CA724C">
        <w:rPr>
          <w:color w:val="00B050"/>
          <w:sz w:val="26"/>
        </w:rPr>
        <w:t>hoặc tương đương</w:t>
      </w:r>
      <w:r w:rsidRPr="007354E3">
        <w:rPr>
          <w:color w:val="FF0000"/>
          <w:sz w:val="26"/>
          <w:szCs w:val="26"/>
        </w:rPr>
        <w:t>.</w:t>
      </w:r>
    </w:p>
    <w:p w14:paraId="722F958D" w14:textId="77777777" w:rsidR="00813182" w:rsidRPr="007354E3" w:rsidRDefault="00813182" w:rsidP="00813182">
      <w:pPr>
        <w:pStyle w:val="BodyText"/>
        <w:tabs>
          <w:tab w:val="left" w:pos="851"/>
        </w:tabs>
        <w:spacing w:before="120" w:line="346" w:lineRule="exact"/>
        <w:ind w:firstLine="567"/>
        <w:rPr>
          <w:color w:val="FF0000"/>
          <w:sz w:val="26"/>
          <w:szCs w:val="26"/>
        </w:rPr>
      </w:pPr>
      <w:r w:rsidRPr="007354E3">
        <w:rPr>
          <w:color w:val="FF0000"/>
          <w:sz w:val="26"/>
          <w:szCs w:val="26"/>
        </w:rPr>
        <w:t xml:space="preserve">Các ô cửa sổ chức năng có thể được lắp thêm vào vỏ tủ sau khi tủ đã được type test (hoặc đã vận hành) nhưng phải đảm bảo các điều kiện: (i) Không vi phạm khoảng cách phóng điện; (ii) Chịu được thử nghiệm điển hình hạng mục thử nghiệm hồ quang bên trong (Internal arc test) </w:t>
      </w:r>
      <w:r w:rsidRPr="007354E3">
        <w:rPr>
          <w:color w:val="FF0000"/>
          <w:sz w:val="26"/>
          <w:szCs w:val="26"/>
          <w:lang w:val="fr-FR"/>
        </w:rPr>
        <w:t>như yêu cầu tại Điều 7.</w:t>
      </w:r>
    </w:p>
    <w:p w14:paraId="268942BA" w14:textId="77777777" w:rsidR="00813182" w:rsidRPr="007354E3" w:rsidRDefault="00813182" w:rsidP="00813182">
      <w:pPr>
        <w:pStyle w:val="BodyText"/>
        <w:tabs>
          <w:tab w:val="left" w:pos="851"/>
        </w:tabs>
        <w:spacing w:before="120" w:line="346" w:lineRule="exact"/>
        <w:ind w:firstLine="567"/>
        <w:rPr>
          <w:i/>
          <w:iCs/>
          <w:color w:val="FF0000"/>
          <w:sz w:val="26"/>
          <w:szCs w:val="26"/>
        </w:rPr>
      </w:pPr>
      <w:r w:rsidRPr="007354E3">
        <w:rPr>
          <w:color w:val="FF0000"/>
          <w:sz w:val="26"/>
          <w:szCs w:val="26"/>
        </w:rPr>
        <w:t>- Tủ hợp bộ bao gồm các ngăn chính sau:</w:t>
      </w:r>
      <w:r w:rsidRPr="007354E3">
        <w:rPr>
          <w:i/>
          <w:iCs/>
          <w:color w:val="FF0000"/>
          <w:sz w:val="26"/>
          <w:szCs w:val="26"/>
        </w:rPr>
        <w:t xml:space="preserve"> </w:t>
      </w:r>
    </w:p>
    <w:p w14:paraId="7AD1A0D3" w14:textId="77777777" w:rsidR="00813182" w:rsidRPr="007354E3" w:rsidRDefault="00813182" w:rsidP="00813182">
      <w:pPr>
        <w:pStyle w:val="BodyText"/>
        <w:tabs>
          <w:tab w:val="left" w:pos="851"/>
        </w:tabs>
        <w:spacing w:before="120" w:line="346" w:lineRule="exact"/>
        <w:ind w:firstLine="567"/>
        <w:rPr>
          <w:color w:val="FF0000"/>
          <w:sz w:val="26"/>
          <w:szCs w:val="26"/>
        </w:rPr>
      </w:pPr>
      <w:r w:rsidRPr="007354E3">
        <w:rPr>
          <w:color w:val="FF0000"/>
          <w:sz w:val="26"/>
          <w:szCs w:val="26"/>
        </w:rPr>
        <w:t xml:space="preserve">+ Ngăn thanh cái. </w:t>
      </w:r>
    </w:p>
    <w:p w14:paraId="5713B4E3" w14:textId="77777777" w:rsidR="00813182" w:rsidRPr="007354E3" w:rsidRDefault="00813182" w:rsidP="00813182">
      <w:pPr>
        <w:pStyle w:val="BodyText"/>
        <w:tabs>
          <w:tab w:val="left" w:pos="851"/>
        </w:tabs>
        <w:spacing w:before="120" w:line="346" w:lineRule="exact"/>
        <w:ind w:firstLine="567"/>
        <w:rPr>
          <w:color w:val="FF0000"/>
          <w:sz w:val="26"/>
          <w:szCs w:val="26"/>
        </w:rPr>
      </w:pPr>
      <w:r w:rsidRPr="007354E3">
        <w:rPr>
          <w:color w:val="FF0000"/>
          <w:sz w:val="26"/>
          <w:szCs w:val="26"/>
        </w:rPr>
        <w:t xml:space="preserve">+ Ngăn thiết bị đóng cắt (MC, Dao cắm), hoặc ngăn biến điện áp thanh cái (VT). </w:t>
      </w:r>
    </w:p>
    <w:p w14:paraId="2A0F5A95" w14:textId="77777777" w:rsidR="00813182" w:rsidRPr="007354E3" w:rsidRDefault="00813182" w:rsidP="00813182">
      <w:pPr>
        <w:pStyle w:val="BodyText"/>
        <w:tabs>
          <w:tab w:val="left" w:pos="851"/>
        </w:tabs>
        <w:spacing w:before="120" w:line="346" w:lineRule="exact"/>
        <w:ind w:firstLine="567"/>
        <w:rPr>
          <w:color w:val="FF0000"/>
          <w:sz w:val="26"/>
          <w:szCs w:val="26"/>
        </w:rPr>
      </w:pPr>
      <w:r w:rsidRPr="007354E3">
        <w:rPr>
          <w:color w:val="FF0000"/>
          <w:sz w:val="26"/>
          <w:szCs w:val="26"/>
        </w:rPr>
        <w:t>+ Ngăn đấu nối cáp, lắp đặt CT, DNĐ.</w:t>
      </w:r>
    </w:p>
    <w:p w14:paraId="2A12D21C" w14:textId="77777777" w:rsidR="00813182" w:rsidRPr="007354E3" w:rsidRDefault="00813182" w:rsidP="00813182">
      <w:pPr>
        <w:pStyle w:val="BodyText"/>
        <w:tabs>
          <w:tab w:val="left" w:pos="851"/>
        </w:tabs>
        <w:spacing w:before="120" w:line="346" w:lineRule="exact"/>
        <w:ind w:firstLine="567"/>
        <w:rPr>
          <w:color w:val="FF0000"/>
          <w:sz w:val="26"/>
          <w:szCs w:val="26"/>
        </w:rPr>
      </w:pPr>
      <w:r w:rsidRPr="007354E3">
        <w:rPr>
          <w:color w:val="FF0000"/>
          <w:sz w:val="26"/>
          <w:szCs w:val="26"/>
        </w:rPr>
        <w:t xml:space="preserve">+ Ngăn hạ thế: bao gồm tất cả khóa điều khiển, tín hiệu chỉ thị, hợp bộ đo lường, rơle bảo vệ, công tơ đo đếm, hàng kẹp, áp tô mát .... </w:t>
      </w:r>
    </w:p>
    <w:p w14:paraId="2F1336B1" w14:textId="220820CB" w:rsidR="00813182" w:rsidRPr="007354E3" w:rsidRDefault="00813182" w:rsidP="00813182">
      <w:pPr>
        <w:pStyle w:val="BodyText"/>
        <w:tabs>
          <w:tab w:val="left" w:pos="851"/>
        </w:tabs>
        <w:spacing w:before="120" w:line="346" w:lineRule="exact"/>
        <w:ind w:firstLine="567"/>
        <w:rPr>
          <w:color w:val="FF0000"/>
          <w:sz w:val="26"/>
          <w:szCs w:val="26"/>
        </w:rPr>
      </w:pPr>
      <w:r w:rsidRPr="007354E3">
        <w:rPr>
          <w:color w:val="FF0000"/>
          <w:sz w:val="26"/>
          <w:szCs w:val="26"/>
        </w:rPr>
        <w:t>- Vỏ tủ và các vách ngăn được sử dụng kim loại (class PM theo IEC 62271- 200</w:t>
      </w:r>
      <w:r w:rsidRPr="00054A51">
        <w:rPr>
          <w:b/>
          <w:color w:val="00B050"/>
          <w:sz w:val="26"/>
        </w:rPr>
        <w:t xml:space="preserve"> </w:t>
      </w:r>
      <w:r w:rsidRPr="00CA724C">
        <w:rPr>
          <w:color w:val="00B050"/>
          <w:sz w:val="26"/>
        </w:rPr>
        <w:t>hoặc tương đương</w:t>
      </w:r>
      <w:r w:rsidRPr="007354E3">
        <w:rPr>
          <w:color w:val="FF0000"/>
          <w:sz w:val="26"/>
          <w:szCs w:val="26"/>
        </w:rPr>
        <w:t>). Vỏ tủ được nối đất đảm bảo chắc chắn để đảm bảo an toàn trong vận hành. Tất cả các thao tác vận hành trên thiết bị chỉ được thực hiện khi cửa tủ của các ngăn có điện áp cao đã được đóng kín.</w:t>
      </w:r>
    </w:p>
    <w:p w14:paraId="0F25F8D3" w14:textId="77777777" w:rsidR="00813182" w:rsidRPr="007354E3" w:rsidRDefault="00813182" w:rsidP="00813182">
      <w:pPr>
        <w:pStyle w:val="BodyText"/>
        <w:tabs>
          <w:tab w:val="left" w:pos="851"/>
        </w:tabs>
        <w:spacing w:before="120" w:line="346" w:lineRule="exact"/>
        <w:ind w:firstLine="567"/>
        <w:rPr>
          <w:color w:val="FF0000"/>
          <w:sz w:val="26"/>
          <w:szCs w:val="26"/>
        </w:rPr>
      </w:pPr>
      <w:r w:rsidRPr="007354E3">
        <w:rPr>
          <w:color w:val="FF0000"/>
          <w:sz w:val="26"/>
          <w:szCs w:val="26"/>
        </w:rPr>
        <w:t xml:space="preserve">Vỏ tủ có thể được chế tạo bằng các vật liệu như hợp kim nhôm, thép không gỉ hoặc thép mạ kẽm và/hoặc sơn phủ tĩnh điện để bảo vệ chống ăn mòn theo yêu cầu thiết kế, lắp đặt; độ dày vỏ tủ đảm bảo các yêu cầu về thử nghiệm chung của tủ. </w:t>
      </w:r>
    </w:p>
    <w:p w14:paraId="3EC765EF" w14:textId="77777777" w:rsidR="00813182" w:rsidRPr="007354E3" w:rsidRDefault="00813182" w:rsidP="00813182">
      <w:pPr>
        <w:pStyle w:val="BodyText"/>
        <w:tabs>
          <w:tab w:val="left" w:pos="851"/>
        </w:tabs>
        <w:spacing w:before="120" w:line="346" w:lineRule="exact"/>
        <w:ind w:firstLine="567"/>
        <w:rPr>
          <w:color w:val="FF0000"/>
          <w:sz w:val="26"/>
          <w:szCs w:val="26"/>
        </w:rPr>
      </w:pPr>
      <w:r w:rsidRPr="007354E3">
        <w:rPr>
          <w:color w:val="FF0000"/>
          <w:sz w:val="26"/>
          <w:szCs w:val="26"/>
        </w:rPr>
        <w:t xml:space="preserve">- Ngăn chứa thiết bị có thể kéo ra được phải có cửa chắn (kiểu sập), để ngăn cách phần mang điện với phần không mang điện. Cửa chắn có khả năng hoạt động và khoá độc lập. Cửa chắn sẽ tự động mở/đóng nhờ liên động cơ khí khi di chuyển xe kéo. Bộ cửa chắn phải </w:t>
      </w:r>
      <w:r w:rsidRPr="007354E3">
        <w:rPr>
          <w:color w:val="FF0000"/>
          <w:sz w:val="26"/>
          <w:szCs w:val="26"/>
        </w:rPr>
        <w:lastRenderedPageBreak/>
        <w:t>được gắn nhãn và có sơn theo qui định phân biệt tương ứng cửa chắn giữa ngăn chứa thiết bị và ngăn cáp, cửa chắn giữa ngăn chứa thiết bị và ngăn thanh cái ở vị trí dễ nhìn thấy khi mở cửa tủ. Cửa chắn bằng kim loại phải được tiếp địa liên tục.</w:t>
      </w:r>
    </w:p>
    <w:p w14:paraId="029E4CE8" w14:textId="77777777" w:rsidR="00813182" w:rsidRPr="007354E3" w:rsidRDefault="00813182" w:rsidP="00813182">
      <w:pPr>
        <w:pStyle w:val="BodyText"/>
        <w:tabs>
          <w:tab w:val="left" w:pos="851"/>
        </w:tabs>
        <w:spacing w:before="120" w:line="346" w:lineRule="exact"/>
        <w:ind w:firstLine="567"/>
        <w:rPr>
          <w:color w:val="FF0000"/>
          <w:sz w:val="26"/>
          <w:szCs w:val="26"/>
        </w:rPr>
      </w:pPr>
      <w:r w:rsidRPr="007354E3">
        <w:rPr>
          <w:color w:val="FF0000"/>
          <w:sz w:val="26"/>
          <w:szCs w:val="26"/>
        </w:rPr>
        <w:t>- Trang bị đầy đủ cảm biến và bộ sấy để chống ngưng tụ, tự động làm việc theo nhiệt độ và độ ẩm bên trong tủ theo giá trị cài đặt trước. Các cảm biến và điện trở sấy ưu tiên lắp đặt tại khoang ẩm thấp nhất như khoang cáp lực. Tùy theo yêu cầu thực tế vận hành, môi trường lắp đặt, có thể trang bị thêm bộ sấy tại khoang thiết bị đóng cắt, khoang thanh cái, ... cũng như trang bị các bộ điều khiển kèm màn hình thể hiện trạng thái đóng mở heater, hiển thị nhiệt độ và độ ẩm.</w:t>
      </w:r>
    </w:p>
    <w:p w14:paraId="0DF913E9" w14:textId="5E6A5D3B" w:rsidR="00813182" w:rsidRPr="007354E3" w:rsidRDefault="00813182" w:rsidP="00813182">
      <w:pPr>
        <w:pStyle w:val="BodyText"/>
        <w:tabs>
          <w:tab w:val="left" w:pos="851"/>
        </w:tabs>
        <w:spacing w:before="120" w:line="346" w:lineRule="exact"/>
        <w:ind w:firstLine="567"/>
        <w:rPr>
          <w:color w:val="FF0000"/>
          <w:sz w:val="26"/>
          <w:szCs w:val="26"/>
        </w:rPr>
      </w:pPr>
      <w:r w:rsidRPr="007354E3">
        <w:rPr>
          <w:color w:val="FF0000"/>
          <w:sz w:val="26"/>
          <w:szCs w:val="26"/>
        </w:rPr>
        <w:t>- Bảng tên nhãn hiệu (Nameplates), vật liệu chế tạo và nội dung các thông tin ghi trên bảng tên nhãn hiệu của hệ thống tủ hợp bộ phải phù hợp với yêu cầu tại Mục 6.11 của tiêu chuẩn IEC 62271-200:2021</w:t>
      </w:r>
      <w:r w:rsidRPr="00054A51">
        <w:rPr>
          <w:b/>
          <w:color w:val="00B050"/>
          <w:sz w:val="26"/>
        </w:rPr>
        <w:t xml:space="preserve"> </w:t>
      </w:r>
      <w:r w:rsidRPr="00CA724C">
        <w:rPr>
          <w:color w:val="00B050"/>
          <w:sz w:val="26"/>
        </w:rPr>
        <w:t>hoặc tương đương</w:t>
      </w:r>
      <w:r w:rsidRPr="007354E3">
        <w:rPr>
          <w:color w:val="FF0000"/>
          <w:sz w:val="26"/>
          <w:szCs w:val="26"/>
        </w:rPr>
        <w:t>, đảm bảo không phai mờ trong suốt vòng đời thiết bị.</w:t>
      </w:r>
    </w:p>
    <w:p w14:paraId="277D8AE5" w14:textId="3C971CBC" w:rsidR="00813182" w:rsidRPr="007354E3" w:rsidRDefault="00813182" w:rsidP="00813182">
      <w:pPr>
        <w:pStyle w:val="BodyText"/>
        <w:tabs>
          <w:tab w:val="left" w:pos="851"/>
        </w:tabs>
        <w:spacing w:before="120" w:line="346" w:lineRule="exact"/>
        <w:ind w:firstLine="567"/>
        <w:rPr>
          <w:color w:val="FF0000"/>
          <w:sz w:val="26"/>
          <w:szCs w:val="26"/>
        </w:rPr>
      </w:pPr>
      <w:r w:rsidRPr="007354E3">
        <w:rPr>
          <w:color w:val="FF0000"/>
          <w:sz w:val="26"/>
          <w:szCs w:val="26"/>
        </w:rPr>
        <w:t>- Các chi tiết bằng thép (giá đỡ, nối đất, các bulông, đai ốc...) phải được mạ kẽm nhúng nóng theo tiêu chuẩn TCVN 5408:2007</w:t>
      </w:r>
      <w:r w:rsidRPr="00054A51">
        <w:rPr>
          <w:b/>
          <w:color w:val="00B050"/>
          <w:sz w:val="26"/>
        </w:rPr>
        <w:t xml:space="preserve"> </w:t>
      </w:r>
      <w:r w:rsidRPr="00CA724C">
        <w:rPr>
          <w:color w:val="00B050"/>
          <w:sz w:val="26"/>
        </w:rPr>
        <w:t>hoặc tương đương</w:t>
      </w:r>
      <w:r w:rsidRPr="007354E3">
        <w:rPr>
          <w:color w:val="FF0000"/>
          <w:sz w:val="26"/>
          <w:szCs w:val="26"/>
        </w:rPr>
        <w:t xml:space="preserve"> về mạ kẽm nhúng</w:t>
      </w:r>
      <w:r w:rsidR="00952FC0">
        <w:rPr>
          <w:color w:val="FF0000"/>
          <w:sz w:val="26"/>
          <w:szCs w:val="26"/>
        </w:rPr>
        <w:t xml:space="preserve"> nóng</w:t>
      </w:r>
      <w:r w:rsidRPr="007354E3">
        <w:rPr>
          <w:color w:val="FF0000"/>
          <w:sz w:val="26"/>
          <w:szCs w:val="26"/>
        </w:rPr>
        <w:t>.</w:t>
      </w:r>
    </w:p>
    <w:p w14:paraId="164634FB" w14:textId="77777777" w:rsidR="00813182" w:rsidRPr="007354E3" w:rsidRDefault="00813182" w:rsidP="00953251">
      <w:pPr>
        <w:pStyle w:val="BodyText"/>
        <w:widowControl w:val="0"/>
        <w:numPr>
          <w:ilvl w:val="0"/>
          <w:numId w:val="141"/>
        </w:numPr>
        <w:tabs>
          <w:tab w:val="left" w:pos="851"/>
        </w:tabs>
        <w:suppressAutoHyphens w:val="0"/>
        <w:autoSpaceDE w:val="0"/>
        <w:autoSpaceDN w:val="0"/>
        <w:spacing w:before="120" w:line="346" w:lineRule="exact"/>
        <w:ind w:left="0" w:right="0" w:firstLine="567"/>
        <w:rPr>
          <w:color w:val="FF0000"/>
          <w:sz w:val="26"/>
          <w:szCs w:val="26"/>
          <w:lang w:val="fr-FR"/>
        </w:rPr>
      </w:pPr>
      <w:r w:rsidRPr="007354E3">
        <w:rPr>
          <w:color w:val="FF0000"/>
          <w:sz w:val="26"/>
          <w:szCs w:val="26"/>
          <w:lang w:val="fr-FR"/>
        </w:rPr>
        <w:t>Yêu cầu về cách điện</w:t>
      </w:r>
    </w:p>
    <w:p w14:paraId="1E6B4718" w14:textId="77777777" w:rsidR="00813182" w:rsidRPr="007354E3" w:rsidRDefault="00813182" w:rsidP="00813182">
      <w:pPr>
        <w:pStyle w:val="BodyText"/>
        <w:tabs>
          <w:tab w:val="left" w:pos="851"/>
        </w:tabs>
        <w:spacing w:before="120" w:line="346" w:lineRule="exact"/>
        <w:ind w:firstLine="567"/>
        <w:rPr>
          <w:color w:val="FF0000"/>
          <w:sz w:val="26"/>
          <w:szCs w:val="26"/>
          <w:lang w:val="fr-FR"/>
        </w:rPr>
      </w:pPr>
      <w:r w:rsidRPr="007354E3">
        <w:rPr>
          <w:color w:val="FF0000"/>
          <w:sz w:val="26"/>
          <w:szCs w:val="26"/>
          <w:lang w:val="fr-FR"/>
        </w:rPr>
        <w:t>Tất cả các bộ phận chịu điện áp định mức của tủ phải có cùng mức cách điện và đạt được các thử nghiệm chịu điện áp chung theo tiêu chuẩn. Chiều dài đường rò của tất các chi tiết cách điện trong tủ đều phải đạt mức 12,7mm/kV hoặc mức 16mm/kV tùy theo điều kiện môi trường thực tế thiết kế, lắp đặt.</w:t>
      </w:r>
    </w:p>
    <w:p w14:paraId="14932941" w14:textId="77777777" w:rsidR="00813182" w:rsidRPr="007354E3" w:rsidRDefault="00813182" w:rsidP="00953251">
      <w:pPr>
        <w:pStyle w:val="BodyText"/>
        <w:widowControl w:val="0"/>
        <w:numPr>
          <w:ilvl w:val="0"/>
          <w:numId w:val="141"/>
        </w:numPr>
        <w:tabs>
          <w:tab w:val="left" w:pos="851"/>
        </w:tabs>
        <w:suppressAutoHyphens w:val="0"/>
        <w:autoSpaceDE w:val="0"/>
        <w:autoSpaceDN w:val="0"/>
        <w:spacing w:before="120" w:line="346" w:lineRule="exact"/>
        <w:ind w:left="0" w:right="0" w:firstLine="567"/>
        <w:rPr>
          <w:color w:val="FF0000"/>
          <w:sz w:val="26"/>
          <w:szCs w:val="26"/>
          <w:lang w:val="fr-FR"/>
        </w:rPr>
      </w:pPr>
      <w:r w:rsidRPr="007354E3">
        <w:rPr>
          <w:color w:val="FF0000"/>
          <w:sz w:val="26"/>
          <w:szCs w:val="26"/>
          <w:lang w:val="fr-FR"/>
        </w:rPr>
        <w:t>Yêu cầu về nối đất</w:t>
      </w:r>
    </w:p>
    <w:p w14:paraId="6CA26BAA" w14:textId="77777777" w:rsidR="00813182" w:rsidRPr="007354E3" w:rsidRDefault="00813182" w:rsidP="00813182">
      <w:pPr>
        <w:pStyle w:val="BodyText"/>
        <w:tabs>
          <w:tab w:val="left" w:pos="851"/>
        </w:tabs>
        <w:spacing w:before="120" w:line="346" w:lineRule="exact"/>
        <w:ind w:firstLine="567"/>
        <w:rPr>
          <w:color w:val="FF0000"/>
          <w:sz w:val="26"/>
          <w:szCs w:val="26"/>
          <w:lang w:val="fr-FR"/>
        </w:rPr>
      </w:pPr>
      <w:r w:rsidRPr="007354E3">
        <w:rPr>
          <w:color w:val="FF0000"/>
          <w:sz w:val="26"/>
          <w:szCs w:val="26"/>
          <w:lang w:val="fr-FR"/>
        </w:rPr>
        <w:t>- Tất cả các bộ phận kim loại không mang điện của tủ hợp bộ phải được kết nối chắc chắn với hệ thống nối đất.</w:t>
      </w:r>
    </w:p>
    <w:p w14:paraId="2E095CC8" w14:textId="77777777" w:rsidR="00813182" w:rsidRPr="007354E3" w:rsidRDefault="00813182" w:rsidP="00813182">
      <w:pPr>
        <w:pStyle w:val="BodyText"/>
        <w:tabs>
          <w:tab w:val="left" w:pos="851"/>
        </w:tabs>
        <w:spacing w:before="120" w:line="346" w:lineRule="exact"/>
        <w:ind w:firstLine="567"/>
        <w:rPr>
          <w:color w:val="FF0000"/>
          <w:sz w:val="26"/>
          <w:szCs w:val="26"/>
          <w:lang w:val="fr-FR"/>
        </w:rPr>
      </w:pPr>
      <w:r w:rsidRPr="007354E3">
        <w:rPr>
          <w:color w:val="FF0000"/>
          <w:sz w:val="26"/>
          <w:szCs w:val="26"/>
          <w:lang w:val="fr-FR"/>
        </w:rPr>
        <w:t>- Mạch nối đất của thiết bị đóng cắt phải có khả năng chịu được dòng ngắn mạch cực đại với thời gian chịu ngắn mạch định mức tại điểm dự định để kết nối với hệ thống nối đất trạm.</w:t>
      </w:r>
    </w:p>
    <w:p w14:paraId="38394098" w14:textId="77777777" w:rsidR="00813182" w:rsidRPr="007354E3" w:rsidRDefault="00813182" w:rsidP="00813182">
      <w:pPr>
        <w:pStyle w:val="BodyText"/>
        <w:tabs>
          <w:tab w:val="left" w:pos="851"/>
        </w:tabs>
        <w:spacing w:before="120" w:line="346" w:lineRule="exact"/>
        <w:ind w:firstLine="567"/>
        <w:rPr>
          <w:color w:val="FF0000"/>
          <w:sz w:val="26"/>
          <w:szCs w:val="26"/>
          <w:lang w:val="fr-FR"/>
        </w:rPr>
      </w:pPr>
      <w:r w:rsidRPr="007354E3">
        <w:rPr>
          <w:color w:val="FF0000"/>
          <w:sz w:val="26"/>
          <w:szCs w:val="26"/>
          <w:lang w:val="fr-FR"/>
        </w:rPr>
        <w:t>- Nếu một dây dẫn nối đất chuyên dụng (dây đồng) được sử dụng như mạch nối đất của thiết bị đóng cắt, tiết diện không được nhỏ hơn 30 mm</w:t>
      </w:r>
      <w:r w:rsidRPr="007354E3">
        <w:rPr>
          <w:color w:val="FF0000"/>
          <w:sz w:val="26"/>
          <w:szCs w:val="26"/>
          <w:vertAlign w:val="superscript"/>
          <w:lang w:val="fr-FR"/>
        </w:rPr>
        <w:t>2</w:t>
      </w:r>
      <w:r w:rsidRPr="007354E3">
        <w:rPr>
          <w:color w:val="FF0000"/>
          <w:sz w:val="26"/>
          <w:szCs w:val="26"/>
          <w:lang w:val="fr-FR"/>
        </w:rPr>
        <w:t>.</w:t>
      </w:r>
    </w:p>
    <w:p w14:paraId="076FDC31" w14:textId="77777777" w:rsidR="00813182" w:rsidRPr="007354E3" w:rsidRDefault="00813182" w:rsidP="00813182">
      <w:pPr>
        <w:pStyle w:val="BodyText"/>
        <w:tabs>
          <w:tab w:val="left" w:pos="851"/>
        </w:tabs>
        <w:spacing w:before="120" w:line="346" w:lineRule="exact"/>
        <w:ind w:firstLine="567"/>
        <w:rPr>
          <w:color w:val="FF0000"/>
          <w:sz w:val="26"/>
          <w:szCs w:val="26"/>
          <w:lang w:val="fr-FR"/>
        </w:rPr>
      </w:pPr>
      <w:r w:rsidRPr="007354E3">
        <w:rPr>
          <w:color w:val="FF0000"/>
          <w:sz w:val="26"/>
          <w:szCs w:val="26"/>
          <w:lang w:val="fr-FR"/>
        </w:rPr>
        <w:t>- Trong mỗi tủ, phải bố trí 01 thanh nối đất bằng đồng nguyên chất, tiết diện tối thiểu 95 mm</w:t>
      </w:r>
      <w:r w:rsidRPr="007354E3">
        <w:rPr>
          <w:color w:val="FF0000"/>
          <w:sz w:val="26"/>
          <w:szCs w:val="26"/>
          <w:vertAlign w:val="superscript"/>
          <w:lang w:val="fr-FR"/>
        </w:rPr>
        <w:t>2</w:t>
      </w:r>
      <w:r w:rsidRPr="007354E3">
        <w:rPr>
          <w:color w:val="FF0000"/>
          <w:sz w:val="26"/>
          <w:szCs w:val="26"/>
          <w:lang w:val="fr-FR"/>
        </w:rPr>
        <w:t>, chiều dài phù hợp với chiều rộng tủ và 01 thanh để kết nối giữa 2 tủ liền kề với nhau và nối vào hệ thống nối đất của trạm. Trên thanh nối đất đã được khoan sẵn các lỗ và lắp sẵn các bu-lông, đai ốc để đấu nối các dây nối đất của các bộ phận, chi tiết theo yêu cầu phải nối đất an toàn và làm việc của tủ.</w:t>
      </w:r>
    </w:p>
    <w:p w14:paraId="695EF686" w14:textId="77777777" w:rsidR="00813182" w:rsidRPr="007354E3" w:rsidRDefault="00813182" w:rsidP="00953251">
      <w:pPr>
        <w:pStyle w:val="Heading2"/>
        <w:widowControl w:val="0"/>
        <w:numPr>
          <w:ilvl w:val="0"/>
          <w:numId w:val="149"/>
        </w:numPr>
        <w:pBdr>
          <w:bottom w:val="none" w:sz="0" w:space="0" w:color="auto"/>
        </w:pBdr>
        <w:tabs>
          <w:tab w:val="left" w:pos="851"/>
        </w:tabs>
        <w:suppressAutoHyphens w:val="0"/>
        <w:autoSpaceDE w:val="0"/>
        <w:autoSpaceDN w:val="0"/>
        <w:spacing w:before="120" w:after="0" w:line="346" w:lineRule="exact"/>
        <w:ind w:left="142" w:firstLine="567"/>
        <w:jc w:val="both"/>
        <w:rPr>
          <w:rFonts w:ascii="Times New Roman" w:hAnsi="Times New Roman"/>
          <w:bCs/>
          <w:iCs/>
          <w:color w:val="FF0000"/>
          <w:sz w:val="26"/>
          <w:szCs w:val="26"/>
          <w:lang w:val="fr-FR"/>
        </w:rPr>
      </w:pPr>
      <w:bookmarkStart w:id="198" w:name="_Toc207232290"/>
      <w:bookmarkStart w:id="199" w:name="_Toc210403097"/>
      <w:r w:rsidRPr="007354E3">
        <w:rPr>
          <w:rFonts w:ascii="Times New Roman" w:hAnsi="Times New Roman"/>
          <w:bCs/>
          <w:iCs/>
          <w:color w:val="FF0000"/>
          <w:sz w:val="26"/>
          <w:szCs w:val="26"/>
          <w:lang w:val="fr-FR"/>
        </w:rPr>
        <w:t>Yêu cầu kỹ thuật của hệ thống thanh cái và thanh dẫn, phụ kiện:</w:t>
      </w:r>
      <w:bookmarkEnd w:id="198"/>
      <w:bookmarkEnd w:id="199"/>
    </w:p>
    <w:p w14:paraId="7B2471C1" w14:textId="77777777" w:rsidR="00813182" w:rsidRPr="007354E3" w:rsidRDefault="00813182" w:rsidP="00953251">
      <w:pPr>
        <w:pStyle w:val="BodyText"/>
        <w:widowControl w:val="0"/>
        <w:numPr>
          <w:ilvl w:val="0"/>
          <w:numId w:val="142"/>
        </w:numPr>
        <w:tabs>
          <w:tab w:val="left" w:pos="851"/>
        </w:tabs>
        <w:suppressAutoHyphens w:val="0"/>
        <w:autoSpaceDE w:val="0"/>
        <w:autoSpaceDN w:val="0"/>
        <w:spacing w:before="120" w:line="346" w:lineRule="exact"/>
        <w:ind w:left="0" w:right="0" w:firstLine="567"/>
        <w:rPr>
          <w:color w:val="FF0000"/>
          <w:spacing w:val="-2"/>
          <w:sz w:val="26"/>
          <w:szCs w:val="26"/>
          <w:lang w:val="fr-FR"/>
        </w:rPr>
      </w:pPr>
      <w:r w:rsidRPr="007354E3">
        <w:rPr>
          <w:color w:val="FF0000"/>
          <w:spacing w:val="-2"/>
          <w:sz w:val="26"/>
          <w:szCs w:val="26"/>
          <w:lang w:val="fr-FR"/>
        </w:rPr>
        <w:t xml:space="preserve">Thanh cái chính kết nối các tủ hợp bộ được lắp bên trong ngăn thanh cái phải đáp ứng dòng định mức ≥ 2.000A (cấp 22kV) hoặc ≥ 1.250A (cấp 35kV). </w:t>
      </w:r>
      <w:r w:rsidRPr="007354E3">
        <w:rPr>
          <w:color w:val="FF0000"/>
          <w:sz w:val="26"/>
          <w:szCs w:val="26"/>
          <w:lang w:val="fr-FR"/>
        </w:rPr>
        <w:t xml:space="preserve">Các thanh dẫn kết nối các thiết bị trong tủ phải đáp ứng dòng định mức tương ứng với dòng định mức của </w:t>
      </w:r>
      <w:r w:rsidRPr="007354E3">
        <w:rPr>
          <w:color w:val="FF0000"/>
          <w:sz w:val="26"/>
          <w:szCs w:val="26"/>
          <w:lang w:val="fr-FR"/>
        </w:rPr>
        <w:lastRenderedPageBreak/>
        <w:t>thiết bị đóng cắt cùng ngăn lộ. Riêng ngăn MC tổng, MC liên lạc/phân đoạn thanh dẫn kết nối các thiết bị trong tủ tương đương dòng định mức thanh cái. Tủ hợp bộ sử dụng cho các trạm cắt có thể lựa chọn dòng định mức thanh cái phù hợp yêu cầu vận hành theo thiết kế.</w:t>
      </w:r>
    </w:p>
    <w:p w14:paraId="402CFBB7" w14:textId="77777777" w:rsidR="00813182" w:rsidRPr="007354E3" w:rsidRDefault="00813182" w:rsidP="00953251">
      <w:pPr>
        <w:pStyle w:val="BodyText"/>
        <w:widowControl w:val="0"/>
        <w:numPr>
          <w:ilvl w:val="0"/>
          <w:numId w:val="142"/>
        </w:numPr>
        <w:tabs>
          <w:tab w:val="left" w:pos="851"/>
        </w:tabs>
        <w:suppressAutoHyphens w:val="0"/>
        <w:autoSpaceDE w:val="0"/>
        <w:autoSpaceDN w:val="0"/>
        <w:spacing w:before="120" w:line="346" w:lineRule="exact"/>
        <w:ind w:left="0" w:right="0" w:firstLine="567"/>
        <w:rPr>
          <w:color w:val="FF0000"/>
          <w:sz w:val="26"/>
          <w:szCs w:val="26"/>
          <w:lang w:val="fr-FR"/>
        </w:rPr>
      </w:pPr>
      <w:r w:rsidRPr="007354E3">
        <w:rPr>
          <w:color w:val="FF0000"/>
          <w:sz w:val="26"/>
          <w:szCs w:val="26"/>
          <w:lang w:val="fr-FR"/>
        </w:rPr>
        <w:t xml:space="preserve">Các thanh cái, thanh dẫn, điểm nối có thể được bọc kín bằng vật liệu cách điện loại chịu nhiệt, chống cháy kèm theo đầy đủ các phụ kiện để kết nối và cách điện; các thanh cái và phụ kiện của chúng sau khi lắp ráp hoàn chỉnh, phải đảm bảo mức cách điện theo cấp điện áp tương ứng, đồng thời phải đảm bảo thuận tiện trong việc thay thế, mở rộng tủ hợp bộ. </w:t>
      </w:r>
    </w:p>
    <w:p w14:paraId="18C16609" w14:textId="77777777" w:rsidR="00813182" w:rsidRPr="007354E3" w:rsidRDefault="00813182" w:rsidP="00953251">
      <w:pPr>
        <w:pStyle w:val="BodyText"/>
        <w:widowControl w:val="0"/>
        <w:numPr>
          <w:ilvl w:val="0"/>
          <w:numId w:val="142"/>
        </w:numPr>
        <w:tabs>
          <w:tab w:val="left" w:pos="851"/>
        </w:tabs>
        <w:suppressAutoHyphens w:val="0"/>
        <w:autoSpaceDE w:val="0"/>
        <w:autoSpaceDN w:val="0"/>
        <w:spacing w:before="120" w:line="346" w:lineRule="exact"/>
        <w:ind w:left="0" w:right="0" w:firstLine="567"/>
        <w:rPr>
          <w:color w:val="FF0000"/>
          <w:sz w:val="26"/>
          <w:szCs w:val="26"/>
          <w:lang w:val="fr-FR"/>
        </w:rPr>
      </w:pPr>
      <w:r w:rsidRPr="007354E3">
        <w:rPr>
          <w:color w:val="FF0000"/>
          <w:sz w:val="26"/>
          <w:szCs w:val="26"/>
          <w:lang w:val="fr-FR"/>
        </w:rPr>
        <w:t xml:space="preserve">Kết nối thanh cái, thanh dẫn giữa các tủ hợp bộ và giữa các khoang mang điện áp cao trong tủ hợp bộ phải thông qua các sứ xuyên. Sứ xuyên phải là loại chống phóng điện cục bộ và ngăn được hồ quang khi có sự cố. </w:t>
      </w:r>
    </w:p>
    <w:p w14:paraId="4E7436D8" w14:textId="77777777" w:rsidR="00813182" w:rsidRPr="007354E3" w:rsidRDefault="00813182" w:rsidP="00953251">
      <w:pPr>
        <w:pStyle w:val="Heading2"/>
        <w:widowControl w:val="0"/>
        <w:numPr>
          <w:ilvl w:val="0"/>
          <w:numId w:val="149"/>
        </w:numPr>
        <w:pBdr>
          <w:bottom w:val="none" w:sz="0" w:space="0" w:color="auto"/>
        </w:pBdr>
        <w:tabs>
          <w:tab w:val="left" w:pos="851"/>
        </w:tabs>
        <w:suppressAutoHyphens w:val="0"/>
        <w:autoSpaceDE w:val="0"/>
        <w:autoSpaceDN w:val="0"/>
        <w:spacing w:before="120" w:after="0" w:line="346" w:lineRule="exact"/>
        <w:ind w:left="142" w:firstLine="567"/>
        <w:jc w:val="both"/>
        <w:rPr>
          <w:rFonts w:ascii="Times New Roman" w:hAnsi="Times New Roman"/>
          <w:bCs/>
          <w:iCs/>
          <w:color w:val="FF0000"/>
          <w:sz w:val="26"/>
          <w:szCs w:val="26"/>
          <w:lang w:val="fr-FR"/>
        </w:rPr>
      </w:pPr>
      <w:bookmarkStart w:id="200" w:name="_Toc84756180"/>
      <w:bookmarkStart w:id="201" w:name="_Toc84756232"/>
      <w:bookmarkStart w:id="202" w:name="_Toc160700227"/>
      <w:bookmarkStart w:id="203" w:name="_Toc207232291"/>
      <w:bookmarkStart w:id="204" w:name="_Toc210403098"/>
      <w:r w:rsidRPr="007354E3">
        <w:rPr>
          <w:rFonts w:ascii="Times New Roman" w:hAnsi="Times New Roman"/>
          <w:bCs/>
          <w:iCs/>
          <w:color w:val="FF0000"/>
          <w:sz w:val="26"/>
          <w:szCs w:val="26"/>
          <w:lang w:val="fr-FR"/>
        </w:rPr>
        <w:t>Yêu cầu kỹ thuật của khóa liên động và khóa an toàn</w:t>
      </w:r>
      <w:bookmarkEnd w:id="200"/>
      <w:bookmarkEnd w:id="201"/>
      <w:bookmarkEnd w:id="202"/>
      <w:bookmarkEnd w:id="203"/>
      <w:bookmarkEnd w:id="204"/>
    </w:p>
    <w:p w14:paraId="5B68D28F" w14:textId="2B744276" w:rsidR="00813182" w:rsidRPr="007354E3" w:rsidRDefault="00813182" w:rsidP="00953251">
      <w:pPr>
        <w:pStyle w:val="BodyText"/>
        <w:widowControl w:val="0"/>
        <w:numPr>
          <w:ilvl w:val="0"/>
          <w:numId w:val="143"/>
        </w:numPr>
        <w:tabs>
          <w:tab w:val="left" w:pos="426"/>
        </w:tabs>
        <w:suppressAutoHyphens w:val="0"/>
        <w:autoSpaceDE w:val="0"/>
        <w:autoSpaceDN w:val="0"/>
        <w:spacing w:before="120" w:line="264" w:lineRule="auto"/>
        <w:ind w:left="0" w:right="0" w:firstLine="567"/>
        <w:rPr>
          <w:color w:val="FF0000"/>
          <w:spacing w:val="4"/>
          <w:sz w:val="26"/>
          <w:szCs w:val="26"/>
          <w:lang w:val="fr-FR"/>
        </w:rPr>
      </w:pPr>
      <w:r w:rsidRPr="007354E3">
        <w:rPr>
          <w:color w:val="FF0000"/>
          <w:spacing w:val="4"/>
          <w:sz w:val="26"/>
          <w:szCs w:val="26"/>
          <w:lang w:val="fr-FR"/>
        </w:rPr>
        <w:t>Từng tủ chức năng phải có đủ các cơ cấu khóa liên động để ngăn ngừa các thao tác nhầm (thao tác không đúng quy trình). Các yêu cầu về khóa liên động được chế tạo và thử nghiệm tuân thủ theo tiêu chuẩn IEC 62271-200</w:t>
      </w:r>
      <w:r w:rsidRPr="00054A51">
        <w:rPr>
          <w:b/>
          <w:color w:val="00B050"/>
          <w:sz w:val="26"/>
        </w:rPr>
        <w:t xml:space="preserve"> </w:t>
      </w:r>
      <w:r w:rsidRPr="00CA724C">
        <w:rPr>
          <w:color w:val="00B050"/>
          <w:sz w:val="26"/>
        </w:rPr>
        <w:t>hoặc tương đương</w:t>
      </w:r>
      <w:r w:rsidRPr="007354E3">
        <w:rPr>
          <w:color w:val="FF0000"/>
          <w:spacing w:val="4"/>
          <w:sz w:val="26"/>
          <w:szCs w:val="26"/>
          <w:lang w:val="fr-FR"/>
        </w:rPr>
        <w:t xml:space="preserve"> và phải đảm bảo an toàn cho người vận hành khi thực hiện công tác tại tủ hợp bộ.</w:t>
      </w:r>
    </w:p>
    <w:p w14:paraId="5F62ACD6" w14:textId="77777777" w:rsidR="00813182" w:rsidRPr="007354E3" w:rsidRDefault="00813182" w:rsidP="00953251">
      <w:pPr>
        <w:pStyle w:val="BodyText"/>
        <w:widowControl w:val="0"/>
        <w:numPr>
          <w:ilvl w:val="0"/>
          <w:numId w:val="143"/>
        </w:numPr>
        <w:tabs>
          <w:tab w:val="left" w:pos="426"/>
        </w:tabs>
        <w:suppressAutoHyphens w:val="0"/>
        <w:autoSpaceDE w:val="0"/>
        <w:autoSpaceDN w:val="0"/>
        <w:spacing w:before="120" w:line="264" w:lineRule="auto"/>
        <w:ind w:left="0" w:right="0" w:firstLine="567"/>
        <w:rPr>
          <w:color w:val="FF0000"/>
          <w:sz w:val="26"/>
          <w:szCs w:val="26"/>
          <w:lang w:val="fr-FR"/>
        </w:rPr>
      </w:pPr>
      <w:r w:rsidRPr="007354E3">
        <w:rPr>
          <w:color w:val="FF0000"/>
          <w:spacing w:val="4"/>
          <w:sz w:val="26"/>
          <w:szCs w:val="26"/>
          <w:lang w:val="fr-FR"/>
        </w:rPr>
        <w:t>Tại các vị trí để tra tay đòn thao tác hoặc các nút, lẫy đóng cắt Máy cắt</w:t>
      </w:r>
      <w:r w:rsidRPr="007354E3">
        <w:rPr>
          <w:color w:val="FF0000"/>
          <w:sz w:val="26"/>
          <w:szCs w:val="26"/>
          <w:lang w:val="fr-FR"/>
        </w:rPr>
        <w:t>, DNĐ phải được trang bị cơ cấu khóa móc để có thể khóa lại khi cần thiết.</w:t>
      </w:r>
    </w:p>
    <w:p w14:paraId="678D755E" w14:textId="77777777" w:rsidR="00813182" w:rsidRPr="007354E3" w:rsidRDefault="00813182" w:rsidP="00953251">
      <w:pPr>
        <w:pStyle w:val="Heading2"/>
        <w:widowControl w:val="0"/>
        <w:numPr>
          <w:ilvl w:val="0"/>
          <w:numId w:val="149"/>
        </w:numPr>
        <w:pBdr>
          <w:bottom w:val="none" w:sz="0" w:space="0" w:color="auto"/>
        </w:pBdr>
        <w:tabs>
          <w:tab w:val="left" w:pos="851"/>
        </w:tabs>
        <w:suppressAutoHyphens w:val="0"/>
        <w:autoSpaceDE w:val="0"/>
        <w:autoSpaceDN w:val="0"/>
        <w:spacing w:before="120" w:after="0" w:line="346" w:lineRule="exact"/>
        <w:ind w:left="142" w:firstLine="567"/>
        <w:jc w:val="both"/>
        <w:rPr>
          <w:rFonts w:ascii="Times New Roman" w:hAnsi="Times New Roman"/>
          <w:bCs/>
          <w:iCs/>
          <w:color w:val="FF0000"/>
          <w:sz w:val="26"/>
          <w:szCs w:val="26"/>
          <w:lang w:val="fr-FR"/>
        </w:rPr>
      </w:pPr>
      <w:bookmarkStart w:id="205" w:name="_Toc84756182"/>
      <w:bookmarkStart w:id="206" w:name="_Toc84756234"/>
      <w:bookmarkStart w:id="207" w:name="_Toc160700228"/>
      <w:bookmarkStart w:id="208" w:name="_Toc207232292"/>
      <w:bookmarkStart w:id="209" w:name="_Toc210403099"/>
      <w:bookmarkStart w:id="210" w:name="_Toc84756181"/>
      <w:bookmarkStart w:id="211" w:name="_Toc84756233"/>
      <w:r w:rsidRPr="007354E3">
        <w:rPr>
          <w:rFonts w:ascii="Times New Roman" w:hAnsi="Times New Roman"/>
          <w:bCs/>
          <w:iCs/>
          <w:color w:val="FF0000"/>
          <w:sz w:val="26"/>
          <w:szCs w:val="26"/>
          <w:lang w:val="fr-FR"/>
        </w:rPr>
        <w:t>Yêu cầu kỹ thuật của các chỉ thị trạng thái</w:t>
      </w:r>
      <w:bookmarkEnd w:id="205"/>
      <w:bookmarkEnd w:id="206"/>
      <w:bookmarkEnd w:id="207"/>
      <w:bookmarkEnd w:id="208"/>
      <w:bookmarkEnd w:id="209"/>
    </w:p>
    <w:p w14:paraId="38DC7901" w14:textId="77777777" w:rsidR="00813182" w:rsidRPr="007354E3" w:rsidRDefault="00813182" w:rsidP="00953251">
      <w:pPr>
        <w:pStyle w:val="BodyText"/>
        <w:widowControl w:val="0"/>
        <w:numPr>
          <w:ilvl w:val="0"/>
          <w:numId w:val="144"/>
        </w:numPr>
        <w:tabs>
          <w:tab w:val="left" w:pos="851"/>
        </w:tabs>
        <w:suppressAutoHyphens w:val="0"/>
        <w:autoSpaceDE w:val="0"/>
        <w:autoSpaceDN w:val="0"/>
        <w:spacing w:before="120" w:line="346" w:lineRule="exact"/>
        <w:ind w:right="0"/>
        <w:rPr>
          <w:color w:val="FF0000"/>
          <w:sz w:val="26"/>
          <w:szCs w:val="26"/>
          <w:lang w:val="fr-FR"/>
        </w:rPr>
      </w:pPr>
      <w:r w:rsidRPr="007354E3">
        <w:rPr>
          <w:color w:val="FF0000"/>
          <w:sz w:val="26"/>
          <w:szCs w:val="26"/>
          <w:lang w:val="fr-FR"/>
        </w:rPr>
        <w:t>Trạng thái đóng, cắt của Máy cắt, Dao nối đất đã tác động được hiển thị bằng các cơ cấu chỉ thị trực quan (như cờ chỉ thị - Flag, đèn …).</w:t>
      </w:r>
    </w:p>
    <w:p w14:paraId="7D1AFDBE" w14:textId="77777777" w:rsidR="00813182" w:rsidRPr="007354E3" w:rsidRDefault="00813182" w:rsidP="00953251">
      <w:pPr>
        <w:pStyle w:val="BodyText"/>
        <w:widowControl w:val="0"/>
        <w:numPr>
          <w:ilvl w:val="0"/>
          <w:numId w:val="144"/>
        </w:numPr>
        <w:tabs>
          <w:tab w:val="left" w:pos="851"/>
        </w:tabs>
        <w:suppressAutoHyphens w:val="0"/>
        <w:autoSpaceDE w:val="0"/>
        <w:autoSpaceDN w:val="0"/>
        <w:spacing w:before="120" w:line="346" w:lineRule="exact"/>
        <w:ind w:right="0"/>
        <w:rPr>
          <w:color w:val="FF0000"/>
          <w:sz w:val="26"/>
          <w:szCs w:val="26"/>
          <w:lang w:val="fr-FR"/>
        </w:rPr>
      </w:pPr>
      <w:r w:rsidRPr="007354E3">
        <w:rPr>
          <w:color w:val="FF0000"/>
          <w:sz w:val="26"/>
          <w:szCs w:val="26"/>
          <w:lang w:val="fr-FR"/>
        </w:rPr>
        <w:t>Tất cả các chỉ thị trạng thái của các thiết bị đóng cắt phải được thiết kế sao cho vị trí của các thiết bị đóng cắt tuy ở vị trí khác nhau, nhưng đều được hiển thị ở mặt trước tủ, để người vận hành dễ dàng quan sát bằng mắt thường từ bên ngoài mà không cần phải mở tủ.</w:t>
      </w:r>
    </w:p>
    <w:p w14:paraId="0F854ED3" w14:textId="6D0F805B" w:rsidR="00813182" w:rsidRPr="007354E3" w:rsidRDefault="00813182" w:rsidP="00813182">
      <w:pPr>
        <w:pStyle w:val="BodyText"/>
        <w:tabs>
          <w:tab w:val="left" w:pos="851"/>
        </w:tabs>
        <w:spacing w:before="120" w:line="346" w:lineRule="exact"/>
        <w:ind w:firstLine="567"/>
        <w:rPr>
          <w:color w:val="FF0000"/>
          <w:sz w:val="26"/>
          <w:szCs w:val="26"/>
          <w:lang w:val="fr-FR"/>
        </w:rPr>
      </w:pPr>
      <w:r w:rsidRPr="007354E3">
        <w:rPr>
          <w:color w:val="FF0000"/>
          <w:sz w:val="26"/>
          <w:szCs w:val="26"/>
          <w:lang w:val="fr-FR"/>
        </w:rPr>
        <w:t xml:space="preserve">- </w:t>
      </w:r>
      <w:r w:rsidRPr="007354E3">
        <w:rPr>
          <w:color w:val="FF0000"/>
          <w:sz w:val="26"/>
          <w:szCs w:val="26"/>
        </w:rPr>
        <w:t xml:space="preserve">Cơ cấu chỉ thị trạng thái của các thiết bị đóng cắt phải đáp ứng các yêu cầu kỹ thuật được đề cập trong các phần tương ứng, </w:t>
      </w:r>
      <w:r w:rsidRPr="007354E3">
        <w:rPr>
          <w:color w:val="FF0000"/>
          <w:sz w:val="26"/>
          <w:szCs w:val="26"/>
          <w:lang w:val="fr-FR"/>
        </w:rPr>
        <w:t>được nêu tại Mục 6.13 của tiêu chuẩn IEC 62271-1:2017</w:t>
      </w:r>
      <w:r w:rsidRPr="00054A51">
        <w:rPr>
          <w:b/>
          <w:color w:val="00B050"/>
          <w:sz w:val="26"/>
        </w:rPr>
        <w:t xml:space="preserve"> </w:t>
      </w:r>
      <w:r w:rsidRPr="00CA724C">
        <w:rPr>
          <w:color w:val="00B050"/>
          <w:sz w:val="26"/>
        </w:rPr>
        <w:t>hoặc tương đương</w:t>
      </w:r>
      <w:r w:rsidRPr="007354E3">
        <w:rPr>
          <w:color w:val="FF0000"/>
          <w:sz w:val="26"/>
          <w:szCs w:val="26"/>
          <w:lang w:val="fr-FR"/>
        </w:rPr>
        <w:t>.</w:t>
      </w:r>
    </w:p>
    <w:p w14:paraId="082D9E3E" w14:textId="6D4763B5" w:rsidR="00813182" w:rsidRPr="007354E3" w:rsidRDefault="00813182" w:rsidP="00813182">
      <w:pPr>
        <w:pStyle w:val="BodyText"/>
        <w:tabs>
          <w:tab w:val="left" w:pos="851"/>
        </w:tabs>
        <w:spacing w:before="120" w:line="346" w:lineRule="exact"/>
        <w:ind w:firstLine="567"/>
        <w:rPr>
          <w:color w:val="FF0000"/>
          <w:sz w:val="26"/>
          <w:szCs w:val="26"/>
          <w:lang w:val="fr-FR"/>
        </w:rPr>
      </w:pPr>
      <w:r w:rsidRPr="007354E3">
        <w:rPr>
          <w:color w:val="FF0000"/>
          <w:sz w:val="26"/>
          <w:szCs w:val="26"/>
          <w:lang w:val="fr-FR"/>
        </w:rPr>
        <w:t>- Cơ cấu chỉ thị trạng thái của Dao nối đất phải đáp ứng các yêu cầu kỹ thuật được đề cập tại Mục 6.104.3 của tiêu chuẩn IEC 62271-102:2018</w:t>
      </w:r>
      <w:r w:rsidRPr="00054A51">
        <w:rPr>
          <w:b/>
          <w:color w:val="00B050"/>
          <w:sz w:val="26"/>
        </w:rPr>
        <w:t xml:space="preserve"> </w:t>
      </w:r>
      <w:r w:rsidRPr="00CA724C">
        <w:rPr>
          <w:color w:val="00B050"/>
          <w:sz w:val="26"/>
        </w:rPr>
        <w:t>hoặc tương đương</w:t>
      </w:r>
      <w:r w:rsidRPr="007354E3">
        <w:rPr>
          <w:color w:val="FF0000"/>
          <w:sz w:val="26"/>
          <w:szCs w:val="26"/>
          <w:lang w:val="fr-FR"/>
        </w:rPr>
        <w:t>.</w:t>
      </w:r>
    </w:p>
    <w:p w14:paraId="591C5CBB" w14:textId="77777777" w:rsidR="00813182" w:rsidRPr="007354E3" w:rsidRDefault="00813182" w:rsidP="00953251">
      <w:pPr>
        <w:pStyle w:val="Heading2"/>
        <w:widowControl w:val="0"/>
        <w:numPr>
          <w:ilvl w:val="0"/>
          <w:numId w:val="149"/>
        </w:numPr>
        <w:pBdr>
          <w:bottom w:val="none" w:sz="0" w:space="0" w:color="auto"/>
        </w:pBdr>
        <w:tabs>
          <w:tab w:val="left" w:pos="851"/>
        </w:tabs>
        <w:suppressAutoHyphens w:val="0"/>
        <w:autoSpaceDE w:val="0"/>
        <w:autoSpaceDN w:val="0"/>
        <w:spacing w:before="120" w:after="0" w:line="346" w:lineRule="exact"/>
        <w:ind w:left="142" w:firstLine="567"/>
        <w:jc w:val="both"/>
        <w:rPr>
          <w:rFonts w:ascii="Times New Roman" w:hAnsi="Times New Roman"/>
          <w:bCs/>
          <w:iCs/>
          <w:color w:val="FF0000"/>
          <w:sz w:val="26"/>
          <w:szCs w:val="26"/>
          <w:lang w:val="fr-FR"/>
        </w:rPr>
      </w:pPr>
      <w:bookmarkStart w:id="212" w:name="_Toc160700229"/>
      <w:bookmarkStart w:id="213" w:name="_Toc207232293"/>
      <w:bookmarkStart w:id="214" w:name="_Toc210403100"/>
      <w:r w:rsidRPr="007354E3">
        <w:rPr>
          <w:rFonts w:ascii="Times New Roman" w:hAnsi="Times New Roman"/>
          <w:bCs/>
          <w:iCs/>
          <w:color w:val="FF0000"/>
          <w:sz w:val="26"/>
          <w:szCs w:val="26"/>
          <w:lang w:val="fr-FR"/>
        </w:rPr>
        <w:t>Yêu cầu kỹ thuật của bộ phát hiện và chỉ báo điện áp (VDIS)</w:t>
      </w:r>
      <w:bookmarkEnd w:id="212"/>
      <w:bookmarkEnd w:id="213"/>
      <w:bookmarkEnd w:id="214"/>
    </w:p>
    <w:p w14:paraId="301E5238" w14:textId="19095627" w:rsidR="00813182" w:rsidRPr="007354E3" w:rsidRDefault="00813182" w:rsidP="00813182">
      <w:pPr>
        <w:pStyle w:val="BodyText"/>
        <w:tabs>
          <w:tab w:val="left" w:pos="851"/>
        </w:tabs>
        <w:spacing w:before="120" w:line="346" w:lineRule="exact"/>
        <w:ind w:firstLine="567"/>
        <w:rPr>
          <w:color w:val="FF0000"/>
          <w:sz w:val="26"/>
          <w:szCs w:val="26"/>
          <w:lang w:val="vi-VN"/>
        </w:rPr>
      </w:pPr>
      <w:r w:rsidRPr="007354E3">
        <w:rPr>
          <w:color w:val="FF0000"/>
          <w:sz w:val="26"/>
          <w:szCs w:val="26"/>
          <w:lang w:val="vi-VN"/>
        </w:rPr>
        <w:t xml:space="preserve">Bộ </w:t>
      </w:r>
      <w:r w:rsidRPr="007354E3">
        <w:rPr>
          <w:color w:val="FF0000"/>
          <w:sz w:val="26"/>
          <w:szCs w:val="26"/>
        </w:rPr>
        <w:t xml:space="preserve">VDIS </w:t>
      </w:r>
      <w:r w:rsidRPr="007354E3">
        <w:rPr>
          <w:color w:val="FF0000"/>
          <w:sz w:val="26"/>
          <w:szCs w:val="26"/>
          <w:lang w:val="vi-VN"/>
        </w:rPr>
        <w:t xml:space="preserve">phải sử dụng loại </w:t>
      </w:r>
      <w:r w:rsidRPr="007354E3">
        <w:rPr>
          <w:color w:val="FF0000"/>
          <w:sz w:val="26"/>
          <w:szCs w:val="26"/>
        </w:rPr>
        <w:t xml:space="preserve">3 pha, </w:t>
      </w:r>
      <w:r w:rsidRPr="007354E3">
        <w:rPr>
          <w:color w:val="FF0000"/>
          <w:sz w:val="26"/>
          <w:szCs w:val="26"/>
          <w:lang w:val="vi-VN"/>
        </w:rPr>
        <w:t xml:space="preserve">có chức năng phát hiện một cách chắc chắn CÓ hoặc KHÔNG có sự hiện diện của điện áp </w:t>
      </w:r>
      <w:r w:rsidRPr="007354E3">
        <w:rPr>
          <w:color w:val="FF0000"/>
          <w:sz w:val="26"/>
          <w:szCs w:val="26"/>
        </w:rPr>
        <w:t xml:space="preserve">mỗi pha </w:t>
      </w:r>
      <w:r w:rsidRPr="007354E3">
        <w:rPr>
          <w:color w:val="FF0000"/>
          <w:sz w:val="26"/>
          <w:szCs w:val="26"/>
          <w:lang w:val="vi-VN"/>
        </w:rPr>
        <w:t xml:space="preserve">tại vị trí cần xác định, tích hợp 3 chân cắm </w:t>
      </w:r>
      <w:r w:rsidRPr="007354E3">
        <w:rPr>
          <w:color w:val="FF0000"/>
          <w:sz w:val="26"/>
          <w:szCs w:val="26"/>
        </w:rPr>
        <w:t>phục vụ</w:t>
      </w:r>
      <w:r w:rsidRPr="007354E3">
        <w:rPr>
          <w:color w:val="FF0000"/>
          <w:sz w:val="26"/>
          <w:szCs w:val="26"/>
          <w:lang w:val="vi-VN"/>
        </w:rPr>
        <w:t xml:space="preserve"> </w:t>
      </w:r>
      <w:r w:rsidRPr="007354E3">
        <w:rPr>
          <w:color w:val="FF0000"/>
          <w:sz w:val="26"/>
          <w:szCs w:val="26"/>
        </w:rPr>
        <w:t xml:space="preserve">thử nghiệm </w:t>
      </w:r>
      <w:r w:rsidRPr="007354E3">
        <w:rPr>
          <w:color w:val="FF0000"/>
          <w:sz w:val="26"/>
          <w:szCs w:val="26"/>
          <w:lang w:val="vi-VN"/>
        </w:rPr>
        <w:t>điện áp</w:t>
      </w:r>
      <w:r w:rsidRPr="007354E3">
        <w:rPr>
          <w:color w:val="FF0000"/>
          <w:sz w:val="26"/>
          <w:szCs w:val="26"/>
        </w:rPr>
        <w:t xml:space="preserve"> hay kiểm tra phóng điện cục bộ</w:t>
      </w:r>
      <w:r w:rsidRPr="007354E3">
        <w:rPr>
          <w:color w:val="FF0000"/>
          <w:sz w:val="26"/>
          <w:szCs w:val="26"/>
          <w:lang w:val="vi-VN"/>
        </w:rPr>
        <w:t>, có tối thiểu 01 tiếp điểm đầu ra để liên động chống đóng dao tiếp địa khi có điện</w:t>
      </w:r>
      <w:r w:rsidRPr="007354E3">
        <w:rPr>
          <w:color w:val="FF0000"/>
          <w:sz w:val="26"/>
          <w:szCs w:val="26"/>
          <w:lang w:val="fr-FR"/>
        </w:rPr>
        <w:t xml:space="preserve">. Bộ VDIS </w:t>
      </w:r>
      <w:r w:rsidRPr="007354E3">
        <w:rPr>
          <w:color w:val="FF0000"/>
          <w:sz w:val="26"/>
          <w:szCs w:val="26"/>
          <w:lang w:val="vi-VN"/>
        </w:rPr>
        <w:t>được sản xuất và thử nghiệm theo tiêu chuẩn IEC 62271-213:2021</w:t>
      </w:r>
      <w:r w:rsidRPr="00054A51">
        <w:rPr>
          <w:b/>
          <w:color w:val="00B050"/>
          <w:sz w:val="26"/>
        </w:rPr>
        <w:t xml:space="preserve"> </w:t>
      </w:r>
      <w:r w:rsidRPr="00CA724C">
        <w:rPr>
          <w:color w:val="00B050"/>
          <w:sz w:val="26"/>
        </w:rPr>
        <w:t>hoặc tương đương</w:t>
      </w:r>
      <w:r w:rsidRPr="007354E3">
        <w:rPr>
          <w:color w:val="FF0000"/>
          <w:sz w:val="26"/>
          <w:szCs w:val="26"/>
          <w:lang w:val="vi-VN"/>
        </w:rPr>
        <w:t>.</w:t>
      </w:r>
    </w:p>
    <w:p w14:paraId="1644F17B" w14:textId="77777777" w:rsidR="00813182" w:rsidRPr="007354E3" w:rsidRDefault="00813182" w:rsidP="00953251">
      <w:pPr>
        <w:pStyle w:val="Heading2"/>
        <w:widowControl w:val="0"/>
        <w:numPr>
          <w:ilvl w:val="0"/>
          <w:numId w:val="149"/>
        </w:numPr>
        <w:pBdr>
          <w:bottom w:val="none" w:sz="0" w:space="0" w:color="auto"/>
        </w:pBdr>
        <w:tabs>
          <w:tab w:val="left" w:pos="851"/>
        </w:tabs>
        <w:suppressAutoHyphens w:val="0"/>
        <w:autoSpaceDE w:val="0"/>
        <w:autoSpaceDN w:val="0"/>
        <w:spacing w:before="120" w:after="0" w:line="346" w:lineRule="exact"/>
        <w:ind w:left="142" w:firstLine="567"/>
        <w:jc w:val="both"/>
        <w:rPr>
          <w:rFonts w:ascii="Times New Roman" w:hAnsi="Times New Roman"/>
          <w:bCs/>
          <w:iCs/>
          <w:color w:val="FF0000"/>
          <w:sz w:val="26"/>
          <w:szCs w:val="26"/>
          <w:lang w:val="fr-FR"/>
        </w:rPr>
      </w:pPr>
      <w:bookmarkStart w:id="215" w:name="_Toc160700230"/>
      <w:bookmarkStart w:id="216" w:name="_Toc207232294"/>
      <w:bookmarkStart w:id="217" w:name="_Toc210403101"/>
      <w:r w:rsidRPr="007354E3">
        <w:rPr>
          <w:rFonts w:ascii="Times New Roman" w:hAnsi="Times New Roman"/>
          <w:bCs/>
          <w:iCs/>
          <w:color w:val="FF0000"/>
          <w:sz w:val="26"/>
          <w:szCs w:val="26"/>
          <w:lang w:val="fr-FR"/>
        </w:rPr>
        <w:t>Yêu cầu kỹ thuật của bảng điều khiển</w:t>
      </w:r>
      <w:bookmarkEnd w:id="210"/>
      <w:bookmarkEnd w:id="211"/>
      <w:bookmarkEnd w:id="215"/>
      <w:bookmarkEnd w:id="216"/>
      <w:bookmarkEnd w:id="217"/>
    </w:p>
    <w:p w14:paraId="6DF0CBEE" w14:textId="77777777" w:rsidR="00813182" w:rsidRPr="007354E3" w:rsidRDefault="00813182" w:rsidP="00813182">
      <w:pPr>
        <w:pStyle w:val="BodyText"/>
        <w:tabs>
          <w:tab w:val="left" w:pos="851"/>
        </w:tabs>
        <w:spacing w:before="120" w:line="346" w:lineRule="exact"/>
        <w:ind w:firstLine="567"/>
        <w:rPr>
          <w:color w:val="FF0000"/>
          <w:sz w:val="26"/>
          <w:szCs w:val="26"/>
          <w:lang w:val="fr-FR"/>
        </w:rPr>
      </w:pPr>
      <w:r w:rsidRPr="007354E3">
        <w:rPr>
          <w:color w:val="FF0000"/>
          <w:sz w:val="26"/>
          <w:szCs w:val="26"/>
          <w:lang w:val="fr-FR"/>
        </w:rPr>
        <w:lastRenderedPageBreak/>
        <w:t>- Tại tủ phải trang bị đầy đủ các khóa điều khiển theo chức năng, các rơle bảo vệ, đồng hồ đo lường, sơ đồ mạch nhất thứ (sơ đồ mimic); riêng với khóa chọn lựa vị trí Tại chỗ/Từ xa (LOCAL/REMOTE), khi đặt ở vị trí “Local” sẽ ngăn cấm thao tác đóng MC từ bất cứ nguồn điều khiển từ xa nào trong hệ thống điều khiển.</w:t>
      </w:r>
    </w:p>
    <w:p w14:paraId="49CC57E8" w14:textId="77777777" w:rsidR="00813182" w:rsidRPr="007354E3" w:rsidRDefault="00813182" w:rsidP="00813182">
      <w:pPr>
        <w:pStyle w:val="BodyText"/>
        <w:tabs>
          <w:tab w:val="left" w:pos="851"/>
        </w:tabs>
        <w:spacing w:before="120" w:line="346" w:lineRule="exact"/>
        <w:ind w:firstLine="567"/>
        <w:rPr>
          <w:color w:val="FF0000"/>
          <w:sz w:val="26"/>
          <w:szCs w:val="26"/>
          <w:lang w:val="fr-FR"/>
        </w:rPr>
      </w:pPr>
      <w:r w:rsidRPr="007354E3">
        <w:rPr>
          <w:color w:val="FF0000"/>
          <w:sz w:val="26"/>
          <w:szCs w:val="26"/>
          <w:lang w:val="fr-FR"/>
        </w:rPr>
        <w:t>- Tất cả các cơ cấu thao tác, điều khiển, chỉ thị như: các khóa chuyển mạch; lẫy, nút, chốt, vị trí tra tay đòn thao tác; cơ cấu chỉ thị vị trí, trạng thái (cờ, đèn, con bài...); bộ báo điện áp; đồng hồ đo lường đa chức năng, rơle bảo vệ ... phải được bố trí tập trung ở mặt trước tủ chức năng và chúng phải thể hiện được sơ đồ nguyên lý đấu nối, nhận diện chủng loại, trạng thái vận hành hiện thời của các thiết bị đóng cắt và điều khiển của tủ.</w:t>
      </w:r>
    </w:p>
    <w:p w14:paraId="3F552F3B" w14:textId="77777777" w:rsidR="00813182" w:rsidRPr="007354E3" w:rsidRDefault="00813182" w:rsidP="00953251">
      <w:pPr>
        <w:pStyle w:val="Heading2"/>
        <w:widowControl w:val="0"/>
        <w:numPr>
          <w:ilvl w:val="0"/>
          <w:numId w:val="149"/>
        </w:numPr>
        <w:pBdr>
          <w:bottom w:val="none" w:sz="0" w:space="0" w:color="auto"/>
        </w:pBdr>
        <w:tabs>
          <w:tab w:val="left" w:pos="851"/>
        </w:tabs>
        <w:suppressAutoHyphens w:val="0"/>
        <w:autoSpaceDE w:val="0"/>
        <w:autoSpaceDN w:val="0"/>
        <w:spacing w:before="120" w:after="0" w:line="346" w:lineRule="exact"/>
        <w:ind w:left="142" w:firstLine="567"/>
        <w:jc w:val="both"/>
        <w:rPr>
          <w:rFonts w:ascii="Times New Roman" w:hAnsi="Times New Roman"/>
          <w:bCs/>
          <w:iCs/>
          <w:color w:val="FF0000"/>
          <w:sz w:val="26"/>
          <w:szCs w:val="26"/>
          <w:lang w:val="fr-FR"/>
        </w:rPr>
      </w:pPr>
      <w:bookmarkStart w:id="218" w:name="_Hlk46323457"/>
      <w:bookmarkStart w:id="219" w:name="_Toc84756186"/>
      <w:bookmarkStart w:id="220" w:name="_Toc84756238"/>
      <w:bookmarkStart w:id="221" w:name="_Toc160700231"/>
      <w:bookmarkStart w:id="222" w:name="_Toc207232295"/>
      <w:bookmarkStart w:id="223" w:name="_Toc210403102"/>
      <w:r w:rsidRPr="007354E3">
        <w:rPr>
          <w:rFonts w:ascii="Times New Roman" w:hAnsi="Times New Roman"/>
          <w:bCs/>
          <w:iCs/>
          <w:color w:val="FF0000"/>
          <w:sz w:val="26"/>
          <w:szCs w:val="26"/>
          <w:lang w:val="fr-FR"/>
        </w:rPr>
        <w:t>Yêu cầu về ngăn cáp</w:t>
      </w:r>
      <w:bookmarkStart w:id="224" w:name="_Toc118890147"/>
      <w:r w:rsidRPr="007354E3">
        <w:rPr>
          <w:rFonts w:ascii="Times New Roman" w:hAnsi="Times New Roman"/>
          <w:bCs/>
          <w:iCs/>
          <w:color w:val="FF0000"/>
          <w:sz w:val="26"/>
          <w:szCs w:val="26"/>
          <w:lang w:val="fr-FR"/>
        </w:rPr>
        <w:t xml:space="preserve"> </w:t>
      </w:r>
      <w:bookmarkEnd w:id="224"/>
      <w:r w:rsidRPr="007354E3">
        <w:rPr>
          <w:rFonts w:ascii="Times New Roman" w:hAnsi="Times New Roman"/>
          <w:bCs/>
          <w:iCs/>
          <w:color w:val="FF0000"/>
          <w:sz w:val="26"/>
          <w:szCs w:val="26"/>
          <w:lang w:val="fr-FR"/>
        </w:rPr>
        <w:t>của các tủ chức năng có đấu nối cáp trung thế</w:t>
      </w:r>
      <w:bookmarkEnd w:id="218"/>
      <w:bookmarkEnd w:id="219"/>
      <w:bookmarkEnd w:id="220"/>
      <w:bookmarkEnd w:id="221"/>
      <w:bookmarkEnd w:id="222"/>
      <w:bookmarkEnd w:id="223"/>
    </w:p>
    <w:p w14:paraId="4201BD01" w14:textId="77777777" w:rsidR="00813182" w:rsidRPr="007354E3" w:rsidRDefault="00813182" w:rsidP="00953251">
      <w:pPr>
        <w:pStyle w:val="BodyText"/>
        <w:widowControl w:val="0"/>
        <w:numPr>
          <w:ilvl w:val="0"/>
          <w:numId w:val="145"/>
        </w:numPr>
        <w:tabs>
          <w:tab w:val="left" w:pos="851"/>
        </w:tabs>
        <w:suppressAutoHyphens w:val="0"/>
        <w:autoSpaceDE w:val="0"/>
        <w:autoSpaceDN w:val="0"/>
        <w:spacing w:before="120" w:line="346" w:lineRule="exact"/>
        <w:ind w:right="0"/>
        <w:rPr>
          <w:color w:val="FF0000"/>
          <w:sz w:val="26"/>
          <w:szCs w:val="26"/>
          <w:lang w:val="fr-FR"/>
        </w:rPr>
      </w:pPr>
      <w:r w:rsidRPr="007354E3">
        <w:rPr>
          <w:color w:val="FF0000"/>
          <w:sz w:val="26"/>
          <w:szCs w:val="26"/>
          <w:lang w:val="fr-FR"/>
        </w:rPr>
        <w:t xml:space="preserve">Ngăn cáp của các tủ có đấu nối cáp trung thế phải được thiết kế phù hợp cho việc lắp đặt cáp trung thế từ phía dưới đáy tủ đi lên và có vách (hoặc cửa mở) để tiếp cận vào bên trong ngăn cáp một cách thuận tiện khi lắp đặt, kiểm tra, sửa chữa, thay thế cáp và phụ kiện. Đối với tủ loại có cửa mở tiếp cận từ phía sau, phải có cơ cấu liên động để đảm bảo an toàn trong vận hành. </w:t>
      </w:r>
    </w:p>
    <w:p w14:paraId="57BCAFA5" w14:textId="77777777" w:rsidR="00813182" w:rsidRPr="007354E3" w:rsidRDefault="00813182" w:rsidP="00953251">
      <w:pPr>
        <w:pStyle w:val="BodyText"/>
        <w:widowControl w:val="0"/>
        <w:numPr>
          <w:ilvl w:val="0"/>
          <w:numId w:val="145"/>
        </w:numPr>
        <w:tabs>
          <w:tab w:val="left" w:pos="851"/>
        </w:tabs>
        <w:suppressAutoHyphens w:val="0"/>
        <w:autoSpaceDE w:val="0"/>
        <w:autoSpaceDN w:val="0"/>
        <w:spacing w:before="120" w:line="346" w:lineRule="exact"/>
        <w:ind w:right="0"/>
        <w:rPr>
          <w:color w:val="FF0000"/>
          <w:sz w:val="26"/>
          <w:szCs w:val="26"/>
          <w:lang w:val="fr-FR"/>
        </w:rPr>
      </w:pPr>
      <w:r w:rsidRPr="007354E3">
        <w:rPr>
          <w:color w:val="FF0000"/>
          <w:sz w:val="26"/>
          <w:szCs w:val="26"/>
          <w:lang w:val="fr-FR"/>
        </w:rPr>
        <w:t>Kích thước ngăn cáp phải đảm bảo lắp đặt, đấu nối nhiều sợi cáp cho mỗi pha (tối đa đến 03 sợi cáp/pha).</w:t>
      </w:r>
    </w:p>
    <w:p w14:paraId="7CAB3670" w14:textId="77777777" w:rsidR="00813182" w:rsidRPr="007354E3" w:rsidRDefault="00813182" w:rsidP="00953251">
      <w:pPr>
        <w:pStyle w:val="BodyText"/>
        <w:widowControl w:val="0"/>
        <w:numPr>
          <w:ilvl w:val="0"/>
          <w:numId w:val="145"/>
        </w:numPr>
        <w:tabs>
          <w:tab w:val="left" w:pos="851"/>
        </w:tabs>
        <w:suppressAutoHyphens w:val="0"/>
        <w:autoSpaceDE w:val="0"/>
        <w:autoSpaceDN w:val="0"/>
        <w:spacing w:before="120" w:line="346" w:lineRule="exact"/>
        <w:ind w:right="0"/>
        <w:rPr>
          <w:color w:val="FF0000"/>
          <w:sz w:val="26"/>
          <w:szCs w:val="26"/>
          <w:lang w:val="fr-FR"/>
        </w:rPr>
      </w:pPr>
      <w:r w:rsidRPr="007354E3">
        <w:rPr>
          <w:color w:val="FF0000"/>
          <w:sz w:val="26"/>
          <w:szCs w:val="26"/>
          <w:lang w:val="fr-FR"/>
        </w:rPr>
        <w:t>Trong ngăn cáp của tủ hợp bộ có thiết kế để đấu nối cáp trung thế phải được lắp sẵn các đai, kẹp giữ cáp (cable clamp), đảm bảo cố định được từng sợi cáp ngầm (cáp 1 pha hoặc cáp 3 pha) trong ngăn cáp một cách chắc chắn.</w:t>
      </w:r>
      <w:bookmarkStart w:id="225" w:name="_Toc84756211"/>
      <w:bookmarkStart w:id="226" w:name="_Toc84756263"/>
    </w:p>
    <w:p w14:paraId="4F545D4C" w14:textId="77777777" w:rsidR="00813182" w:rsidRPr="007354E3" w:rsidRDefault="00813182" w:rsidP="00953251">
      <w:pPr>
        <w:pStyle w:val="BodyText"/>
        <w:widowControl w:val="0"/>
        <w:numPr>
          <w:ilvl w:val="0"/>
          <w:numId w:val="145"/>
        </w:numPr>
        <w:tabs>
          <w:tab w:val="left" w:pos="851"/>
        </w:tabs>
        <w:suppressAutoHyphens w:val="0"/>
        <w:autoSpaceDE w:val="0"/>
        <w:autoSpaceDN w:val="0"/>
        <w:spacing w:before="120" w:line="346" w:lineRule="exact"/>
        <w:ind w:right="0"/>
        <w:rPr>
          <w:color w:val="FF0000"/>
          <w:sz w:val="26"/>
          <w:szCs w:val="26"/>
          <w:lang w:val="fr-FR"/>
        </w:rPr>
      </w:pPr>
      <w:r w:rsidRPr="007354E3">
        <w:rPr>
          <w:color w:val="FF0000"/>
          <w:sz w:val="26"/>
          <w:szCs w:val="26"/>
          <w:lang w:val="fr-FR"/>
        </w:rPr>
        <w:t>Tấm đáy ngăn cáp bằng kim loại tương tự các vách ngăn khác của tủ, sau khi hoàn thiện (lắp đặt cáp) phải đảm bảo chức năng ngăn động vật và hơi ẩm xâm nhập, đảm bảo ngăn hồ quang thoát xuống đáy tủ khi có sự cố.</w:t>
      </w:r>
    </w:p>
    <w:p w14:paraId="728C1B20" w14:textId="77777777" w:rsidR="00813182" w:rsidRPr="007354E3" w:rsidRDefault="00813182" w:rsidP="00953251">
      <w:pPr>
        <w:pStyle w:val="Heading2"/>
        <w:widowControl w:val="0"/>
        <w:numPr>
          <w:ilvl w:val="0"/>
          <w:numId w:val="149"/>
        </w:numPr>
        <w:pBdr>
          <w:bottom w:val="none" w:sz="0" w:space="0" w:color="auto"/>
        </w:pBdr>
        <w:tabs>
          <w:tab w:val="left" w:pos="851"/>
        </w:tabs>
        <w:suppressAutoHyphens w:val="0"/>
        <w:autoSpaceDE w:val="0"/>
        <w:autoSpaceDN w:val="0"/>
        <w:spacing w:before="120" w:after="0" w:line="346" w:lineRule="exact"/>
        <w:ind w:left="142" w:firstLine="567"/>
        <w:jc w:val="both"/>
        <w:rPr>
          <w:rFonts w:ascii="Times New Roman" w:hAnsi="Times New Roman"/>
          <w:bCs/>
          <w:iCs/>
          <w:color w:val="FF0000"/>
          <w:sz w:val="26"/>
          <w:szCs w:val="26"/>
          <w:lang w:val="fr-FR"/>
        </w:rPr>
      </w:pPr>
      <w:bookmarkStart w:id="227" w:name="_Toc160700232"/>
      <w:bookmarkStart w:id="228" w:name="_Toc207232296"/>
      <w:bookmarkStart w:id="229" w:name="_Toc210403103"/>
      <w:r w:rsidRPr="007354E3">
        <w:rPr>
          <w:rFonts w:ascii="Times New Roman" w:hAnsi="Times New Roman"/>
          <w:bCs/>
          <w:iCs/>
          <w:color w:val="FF0000"/>
          <w:sz w:val="26"/>
          <w:szCs w:val="26"/>
          <w:lang w:val="fr-FR"/>
        </w:rPr>
        <w:t xml:space="preserve">Yêu cầu về ngăn </w:t>
      </w:r>
      <w:bookmarkEnd w:id="227"/>
      <w:r w:rsidRPr="007354E3">
        <w:rPr>
          <w:rFonts w:ascii="Times New Roman" w:hAnsi="Times New Roman"/>
          <w:bCs/>
          <w:iCs/>
          <w:color w:val="FF0000"/>
          <w:sz w:val="26"/>
          <w:szCs w:val="26"/>
          <w:lang w:val="fr-FR"/>
        </w:rPr>
        <w:t>hạ thế:</w:t>
      </w:r>
      <w:bookmarkEnd w:id="228"/>
      <w:bookmarkEnd w:id="229"/>
    </w:p>
    <w:p w14:paraId="03F997C2" w14:textId="77777777" w:rsidR="00813182" w:rsidRPr="007354E3" w:rsidRDefault="00813182" w:rsidP="00953251">
      <w:pPr>
        <w:pStyle w:val="BodyText"/>
        <w:widowControl w:val="0"/>
        <w:numPr>
          <w:ilvl w:val="0"/>
          <w:numId w:val="170"/>
        </w:numPr>
        <w:tabs>
          <w:tab w:val="left" w:pos="851"/>
        </w:tabs>
        <w:suppressAutoHyphens w:val="0"/>
        <w:autoSpaceDE w:val="0"/>
        <w:autoSpaceDN w:val="0"/>
        <w:spacing w:before="120" w:line="346" w:lineRule="exact"/>
        <w:ind w:right="0"/>
        <w:rPr>
          <w:color w:val="FF0000"/>
          <w:sz w:val="26"/>
          <w:szCs w:val="26"/>
          <w:lang w:val="fr-FR"/>
        </w:rPr>
      </w:pPr>
      <w:r w:rsidRPr="007354E3">
        <w:rPr>
          <w:color w:val="FF0000"/>
          <w:sz w:val="26"/>
          <w:szCs w:val="26"/>
          <w:lang w:val="fr-FR"/>
        </w:rPr>
        <w:t>Ngăn hạ thế của các tủ được thiết kế phù hợp cho việc lắp đặt các thiết bị như rơle bảo vệ, công tơ, bộ VDIS, hàng kẹp, áp tô mát, … đảm bảo chức năng vận hành của tủ và có cửa mở ở phía trước để tiếp cận vào bên trong ngăn một cách thuận tiện khi lắp đặt, kiểm tra, sửa chữa, thay thế thiết bị và phụ kiện.</w:t>
      </w:r>
    </w:p>
    <w:p w14:paraId="193FAE24" w14:textId="77777777" w:rsidR="00813182" w:rsidRPr="007354E3" w:rsidRDefault="00813182" w:rsidP="00953251">
      <w:pPr>
        <w:pStyle w:val="BodyText"/>
        <w:widowControl w:val="0"/>
        <w:numPr>
          <w:ilvl w:val="0"/>
          <w:numId w:val="170"/>
        </w:numPr>
        <w:tabs>
          <w:tab w:val="left" w:pos="851"/>
        </w:tabs>
        <w:suppressAutoHyphens w:val="0"/>
        <w:autoSpaceDE w:val="0"/>
        <w:autoSpaceDN w:val="0"/>
        <w:spacing w:before="120" w:line="346" w:lineRule="exact"/>
        <w:ind w:right="0"/>
        <w:rPr>
          <w:color w:val="FF0000"/>
          <w:spacing w:val="4"/>
          <w:sz w:val="26"/>
          <w:szCs w:val="26"/>
          <w:lang w:val="fr-FR"/>
        </w:rPr>
      </w:pPr>
      <w:r w:rsidRPr="007354E3">
        <w:rPr>
          <w:color w:val="FF0000"/>
          <w:spacing w:val="4"/>
          <w:sz w:val="26"/>
          <w:szCs w:val="26"/>
          <w:lang w:val="fr-FR"/>
        </w:rPr>
        <w:t>Các thiết bị chính như rơle bảo vệ, công tơ, bộ VDIS, khóa điều khiển, khóa lựa chọn chế độ, đèn, cờ chỉ thị phải được gắn trên mặt trước cửa tủ để đảm bảo quan sát được toàn bộ các tín hiệu, chỉ thị và thực hiện các thao tác điều khiển đóng cắt, thay đổi chế độ vận hành mà không cần phải mở cửa tủ.</w:t>
      </w:r>
    </w:p>
    <w:p w14:paraId="3B086B8D" w14:textId="0C36325D" w:rsidR="00813182" w:rsidRPr="007354E3" w:rsidRDefault="00813182" w:rsidP="00953251">
      <w:pPr>
        <w:pStyle w:val="BodyText"/>
        <w:widowControl w:val="0"/>
        <w:numPr>
          <w:ilvl w:val="0"/>
          <w:numId w:val="170"/>
        </w:numPr>
        <w:tabs>
          <w:tab w:val="left" w:pos="851"/>
        </w:tabs>
        <w:suppressAutoHyphens w:val="0"/>
        <w:autoSpaceDE w:val="0"/>
        <w:autoSpaceDN w:val="0"/>
        <w:spacing w:before="120" w:line="346" w:lineRule="exact"/>
        <w:ind w:right="0"/>
        <w:rPr>
          <w:color w:val="FF0000"/>
          <w:sz w:val="26"/>
          <w:szCs w:val="26"/>
          <w:lang w:val="fr-FR"/>
        </w:rPr>
      </w:pPr>
      <w:r w:rsidRPr="007354E3">
        <w:rPr>
          <w:color w:val="FF0000"/>
          <w:sz w:val="26"/>
          <w:szCs w:val="26"/>
          <w:lang w:val="fr-FR"/>
        </w:rPr>
        <w:t xml:space="preserve">Các thiết bị bên trong như Áp tô mát, hàng kẹp,... được gắn trên ray, định vị bằng các miếng hãm, các Áp tô mát được đánh dấu, gán nhãn cụ thể, rõ ràng theo từng chức năng cấp nguồn được thiết kế; Các hạng kẹp mạch dòng điện, điện áp, mạch cấp nguồn AC, DC,… được bố trí theo các nhóm chức năng, ngăn cách giữa các nhóm bằng các tấm chắn cách điện. </w:t>
      </w:r>
    </w:p>
    <w:p w14:paraId="4D12DD35" w14:textId="77777777" w:rsidR="00813182" w:rsidRPr="007354E3" w:rsidRDefault="00813182" w:rsidP="00953251">
      <w:pPr>
        <w:pStyle w:val="BodyText"/>
        <w:widowControl w:val="0"/>
        <w:numPr>
          <w:ilvl w:val="0"/>
          <w:numId w:val="170"/>
        </w:numPr>
        <w:tabs>
          <w:tab w:val="left" w:pos="851"/>
        </w:tabs>
        <w:suppressAutoHyphens w:val="0"/>
        <w:autoSpaceDE w:val="0"/>
        <w:autoSpaceDN w:val="0"/>
        <w:spacing w:before="120" w:line="346" w:lineRule="exact"/>
        <w:ind w:right="0"/>
        <w:rPr>
          <w:color w:val="FF0000"/>
          <w:sz w:val="26"/>
          <w:szCs w:val="26"/>
          <w:lang w:val="fr-FR"/>
        </w:rPr>
      </w:pPr>
      <w:r w:rsidRPr="007354E3">
        <w:rPr>
          <w:color w:val="FF0000"/>
          <w:sz w:val="26"/>
          <w:szCs w:val="26"/>
          <w:lang w:val="fr-FR"/>
        </w:rPr>
        <w:lastRenderedPageBreak/>
        <w:t xml:space="preserve">Cáp nhị thứ nội bộ tủ được đấu nối, định vị chắc chắn, tiết diện phù hợp theo mạch chức năng và có gắn chỉ danh ở cả 02 đầu. Cáp nhị thứ đấu nối cho biến dòng điện, biến điện áp lên hàng kẹp và cáp nguồn điều khiển máy cắt phải được bảo vệ trong ống nhựa mềm lõi thép hoặc ống nhựa mềm lắp trong hộp luồn cáp kim loại. </w:t>
      </w:r>
    </w:p>
    <w:p w14:paraId="67BD240D" w14:textId="77777777" w:rsidR="00813182" w:rsidRPr="007354E3" w:rsidRDefault="00813182" w:rsidP="00953251">
      <w:pPr>
        <w:pStyle w:val="BodyText"/>
        <w:widowControl w:val="0"/>
        <w:numPr>
          <w:ilvl w:val="0"/>
          <w:numId w:val="170"/>
        </w:numPr>
        <w:tabs>
          <w:tab w:val="left" w:pos="851"/>
        </w:tabs>
        <w:suppressAutoHyphens w:val="0"/>
        <w:autoSpaceDE w:val="0"/>
        <w:autoSpaceDN w:val="0"/>
        <w:spacing w:before="120" w:line="346" w:lineRule="exact"/>
        <w:ind w:right="0"/>
        <w:rPr>
          <w:color w:val="FF0000"/>
          <w:sz w:val="26"/>
          <w:szCs w:val="26"/>
          <w:lang w:val="fr-FR"/>
        </w:rPr>
      </w:pPr>
      <w:r w:rsidRPr="007354E3">
        <w:rPr>
          <w:color w:val="FF0000"/>
          <w:sz w:val="26"/>
          <w:szCs w:val="26"/>
          <w:lang w:val="fr-FR"/>
        </w:rPr>
        <w:t xml:space="preserve">Có bố trí lỗ đi cáp ở 02 bên vách tủ (hoặc trên nóc tủ) để đấu nối cáp nhị thứ liên ngăn. Trường hợp cáp nhị thứ đi trên nóc tủ, phải bố trí máng cáp có nắp che để đảm bảo an toàn trong vận hành và ngăn hồ quang xâm nhập khi có sự cố. </w:t>
      </w:r>
    </w:p>
    <w:p w14:paraId="5E1CF2D8" w14:textId="77777777" w:rsidR="00813182" w:rsidRPr="007354E3" w:rsidRDefault="00813182" w:rsidP="00953251">
      <w:pPr>
        <w:pStyle w:val="Heading2"/>
        <w:widowControl w:val="0"/>
        <w:numPr>
          <w:ilvl w:val="0"/>
          <w:numId w:val="149"/>
        </w:numPr>
        <w:pBdr>
          <w:bottom w:val="none" w:sz="0" w:space="0" w:color="auto"/>
        </w:pBdr>
        <w:tabs>
          <w:tab w:val="left" w:pos="851"/>
        </w:tabs>
        <w:suppressAutoHyphens w:val="0"/>
        <w:autoSpaceDE w:val="0"/>
        <w:autoSpaceDN w:val="0"/>
        <w:spacing w:before="120" w:after="0" w:line="346" w:lineRule="exact"/>
        <w:ind w:left="0" w:firstLine="567"/>
        <w:jc w:val="both"/>
        <w:rPr>
          <w:rFonts w:ascii="Times New Roman" w:hAnsi="Times New Roman"/>
          <w:bCs/>
          <w:iCs/>
          <w:color w:val="FF0000"/>
          <w:sz w:val="26"/>
          <w:szCs w:val="26"/>
          <w:lang w:val="fr-FR"/>
        </w:rPr>
      </w:pPr>
      <w:bookmarkStart w:id="230" w:name="_Toc207232297"/>
      <w:bookmarkStart w:id="231" w:name="_Toc210403104"/>
      <w:r w:rsidRPr="007354E3">
        <w:rPr>
          <w:rFonts w:ascii="Times New Roman" w:hAnsi="Times New Roman"/>
          <w:bCs/>
          <w:iCs/>
          <w:color w:val="FF0000"/>
          <w:sz w:val="26"/>
          <w:szCs w:val="26"/>
          <w:lang w:val="fr-FR"/>
        </w:rPr>
        <w:t>Yêu cầu chung của thiết bị bảo vệ, đo lường của tủ điện hợp bộ</w:t>
      </w:r>
      <w:bookmarkEnd w:id="230"/>
      <w:bookmarkEnd w:id="231"/>
    </w:p>
    <w:p w14:paraId="179D266E" w14:textId="77777777" w:rsidR="00813182" w:rsidRPr="007354E3" w:rsidRDefault="00813182" w:rsidP="00953251">
      <w:pPr>
        <w:pStyle w:val="ndieund"/>
        <w:numPr>
          <w:ilvl w:val="0"/>
          <w:numId w:val="175"/>
        </w:numPr>
        <w:ind w:left="0" w:firstLine="567"/>
        <w:rPr>
          <w:rFonts w:ascii="Times New Roman" w:hAnsi="Times New Roman"/>
          <w:color w:val="FF0000"/>
          <w:sz w:val="26"/>
          <w:szCs w:val="26"/>
        </w:rPr>
      </w:pPr>
      <w:r w:rsidRPr="007354E3">
        <w:rPr>
          <w:rFonts w:ascii="Times New Roman" w:hAnsi="Times New Roman"/>
          <w:color w:val="FF0000"/>
          <w:sz w:val="26"/>
          <w:szCs w:val="26"/>
        </w:rPr>
        <w:t>Rơ le bảo vệ:</w:t>
      </w:r>
    </w:p>
    <w:p w14:paraId="02D81B43" w14:textId="77777777" w:rsidR="00813182" w:rsidRPr="007354E3" w:rsidRDefault="00813182" w:rsidP="00813182">
      <w:pPr>
        <w:pStyle w:val="ndieund"/>
        <w:ind w:firstLine="567"/>
        <w:rPr>
          <w:rFonts w:ascii="Times New Roman" w:hAnsi="Times New Roman"/>
          <w:color w:val="FF0000"/>
          <w:sz w:val="26"/>
          <w:szCs w:val="26"/>
        </w:rPr>
      </w:pPr>
      <w:r w:rsidRPr="007354E3">
        <w:rPr>
          <w:rFonts w:ascii="Times New Roman" w:hAnsi="Times New Roman"/>
          <w:color w:val="FF0000"/>
          <w:sz w:val="26"/>
          <w:szCs w:val="26"/>
        </w:rPr>
        <w:t>- Các tủ máy cắt phải được lắp đặt rơle bảo vệ kỹ thuật số; riêng rơle của tủ máy cắt tổng, theo thiết kế, có thể yêu cầu cung cấp rơ-le kèm theo máy cắt, hoặc trang bị riêng cùng với tủ điều khiển bảo vệ MBA.</w:t>
      </w:r>
    </w:p>
    <w:p w14:paraId="379A8FE3" w14:textId="77777777" w:rsidR="00813182" w:rsidRPr="007354E3" w:rsidRDefault="00813182" w:rsidP="00813182">
      <w:pPr>
        <w:pStyle w:val="ndieund"/>
        <w:ind w:firstLine="567"/>
        <w:rPr>
          <w:rFonts w:ascii="Times New Roman" w:hAnsi="Times New Roman"/>
          <w:color w:val="FF0000"/>
          <w:sz w:val="26"/>
          <w:szCs w:val="26"/>
        </w:rPr>
      </w:pPr>
      <w:r w:rsidRPr="007354E3">
        <w:rPr>
          <w:rFonts w:ascii="Times New Roman" w:hAnsi="Times New Roman"/>
          <w:color w:val="FF0000"/>
          <w:sz w:val="26"/>
          <w:szCs w:val="26"/>
        </w:rPr>
        <w:t>- Tủ biến điện áp thanh cái được lắp rơle bảo vệ tần số điện áp; mạch tín hiệu điện áp cấp cho rơle theo thiết kế của dự án.</w:t>
      </w:r>
    </w:p>
    <w:p w14:paraId="3F8EDA4C" w14:textId="77777777" w:rsidR="00813182" w:rsidRPr="007354E3" w:rsidRDefault="00813182" w:rsidP="00813182">
      <w:pPr>
        <w:pStyle w:val="ndieund"/>
        <w:ind w:firstLine="567"/>
        <w:rPr>
          <w:rFonts w:ascii="Times New Roman" w:hAnsi="Times New Roman"/>
          <w:color w:val="FF0000"/>
          <w:sz w:val="26"/>
          <w:szCs w:val="26"/>
        </w:rPr>
      </w:pPr>
      <w:r w:rsidRPr="007354E3">
        <w:rPr>
          <w:rFonts w:ascii="Times New Roman" w:hAnsi="Times New Roman"/>
          <w:color w:val="FF0000"/>
          <w:sz w:val="26"/>
          <w:szCs w:val="26"/>
        </w:rPr>
        <w:t>- Yêu cầu cụ thể của rơ-le bảo vệ được quy định tại khoản 1, Điều 8 của Yêu cầu kỹ thuật này.</w:t>
      </w:r>
    </w:p>
    <w:p w14:paraId="6659767D" w14:textId="77777777" w:rsidR="00813182" w:rsidRPr="007354E3" w:rsidRDefault="00813182" w:rsidP="00953251">
      <w:pPr>
        <w:pStyle w:val="ndieund"/>
        <w:numPr>
          <w:ilvl w:val="0"/>
          <w:numId w:val="175"/>
        </w:numPr>
        <w:ind w:left="0" w:firstLine="567"/>
        <w:rPr>
          <w:rFonts w:ascii="Times New Roman" w:hAnsi="Times New Roman"/>
          <w:color w:val="FF0000"/>
          <w:sz w:val="26"/>
          <w:szCs w:val="26"/>
        </w:rPr>
      </w:pPr>
      <w:r w:rsidRPr="007354E3">
        <w:rPr>
          <w:rFonts w:ascii="Times New Roman" w:hAnsi="Times New Roman"/>
          <w:color w:val="FF0000"/>
          <w:sz w:val="26"/>
          <w:szCs w:val="26"/>
        </w:rPr>
        <w:t>Thiết bị đo lường:</w:t>
      </w:r>
    </w:p>
    <w:p w14:paraId="1123944C" w14:textId="77777777" w:rsidR="00813182" w:rsidRPr="007354E3" w:rsidRDefault="00813182" w:rsidP="00813182">
      <w:pPr>
        <w:pStyle w:val="ndieund"/>
        <w:ind w:firstLine="567"/>
        <w:rPr>
          <w:rFonts w:ascii="Times New Roman" w:hAnsi="Times New Roman"/>
          <w:color w:val="FF0000"/>
          <w:sz w:val="26"/>
          <w:szCs w:val="26"/>
        </w:rPr>
      </w:pPr>
      <w:r w:rsidRPr="007354E3">
        <w:rPr>
          <w:rFonts w:ascii="Times New Roman" w:hAnsi="Times New Roman"/>
          <w:color w:val="FF0000"/>
          <w:sz w:val="26"/>
          <w:szCs w:val="26"/>
        </w:rPr>
        <w:t>- Máy cắt ngăn lộ tổng và các ngăn xuất tuyến được trang bị đồng hồ đo lường đa chức năng (multifuntions metter) có khả năng lập trình; tín hiệu đo lường phải đáp ứng danh sách tín hiệu SCADA theo thiết kế của TBA;</w:t>
      </w:r>
    </w:p>
    <w:p w14:paraId="1CFCD6E4" w14:textId="3EE69DAE" w:rsidR="00813182" w:rsidRPr="007354E3" w:rsidRDefault="00813182" w:rsidP="00813182">
      <w:pPr>
        <w:pStyle w:val="ndieund"/>
        <w:ind w:firstLine="567"/>
        <w:rPr>
          <w:rFonts w:ascii="Times New Roman" w:hAnsi="Times New Roman"/>
          <w:color w:val="FF0000"/>
          <w:sz w:val="26"/>
          <w:szCs w:val="26"/>
        </w:rPr>
      </w:pPr>
      <w:r w:rsidRPr="007354E3">
        <w:rPr>
          <w:rFonts w:ascii="Times New Roman" w:hAnsi="Times New Roman"/>
          <w:color w:val="FF0000"/>
          <w:sz w:val="26"/>
          <w:szCs w:val="26"/>
        </w:rPr>
        <w:t xml:space="preserve">- Đồng hồ đo lường sử dụng cho hệ thống điều khiển TBA truyền thống phải có giao thức truyền thông Modbus hoặc IEC 61850 </w:t>
      </w:r>
      <w:r w:rsidR="001E2BCC" w:rsidRPr="001E2BCC">
        <w:rPr>
          <w:color w:val="0000FF"/>
          <w:sz w:val="26"/>
        </w:rPr>
        <w:t>hoặc tương đương</w:t>
      </w:r>
      <w:r w:rsidR="001E2BCC" w:rsidRPr="007354E3">
        <w:rPr>
          <w:color w:val="FF0000"/>
          <w:sz w:val="26"/>
          <w:szCs w:val="26"/>
        </w:rPr>
        <w:t xml:space="preserve"> </w:t>
      </w:r>
      <w:r w:rsidRPr="007354E3">
        <w:rPr>
          <w:rFonts w:ascii="Times New Roman" w:hAnsi="Times New Roman"/>
          <w:color w:val="FF0000"/>
          <w:sz w:val="26"/>
          <w:szCs w:val="26"/>
        </w:rPr>
        <w:t>để kết nối với thiết bị đầu cuối tại trạm.</w:t>
      </w:r>
    </w:p>
    <w:p w14:paraId="2ACCB3E8" w14:textId="77777777" w:rsidR="00813182" w:rsidRPr="007354E3" w:rsidRDefault="00813182" w:rsidP="00813182">
      <w:pPr>
        <w:pStyle w:val="ndieund"/>
        <w:ind w:firstLine="567"/>
        <w:rPr>
          <w:rFonts w:ascii="Times New Roman" w:hAnsi="Times New Roman"/>
          <w:color w:val="FF0000"/>
          <w:sz w:val="26"/>
          <w:szCs w:val="26"/>
        </w:rPr>
      </w:pPr>
      <w:r w:rsidRPr="007354E3">
        <w:rPr>
          <w:rFonts w:ascii="Times New Roman" w:hAnsi="Times New Roman"/>
          <w:color w:val="FF0000"/>
          <w:sz w:val="26"/>
          <w:szCs w:val="26"/>
        </w:rPr>
        <w:t>- Đối với các trạm có thiết kế hệ thống điều khiển TBA tích hợp mức Station bus hoặc mức Process bus và khai thác các tín hiệu đo lường từ rơle, BCU thì không yêu cầu đồng hồ đo lường phải có giao thức truyền thông.</w:t>
      </w:r>
    </w:p>
    <w:p w14:paraId="0A1EA546" w14:textId="77777777" w:rsidR="00813182" w:rsidRPr="007354E3" w:rsidRDefault="00813182" w:rsidP="00813182">
      <w:pPr>
        <w:pStyle w:val="ndieund"/>
        <w:ind w:firstLine="567"/>
        <w:rPr>
          <w:rFonts w:ascii="Times New Roman" w:hAnsi="Times New Roman"/>
          <w:color w:val="FF0000"/>
          <w:sz w:val="26"/>
          <w:szCs w:val="26"/>
        </w:rPr>
      </w:pPr>
      <w:r w:rsidRPr="007354E3">
        <w:rPr>
          <w:rFonts w:ascii="Times New Roman" w:hAnsi="Times New Roman"/>
          <w:color w:val="FF0000"/>
          <w:sz w:val="26"/>
          <w:szCs w:val="26"/>
        </w:rPr>
        <w:t>- Tủ biến điện áp thanh cái được trang bị đồng hồ đa chức năng hoặc đồng hồ chỉ thị kim để đo điện áp thanh cái trung áp tương ứng, kèm theo khóa lựa chọn điện áp pha phù hợp.</w:t>
      </w:r>
    </w:p>
    <w:p w14:paraId="54B727AD" w14:textId="77777777" w:rsidR="00813182" w:rsidRPr="007354E3" w:rsidRDefault="00813182" w:rsidP="00953251">
      <w:pPr>
        <w:pStyle w:val="ndieund"/>
        <w:numPr>
          <w:ilvl w:val="0"/>
          <w:numId w:val="175"/>
        </w:numPr>
        <w:ind w:left="0" w:firstLine="567"/>
        <w:rPr>
          <w:rFonts w:ascii="Times New Roman" w:hAnsi="Times New Roman"/>
          <w:color w:val="FF0000"/>
          <w:sz w:val="26"/>
          <w:szCs w:val="26"/>
        </w:rPr>
      </w:pPr>
      <w:r w:rsidRPr="007354E3">
        <w:rPr>
          <w:rFonts w:ascii="Times New Roman" w:hAnsi="Times New Roman"/>
          <w:color w:val="FF0000"/>
          <w:sz w:val="26"/>
          <w:szCs w:val="26"/>
        </w:rPr>
        <w:t>Công tơ đo đếm điện năng:</w:t>
      </w:r>
    </w:p>
    <w:p w14:paraId="1179E900" w14:textId="77777777" w:rsidR="00813182" w:rsidRPr="007354E3" w:rsidRDefault="00813182" w:rsidP="00813182">
      <w:pPr>
        <w:pStyle w:val="ndieund"/>
        <w:ind w:firstLine="567"/>
        <w:rPr>
          <w:rFonts w:ascii="Times New Roman" w:hAnsi="Times New Roman"/>
          <w:color w:val="FF0000"/>
          <w:sz w:val="26"/>
          <w:szCs w:val="26"/>
        </w:rPr>
      </w:pPr>
      <w:r w:rsidRPr="007354E3">
        <w:rPr>
          <w:rFonts w:ascii="Times New Roman" w:hAnsi="Times New Roman"/>
          <w:color w:val="FF0000"/>
          <w:sz w:val="26"/>
          <w:szCs w:val="26"/>
        </w:rPr>
        <w:t>- Máy cắt ngăn lộ tổng và các ngăn xuất tuyến được trang bị công tơ đo đếm điện năng kiểu điện tử nhiều biểu giá; Đơn vị sử dụng có thể yêu cầu cung cấp công tơ kèm theo tủ đóng cắt, hoặc trang bị riêng cùng với tủ công tơ đo đếm điện năng của TBA.</w:t>
      </w:r>
    </w:p>
    <w:p w14:paraId="0CEC4D9D" w14:textId="77777777" w:rsidR="00813182" w:rsidRPr="007354E3" w:rsidRDefault="00813182" w:rsidP="00813182">
      <w:pPr>
        <w:pStyle w:val="ndieund"/>
        <w:ind w:firstLine="567"/>
        <w:rPr>
          <w:rFonts w:ascii="Times New Roman" w:hAnsi="Times New Roman"/>
          <w:color w:val="FF0000"/>
          <w:sz w:val="26"/>
          <w:szCs w:val="26"/>
        </w:rPr>
      </w:pPr>
      <w:r w:rsidRPr="007354E3">
        <w:rPr>
          <w:rFonts w:ascii="Times New Roman" w:hAnsi="Times New Roman"/>
          <w:color w:val="FF0000"/>
          <w:sz w:val="26"/>
          <w:szCs w:val="26"/>
        </w:rPr>
        <w:t>- Đối với ngăn máy biến áp tự dùng, việc đo đếm điện năng có thể đo ở phía hạ áp của MBA.</w:t>
      </w:r>
    </w:p>
    <w:p w14:paraId="606A44BE" w14:textId="77777777" w:rsidR="00813182" w:rsidRPr="007354E3" w:rsidRDefault="00813182" w:rsidP="00813182">
      <w:pPr>
        <w:pStyle w:val="BodyText"/>
        <w:tabs>
          <w:tab w:val="left" w:pos="851"/>
        </w:tabs>
        <w:spacing w:before="120" w:line="346" w:lineRule="exact"/>
        <w:ind w:firstLine="567"/>
        <w:rPr>
          <w:color w:val="FF0000"/>
          <w:sz w:val="26"/>
          <w:szCs w:val="26"/>
          <w:lang w:val="fr-FR"/>
        </w:rPr>
      </w:pPr>
      <w:r w:rsidRPr="007354E3">
        <w:rPr>
          <w:color w:val="FF0000"/>
          <w:sz w:val="26"/>
          <w:szCs w:val="26"/>
        </w:rPr>
        <w:t>- Yêu cầu kỹ thuật của công tơ và các thiết bị đo xa áp dụng Tiêu chuẩn kỹ thuật Công tơ điện tử và thiết bị truyền dữ liệu công tơ trong Tập đoàn Điện lực Quốc gia Việt Nam ban hành kèm theo Quyết định số 103/QĐ-EVN ngày 21/6/2017 và các sửa đổi, bổ sung, thay thế (nếu có).</w:t>
      </w:r>
    </w:p>
    <w:p w14:paraId="67DC1C84" w14:textId="34D543F7" w:rsidR="00813182" w:rsidRPr="005F7E23" w:rsidRDefault="00813182" w:rsidP="00813182">
      <w:pPr>
        <w:pStyle w:val="Heading1"/>
        <w:widowControl w:val="0"/>
        <w:tabs>
          <w:tab w:val="left" w:pos="851"/>
        </w:tabs>
        <w:autoSpaceDE w:val="0"/>
        <w:autoSpaceDN w:val="0"/>
        <w:spacing w:before="120" w:after="0" w:line="346" w:lineRule="exact"/>
        <w:ind w:firstLine="567"/>
        <w:jc w:val="both"/>
        <w:rPr>
          <w:rFonts w:ascii="Times New Roman" w:hAnsi="Times New Roman"/>
          <w:color w:val="FF0000"/>
          <w:sz w:val="26"/>
          <w:szCs w:val="26"/>
          <w:lang w:val="fr-FR"/>
        </w:rPr>
      </w:pPr>
      <w:bookmarkStart w:id="232" w:name="_Toc84756179"/>
      <w:bookmarkStart w:id="233" w:name="_Toc84756231"/>
      <w:bookmarkStart w:id="234" w:name="_Toc160700233"/>
      <w:bookmarkStart w:id="235" w:name="_Toc207232298"/>
      <w:bookmarkStart w:id="236" w:name="_Toc210403105"/>
      <w:bookmarkEnd w:id="225"/>
      <w:bookmarkEnd w:id="226"/>
      <w:r w:rsidRPr="005F7E23">
        <w:rPr>
          <w:rFonts w:ascii="Times New Roman" w:hAnsi="Times New Roman"/>
          <w:color w:val="FF0000"/>
          <w:sz w:val="26"/>
          <w:szCs w:val="26"/>
          <w:lang w:val="fr-FR"/>
        </w:rPr>
        <w:t>II. Y</w:t>
      </w:r>
      <w:r w:rsidR="005F7E23" w:rsidRPr="005F7E23">
        <w:rPr>
          <w:rFonts w:ascii="Times New Roman" w:hAnsi="Times New Roman"/>
          <w:color w:val="FF0000"/>
          <w:sz w:val="26"/>
          <w:szCs w:val="26"/>
          <w:lang w:val="fr-FR"/>
        </w:rPr>
        <w:t>Ê</w:t>
      </w:r>
      <w:r w:rsidRPr="005F7E23">
        <w:rPr>
          <w:rFonts w:ascii="Times New Roman" w:hAnsi="Times New Roman"/>
          <w:color w:val="FF0000"/>
          <w:sz w:val="26"/>
          <w:szCs w:val="26"/>
          <w:lang w:val="fr-FR"/>
        </w:rPr>
        <w:t>u cầu kỹ thuật của c</w:t>
      </w:r>
      <w:r w:rsidR="005F7E23">
        <w:rPr>
          <w:rFonts w:ascii="Times New Roman" w:hAnsi="Times New Roman"/>
          <w:color w:val="FF0000"/>
          <w:sz w:val="26"/>
          <w:szCs w:val="26"/>
          <w:lang w:val="fr-FR"/>
        </w:rPr>
        <w:t>Á</w:t>
      </w:r>
      <w:r w:rsidRPr="005F7E23">
        <w:rPr>
          <w:rFonts w:ascii="Times New Roman" w:hAnsi="Times New Roman"/>
          <w:color w:val="FF0000"/>
          <w:sz w:val="26"/>
          <w:szCs w:val="26"/>
          <w:lang w:val="fr-FR"/>
        </w:rPr>
        <w:t>c tủ chức n</w:t>
      </w:r>
      <w:r w:rsidR="005F7E23">
        <w:rPr>
          <w:rFonts w:ascii="Times New Roman" w:hAnsi="Times New Roman"/>
          <w:color w:val="FF0000"/>
          <w:sz w:val="26"/>
          <w:szCs w:val="26"/>
          <w:lang w:val="fr-FR"/>
        </w:rPr>
        <w:t>Ă</w:t>
      </w:r>
      <w:r w:rsidRPr="005F7E23">
        <w:rPr>
          <w:rFonts w:ascii="Times New Roman" w:hAnsi="Times New Roman"/>
          <w:color w:val="FF0000"/>
          <w:sz w:val="26"/>
          <w:szCs w:val="26"/>
          <w:lang w:val="fr-FR"/>
        </w:rPr>
        <w:t>ng</w:t>
      </w:r>
      <w:bookmarkEnd w:id="232"/>
      <w:bookmarkEnd w:id="233"/>
      <w:bookmarkEnd w:id="234"/>
      <w:bookmarkEnd w:id="235"/>
      <w:r w:rsidRPr="005F7E23">
        <w:rPr>
          <w:rFonts w:ascii="Times New Roman" w:hAnsi="Times New Roman"/>
          <w:color w:val="FF0000"/>
          <w:sz w:val="26"/>
          <w:szCs w:val="26"/>
          <w:lang w:val="fr-FR"/>
        </w:rPr>
        <w:t>:</w:t>
      </w:r>
      <w:bookmarkEnd w:id="236"/>
    </w:p>
    <w:p w14:paraId="023ED896" w14:textId="77777777" w:rsidR="00813182" w:rsidRPr="007354E3" w:rsidRDefault="00813182" w:rsidP="00953251">
      <w:pPr>
        <w:pStyle w:val="Heading2"/>
        <w:widowControl w:val="0"/>
        <w:numPr>
          <w:ilvl w:val="0"/>
          <w:numId w:val="156"/>
        </w:numPr>
        <w:pBdr>
          <w:bottom w:val="none" w:sz="0" w:space="0" w:color="auto"/>
        </w:pBdr>
        <w:tabs>
          <w:tab w:val="left" w:pos="851"/>
        </w:tabs>
        <w:suppressAutoHyphens w:val="0"/>
        <w:autoSpaceDE w:val="0"/>
        <w:autoSpaceDN w:val="0"/>
        <w:spacing w:before="120" w:after="0" w:line="346" w:lineRule="exact"/>
        <w:ind w:left="142" w:firstLine="567"/>
        <w:jc w:val="both"/>
        <w:rPr>
          <w:rFonts w:ascii="Times New Roman" w:hAnsi="Times New Roman"/>
          <w:bCs/>
          <w:iCs/>
          <w:color w:val="FF0000"/>
          <w:sz w:val="26"/>
          <w:szCs w:val="26"/>
          <w:lang w:val="fr-FR"/>
        </w:rPr>
      </w:pPr>
      <w:bookmarkStart w:id="237" w:name="_Toc160700234"/>
      <w:bookmarkStart w:id="238" w:name="_Toc207232299"/>
      <w:bookmarkStart w:id="239" w:name="_Toc210403106"/>
      <w:r w:rsidRPr="007354E3">
        <w:rPr>
          <w:rFonts w:ascii="Times New Roman" w:hAnsi="Times New Roman"/>
          <w:bCs/>
          <w:iCs/>
          <w:color w:val="FF0000"/>
          <w:sz w:val="26"/>
          <w:szCs w:val="26"/>
          <w:lang w:val="fr-FR"/>
        </w:rPr>
        <w:lastRenderedPageBreak/>
        <w:t>Yêu cầu kỹ thuật của tủ Máy cắt hợp bộ</w:t>
      </w:r>
      <w:bookmarkEnd w:id="237"/>
      <w:bookmarkEnd w:id="238"/>
      <w:bookmarkEnd w:id="239"/>
    </w:p>
    <w:p w14:paraId="4007A3CC" w14:textId="77777777" w:rsidR="00813182" w:rsidRPr="007354E3" w:rsidRDefault="00813182" w:rsidP="00953251">
      <w:pPr>
        <w:pStyle w:val="BodyText"/>
        <w:widowControl w:val="0"/>
        <w:numPr>
          <w:ilvl w:val="1"/>
          <w:numId w:val="158"/>
        </w:numPr>
        <w:tabs>
          <w:tab w:val="left" w:pos="851"/>
          <w:tab w:val="left" w:pos="990"/>
        </w:tabs>
        <w:suppressAutoHyphens w:val="0"/>
        <w:autoSpaceDE w:val="0"/>
        <w:autoSpaceDN w:val="0"/>
        <w:spacing w:before="120" w:line="346" w:lineRule="exact"/>
        <w:ind w:left="0" w:right="0" w:firstLine="567"/>
        <w:rPr>
          <w:color w:val="FF0000"/>
          <w:sz w:val="26"/>
          <w:szCs w:val="26"/>
          <w:lang w:val="fr-FR"/>
        </w:rPr>
      </w:pPr>
      <w:bookmarkStart w:id="240" w:name="_Hlk46325313"/>
      <w:r w:rsidRPr="007354E3">
        <w:rPr>
          <w:color w:val="FF0000"/>
          <w:sz w:val="26"/>
          <w:szCs w:val="26"/>
          <w:lang w:val="fr-FR"/>
        </w:rPr>
        <w:t xml:space="preserve">Máy cắt phải là kiểu kéo ra được, cho phép di chuyển vào/ra ở các vị trí “Vận hành”, “Thử nghiệm” bên trong tủ hợp bộ. Trong trường hợp cần thiết, máy cắt được đưa ra vị trí “Sửa chữa” bằng xe thao tác.  </w:t>
      </w:r>
    </w:p>
    <w:p w14:paraId="00239086" w14:textId="4856DC47" w:rsidR="00813182" w:rsidRPr="007354E3" w:rsidRDefault="00813182" w:rsidP="00953251">
      <w:pPr>
        <w:pStyle w:val="BodyText"/>
        <w:widowControl w:val="0"/>
        <w:numPr>
          <w:ilvl w:val="1"/>
          <w:numId w:val="158"/>
        </w:numPr>
        <w:tabs>
          <w:tab w:val="left" w:pos="851"/>
          <w:tab w:val="left" w:pos="990"/>
        </w:tabs>
        <w:suppressAutoHyphens w:val="0"/>
        <w:autoSpaceDE w:val="0"/>
        <w:autoSpaceDN w:val="0"/>
        <w:spacing w:before="120" w:line="346" w:lineRule="exact"/>
        <w:ind w:left="0" w:right="0" w:firstLine="567"/>
        <w:rPr>
          <w:color w:val="FF0000"/>
          <w:sz w:val="26"/>
          <w:szCs w:val="26"/>
          <w:lang w:val="fr-FR"/>
        </w:rPr>
      </w:pPr>
      <w:r w:rsidRPr="007354E3">
        <w:rPr>
          <w:color w:val="FF0000"/>
          <w:sz w:val="26"/>
          <w:szCs w:val="26"/>
          <w:lang w:val="fr-FR"/>
        </w:rPr>
        <w:t>Giắc cắm kết nối để điều khiển đóng cắt máy cắt bằng điện phải được gắn cố định vào tủ và kết nối với máy cắt (hoặc ngược lại) bằng chân cắm kiểu Plugs-jacks</w:t>
      </w:r>
      <w:r w:rsidR="00952FC0">
        <w:rPr>
          <w:color w:val="FF0000"/>
          <w:sz w:val="26"/>
          <w:szCs w:val="26"/>
          <w:lang w:val="fr-FR"/>
        </w:rPr>
        <w:t xml:space="preserve"> </w:t>
      </w:r>
      <w:r w:rsidR="00952FC0" w:rsidRPr="001E2BCC">
        <w:rPr>
          <w:color w:val="0000FF"/>
          <w:sz w:val="26"/>
        </w:rPr>
        <w:t>hoặc tương đương</w:t>
      </w:r>
      <w:r w:rsidRPr="007354E3">
        <w:rPr>
          <w:color w:val="FF0000"/>
          <w:sz w:val="26"/>
          <w:szCs w:val="26"/>
          <w:lang w:val="fr-FR"/>
        </w:rPr>
        <w:t>. Phải có cơ cấu khóa đảm bảo chắc chắn giắc cắm không bị tuột do các rung động khi thao tác đóng/cắt máy cắt hoặc khi ngắn mạch và có thể mở cơ cấu khóa để đưa máy cắt ra vị trí sửa chữa một cách dễ dàng.</w:t>
      </w:r>
    </w:p>
    <w:p w14:paraId="6F6C0CC4" w14:textId="77777777" w:rsidR="00813182" w:rsidRPr="007354E3" w:rsidRDefault="00813182" w:rsidP="00953251">
      <w:pPr>
        <w:pStyle w:val="BodyText"/>
        <w:widowControl w:val="0"/>
        <w:numPr>
          <w:ilvl w:val="1"/>
          <w:numId w:val="158"/>
        </w:numPr>
        <w:tabs>
          <w:tab w:val="left" w:pos="851"/>
          <w:tab w:val="left" w:pos="990"/>
        </w:tabs>
        <w:suppressAutoHyphens w:val="0"/>
        <w:autoSpaceDE w:val="0"/>
        <w:autoSpaceDN w:val="0"/>
        <w:spacing w:before="120" w:line="346" w:lineRule="exact"/>
        <w:ind w:left="0" w:right="0" w:firstLine="567"/>
        <w:rPr>
          <w:color w:val="FF0000"/>
          <w:sz w:val="26"/>
          <w:szCs w:val="26"/>
          <w:lang w:val="fr-FR"/>
        </w:rPr>
      </w:pPr>
      <w:r w:rsidRPr="007354E3">
        <w:rPr>
          <w:color w:val="FF0000"/>
          <w:sz w:val="26"/>
          <w:szCs w:val="26"/>
          <w:lang w:val="fr-FR"/>
        </w:rPr>
        <w:t xml:space="preserve">Trang bị cơ cấu cắt máy cắt ở vị trí “Vận hành” bằng cơ khí, thao tác bằng tay trong trường hợp sự cố nguồn điện cung cấp. Việc thao tác phải đáp ứng cắt được máy cắt mà không cần bất cứ điều kiện thao tác phụ trợ khác; cơ cấu này phải có chỉ thị bằng nhãn, hoặc màu sắc riêng biệt và được thiết kế có khả năng chống thao tác nhầm. </w:t>
      </w:r>
    </w:p>
    <w:p w14:paraId="1F329BDD" w14:textId="77777777" w:rsidR="00813182" w:rsidRPr="007354E3" w:rsidRDefault="00813182" w:rsidP="00953251">
      <w:pPr>
        <w:pStyle w:val="BodyText"/>
        <w:widowControl w:val="0"/>
        <w:numPr>
          <w:ilvl w:val="1"/>
          <w:numId w:val="158"/>
        </w:numPr>
        <w:tabs>
          <w:tab w:val="left" w:pos="851"/>
          <w:tab w:val="left" w:pos="990"/>
        </w:tabs>
        <w:suppressAutoHyphens w:val="0"/>
        <w:autoSpaceDE w:val="0"/>
        <w:autoSpaceDN w:val="0"/>
        <w:spacing w:before="120" w:line="346" w:lineRule="exact"/>
        <w:ind w:left="0" w:right="0" w:firstLine="567"/>
        <w:rPr>
          <w:color w:val="FF0000"/>
          <w:sz w:val="26"/>
          <w:szCs w:val="26"/>
          <w:lang w:val="fr-FR"/>
        </w:rPr>
      </w:pPr>
      <w:r w:rsidRPr="007354E3">
        <w:rPr>
          <w:color w:val="FF0000"/>
          <w:sz w:val="26"/>
          <w:szCs w:val="26"/>
          <w:lang w:val="fr-FR"/>
        </w:rPr>
        <w:t>Lắp đặt đủ 03 bộ biến dòng điện 1 pha để cấp tín hiệu dòng điện cho mạch bảo vệ, đo lường. Đối với tủ máy cắt xuất tuyến sử dụng cho lưới điện trung tính cách ly, có thể được lắp 01 bộ biến dòng thứ tự không để cấp tín hiệu cho bảo vệ chạm đất độ nhạy cao {SEF} theo yêu cầu thiết kế. Thông số kỹ thuật chi tiết của các loại biến dòng điện được nêu trong bảng thông số kỹ thuật thiết bị.</w:t>
      </w:r>
    </w:p>
    <w:p w14:paraId="73923B48" w14:textId="13F9CBCD" w:rsidR="00813182" w:rsidRPr="007354E3" w:rsidRDefault="00813182" w:rsidP="00953251">
      <w:pPr>
        <w:pStyle w:val="BodyText"/>
        <w:widowControl w:val="0"/>
        <w:numPr>
          <w:ilvl w:val="1"/>
          <w:numId w:val="158"/>
        </w:numPr>
        <w:tabs>
          <w:tab w:val="left" w:pos="851"/>
          <w:tab w:val="left" w:pos="990"/>
        </w:tabs>
        <w:suppressAutoHyphens w:val="0"/>
        <w:autoSpaceDE w:val="0"/>
        <w:autoSpaceDN w:val="0"/>
        <w:spacing w:before="120" w:line="346" w:lineRule="exact"/>
        <w:ind w:left="0" w:right="0" w:firstLine="567"/>
        <w:rPr>
          <w:color w:val="FF0000"/>
          <w:sz w:val="26"/>
          <w:szCs w:val="26"/>
          <w:lang w:val="fr-FR"/>
        </w:rPr>
      </w:pPr>
      <w:r w:rsidRPr="007354E3">
        <w:rPr>
          <w:color w:val="FF0000"/>
          <w:sz w:val="26"/>
          <w:szCs w:val="26"/>
          <w:lang w:val="fr-FR"/>
        </w:rPr>
        <w:t>Trang bị dao nối đất loại 03 pha, thao tác bằng cơ khí. Truyền động cơ khí kiểu lò xo tích năng tác động nhanh, được trang bị các cơ cấu liên động cơ/điện, khóa chốt để ngăn ngừa các thao tác nhầm. DNĐ được thiết kế đảm bảo độ bền điện tối thiếu cấp E1 theo tiêu chuẩn IEC 62271-102</w:t>
      </w:r>
      <w:r w:rsidRPr="00054A51">
        <w:rPr>
          <w:b/>
          <w:color w:val="00B050"/>
          <w:sz w:val="26"/>
        </w:rPr>
        <w:t xml:space="preserve"> </w:t>
      </w:r>
      <w:r w:rsidRPr="00CA724C">
        <w:rPr>
          <w:color w:val="00B050"/>
          <w:sz w:val="26"/>
        </w:rPr>
        <w:t>hoặc tương đương</w:t>
      </w:r>
      <w:r w:rsidRPr="007354E3">
        <w:rPr>
          <w:color w:val="FF0000"/>
          <w:sz w:val="26"/>
          <w:szCs w:val="26"/>
          <w:lang w:val="fr-FR"/>
        </w:rPr>
        <w:t>.</w:t>
      </w:r>
    </w:p>
    <w:p w14:paraId="4BF93CBB" w14:textId="77777777" w:rsidR="00813182" w:rsidRPr="007354E3" w:rsidRDefault="00813182" w:rsidP="00953251">
      <w:pPr>
        <w:pStyle w:val="BodyText"/>
        <w:widowControl w:val="0"/>
        <w:numPr>
          <w:ilvl w:val="1"/>
          <w:numId w:val="158"/>
        </w:numPr>
        <w:tabs>
          <w:tab w:val="left" w:pos="851"/>
          <w:tab w:val="left" w:pos="990"/>
        </w:tabs>
        <w:suppressAutoHyphens w:val="0"/>
        <w:autoSpaceDE w:val="0"/>
        <w:autoSpaceDN w:val="0"/>
        <w:spacing w:before="120" w:line="346" w:lineRule="exact"/>
        <w:ind w:left="0" w:right="0" w:firstLine="567"/>
        <w:rPr>
          <w:color w:val="FF0000"/>
          <w:sz w:val="26"/>
          <w:szCs w:val="26"/>
          <w:lang w:val="fr-FR"/>
        </w:rPr>
      </w:pPr>
      <w:r w:rsidRPr="007354E3">
        <w:rPr>
          <w:color w:val="FF0000"/>
          <w:sz w:val="26"/>
          <w:szCs w:val="26"/>
          <w:lang w:val="fr-FR"/>
        </w:rPr>
        <w:t>Trang bị bộ VDIS theo yêu cầu tại khoản 5 Điều 5.</w:t>
      </w:r>
    </w:p>
    <w:p w14:paraId="339BAA46" w14:textId="77777777" w:rsidR="00813182" w:rsidRPr="007354E3" w:rsidRDefault="00813182" w:rsidP="00953251">
      <w:pPr>
        <w:pStyle w:val="BodyText"/>
        <w:widowControl w:val="0"/>
        <w:numPr>
          <w:ilvl w:val="1"/>
          <w:numId w:val="158"/>
        </w:numPr>
        <w:tabs>
          <w:tab w:val="left" w:pos="851"/>
          <w:tab w:val="left" w:pos="990"/>
        </w:tabs>
        <w:suppressAutoHyphens w:val="0"/>
        <w:autoSpaceDE w:val="0"/>
        <w:autoSpaceDN w:val="0"/>
        <w:spacing w:before="120" w:line="346" w:lineRule="exact"/>
        <w:ind w:left="0" w:right="0" w:firstLine="567"/>
        <w:rPr>
          <w:color w:val="FF0000"/>
          <w:sz w:val="26"/>
          <w:szCs w:val="26"/>
          <w:lang w:val="fr-FR"/>
        </w:rPr>
      </w:pPr>
      <w:r w:rsidRPr="007354E3">
        <w:rPr>
          <w:color w:val="FF0000"/>
          <w:sz w:val="26"/>
          <w:szCs w:val="26"/>
          <w:lang w:val="fr-FR"/>
        </w:rPr>
        <w:t>Máy cắt:</w:t>
      </w:r>
    </w:p>
    <w:p w14:paraId="75E01F2F" w14:textId="77777777" w:rsidR="00813182" w:rsidRPr="007354E3" w:rsidRDefault="00813182" w:rsidP="00813182">
      <w:pPr>
        <w:pStyle w:val="BodyText"/>
        <w:spacing w:before="120" w:line="346" w:lineRule="exact"/>
        <w:ind w:firstLine="567"/>
        <w:rPr>
          <w:color w:val="FF0000"/>
          <w:sz w:val="26"/>
          <w:szCs w:val="26"/>
          <w:lang w:val="fr-FR"/>
        </w:rPr>
      </w:pPr>
      <w:r w:rsidRPr="007354E3">
        <w:rPr>
          <w:color w:val="FF0000"/>
          <w:sz w:val="26"/>
          <w:szCs w:val="26"/>
          <w:lang w:val="fr-FR"/>
        </w:rPr>
        <w:tab/>
        <w:t>- Loại 03 pha, truyền động bằng lò xo tích năng tác động nhanh, dập hồ quang bằng chân không.</w:t>
      </w:r>
    </w:p>
    <w:p w14:paraId="32195386" w14:textId="658941E8" w:rsidR="00813182" w:rsidRPr="007354E3" w:rsidRDefault="00813182" w:rsidP="00813182">
      <w:pPr>
        <w:pStyle w:val="BodyText"/>
        <w:tabs>
          <w:tab w:val="left" w:pos="851"/>
        </w:tabs>
        <w:spacing w:before="120" w:line="346" w:lineRule="exact"/>
        <w:ind w:firstLine="567"/>
        <w:rPr>
          <w:color w:val="FF0000"/>
          <w:sz w:val="26"/>
          <w:szCs w:val="26"/>
          <w:lang w:val="fr-FR"/>
        </w:rPr>
      </w:pPr>
      <w:r w:rsidRPr="007354E3">
        <w:rPr>
          <w:color w:val="FF0000"/>
          <w:sz w:val="26"/>
          <w:szCs w:val="26"/>
          <w:lang w:val="fr-FR"/>
        </w:rPr>
        <w:t>- Bộ truyền động và các thiết bị đi kèm phải có khả năng chịu đựng các lực tác động theo tiêu chuẩn IEC 62271-100</w:t>
      </w:r>
      <w:r w:rsidRPr="00054A51">
        <w:rPr>
          <w:b/>
          <w:color w:val="00B050"/>
          <w:sz w:val="26"/>
        </w:rPr>
        <w:t xml:space="preserve"> </w:t>
      </w:r>
      <w:r w:rsidRPr="00CA724C">
        <w:rPr>
          <w:color w:val="00B050"/>
          <w:sz w:val="26"/>
        </w:rPr>
        <w:t>hoặc tương đương</w:t>
      </w:r>
      <w:r w:rsidRPr="007354E3">
        <w:rPr>
          <w:color w:val="FF0000"/>
          <w:sz w:val="26"/>
          <w:szCs w:val="26"/>
          <w:lang w:val="fr-FR"/>
        </w:rPr>
        <w:t xml:space="preserve"> và có số lần đóng cắt cơ khí an toàn ít nhất là 10.000 lần (Class M2 theo IEC 62271-100</w:t>
      </w:r>
      <w:r w:rsidRPr="00054A51">
        <w:rPr>
          <w:b/>
          <w:color w:val="00B050"/>
          <w:sz w:val="26"/>
        </w:rPr>
        <w:t xml:space="preserve"> </w:t>
      </w:r>
      <w:r w:rsidRPr="00CA724C">
        <w:rPr>
          <w:color w:val="00B050"/>
          <w:sz w:val="26"/>
        </w:rPr>
        <w:t>hoặc tương đương</w:t>
      </w:r>
      <w:r w:rsidRPr="007354E3">
        <w:rPr>
          <w:color w:val="FF0000"/>
          <w:sz w:val="26"/>
          <w:szCs w:val="26"/>
          <w:lang w:val="fr-FR"/>
        </w:rPr>
        <w:t>).</w:t>
      </w:r>
    </w:p>
    <w:p w14:paraId="10A6027D" w14:textId="77777777" w:rsidR="00813182" w:rsidRPr="007354E3" w:rsidRDefault="00813182" w:rsidP="00813182">
      <w:pPr>
        <w:pStyle w:val="BodyText"/>
        <w:tabs>
          <w:tab w:val="left" w:pos="851"/>
        </w:tabs>
        <w:spacing w:before="120" w:line="346" w:lineRule="exact"/>
        <w:ind w:firstLine="567"/>
        <w:rPr>
          <w:color w:val="FF0000"/>
          <w:sz w:val="26"/>
          <w:szCs w:val="26"/>
          <w:lang w:val="fr-FR"/>
        </w:rPr>
      </w:pPr>
      <w:r w:rsidRPr="007354E3">
        <w:rPr>
          <w:color w:val="FF0000"/>
          <w:sz w:val="26"/>
          <w:szCs w:val="26"/>
          <w:lang w:val="fr-FR"/>
        </w:rPr>
        <w:t>- Trang bị chỉ thị trạng thái đóng/mở của máy cắt để dễ dàng nhận biết mà không cần phải mở cửa bộ truyền động.</w:t>
      </w:r>
    </w:p>
    <w:p w14:paraId="4BBA41D6" w14:textId="77777777" w:rsidR="00813182" w:rsidRPr="007354E3" w:rsidRDefault="00813182" w:rsidP="00813182">
      <w:pPr>
        <w:pStyle w:val="BodyText"/>
        <w:tabs>
          <w:tab w:val="left" w:pos="851"/>
        </w:tabs>
        <w:spacing w:before="120" w:line="346" w:lineRule="exact"/>
        <w:ind w:firstLine="567"/>
        <w:rPr>
          <w:color w:val="FF0000"/>
          <w:sz w:val="26"/>
          <w:szCs w:val="26"/>
          <w:lang w:val="fr-FR"/>
        </w:rPr>
      </w:pPr>
      <w:r w:rsidRPr="007354E3">
        <w:rPr>
          <w:color w:val="FF0000"/>
          <w:sz w:val="26"/>
          <w:szCs w:val="26"/>
          <w:lang w:val="fr-FR"/>
        </w:rPr>
        <w:t>- Tủ truyền động máy cắt phải được trang bị các bộ phận:</w:t>
      </w:r>
    </w:p>
    <w:p w14:paraId="437C9312" w14:textId="77777777" w:rsidR="00813182" w:rsidRPr="007354E3" w:rsidRDefault="00813182" w:rsidP="00813182">
      <w:pPr>
        <w:pStyle w:val="BodyText"/>
        <w:tabs>
          <w:tab w:val="left" w:pos="851"/>
        </w:tabs>
        <w:spacing w:before="120" w:line="346" w:lineRule="exact"/>
        <w:ind w:firstLine="567"/>
        <w:rPr>
          <w:color w:val="FF0000"/>
          <w:sz w:val="26"/>
          <w:szCs w:val="26"/>
          <w:lang w:val="fr-FR"/>
        </w:rPr>
      </w:pPr>
      <w:r w:rsidRPr="007354E3">
        <w:rPr>
          <w:color w:val="FF0000"/>
          <w:sz w:val="26"/>
          <w:szCs w:val="26"/>
          <w:lang w:val="fr-FR"/>
        </w:rPr>
        <w:t>+ Các nút ấn “OPEN/CLOSE” để thao tác đóng/cắt tại chỗ máy cắt bằng cơ khí.</w:t>
      </w:r>
    </w:p>
    <w:p w14:paraId="1D22FBB3" w14:textId="77777777" w:rsidR="00813182" w:rsidRPr="007354E3" w:rsidRDefault="00813182" w:rsidP="00813182">
      <w:pPr>
        <w:pStyle w:val="BodyText"/>
        <w:tabs>
          <w:tab w:val="left" w:pos="851"/>
        </w:tabs>
        <w:spacing w:before="120" w:line="346" w:lineRule="exact"/>
        <w:ind w:firstLine="567"/>
        <w:rPr>
          <w:color w:val="FF0000"/>
          <w:sz w:val="26"/>
          <w:szCs w:val="26"/>
          <w:lang w:val="fr-FR"/>
        </w:rPr>
      </w:pPr>
      <w:r w:rsidRPr="007354E3">
        <w:rPr>
          <w:color w:val="FF0000"/>
          <w:sz w:val="26"/>
          <w:szCs w:val="26"/>
          <w:lang w:val="fr-FR"/>
        </w:rPr>
        <w:t>+ Bộ đếm số lần thao tác đóng - cắt của máy cắt.</w:t>
      </w:r>
    </w:p>
    <w:p w14:paraId="621EB38E" w14:textId="77777777" w:rsidR="00813182" w:rsidRPr="007354E3" w:rsidRDefault="00813182" w:rsidP="00813182">
      <w:pPr>
        <w:pStyle w:val="BodyText"/>
        <w:tabs>
          <w:tab w:val="left" w:pos="851"/>
        </w:tabs>
        <w:spacing w:before="120" w:line="346" w:lineRule="exact"/>
        <w:ind w:firstLine="567"/>
        <w:rPr>
          <w:color w:val="FF0000"/>
          <w:sz w:val="26"/>
          <w:szCs w:val="26"/>
          <w:lang w:val="fr-FR"/>
        </w:rPr>
      </w:pPr>
      <w:r w:rsidRPr="007354E3">
        <w:rPr>
          <w:color w:val="FF0000"/>
          <w:sz w:val="26"/>
          <w:szCs w:val="26"/>
          <w:lang w:val="fr-FR"/>
        </w:rPr>
        <w:t>+ Hệ thống tiếp điểm phụ và công tắc hành trình để điều khiển động cơ tích năng và báo tín hiệu trạng thái tích năng lò xo.</w:t>
      </w:r>
    </w:p>
    <w:p w14:paraId="4EDB2AE6" w14:textId="77777777" w:rsidR="00813182" w:rsidRPr="007354E3" w:rsidRDefault="00813182" w:rsidP="00813182">
      <w:pPr>
        <w:pStyle w:val="BodyText"/>
        <w:tabs>
          <w:tab w:val="left" w:pos="851"/>
        </w:tabs>
        <w:spacing w:before="120" w:line="346" w:lineRule="exact"/>
        <w:ind w:firstLine="567"/>
        <w:rPr>
          <w:color w:val="FF0000"/>
          <w:sz w:val="26"/>
          <w:szCs w:val="26"/>
          <w:lang w:val="fr-FR"/>
        </w:rPr>
      </w:pPr>
      <w:r w:rsidRPr="007354E3">
        <w:rPr>
          <w:color w:val="FF0000"/>
          <w:sz w:val="26"/>
          <w:szCs w:val="26"/>
          <w:lang w:val="fr-FR"/>
        </w:rPr>
        <w:lastRenderedPageBreak/>
        <w:t>+ Hệ thống tiếp điểm phụ trạng thái máy cắt và chỉ báo vị trí máy cắt/dao nối đất cho yêu cầu đấu nối mạch điều khiển, bảo vệ, chỉ thị, liên động.</w:t>
      </w:r>
    </w:p>
    <w:p w14:paraId="49098B00" w14:textId="77777777" w:rsidR="00813182" w:rsidRPr="007354E3" w:rsidRDefault="00813182" w:rsidP="00813182">
      <w:pPr>
        <w:pStyle w:val="BodyText"/>
        <w:tabs>
          <w:tab w:val="left" w:pos="851"/>
        </w:tabs>
        <w:spacing w:before="120" w:line="346" w:lineRule="exact"/>
        <w:ind w:firstLine="567"/>
        <w:rPr>
          <w:color w:val="FF0000"/>
          <w:sz w:val="26"/>
          <w:szCs w:val="26"/>
          <w:lang w:val="fr-FR"/>
        </w:rPr>
      </w:pPr>
      <w:r w:rsidRPr="007354E3">
        <w:rPr>
          <w:color w:val="FF0000"/>
          <w:sz w:val="26"/>
          <w:szCs w:val="26"/>
          <w:lang w:val="fr-FR"/>
        </w:rPr>
        <w:t>+ Có chỉ báo tình trạng tích năng lò xo tại chỗ: dạng biểu tượng hoặc bằng chữ để nhận biết trạng thái lò xo mạch đóng của máy cắt đã được tích năng và chưa tích năng.</w:t>
      </w:r>
    </w:p>
    <w:p w14:paraId="0E2669DA" w14:textId="77777777" w:rsidR="00813182" w:rsidRPr="007354E3" w:rsidRDefault="00813182" w:rsidP="00813182">
      <w:pPr>
        <w:pStyle w:val="BodyText"/>
        <w:tabs>
          <w:tab w:val="left" w:pos="851"/>
        </w:tabs>
        <w:spacing w:before="120" w:line="346" w:lineRule="exact"/>
        <w:ind w:firstLine="567"/>
        <w:rPr>
          <w:color w:val="FF0000"/>
          <w:sz w:val="26"/>
          <w:szCs w:val="26"/>
          <w:lang w:val="fr-FR"/>
        </w:rPr>
      </w:pPr>
      <w:r w:rsidRPr="007354E3">
        <w:rPr>
          <w:color w:val="FF0000"/>
          <w:sz w:val="26"/>
          <w:szCs w:val="26"/>
          <w:lang w:val="fr-FR"/>
        </w:rPr>
        <w:t>+ Có chỉ báo trạng thái của máy cắt: dạng biểu tượng hoặc bằng chữ để nhận biết trạng thái đóng/cắt của máy cắt.</w:t>
      </w:r>
    </w:p>
    <w:p w14:paraId="72B7846B" w14:textId="77777777" w:rsidR="00813182" w:rsidRPr="007354E3" w:rsidRDefault="00813182" w:rsidP="00953251">
      <w:pPr>
        <w:pStyle w:val="BodyText"/>
        <w:widowControl w:val="0"/>
        <w:numPr>
          <w:ilvl w:val="1"/>
          <w:numId w:val="158"/>
        </w:numPr>
        <w:tabs>
          <w:tab w:val="left" w:pos="851"/>
          <w:tab w:val="left" w:pos="990"/>
        </w:tabs>
        <w:suppressAutoHyphens w:val="0"/>
        <w:autoSpaceDE w:val="0"/>
        <w:autoSpaceDN w:val="0"/>
        <w:spacing w:before="120" w:line="346" w:lineRule="exact"/>
        <w:ind w:left="0" w:right="0" w:firstLine="567"/>
        <w:rPr>
          <w:color w:val="FF0000"/>
          <w:sz w:val="26"/>
          <w:szCs w:val="26"/>
          <w:lang w:val="fr-FR"/>
        </w:rPr>
      </w:pPr>
      <w:r w:rsidRPr="007354E3">
        <w:rPr>
          <w:color w:val="FF0000"/>
          <w:sz w:val="26"/>
          <w:szCs w:val="26"/>
          <w:lang w:val="fr-FR"/>
        </w:rPr>
        <w:t>Những yêu cầu thao tác:</w:t>
      </w:r>
    </w:p>
    <w:p w14:paraId="055FEDDE" w14:textId="77777777" w:rsidR="00813182" w:rsidRPr="007354E3" w:rsidRDefault="00813182" w:rsidP="00813182">
      <w:pPr>
        <w:pStyle w:val="BodyText"/>
        <w:tabs>
          <w:tab w:val="left" w:pos="851"/>
        </w:tabs>
        <w:spacing w:before="120" w:line="346" w:lineRule="exact"/>
        <w:ind w:firstLine="567"/>
        <w:rPr>
          <w:color w:val="FF0000"/>
          <w:sz w:val="26"/>
          <w:szCs w:val="26"/>
          <w:lang w:val="fr-FR"/>
        </w:rPr>
      </w:pPr>
      <w:r w:rsidRPr="007354E3">
        <w:rPr>
          <w:color w:val="FF0000"/>
          <w:sz w:val="26"/>
          <w:szCs w:val="26"/>
          <w:lang w:val="fr-FR"/>
        </w:rPr>
        <w:t xml:space="preserve">- Bộ truyền động lò xo có thể tích năng lo xo bằng tay và bằng điện. Trong chế độ vận hành bình thường, việc tích năng lại lò xo bằng điện phải bắt đầu ngay và tự động cùng với việc kết thúc một chu trình đóng, thời gian tích năng lò xo không vượt quá 15 giây. Quá trình tích năng lò xo không được gián đoạn cho đến khi lò xo tích năng hoàn toàn. Khi lò xo đóng chưa tích năng hoàn toàn thì khóa thao tác đóng máy cắt. </w:t>
      </w:r>
    </w:p>
    <w:p w14:paraId="4C350DD4" w14:textId="77777777" w:rsidR="00813182" w:rsidRPr="007354E3" w:rsidRDefault="00813182" w:rsidP="00813182">
      <w:pPr>
        <w:pStyle w:val="BodyText"/>
        <w:tabs>
          <w:tab w:val="left" w:pos="851"/>
        </w:tabs>
        <w:spacing w:before="120" w:line="346" w:lineRule="exact"/>
        <w:ind w:firstLine="567"/>
        <w:rPr>
          <w:color w:val="FF0000"/>
          <w:sz w:val="26"/>
          <w:szCs w:val="26"/>
          <w:lang w:val="fr-FR"/>
        </w:rPr>
      </w:pPr>
      <w:r w:rsidRPr="007354E3">
        <w:rPr>
          <w:color w:val="FF0000"/>
          <w:sz w:val="26"/>
          <w:szCs w:val="26"/>
          <w:lang w:val="fr-FR"/>
        </w:rPr>
        <w:t>- Động cơ tích năng lò xo sử dụng nguồn điện áp một chiều 220 VDC hoặc 110 VDC (tuỳ theo điều kiện thực tế tại TBA).</w:t>
      </w:r>
    </w:p>
    <w:p w14:paraId="2A604FFD" w14:textId="77777777" w:rsidR="00813182" w:rsidRPr="007354E3" w:rsidRDefault="00813182" w:rsidP="00813182">
      <w:pPr>
        <w:pStyle w:val="BodyText"/>
        <w:tabs>
          <w:tab w:val="left" w:pos="851"/>
        </w:tabs>
        <w:spacing w:before="120" w:line="346" w:lineRule="exact"/>
        <w:ind w:firstLine="567"/>
        <w:rPr>
          <w:color w:val="FF0000"/>
          <w:sz w:val="26"/>
          <w:szCs w:val="26"/>
          <w:lang w:val="fr-FR"/>
        </w:rPr>
      </w:pPr>
      <w:r w:rsidRPr="007354E3">
        <w:rPr>
          <w:color w:val="FF0000"/>
          <w:sz w:val="26"/>
          <w:szCs w:val="26"/>
          <w:lang w:val="fr-FR"/>
        </w:rPr>
        <w:t>- Máy cắt phải có cơ cấu ngăn ngừa việc điều khiển từ xa cùng lúc với điều khiển tại chỗ. Phải có đầy đủ các mạch: chống đóng cắt nhiều lần liên tục, mạch báo tín hiệu lỗi cơ cấu tích năng và mạch bảo vệ động cơ tích năng.</w:t>
      </w:r>
    </w:p>
    <w:p w14:paraId="4BE96BCF" w14:textId="77777777" w:rsidR="00813182" w:rsidRPr="007354E3" w:rsidRDefault="00813182" w:rsidP="00813182">
      <w:pPr>
        <w:pStyle w:val="BodyText"/>
        <w:tabs>
          <w:tab w:val="left" w:pos="851"/>
        </w:tabs>
        <w:spacing w:before="120" w:line="346" w:lineRule="exact"/>
        <w:ind w:firstLine="567"/>
        <w:rPr>
          <w:color w:val="FF0000"/>
          <w:sz w:val="26"/>
          <w:szCs w:val="26"/>
          <w:lang w:val="fr-FR"/>
        </w:rPr>
      </w:pPr>
      <w:r w:rsidRPr="007354E3">
        <w:rPr>
          <w:color w:val="FF0000"/>
          <w:sz w:val="26"/>
          <w:szCs w:val="26"/>
          <w:lang w:val="fr-FR"/>
        </w:rPr>
        <w:t>- Nội bộ ngăn MC phải đáp ứng tối thiểu các điều kiện liên động sau:</w:t>
      </w:r>
    </w:p>
    <w:p w14:paraId="54D9C84D" w14:textId="77777777" w:rsidR="00813182" w:rsidRPr="007354E3" w:rsidRDefault="00813182" w:rsidP="00813182">
      <w:pPr>
        <w:pStyle w:val="BodyText"/>
        <w:tabs>
          <w:tab w:val="left" w:pos="851"/>
        </w:tabs>
        <w:spacing w:before="120" w:line="346" w:lineRule="exact"/>
        <w:ind w:firstLine="567"/>
        <w:rPr>
          <w:color w:val="FF0000"/>
          <w:sz w:val="26"/>
          <w:szCs w:val="26"/>
          <w:lang w:val="fr-FR"/>
        </w:rPr>
      </w:pPr>
      <w:r w:rsidRPr="007354E3">
        <w:rPr>
          <w:color w:val="FF0000"/>
          <w:sz w:val="26"/>
          <w:szCs w:val="26"/>
          <w:lang w:val="fr-FR"/>
        </w:rPr>
        <w:t>+ Khi đưa MC ra hoặc vào vị trí vận hành, MC phải ở trạng thái cắt.</w:t>
      </w:r>
    </w:p>
    <w:p w14:paraId="41E62596" w14:textId="77777777" w:rsidR="00813182" w:rsidRPr="007354E3" w:rsidRDefault="00813182" w:rsidP="00813182">
      <w:pPr>
        <w:pStyle w:val="BodyText"/>
        <w:tabs>
          <w:tab w:val="left" w:pos="851"/>
        </w:tabs>
        <w:spacing w:before="120" w:line="346" w:lineRule="exact"/>
        <w:ind w:firstLine="567"/>
        <w:rPr>
          <w:color w:val="FF0000"/>
          <w:sz w:val="26"/>
          <w:szCs w:val="26"/>
          <w:lang w:val="fr-FR"/>
        </w:rPr>
      </w:pPr>
      <w:r w:rsidRPr="007354E3">
        <w:rPr>
          <w:color w:val="FF0000"/>
          <w:sz w:val="26"/>
          <w:szCs w:val="26"/>
          <w:lang w:val="fr-FR"/>
        </w:rPr>
        <w:t>+ Không thể thực hiện các thao tác đóng/cắt trừ khi MC đã ở đúng các vị trí “Vận hành” hoặc “Thử nghiệm” (vị trí cách ly).</w:t>
      </w:r>
    </w:p>
    <w:p w14:paraId="353CCFBF" w14:textId="77777777" w:rsidR="00813182" w:rsidRPr="007354E3" w:rsidRDefault="00813182" w:rsidP="00813182">
      <w:pPr>
        <w:pStyle w:val="BodyText"/>
        <w:tabs>
          <w:tab w:val="left" w:pos="851"/>
        </w:tabs>
        <w:spacing w:before="120" w:line="346" w:lineRule="exact"/>
        <w:ind w:firstLine="567"/>
        <w:rPr>
          <w:color w:val="FF0000"/>
          <w:sz w:val="26"/>
          <w:szCs w:val="26"/>
          <w:lang w:val="fr-FR"/>
        </w:rPr>
      </w:pPr>
      <w:r w:rsidRPr="007354E3">
        <w:rPr>
          <w:color w:val="FF0000"/>
          <w:sz w:val="26"/>
          <w:szCs w:val="26"/>
          <w:lang w:val="fr-FR"/>
        </w:rPr>
        <w:t>+ Liên động nối đất: Chỉ thực hiện đóng được dao nối đất khi MC đã cắt và ở vị trí cách ly. Khi dao nối đất đã đóng mới có thể mở cửa ngăn mang điện (như</w:t>
      </w:r>
      <w:r w:rsidRPr="007354E3">
        <w:rPr>
          <w:color w:val="FF0000"/>
          <w:sz w:val="26"/>
          <w:szCs w:val="26"/>
          <w:lang w:val="fr-FR"/>
        </w:rPr>
        <w:br/>
        <w:t>khoang cáp, khoang lắp đặt VT,... và cánh cửa mặt sau tủ (áp dụng đối với tủ với thiết kế có cánh cửa mặt sau tủ)).</w:t>
      </w:r>
    </w:p>
    <w:p w14:paraId="78FAAD92" w14:textId="77777777" w:rsidR="00813182" w:rsidRPr="007354E3" w:rsidRDefault="00813182" w:rsidP="00953251">
      <w:pPr>
        <w:pStyle w:val="BodyText"/>
        <w:widowControl w:val="0"/>
        <w:numPr>
          <w:ilvl w:val="1"/>
          <w:numId w:val="158"/>
        </w:numPr>
        <w:tabs>
          <w:tab w:val="left" w:pos="851"/>
          <w:tab w:val="left" w:pos="990"/>
        </w:tabs>
        <w:suppressAutoHyphens w:val="0"/>
        <w:autoSpaceDE w:val="0"/>
        <w:autoSpaceDN w:val="0"/>
        <w:spacing w:before="120" w:line="346" w:lineRule="exact"/>
        <w:ind w:left="0" w:right="0" w:firstLine="567"/>
        <w:rPr>
          <w:color w:val="FF0000"/>
          <w:sz w:val="26"/>
          <w:szCs w:val="26"/>
          <w:lang w:val="fr-FR"/>
        </w:rPr>
      </w:pPr>
      <w:r w:rsidRPr="007354E3">
        <w:rPr>
          <w:color w:val="FF0000"/>
          <w:sz w:val="26"/>
          <w:szCs w:val="26"/>
          <w:lang w:val="fr-FR"/>
        </w:rPr>
        <w:t xml:space="preserve">Yêu cầu về rơle bảo vệ: Tuân thủ quy định tại Khoản 1 Điều 8. </w:t>
      </w:r>
    </w:p>
    <w:p w14:paraId="43E1BC6A" w14:textId="77777777" w:rsidR="00813182" w:rsidRPr="007354E3" w:rsidRDefault="00813182" w:rsidP="00813182">
      <w:pPr>
        <w:tabs>
          <w:tab w:val="left" w:pos="851"/>
        </w:tabs>
        <w:spacing w:before="120" w:line="346" w:lineRule="exact"/>
        <w:ind w:firstLine="567"/>
        <w:rPr>
          <w:color w:val="FF0000"/>
          <w:sz w:val="26"/>
          <w:szCs w:val="26"/>
          <w:lang w:val="fr-FR"/>
        </w:rPr>
      </w:pPr>
      <w:r w:rsidRPr="007354E3">
        <w:rPr>
          <w:color w:val="FF0000"/>
          <w:sz w:val="26"/>
          <w:szCs w:val="26"/>
          <w:lang w:val="fr-FR"/>
        </w:rPr>
        <w:t>Một số thông số chính của rơle bảo vệ được quy định cụ thể tại các bảng yêu cầu đặc tính kỹ thuật của các tủ chức năng của Yêu cầu kỹ thuật này.</w:t>
      </w:r>
    </w:p>
    <w:p w14:paraId="46060A72" w14:textId="77777777" w:rsidR="00813182" w:rsidRPr="007354E3" w:rsidRDefault="00813182" w:rsidP="00953251">
      <w:pPr>
        <w:pStyle w:val="BodyText"/>
        <w:widowControl w:val="0"/>
        <w:numPr>
          <w:ilvl w:val="1"/>
          <w:numId w:val="158"/>
        </w:numPr>
        <w:tabs>
          <w:tab w:val="left" w:pos="851"/>
          <w:tab w:val="left" w:pos="990"/>
        </w:tabs>
        <w:suppressAutoHyphens w:val="0"/>
        <w:autoSpaceDE w:val="0"/>
        <w:autoSpaceDN w:val="0"/>
        <w:spacing w:before="120" w:line="346" w:lineRule="exact"/>
        <w:ind w:left="0" w:right="0" w:firstLine="567"/>
        <w:rPr>
          <w:color w:val="FF0000"/>
          <w:sz w:val="26"/>
          <w:szCs w:val="26"/>
          <w:lang w:val="fr-FR"/>
        </w:rPr>
      </w:pPr>
      <w:r w:rsidRPr="007354E3">
        <w:rPr>
          <w:color w:val="FF0000"/>
          <w:sz w:val="26"/>
          <w:szCs w:val="26"/>
          <w:lang w:val="fr-FR"/>
        </w:rPr>
        <w:t>Yêu cầu về nguồn DC cấp cho tủ máy cắt lộ tổng trung thế:</w:t>
      </w:r>
    </w:p>
    <w:p w14:paraId="70CB8C61" w14:textId="77777777" w:rsidR="00813182" w:rsidRPr="007354E3" w:rsidRDefault="00813182" w:rsidP="00813182">
      <w:pPr>
        <w:pStyle w:val="BodyText"/>
        <w:tabs>
          <w:tab w:val="left" w:pos="851"/>
        </w:tabs>
        <w:spacing w:before="120" w:line="346" w:lineRule="exact"/>
        <w:ind w:firstLine="567"/>
        <w:rPr>
          <w:color w:val="FF0000"/>
          <w:sz w:val="26"/>
          <w:szCs w:val="26"/>
          <w:lang w:val="fr-FR"/>
        </w:rPr>
      </w:pPr>
      <w:r w:rsidRPr="007354E3">
        <w:rPr>
          <w:color w:val="FF0000"/>
          <w:sz w:val="26"/>
          <w:szCs w:val="26"/>
          <w:lang w:val="fr-FR"/>
        </w:rPr>
        <w:t>Tủ phải được thiết kế để lắp đặt một đường/tuyến cáp cấp nguồn riêng (nguồn thứ 2); Sử dụng cáp loại có chức năng chống cháy, đi từ tủ phân phối DC lên trần của phòng điều khiển rồi xuống tủ máy cắt (để tránh việc bị ảnh hưởng khi có cháy nổ trong khoang tủ máy cắt hoặc bên dưới mương cáp).</w:t>
      </w:r>
    </w:p>
    <w:p w14:paraId="4BD564B1" w14:textId="77777777" w:rsidR="00813182" w:rsidRPr="007354E3" w:rsidRDefault="00813182" w:rsidP="00953251">
      <w:pPr>
        <w:pStyle w:val="BodyText"/>
        <w:widowControl w:val="0"/>
        <w:numPr>
          <w:ilvl w:val="1"/>
          <w:numId w:val="158"/>
        </w:numPr>
        <w:tabs>
          <w:tab w:val="left" w:pos="851"/>
          <w:tab w:val="left" w:pos="990"/>
        </w:tabs>
        <w:suppressAutoHyphens w:val="0"/>
        <w:autoSpaceDE w:val="0"/>
        <w:autoSpaceDN w:val="0"/>
        <w:spacing w:before="120" w:line="346" w:lineRule="exact"/>
        <w:ind w:left="0" w:right="0" w:firstLine="567"/>
        <w:rPr>
          <w:color w:val="FF0000"/>
          <w:sz w:val="26"/>
          <w:szCs w:val="26"/>
          <w:lang w:val="fr-FR"/>
        </w:rPr>
      </w:pPr>
      <w:r w:rsidRPr="007354E3">
        <w:rPr>
          <w:color w:val="FF0000"/>
          <w:sz w:val="26"/>
          <w:szCs w:val="26"/>
          <w:lang w:val="fr-FR"/>
        </w:rPr>
        <w:t>Các yêu cầu khác: Tuân thủ quy định tại Điều 5.</w:t>
      </w:r>
    </w:p>
    <w:p w14:paraId="5484B317" w14:textId="77777777" w:rsidR="00813182" w:rsidRPr="007354E3" w:rsidRDefault="00813182" w:rsidP="00953251">
      <w:pPr>
        <w:pStyle w:val="Heading2"/>
        <w:widowControl w:val="0"/>
        <w:numPr>
          <w:ilvl w:val="0"/>
          <w:numId w:val="156"/>
        </w:numPr>
        <w:pBdr>
          <w:bottom w:val="none" w:sz="0" w:space="0" w:color="auto"/>
        </w:pBdr>
        <w:tabs>
          <w:tab w:val="left" w:pos="851"/>
        </w:tabs>
        <w:suppressAutoHyphens w:val="0"/>
        <w:autoSpaceDE w:val="0"/>
        <w:autoSpaceDN w:val="0"/>
        <w:spacing w:before="120" w:after="0" w:line="346" w:lineRule="exact"/>
        <w:ind w:left="142" w:firstLine="567"/>
        <w:jc w:val="both"/>
        <w:rPr>
          <w:rFonts w:ascii="Times New Roman" w:hAnsi="Times New Roman"/>
          <w:bCs/>
          <w:iCs/>
          <w:color w:val="FF0000"/>
          <w:sz w:val="26"/>
          <w:szCs w:val="26"/>
          <w:lang w:val="fr-FR"/>
        </w:rPr>
      </w:pPr>
      <w:bookmarkStart w:id="241" w:name="_Toc160700236"/>
      <w:bookmarkStart w:id="242" w:name="_Toc207232300"/>
      <w:bookmarkStart w:id="243" w:name="_Toc210403107"/>
      <w:r w:rsidRPr="007354E3">
        <w:rPr>
          <w:rFonts w:ascii="Times New Roman" w:hAnsi="Times New Roman"/>
          <w:bCs/>
          <w:iCs/>
          <w:color w:val="FF0000"/>
          <w:sz w:val="26"/>
          <w:szCs w:val="26"/>
          <w:lang w:val="fr-FR"/>
        </w:rPr>
        <w:t>Yêu cầu kỹ thuật của tủ cầu dao cắm</w:t>
      </w:r>
      <w:bookmarkEnd w:id="241"/>
      <w:bookmarkEnd w:id="242"/>
      <w:bookmarkEnd w:id="243"/>
    </w:p>
    <w:p w14:paraId="01D75C91" w14:textId="77777777" w:rsidR="00813182" w:rsidRPr="007354E3" w:rsidRDefault="00813182" w:rsidP="00953251">
      <w:pPr>
        <w:pStyle w:val="BodyText"/>
        <w:widowControl w:val="0"/>
        <w:numPr>
          <w:ilvl w:val="1"/>
          <w:numId w:val="171"/>
        </w:numPr>
        <w:tabs>
          <w:tab w:val="left" w:pos="851"/>
        </w:tabs>
        <w:suppressAutoHyphens w:val="0"/>
        <w:autoSpaceDE w:val="0"/>
        <w:autoSpaceDN w:val="0"/>
        <w:spacing w:before="120" w:line="346" w:lineRule="exact"/>
        <w:ind w:left="0" w:right="0" w:firstLine="567"/>
        <w:rPr>
          <w:color w:val="FF0000"/>
          <w:sz w:val="26"/>
          <w:szCs w:val="26"/>
          <w:lang w:val="fr-FR"/>
        </w:rPr>
      </w:pPr>
      <w:r w:rsidRPr="007354E3">
        <w:rPr>
          <w:color w:val="FF0000"/>
          <w:sz w:val="26"/>
          <w:szCs w:val="26"/>
          <w:lang w:val="fr-FR"/>
        </w:rPr>
        <w:lastRenderedPageBreak/>
        <w:t>Cầu dao cắm là kiểu kéo ra được, cho phép di chuyển cầu dao vào/ra ở các vị trí “Vận hành”, “Thử nghiệm” bên trong tủ hợp bộ. Trong trường hợp cần thiết, cầu dao cắm được đưa ra vị trí “Sửa chữa” bằng xe thao tác.</w:t>
      </w:r>
    </w:p>
    <w:p w14:paraId="3E06C6AC" w14:textId="77777777" w:rsidR="00813182" w:rsidRPr="007354E3" w:rsidRDefault="00813182" w:rsidP="00953251">
      <w:pPr>
        <w:pStyle w:val="BodyText"/>
        <w:widowControl w:val="0"/>
        <w:numPr>
          <w:ilvl w:val="1"/>
          <w:numId w:val="171"/>
        </w:numPr>
        <w:tabs>
          <w:tab w:val="left" w:pos="851"/>
        </w:tabs>
        <w:suppressAutoHyphens w:val="0"/>
        <w:autoSpaceDE w:val="0"/>
        <w:autoSpaceDN w:val="0"/>
        <w:spacing w:before="120" w:line="346" w:lineRule="exact"/>
        <w:ind w:left="0" w:right="0" w:firstLine="567"/>
        <w:rPr>
          <w:color w:val="FF0000"/>
          <w:sz w:val="26"/>
          <w:szCs w:val="26"/>
          <w:lang w:val="fr-FR"/>
        </w:rPr>
      </w:pPr>
      <w:r w:rsidRPr="007354E3">
        <w:rPr>
          <w:color w:val="FF0000"/>
          <w:sz w:val="26"/>
          <w:szCs w:val="26"/>
          <w:lang w:val="fr-FR"/>
        </w:rPr>
        <w:t>Cầu dao cắm phải được cung cấp các cặp tiếp điểm phụ (NO/NC) cho yêu</w:t>
      </w:r>
      <w:r w:rsidRPr="007354E3">
        <w:rPr>
          <w:color w:val="FF0000"/>
          <w:sz w:val="26"/>
          <w:szCs w:val="26"/>
          <w:lang w:val="fr-FR"/>
        </w:rPr>
        <w:br/>
        <w:t>cầu đấu nối mạch điều khiển, bảo vệ, chỉ thị, liên động.</w:t>
      </w:r>
    </w:p>
    <w:p w14:paraId="25007D78" w14:textId="77777777" w:rsidR="00813182" w:rsidRPr="007354E3" w:rsidRDefault="00813182" w:rsidP="00953251">
      <w:pPr>
        <w:pStyle w:val="BodyText"/>
        <w:widowControl w:val="0"/>
        <w:numPr>
          <w:ilvl w:val="1"/>
          <w:numId w:val="171"/>
        </w:numPr>
        <w:tabs>
          <w:tab w:val="left" w:pos="851"/>
        </w:tabs>
        <w:suppressAutoHyphens w:val="0"/>
        <w:autoSpaceDE w:val="0"/>
        <w:autoSpaceDN w:val="0"/>
        <w:spacing w:before="120" w:line="346" w:lineRule="exact"/>
        <w:ind w:left="0" w:right="0" w:firstLine="567"/>
        <w:rPr>
          <w:color w:val="FF0000"/>
          <w:sz w:val="26"/>
          <w:szCs w:val="26"/>
          <w:lang w:val="fr-FR"/>
        </w:rPr>
      </w:pPr>
      <w:r w:rsidRPr="007354E3">
        <w:rPr>
          <w:color w:val="FF0000"/>
          <w:sz w:val="26"/>
          <w:szCs w:val="26"/>
          <w:lang w:val="fr-FR"/>
        </w:rPr>
        <w:t>Không trang bị DNĐ cho tủ cầu dao cắm nhưng hệ thống liên động của tủ này phải đáp ứng các yêu cầu sau:</w:t>
      </w:r>
    </w:p>
    <w:p w14:paraId="1EDA2BEE" w14:textId="77777777" w:rsidR="00813182" w:rsidRPr="007354E3" w:rsidRDefault="00813182" w:rsidP="00813182">
      <w:pPr>
        <w:pStyle w:val="BodyText"/>
        <w:tabs>
          <w:tab w:val="left" w:pos="851"/>
        </w:tabs>
        <w:spacing w:before="120" w:line="346" w:lineRule="exact"/>
        <w:ind w:firstLine="567"/>
        <w:rPr>
          <w:color w:val="FF0000"/>
          <w:sz w:val="26"/>
          <w:szCs w:val="26"/>
          <w:lang w:val="fr-FR"/>
        </w:rPr>
      </w:pPr>
      <w:r w:rsidRPr="007354E3">
        <w:rPr>
          <w:color w:val="FF0000"/>
          <w:sz w:val="26"/>
          <w:szCs w:val="26"/>
          <w:lang w:val="fr-FR"/>
        </w:rPr>
        <w:t>- Chỉ thực hiện đưa xe kéo của Cầu dao cắm từ vị trí "Thử nghiệm" vào vị trí "Vận hành" hoặc ngược lại khi máy cắt liên lạc đã cắt và đã đưa ra vị trí "Thử nghiệm".</w:t>
      </w:r>
    </w:p>
    <w:p w14:paraId="32D3F9F1" w14:textId="77777777" w:rsidR="00813182" w:rsidRPr="007354E3" w:rsidRDefault="00813182" w:rsidP="00813182">
      <w:pPr>
        <w:pStyle w:val="BodyText"/>
        <w:tabs>
          <w:tab w:val="left" w:pos="851"/>
        </w:tabs>
        <w:spacing w:before="120" w:line="346" w:lineRule="exact"/>
        <w:ind w:firstLine="567"/>
        <w:rPr>
          <w:color w:val="FF0000"/>
          <w:sz w:val="26"/>
          <w:szCs w:val="26"/>
          <w:lang w:val="fr-FR"/>
        </w:rPr>
      </w:pPr>
      <w:r w:rsidRPr="007354E3">
        <w:rPr>
          <w:color w:val="FF0000"/>
          <w:sz w:val="26"/>
          <w:szCs w:val="26"/>
          <w:lang w:val="fr-FR"/>
        </w:rPr>
        <w:t>- Chỉ có thể mở cửa ngăn mang điện và cánh cửa ngăn cáp của tủ khi máy cắt liên lạc đã cắt và đã đưa ra vị trí "Thử nghiệm".</w:t>
      </w:r>
    </w:p>
    <w:p w14:paraId="09285A09" w14:textId="77777777" w:rsidR="00813182" w:rsidRPr="007354E3" w:rsidRDefault="00813182" w:rsidP="00953251">
      <w:pPr>
        <w:pStyle w:val="BodyText"/>
        <w:widowControl w:val="0"/>
        <w:numPr>
          <w:ilvl w:val="1"/>
          <w:numId w:val="171"/>
        </w:numPr>
        <w:tabs>
          <w:tab w:val="left" w:pos="851"/>
        </w:tabs>
        <w:suppressAutoHyphens w:val="0"/>
        <w:autoSpaceDE w:val="0"/>
        <w:autoSpaceDN w:val="0"/>
        <w:spacing w:before="120" w:line="346" w:lineRule="exact"/>
        <w:ind w:left="0" w:right="0" w:firstLine="567"/>
        <w:rPr>
          <w:color w:val="FF0000"/>
          <w:sz w:val="26"/>
          <w:szCs w:val="26"/>
          <w:lang w:val="fr-FR"/>
        </w:rPr>
      </w:pPr>
      <w:r w:rsidRPr="007354E3">
        <w:rPr>
          <w:color w:val="FF0000"/>
          <w:sz w:val="26"/>
          <w:szCs w:val="26"/>
          <w:lang w:val="fr-FR"/>
        </w:rPr>
        <w:t>Các yêu cầu khác: Tuân thủ quy định tại Điều 5.</w:t>
      </w:r>
    </w:p>
    <w:p w14:paraId="6C12C9AF" w14:textId="77777777" w:rsidR="00813182" w:rsidRPr="007354E3" w:rsidRDefault="00813182" w:rsidP="00953251">
      <w:pPr>
        <w:pStyle w:val="Heading2"/>
        <w:widowControl w:val="0"/>
        <w:numPr>
          <w:ilvl w:val="0"/>
          <w:numId w:val="156"/>
        </w:numPr>
        <w:pBdr>
          <w:bottom w:val="none" w:sz="0" w:space="0" w:color="auto"/>
        </w:pBdr>
        <w:tabs>
          <w:tab w:val="left" w:pos="851"/>
        </w:tabs>
        <w:suppressAutoHyphens w:val="0"/>
        <w:autoSpaceDE w:val="0"/>
        <w:autoSpaceDN w:val="0"/>
        <w:spacing w:before="120" w:after="0" w:line="346" w:lineRule="exact"/>
        <w:ind w:left="142" w:firstLine="567"/>
        <w:jc w:val="both"/>
        <w:rPr>
          <w:rFonts w:ascii="Times New Roman" w:hAnsi="Times New Roman"/>
          <w:bCs/>
          <w:iCs/>
          <w:color w:val="FF0000"/>
          <w:sz w:val="26"/>
          <w:szCs w:val="26"/>
          <w:lang w:val="fr-FR"/>
        </w:rPr>
      </w:pPr>
      <w:bookmarkStart w:id="244" w:name="_Toc160700237"/>
      <w:bookmarkStart w:id="245" w:name="_Toc207232301"/>
      <w:bookmarkStart w:id="246" w:name="_Toc210403108"/>
      <w:r w:rsidRPr="007354E3">
        <w:rPr>
          <w:rFonts w:ascii="Times New Roman" w:hAnsi="Times New Roman"/>
          <w:bCs/>
          <w:iCs/>
          <w:color w:val="FF0000"/>
          <w:sz w:val="26"/>
          <w:szCs w:val="26"/>
          <w:lang w:val="fr-FR"/>
        </w:rPr>
        <w:t xml:space="preserve">Yêu cầu kỹ thuật của tủ </w:t>
      </w:r>
      <w:r w:rsidRPr="007354E3">
        <w:rPr>
          <w:rFonts w:ascii="Times New Roman" w:hAnsi="Times New Roman"/>
          <w:color w:val="FF0000"/>
          <w:sz w:val="26"/>
          <w:szCs w:val="26"/>
          <w:lang w:val="fr-FR"/>
        </w:rPr>
        <w:t xml:space="preserve">biến điện áp </w:t>
      </w:r>
      <w:r w:rsidRPr="007354E3">
        <w:rPr>
          <w:rFonts w:ascii="Times New Roman" w:hAnsi="Times New Roman"/>
          <w:bCs/>
          <w:iCs/>
          <w:color w:val="FF0000"/>
          <w:sz w:val="26"/>
          <w:szCs w:val="26"/>
          <w:lang w:val="fr-FR"/>
        </w:rPr>
        <w:t>thanh cái</w:t>
      </w:r>
      <w:bookmarkEnd w:id="244"/>
      <w:bookmarkEnd w:id="245"/>
      <w:bookmarkEnd w:id="246"/>
    </w:p>
    <w:p w14:paraId="27D0242E" w14:textId="77777777" w:rsidR="00813182" w:rsidRPr="007354E3" w:rsidRDefault="00813182" w:rsidP="00953251">
      <w:pPr>
        <w:pStyle w:val="BodyText"/>
        <w:widowControl w:val="0"/>
        <w:numPr>
          <w:ilvl w:val="0"/>
          <w:numId w:val="172"/>
        </w:numPr>
        <w:tabs>
          <w:tab w:val="left" w:pos="851"/>
        </w:tabs>
        <w:suppressAutoHyphens w:val="0"/>
        <w:autoSpaceDE w:val="0"/>
        <w:autoSpaceDN w:val="0"/>
        <w:spacing w:before="120" w:line="346" w:lineRule="exact"/>
        <w:ind w:left="0" w:right="0" w:firstLine="567"/>
        <w:rPr>
          <w:color w:val="FF0000"/>
          <w:sz w:val="26"/>
          <w:szCs w:val="26"/>
          <w:lang w:val="fr-FR"/>
        </w:rPr>
      </w:pPr>
      <w:r w:rsidRPr="007354E3">
        <w:rPr>
          <w:color w:val="FF0000"/>
          <w:sz w:val="26"/>
          <w:szCs w:val="26"/>
          <w:lang w:val="fr-FR"/>
        </w:rPr>
        <w:t>Tủ biến điện áp thanh cái được lắp đủ 03 bộ biến điện áp (VT) 1 pha cho đủ 3 pha, các VT được lắp trên xe kéo và có thể kéo ra được, cho phép di chuyển vào/ra ở các vị trí “Vận hành”, “Thử nghiệm” và “Sửa chữa”.</w:t>
      </w:r>
    </w:p>
    <w:p w14:paraId="7708B7DF" w14:textId="77777777" w:rsidR="00813182" w:rsidRPr="007354E3" w:rsidRDefault="00813182" w:rsidP="00953251">
      <w:pPr>
        <w:pStyle w:val="BodyText"/>
        <w:widowControl w:val="0"/>
        <w:numPr>
          <w:ilvl w:val="0"/>
          <w:numId w:val="172"/>
        </w:numPr>
        <w:tabs>
          <w:tab w:val="left" w:pos="851"/>
        </w:tabs>
        <w:suppressAutoHyphens w:val="0"/>
        <w:autoSpaceDE w:val="0"/>
        <w:autoSpaceDN w:val="0"/>
        <w:spacing w:before="120" w:line="346" w:lineRule="exact"/>
        <w:ind w:left="0" w:right="0" w:firstLine="567"/>
        <w:rPr>
          <w:color w:val="FF0000"/>
          <w:sz w:val="26"/>
          <w:szCs w:val="26"/>
          <w:lang w:val="fr-FR"/>
        </w:rPr>
      </w:pPr>
      <w:r w:rsidRPr="007354E3">
        <w:rPr>
          <w:color w:val="FF0000"/>
          <w:sz w:val="26"/>
          <w:szCs w:val="26"/>
          <w:lang w:val="fr-FR"/>
        </w:rPr>
        <w:t>Sử dụng cầu chì cao thế bảo vệ các VT, cực đấu phía sơ cấp của VT được đấu nối trực tiếp đến cầu chì bảo vệ. Cơ cấu lắp cầu chì phải đảm bảo kiểm tra, thay thế dễ dàng khi đã đưa xe kéo lắp VT ra vị trí “Sửa chữa”.</w:t>
      </w:r>
    </w:p>
    <w:p w14:paraId="2482EAF0" w14:textId="77777777" w:rsidR="00813182" w:rsidRPr="007354E3" w:rsidRDefault="00813182" w:rsidP="00953251">
      <w:pPr>
        <w:pStyle w:val="BodyText"/>
        <w:widowControl w:val="0"/>
        <w:numPr>
          <w:ilvl w:val="0"/>
          <w:numId w:val="172"/>
        </w:numPr>
        <w:tabs>
          <w:tab w:val="left" w:pos="851"/>
        </w:tabs>
        <w:suppressAutoHyphens w:val="0"/>
        <w:autoSpaceDE w:val="0"/>
        <w:autoSpaceDN w:val="0"/>
        <w:spacing w:before="120" w:line="346" w:lineRule="exact"/>
        <w:ind w:left="0" w:right="0" w:firstLine="567"/>
        <w:rPr>
          <w:color w:val="FF0000"/>
          <w:sz w:val="26"/>
          <w:szCs w:val="26"/>
          <w:lang w:val="fr-FR"/>
        </w:rPr>
      </w:pPr>
      <w:r w:rsidRPr="007354E3">
        <w:rPr>
          <w:color w:val="FF0000"/>
          <w:sz w:val="26"/>
          <w:szCs w:val="26"/>
          <w:lang w:val="fr-FR"/>
        </w:rPr>
        <w:t>Các yêu cầu đối với VT lắp trong tủ:</w:t>
      </w:r>
    </w:p>
    <w:p w14:paraId="4D7BB5A7" w14:textId="77777777" w:rsidR="00813182" w:rsidRPr="007354E3" w:rsidRDefault="00813182" w:rsidP="00813182">
      <w:pPr>
        <w:pStyle w:val="BodyText"/>
        <w:tabs>
          <w:tab w:val="left" w:pos="851"/>
        </w:tabs>
        <w:spacing w:before="120" w:line="346" w:lineRule="exact"/>
        <w:ind w:firstLine="567"/>
        <w:rPr>
          <w:color w:val="FF0000"/>
          <w:sz w:val="26"/>
          <w:szCs w:val="26"/>
          <w:lang w:val="fr-FR"/>
        </w:rPr>
      </w:pPr>
      <w:r w:rsidRPr="007354E3">
        <w:rPr>
          <w:color w:val="FF0000"/>
          <w:sz w:val="26"/>
          <w:szCs w:val="26"/>
          <w:lang w:val="fr-FR"/>
        </w:rPr>
        <w:t>- Đối với bộ 3 VT 1 pha sử dụng cho lưới điện trung tính nối đất trực tiếp, các mạch 3 pha phía thứ cấp của các VT được tổ hợp theo sơ đồ sao (Y) có dây trung tính và phải nối đất (1 điểm) tại điểm trung tính này để cấp tín hiệu điện áp cho đo lường, bảo vệ.</w:t>
      </w:r>
    </w:p>
    <w:p w14:paraId="1DF4B7EA" w14:textId="77777777" w:rsidR="00813182" w:rsidRPr="007354E3" w:rsidRDefault="00813182" w:rsidP="00813182">
      <w:pPr>
        <w:pStyle w:val="BodyText"/>
        <w:tabs>
          <w:tab w:val="left" w:pos="851"/>
        </w:tabs>
        <w:spacing w:before="120" w:line="346" w:lineRule="exact"/>
        <w:ind w:firstLine="567"/>
        <w:rPr>
          <w:color w:val="FF0000"/>
          <w:sz w:val="26"/>
          <w:szCs w:val="26"/>
          <w:lang w:val="fr-FR"/>
        </w:rPr>
      </w:pPr>
      <w:r w:rsidRPr="007354E3">
        <w:rPr>
          <w:color w:val="FF0000"/>
          <w:sz w:val="26"/>
          <w:szCs w:val="26"/>
          <w:lang w:val="fr-FR"/>
        </w:rPr>
        <w:t>- Đối với bộ 3 VT 1 pha sử dụng cho lưới điện trung tính cách ly, các VT phải có 01 cuộn thứ cấp cho đo điện áp dư, tổ hợp theo sơ đồ tam giác hở và nối đất tại 1 điểm để cấp tín hiệu điện áp cho mạch báo tín hiệu chạm đất và mạch bảo vệ chạm đất; Trang bị thiết bị khử từ dư khi có chạm đất hoặc giao động điện áp trên mạch động lực. Các cuộn thứ cấp còn lại của các VT được tổ hợp mạch 3 pha theo sơ đồ sao (Y) có dây trung tính và phải nối đất (1 điểm) tại điểm trung tính này này để cấp tín hiệu điện áp cho đo lường, bảo vệ.</w:t>
      </w:r>
    </w:p>
    <w:p w14:paraId="5040433B" w14:textId="77777777" w:rsidR="00813182" w:rsidRPr="007354E3" w:rsidRDefault="00813182" w:rsidP="00813182">
      <w:pPr>
        <w:pStyle w:val="BodyText"/>
        <w:tabs>
          <w:tab w:val="left" w:pos="851"/>
        </w:tabs>
        <w:spacing w:before="120" w:line="346" w:lineRule="exact"/>
        <w:ind w:firstLine="567"/>
        <w:rPr>
          <w:color w:val="FF0000"/>
          <w:sz w:val="26"/>
          <w:szCs w:val="26"/>
          <w:lang w:val="fr-FR"/>
        </w:rPr>
      </w:pPr>
      <w:r w:rsidRPr="007354E3">
        <w:rPr>
          <w:color w:val="FF0000"/>
          <w:sz w:val="26"/>
          <w:szCs w:val="26"/>
          <w:lang w:val="fr-FR"/>
        </w:rPr>
        <w:t>- Bảo vệ cho mạch điện phía thứ cấp của VT bằng áp tô mát loại 1 pha 2 cực (cho tổ hợp mạch tam giác hở) và loại 3 pha 4 cực (cho tổ hợp mạch nối sao (Y), có tiếp điểm phụ báo trạng thái ON/OFF của áp tô mát.</w:t>
      </w:r>
    </w:p>
    <w:p w14:paraId="4C600341" w14:textId="5B100F74" w:rsidR="00813182" w:rsidRPr="007354E3" w:rsidRDefault="00813182" w:rsidP="00953251">
      <w:pPr>
        <w:pStyle w:val="BodyText"/>
        <w:widowControl w:val="0"/>
        <w:numPr>
          <w:ilvl w:val="0"/>
          <w:numId w:val="172"/>
        </w:numPr>
        <w:tabs>
          <w:tab w:val="left" w:pos="851"/>
        </w:tabs>
        <w:suppressAutoHyphens w:val="0"/>
        <w:autoSpaceDE w:val="0"/>
        <w:autoSpaceDN w:val="0"/>
        <w:spacing w:before="120" w:line="346" w:lineRule="exact"/>
        <w:ind w:left="0" w:right="0" w:firstLine="567"/>
        <w:rPr>
          <w:color w:val="FF0000"/>
          <w:sz w:val="26"/>
          <w:szCs w:val="26"/>
          <w:lang w:val="fr-FR"/>
        </w:rPr>
      </w:pPr>
      <w:r w:rsidRPr="007354E3">
        <w:rPr>
          <w:color w:val="FF0000"/>
          <w:sz w:val="26"/>
          <w:szCs w:val="26"/>
          <w:lang w:val="fr-FR"/>
        </w:rPr>
        <w:t>Trang bị 01 bộ dao nối đất loại 03 pha để thực hiện chức năng nối đất thanh cái chính của hệ thống tủ hợp bộ cùng thanh cái với tủ biến điện áp này.  DNĐ được thiết kế đảm bảo độ bền điện tối thiếu cấp E1 theo tiêu chuẩn IEC 62271-102</w:t>
      </w:r>
      <w:r w:rsidRPr="00054A51">
        <w:rPr>
          <w:b/>
          <w:color w:val="00B050"/>
          <w:sz w:val="26"/>
        </w:rPr>
        <w:t xml:space="preserve"> </w:t>
      </w:r>
      <w:r w:rsidRPr="00CA724C">
        <w:rPr>
          <w:color w:val="00B050"/>
          <w:sz w:val="26"/>
        </w:rPr>
        <w:t>hoặc tương đương</w:t>
      </w:r>
      <w:r w:rsidRPr="007354E3">
        <w:rPr>
          <w:color w:val="FF0000"/>
          <w:sz w:val="26"/>
          <w:szCs w:val="26"/>
          <w:lang w:val="fr-FR"/>
        </w:rPr>
        <w:t>.</w:t>
      </w:r>
    </w:p>
    <w:p w14:paraId="1A699FC5" w14:textId="77777777" w:rsidR="00813182" w:rsidRPr="007354E3" w:rsidRDefault="00813182" w:rsidP="00813182">
      <w:pPr>
        <w:pStyle w:val="BodyText"/>
        <w:tabs>
          <w:tab w:val="left" w:pos="851"/>
        </w:tabs>
        <w:spacing w:before="120" w:line="346" w:lineRule="exact"/>
        <w:ind w:firstLine="567"/>
        <w:rPr>
          <w:color w:val="FF0000"/>
          <w:sz w:val="26"/>
          <w:szCs w:val="26"/>
          <w:lang w:val="fr-FR"/>
        </w:rPr>
      </w:pPr>
      <w:r w:rsidRPr="007354E3">
        <w:rPr>
          <w:color w:val="FF0000"/>
          <w:sz w:val="26"/>
          <w:szCs w:val="26"/>
          <w:lang w:val="fr-FR"/>
        </w:rPr>
        <w:lastRenderedPageBreak/>
        <w:t>- Truyền động đóng/cắt DNĐ của tủ này là loại thao tác bằng tay, được trang bị lò xo tích năng có cơ cấu tác động nhanh, đảm bảo khi thao tác đóng bằng tay không bị phụ thuộc vào tốc độ và lực thao tác của người vận hành.</w:t>
      </w:r>
    </w:p>
    <w:p w14:paraId="61230329" w14:textId="77777777" w:rsidR="00813182" w:rsidRPr="007354E3" w:rsidRDefault="00813182" w:rsidP="00813182">
      <w:pPr>
        <w:pStyle w:val="BodyText"/>
        <w:tabs>
          <w:tab w:val="left" w:pos="851"/>
        </w:tabs>
        <w:spacing w:before="120" w:line="346" w:lineRule="exact"/>
        <w:ind w:firstLine="567"/>
        <w:rPr>
          <w:color w:val="FF0000"/>
          <w:sz w:val="26"/>
          <w:szCs w:val="26"/>
          <w:lang w:val="fr-FR"/>
        </w:rPr>
      </w:pPr>
      <w:r w:rsidRPr="007354E3">
        <w:rPr>
          <w:color w:val="FF0000"/>
          <w:sz w:val="26"/>
          <w:szCs w:val="26"/>
          <w:lang w:val="fr-FR"/>
        </w:rPr>
        <w:t>- DNĐ phải được trang bị các liên động cơ khí và điện để đảm bảo chỉ đóng được DNĐ khi bộ VT của tủ biến điện áp thanh cái này và các máy cắt trên cùng thanh cái đã kéo ra vị trí “Thử nghiệm”, thanh cái chính của hệ thống tủ hợp bộ trên đó lắp tủ đo lường thanh cái này đã không còn điện (thông qua tiếp điểm phụ của bộ VDIS lắp tại tủ đo lường thanh cái này).</w:t>
      </w:r>
    </w:p>
    <w:p w14:paraId="173D1763" w14:textId="77777777" w:rsidR="00813182" w:rsidRPr="007354E3" w:rsidRDefault="00813182" w:rsidP="00953251">
      <w:pPr>
        <w:pStyle w:val="BodyText"/>
        <w:widowControl w:val="0"/>
        <w:numPr>
          <w:ilvl w:val="0"/>
          <w:numId w:val="172"/>
        </w:numPr>
        <w:tabs>
          <w:tab w:val="left" w:pos="851"/>
        </w:tabs>
        <w:suppressAutoHyphens w:val="0"/>
        <w:autoSpaceDE w:val="0"/>
        <w:autoSpaceDN w:val="0"/>
        <w:spacing w:before="120" w:line="346" w:lineRule="exact"/>
        <w:ind w:left="0" w:right="0" w:firstLine="567"/>
        <w:rPr>
          <w:color w:val="FF0000"/>
          <w:sz w:val="26"/>
          <w:szCs w:val="26"/>
          <w:lang w:val="fr-FR"/>
        </w:rPr>
      </w:pPr>
      <w:r w:rsidRPr="007354E3">
        <w:rPr>
          <w:color w:val="FF0000"/>
          <w:sz w:val="26"/>
          <w:szCs w:val="26"/>
          <w:lang w:val="fr-FR"/>
        </w:rPr>
        <w:t>Trang bị bộ VDIS theo yêu cầu tại khoản 5 Điều 5.</w:t>
      </w:r>
    </w:p>
    <w:p w14:paraId="1DB6DC20" w14:textId="77777777" w:rsidR="00813182" w:rsidRPr="007354E3" w:rsidRDefault="00813182" w:rsidP="00953251">
      <w:pPr>
        <w:pStyle w:val="BodyText"/>
        <w:widowControl w:val="0"/>
        <w:numPr>
          <w:ilvl w:val="0"/>
          <w:numId w:val="172"/>
        </w:numPr>
        <w:tabs>
          <w:tab w:val="left" w:pos="851"/>
        </w:tabs>
        <w:suppressAutoHyphens w:val="0"/>
        <w:autoSpaceDE w:val="0"/>
        <w:autoSpaceDN w:val="0"/>
        <w:spacing w:before="120" w:line="346" w:lineRule="exact"/>
        <w:ind w:left="0" w:right="0" w:firstLine="567"/>
        <w:rPr>
          <w:color w:val="FF0000"/>
          <w:sz w:val="26"/>
          <w:szCs w:val="26"/>
          <w:lang w:val="fr-FR"/>
        </w:rPr>
      </w:pPr>
      <w:r w:rsidRPr="007354E3">
        <w:rPr>
          <w:color w:val="FF0000"/>
          <w:sz w:val="26"/>
          <w:szCs w:val="26"/>
          <w:lang w:val="fr-FR"/>
        </w:rPr>
        <w:t>Yêu cầu về rơle bảo vệ trong tủ biến điện áp thanh cái: Tuân thủ theo quy định tại Khoản 1 Điều 8.</w:t>
      </w:r>
    </w:p>
    <w:p w14:paraId="0B278315" w14:textId="77777777" w:rsidR="00813182" w:rsidRPr="007354E3" w:rsidRDefault="00813182" w:rsidP="00813182">
      <w:pPr>
        <w:tabs>
          <w:tab w:val="left" w:pos="851"/>
        </w:tabs>
        <w:spacing w:before="120" w:line="346" w:lineRule="exact"/>
        <w:ind w:firstLine="567"/>
        <w:rPr>
          <w:color w:val="FF0000"/>
          <w:sz w:val="26"/>
          <w:szCs w:val="26"/>
          <w:lang w:val="fr-FR"/>
        </w:rPr>
      </w:pPr>
      <w:r w:rsidRPr="007354E3">
        <w:rPr>
          <w:color w:val="FF0000"/>
          <w:sz w:val="26"/>
          <w:szCs w:val="26"/>
          <w:lang w:val="fr-FR"/>
        </w:rPr>
        <w:t>Một số thông số chính của rơle bảo vệ được quy định cụ thể tại các bảng yêu cầu đặc tính kỹ thuật của các tủ chức năng của Yêu cầu kỹ thuật này.</w:t>
      </w:r>
    </w:p>
    <w:p w14:paraId="05DC6CBD" w14:textId="77777777" w:rsidR="00813182" w:rsidRPr="007354E3" w:rsidRDefault="00813182" w:rsidP="00953251">
      <w:pPr>
        <w:pStyle w:val="BodyText"/>
        <w:widowControl w:val="0"/>
        <w:numPr>
          <w:ilvl w:val="0"/>
          <w:numId w:val="172"/>
        </w:numPr>
        <w:tabs>
          <w:tab w:val="left" w:pos="851"/>
        </w:tabs>
        <w:suppressAutoHyphens w:val="0"/>
        <w:autoSpaceDE w:val="0"/>
        <w:autoSpaceDN w:val="0"/>
        <w:spacing w:before="120" w:line="346" w:lineRule="exact"/>
        <w:ind w:left="0" w:right="0" w:firstLine="567"/>
        <w:rPr>
          <w:color w:val="FF0000"/>
          <w:sz w:val="26"/>
          <w:szCs w:val="26"/>
          <w:lang w:val="fr-FR"/>
        </w:rPr>
      </w:pPr>
      <w:r w:rsidRPr="007354E3">
        <w:rPr>
          <w:color w:val="FF0000"/>
          <w:sz w:val="26"/>
          <w:szCs w:val="26"/>
          <w:lang w:val="fr-FR"/>
        </w:rPr>
        <w:t>Các yêu cầu khác: Tuân thủ quy định tại Điều 5.</w:t>
      </w:r>
    </w:p>
    <w:p w14:paraId="7444334C" w14:textId="77777777" w:rsidR="00813182" w:rsidRPr="007354E3" w:rsidRDefault="00813182" w:rsidP="00953251">
      <w:pPr>
        <w:pStyle w:val="Heading2"/>
        <w:widowControl w:val="0"/>
        <w:numPr>
          <w:ilvl w:val="0"/>
          <w:numId w:val="156"/>
        </w:numPr>
        <w:pBdr>
          <w:bottom w:val="none" w:sz="0" w:space="0" w:color="auto"/>
        </w:pBdr>
        <w:tabs>
          <w:tab w:val="left" w:pos="851"/>
        </w:tabs>
        <w:suppressAutoHyphens w:val="0"/>
        <w:autoSpaceDE w:val="0"/>
        <w:autoSpaceDN w:val="0"/>
        <w:spacing w:before="120" w:after="0" w:line="346" w:lineRule="exact"/>
        <w:ind w:left="142" w:firstLine="567"/>
        <w:jc w:val="both"/>
        <w:rPr>
          <w:rFonts w:ascii="Times New Roman" w:hAnsi="Times New Roman"/>
          <w:bCs/>
          <w:iCs/>
          <w:color w:val="FF0000"/>
          <w:sz w:val="26"/>
          <w:szCs w:val="26"/>
          <w:lang w:val="fr-FR"/>
        </w:rPr>
      </w:pPr>
      <w:bookmarkStart w:id="247" w:name="_Toc160700238"/>
      <w:bookmarkStart w:id="248" w:name="_Toc207232302"/>
      <w:bookmarkStart w:id="249" w:name="_Toc210403109"/>
      <w:r w:rsidRPr="007354E3">
        <w:rPr>
          <w:rFonts w:ascii="Times New Roman" w:hAnsi="Times New Roman"/>
          <w:color w:val="FF0000"/>
          <w:sz w:val="26"/>
          <w:szCs w:val="26"/>
          <w:lang w:val="fr-FR"/>
        </w:rPr>
        <w:t>Yêu cầu kỹ thuật Tủ nối, tủ nâng thanh cái</w:t>
      </w:r>
      <w:bookmarkEnd w:id="247"/>
      <w:r w:rsidRPr="007354E3">
        <w:rPr>
          <w:rFonts w:ascii="Times New Roman" w:hAnsi="Times New Roman"/>
          <w:color w:val="FF0000"/>
          <w:sz w:val="26"/>
          <w:szCs w:val="26"/>
          <w:lang w:val="fr-FR"/>
        </w:rPr>
        <w:t>:</w:t>
      </w:r>
      <w:bookmarkEnd w:id="248"/>
      <w:bookmarkEnd w:id="249"/>
    </w:p>
    <w:p w14:paraId="7770E3FD" w14:textId="77777777" w:rsidR="00813182" w:rsidRPr="007354E3" w:rsidRDefault="00813182" w:rsidP="00813182">
      <w:pPr>
        <w:pStyle w:val="BodyText"/>
        <w:tabs>
          <w:tab w:val="left" w:pos="851"/>
        </w:tabs>
        <w:spacing w:before="120" w:line="346" w:lineRule="exact"/>
        <w:ind w:firstLine="567"/>
        <w:rPr>
          <w:color w:val="FF0000"/>
          <w:sz w:val="26"/>
          <w:szCs w:val="26"/>
          <w:lang w:val="fr-FR"/>
        </w:rPr>
      </w:pPr>
      <w:r w:rsidRPr="007354E3">
        <w:rPr>
          <w:color w:val="FF0000"/>
          <w:sz w:val="26"/>
          <w:szCs w:val="26"/>
          <w:lang w:val="fr-FR"/>
        </w:rPr>
        <w:t>Tùy theo yêu cầu thiết kế, có thể trang bị thêm tủ nối, tủ nâng thanh cái để liên kết các phân đoạn thanh cái của hệ thống tủ hợp bộ có thiết kế kích thước lắp đặt khác nhau hoặc các phân đoạn thanh cái không nằm trên một dãy:</w:t>
      </w:r>
    </w:p>
    <w:p w14:paraId="40E76B01" w14:textId="77777777" w:rsidR="00813182" w:rsidRPr="007354E3" w:rsidRDefault="00813182" w:rsidP="00953251">
      <w:pPr>
        <w:pStyle w:val="BodyText"/>
        <w:widowControl w:val="0"/>
        <w:numPr>
          <w:ilvl w:val="0"/>
          <w:numId w:val="173"/>
        </w:numPr>
        <w:tabs>
          <w:tab w:val="left" w:pos="851"/>
        </w:tabs>
        <w:suppressAutoHyphens w:val="0"/>
        <w:autoSpaceDE w:val="0"/>
        <w:autoSpaceDN w:val="0"/>
        <w:spacing w:before="120" w:line="346" w:lineRule="exact"/>
        <w:ind w:left="0" w:right="0" w:firstLine="567"/>
        <w:rPr>
          <w:color w:val="FF0000"/>
          <w:sz w:val="26"/>
          <w:szCs w:val="26"/>
          <w:lang w:val="fr-FR"/>
        </w:rPr>
      </w:pPr>
      <w:r w:rsidRPr="007354E3">
        <w:rPr>
          <w:color w:val="FF0000"/>
          <w:sz w:val="26"/>
          <w:szCs w:val="26"/>
          <w:lang w:val="fr-FR"/>
        </w:rPr>
        <w:t>Thanh cái lắp bên trong tủ phải đáp ứng dòng định mức tối thiểu tương đương dòng định mức của thanh cái tủ hợp bộ.</w:t>
      </w:r>
    </w:p>
    <w:p w14:paraId="0900D637" w14:textId="77777777" w:rsidR="00813182" w:rsidRPr="007354E3" w:rsidRDefault="00813182" w:rsidP="00953251">
      <w:pPr>
        <w:pStyle w:val="BodyText"/>
        <w:widowControl w:val="0"/>
        <w:numPr>
          <w:ilvl w:val="0"/>
          <w:numId w:val="173"/>
        </w:numPr>
        <w:tabs>
          <w:tab w:val="left" w:pos="851"/>
        </w:tabs>
        <w:suppressAutoHyphens w:val="0"/>
        <w:autoSpaceDE w:val="0"/>
        <w:autoSpaceDN w:val="0"/>
        <w:spacing w:before="120" w:line="346" w:lineRule="exact"/>
        <w:ind w:left="0" w:right="0" w:firstLine="567"/>
        <w:rPr>
          <w:color w:val="FF0000"/>
          <w:sz w:val="26"/>
          <w:szCs w:val="26"/>
          <w:lang w:val="fr-FR"/>
        </w:rPr>
      </w:pPr>
      <w:r w:rsidRPr="007354E3">
        <w:rPr>
          <w:color w:val="FF0000"/>
          <w:sz w:val="26"/>
          <w:szCs w:val="26"/>
          <w:lang w:val="fr-FR"/>
        </w:rPr>
        <w:t>Thiết kế lắp đặt của tủ phải đảm bảo kết nối được với các phân đoạn thanh cái cần kết nối mà không phải cải tạo, thay đổi kết cấu của các hệ thống tủ hợp bộ hiện hữu.</w:t>
      </w:r>
    </w:p>
    <w:p w14:paraId="0026AF16" w14:textId="77777777" w:rsidR="00813182" w:rsidRPr="007354E3" w:rsidRDefault="00813182" w:rsidP="00953251">
      <w:pPr>
        <w:pStyle w:val="BodyText"/>
        <w:widowControl w:val="0"/>
        <w:numPr>
          <w:ilvl w:val="0"/>
          <w:numId w:val="173"/>
        </w:numPr>
        <w:tabs>
          <w:tab w:val="left" w:pos="851"/>
        </w:tabs>
        <w:suppressAutoHyphens w:val="0"/>
        <w:autoSpaceDE w:val="0"/>
        <w:autoSpaceDN w:val="0"/>
        <w:spacing w:before="120" w:line="346" w:lineRule="exact"/>
        <w:ind w:left="0" w:right="0" w:firstLine="567"/>
        <w:rPr>
          <w:color w:val="FF0000"/>
          <w:sz w:val="26"/>
          <w:szCs w:val="26"/>
          <w:lang w:val="fr-FR"/>
        </w:rPr>
      </w:pPr>
      <w:r w:rsidRPr="007354E3">
        <w:rPr>
          <w:color w:val="FF0000"/>
          <w:sz w:val="26"/>
          <w:szCs w:val="26"/>
          <w:lang w:val="fr-FR"/>
        </w:rPr>
        <w:t>Các thanh cái có thể được bọc kín bằng vật liệu cách điện loại chịu nhiệt, chống cháy kèm theo đầy đủ các phụ kiện để kết nối và cách điện; các thanh cái và phụ kiện của chúng sau khi lắp ráp hoàn chỉnh, phải đảm bảo mức cách điện theo cấp điện áp tương ứng.</w:t>
      </w:r>
    </w:p>
    <w:p w14:paraId="67178DD2" w14:textId="77777777" w:rsidR="00813182" w:rsidRPr="007354E3" w:rsidRDefault="00813182" w:rsidP="00953251">
      <w:pPr>
        <w:pStyle w:val="BodyText"/>
        <w:widowControl w:val="0"/>
        <w:numPr>
          <w:ilvl w:val="0"/>
          <w:numId w:val="173"/>
        </w:numPr>
        <w:tabs>
          <w:tab w:val="left" w:pos="851"/>
        </w:tabs>
        <w:suppressAutoHyphens w:val="0"/>
        <w:autoSpaceDE w:val="0"/>
        <w:autoSpaceDN w:val="0"/>
        <w:spacing w:before="120" w:line="346" w:lineRule="exact"/>
        <w:ind w:left="0" w:right="0" w:firstLine="567"/>
        <w:rPr>
          <w:color w:val="FF0000"/>
          <w:sz w:val="26"/>
          <w:szCs w:val="26"/>
          <w:lang w:val="fr-FR"/>
        </w:rPr>
      </w:pPr>
      <w:r w:rsidRPr="007354E3">
        <w:rPr>
          <w:color w:val="FF0000"/>
          <w:sz w:val="26"/>
          <w:szCs w:val="26"/>
          <w:lang w:val="fr-FR"/>
        </w:rPr>
        <w:t>Các yêu cầu khác: Tuân thủ quy định tại Điều 5.</w:t>
      </w:r>
    </w:p>
    <w:p w14:paraId="0DA89F4A" w14:textId="77777777" w:rsidR="00813182" w:rsidRPr="007354E3" w:rsidRDefault="00813182" w:rsidP="00953251">
      <w:pPr>
        <w:pStyle w:val="Heading2"/>
        <w:widowControl w:val="0"/>
        <w:numPr>
          <w:ilvl w:val="0"/>
          <w:numId w:val="156"/>
        </w:numPr>
        <w:pBdr>
          <w:bottom w:val="none" w:sz="0" w:space="0" w:color="auto"/>
        </w:pBdr>
        <w:tabs>
          <w:tab w:val="left" w:pos="851"/>
        </w:tabs>
        <w:suppressAutoHyphens w:val="0"/>
        <w:autoSpaceDE w:val="0"/>
        <w:autoSpaceDN w:val="0"/>
        <w:spacing w:before="120" w:after="0" w:line="346" w:lineRule="exact"/>
        <w:ind w:left="142" w:firstLine="567"/>
        <w:jc w:val="both"/>
        <w:rPr>
          <w:rFonts w:ascii="Times New Roman" w:hAnsi="Times New Roman"/>
          <w:bCs/>
          <w:iCs/>
          <w:color w:val="FF0000"/>
          <w:sz w:val="26"/>
          <w:szCs w:val="26"/>
          <w:lang w:val="fr-FR"/>
        </w:rPr>
      </w:pPr>
      <w:bookmarkStart w:id="250" w:name="_Toc160700239"/>
      <w:bookmarkStart w:id="251" w:name="_Toc207232303"/>
      <w:bookmarkStart w:id="252" w:name="_Toc210403110"/>
      <w:r w:rsidRPr="007354E3">
        <w:rPr>
          <w:rFonts w:ascii="Times New Roman" w:hAnsi="Times New Roman"/>
          <w:bCs/>
          <w:iCs/>
          <w:color w:val="FF0000"/>
          <w:sz w:val="26"/>
          <w:szCs w:val="26"/>
          <w:lang w:val="fr-FR"/>
        </w:rPr>
        <w:t>Phụ kiện</w:t>
      </w:r>
      <w:bookmarkEnd w:id="250"/>
      <w:bookmarkEnd w:id="251"/>
      <w:bookmarkEnd w:id="252"/>
    </w:p>
    <w:p w14:paraId="18F38E43" w14:textId="77777777" w:rsidR="00813182" w:rsidRPr="007354E3" w:rsidRDefault="00813182" w:rsidP="00953251">
      <w:pPr>
        <w:pStyle w:val="ListParagraph"/>
        <w:numPr>
          <w:ilvl w:val="0"/>
          <w:numId w:val="159"/>
        </w:numPr>
        <w:tabs>
          <w:tab w:val="left" w:pos="851"/>
          <w:tab w:val="left" w:pos="993"/>
        </w:tabs>
        <w:spacing w:before="120" w:line="346" w:lineRule="exact"/>
        <w:ind w:left="0" w:firstLine="567"/>
        <w:contextualSpacing w:val="0"/>
        <w:rPr>
          <w:color w:val="FF0000"/>
          <w:sz w:val="26"/>
          <w:szCs w:val="26"/>
          <w:lang w:val="fr-FR"/>
        </w:rPr>
      </w:pPr>
      <w:r w:rsidRPr="007354E3">
        <w:rPr>
          <w:color w:val="FF0000"/>
          <w:sz w:val="26"/>
          <w:szCs w:val="26"/>
          <w:lang w:val="fr-FR"/>
        </w:rPr>
        <w:t>Dụng cụ di chuyển xe kéo (xe thao tác):</w:t>
      </w:r>
    </w:p>
    <w:p w14:paraId="52A5528A" w14:textId="77777777" w:rsidR="00813182" w:rsidRPr="007354E3" w:rsidRDefault="00813182" w:rsidP="00813182">
      <w:pPr>
        <w:pStyle w:val="BodyText"/>
        <w:tabs>
          <w:tab w:val="left" w:pos="851"/>
          <w:tab w:val="left" w:pos="993"/>
        </w:tabs>
        <w:spacing w:before="120" w:line="346" w:lineRule="exact"/>
        <w:ind w:firstLine="567"/>
        <w:rPr>
          <w:color w:val="FF0000"/>
          <w:sz w:val="26"/>
          <w:szCs w:val="26"/>
          <w:lang w:val="fr-FR"/>
        </w:rPr>
      </w:pPr>
      <w:r w:rsidRPr="007354E3">
        <w:rPr>
          <w:color w:val="FF0000"/>
          <w:sz w:val="26"/>
          <w:szCs w:val="26"/>
          <w:lang w:val="fr-FR"/>
        </w:rPr>
        <w:t>- Đối với các loại MC, Cầu dao cắm, VT không trực tiếp kéo ra bằng bánh xe lăn thì phải được cung cấp xe thao tác kèm theo để di chuyển MC, Cầu dao cắm, VT ra vị trí “Sửa chữa”.</w:t>
      </w:r>
    </w:p>
    <w:p w14:paraId="2B5C6CCC" w14:textId="77777777" w:rsidR="00813182" w:rsidRPr="007354E3" w:rsidRDefault="00813182" w:rsidP="00813182">
      <w:pPr>
        <w:pStyle w:val="BodyText"/>
        <w:tabs>
          <w:tab w:val="left" w:pos="851"/>
          <w:tab w:val="left" w:pos="993"/>
        </w:tabs>
        <w:spacing w:before="120" w:line="346" w:lineRule="exact"/>
        <w:ind w:firstLine="567"/>
        <w:rPr>
          <w:color w:val="FF0000"/>
          <w:sz w:val="26"/>
          <w:szCs w:val="26"/>
          <w:lang w:val="fr-FR"/>
        </w:rPr>
      </w:pPr>
      <w:r w:rsidRPr="007354E3">
        <w:rPr>
          <w:color w:val="FF0000"/>
          <w:sz w:val="26"/>
          <w:szCs w:val="26"/>
          <w:lang w:val="fr-FR"/>
        </w:rPr>
        <w:t>- Xe thao tác phải được trang bị các chốt, khóa... để cố định thiết bị</w:t>
      </w:r>
      <w:r w:rsidRPr="007354E3">
        <w:rPr>
          <w:color w:val="FF0000"/>
          <w:sz w:val="26"/>
          <w:szCs w:val="26"/>
          <w:lang w:val="fr-FR"/>
        </w:rPr>
        <w:br/>
        <w:t>trong quá trình thao tác, di chuyển nhằm đảm bảo an toàn cho nhân viên vận</w:t>
      </w:r>
      <w:r w:rsidRPr="007354E3">
        <w:rPr>
          <w:color w:val="FF0000"/>
          <w:sz w:val="26"/>
          <w:szCs w:val="26"/>
          <w:lang w:val="fr-FR"/>
        </w:rPr>
        <w:br/>
        <w:t>hành.</w:t>
      </w:r>
    </w:p>
    <w:p w14:paraId="13C6A0D5" w14:textId="77777777" w:rsidR="00813182" w:rsidRPr="007354E3" w:rsidRDefault="00813182" w:rsidP="00813182">
      <w:pPr>
        <w:tabs>
          <w:tab w:val="left" w:pos="851"/>
        </w:tabs>
        <w:spacing w:before="120" w:line="346" w:lineRule="exact"/>
        <w:ind w:firstLine="567"/>
        <w:rPr>
          <w:color w:val="FF0000"/>
          <w:spacing w:val="4"/>
          <w:sz w:val="26"/>
          <w:szCs w:val="26"/>
          <w:lang w:val="vi-VN"/>
        </w:rPr>
      </w:pPr>
      <w:r w:rsidRPr="007354E3">
        <w:rPr>
          <w:color w:val="FF0000"/>
          <w:sz w:val="26"/>
          <w:szCs w:val="26"/>
          <w:lang w:val="fr-FR"/>
        </w:rPr>
        <w:t>- Mỗi chủng loại tủ phải có tối thiểu 01 xe thao tác tương ứng. Nếu số lượng tủ cùng loại ≥ 05 tủ, phải trang bị/cung cấp thêm 01 cái tương tự.</w:t>
      </w:r>
    </w:p>
    <w:p w14:paraId="4614D33C" w14:textId="77777777" w:rsidR="00813182" w:rsidRPr="007354E3" w:rsidRDefault="00813182" w:rsidP="00953251">
      <w:pPr>
        <w:pStyle w:val="ListParagraph"/>
        <w:numPr>
          <w:ilvl w:val="0"/>
          <w:numId w:val="159"/>
        </w:numPr>
        <w:tabs>
          <w:tab w:val="left" w:pos="851"/>
          <w:tab w:val="left" w:pos="993"/>
        </w:tabs>
        <w:spacing w:before="120" w:line="346" w:lineRule="exact"/>
        <w:ind w:left="0" w:firstLine="567"/>
        <w:contextualSpacing w:val="0"/>
        <w:rPr>
          <w:color w:val="FF0000"/>
          <w:sz w:val="26"/>
          <w:szCs w:val="26"/>
          <w:lang w:val="vi-VN"/>
        </w:rPr>
      </w:pPr>
      <w:r w:rsidRPr="007354E3">
        <w:rPr>
          <w:color w:val="FF0000"/>
          <w:sz w:val="26"/>
          <w:szCs w:val="26"/>
          <w:lang w:val="vi-VN"/>
        </w:rPr>
        <w:lastRenderedPageBreak/>
        <w:t>Trọn bộ phụ kiện phục vụ vận hành tủ hợp bộ: Cần thao tác cơ khí, tay quay tích năng lò xo, tay quay xe kéo (xe thao tác)…</w:t>
      </w:r>
    </w:p>
    <w:p w14:paraId="27F8860E" w14:textId="77777777" w:rsidR="00813182" w:rsidRPr="007354E3" w:rsidRDefault="00813182" w:rsidP="00953251">
      <w:pPr>
        <w:pStyle w:val="ListParagraph"/>
        <w:numPr>
          <w:ilvl w:val="0"/>
          <w:numId w:val="159"/>
        </w:numPr>
        <w:tabs>
          <w:tab w:val="left" w:pos="851"/>
          <w:tab w:val="left" w:pos="993"/>
        </w:tabs>
        <w:spacing w:before="120" w:line="346" w:lineRule="exact"/>
        <w:ind w:left="0" w:firstLine="567"/>
        <w:contextualSpacing w:val="0"/>
        <w:rPr>
          <w:color w:val="FF0000"/>
          <w:sz w:val="26"/>
          <w:szCs w:val="26"/>
          <w:lang w:val="vi-VN"/>
        </w:rPr>
      </w:pPr>
      <w:r w:rsidRPr="007354E3">
        <w:rPr>
          <w:color w:val="FF0000"/>
          <w:sz w:val="26"/>
          <w:szCs w:val="26"/>
          <w:lang w:val="vi-VN"/>
        </w:rPr>
        <w:t>Các bu-lông, đai ốc kèm theo tương ứng.</w:t>
      </w:r>
    </w:p>
    <w:p w14:paraId="043B9816" w14:textId="77777777" w:rsidR="00813182" w:rsidRPr="007354E3" w:rsidRDefault="00813182" w:rsidP="00953251">
      <w:pPr>
        <w:pStyle w:val="ListParagraph"/>
        <w:numPr>
          <w:ilvl w:val="0"/>
          <w:numId w:val="159"/>
        </w:numPr>
        <w:tabs>
          <w:tab w:val="left" w:pos="851"/>
          <w:tab w:val="left" w:pos="993"/>
        </w:tabs>
        <w:spacing w:before="120" w:line="346" w:lineRule="exact"/>
        <w:ind w:left="0" w:firstLine="567"/>
        <w:contextualSpacing w:val="0"/>
        <w:rPr>
          <w:color w:val="FF0000"/>
          <w:sz w:val="26"/>
          <w:szCs w:val="26"/>
          <w:lang w:val="vi-VN"/>
        </w:rPr>
      </w:pPr>
      <w:r w:rsidRPr="007354E3">
        <w:rPr>
          <w:color w:val="FF0000"/>
          <w:sz w:val="26"/>
          <w:szCs w:val="26"/>
          <w:lang w:val="vi-VN"/>
        </w:rPr>
        <w:t>Các bình mỡ tiếp xúc, mỡ bôi trơn, giấy chuyên dụng để vệ sinh bề mặt tiếp xúc tiếp điểm, các gioăng cao su.</w:t>
      </w:r>
    </w:p>
    <w:p w14:paraId="7D464507" w14:textId="77777777" w:rsidR="00813182" w:rsidRPr="007354E3" w:rsidRDefault="00813182" w:rsidP="00953251">
      <w:pPr>
        <w:pStyle w:val="ListParagraph"/>
        <w:numPr>
          <w:ilvl w:val="0"/>
          <w:numId w:val="159"/>
        </w:numPr>
        <w:tabs>
          <w:tab w:val="left" w:pos="851"/>
          <w:tab w:val="left" w:pos="993"/>
        </w:tabs>
        <w:spacing w:before="120" w:line="346" w:lineRule="exact"/>
        <w:ind w:left="0" w:firstLine="567"/>
        <w:contextualSpacing w:val="0"/>
        <w:rPr>
          <w:b/>
          <w:color w:val="FF0000"/>
          <w:sz w:val="26"/>
          <w:szCs w:val="26"/>
          <w:lang w:val="sv-SE"/>
        </w:rPr>
      </w:pPr>
      <w:r w:rsidRPr="007354E3">
        <w:rPr>
          <w:color w:val="FF0000"/>
          <w:sz w:val="26"/>
          <w:szCs w:val="26"/>
          <w:lang w:val="vi-VN"/>
        </w:rPr>
        <w:t>Các dụng cụ chuyên dụng đặc thù theo tủ (nếu có).</w:t>
      </w:r>
    </w:p>
    <w:p w14:paraId="0BD310DC" w14:textId="77777777" w:rsidR="00813182" w:rsidRPr="007354E3" w:rsidRDefault="00813182" w:rsidP="00953251">
      <w:pPr>
        <w:pStyle w:val="Heading2"/>
        <w:widowControl w:val="0"/>
        <w:numPr>
          <w:ilvl w:val="0"/>
          <w:numId w:val="156"/>
        </w:numPr>
        <w:pBdr>
          <w:bottom w:val="none" w:sz="0" w:space="0" w:color="auto"/>
        </w:pBdr>
        <w:tabs>
          <w:tab w:val="left" w:pos="851"/>
        </w:tabs>
        <w:suppressAutoHyphens w:val="0"/>
        <w:autoSpaceDE w:val="0"/>
        <w:autoSpaceDN w:val="0"/>
        <w:spacing w:before="120" w:after="0" w:line="346" w:lineRule="exact"/>
        <w:ind w:left="142" w:firstLine="567"/>
        <w:jc w:val="both"/>
        <w:rPr>
          <w:rFonts w:ascii="Times New Roman" w:hAnsi="Times New Roman"/>
          <w:b w:val="0"/>
          <w:bCs/>
          <w:iCs/>
          <w:color w:val="FF0000"/>
          <w:sz w:val="26"/>
          <w:szCs w:val="26"/>
          <w:lang w:val="sv-SE"/>
        </w:rPr>
      </w:pPr>
      <w:bookmarkStart w:id="253" w:name="_Toc160700240"/>
      <w:bookmarkStart w:id="254" w:name="_Toc207232304"/>
      <w:bookmarkStart w:id="255" w:name="_Toc210403111"/>
      <w:r w:rsidRPr="007354E3">
        <w:rPr>
          <w:rFonts w:ascii="Times New Roman" w:hAnsi="Times New Roman"/>
          <w:b w:val="0"/>
          <w:bCs/>
          <w:iCs/>
          <w:color w:val="FF0000"/>
          <w:sz w:val="26"/>
          <w:szCs w:val="26"/>
          <w:lang w:val="fr-FR"/>
        </w:rPr>
        <w:t>Tài liệu kỹ thuật và bản vẽ và mô tả</w:t>
      </w:r>
      <w:bookmarkEnd w:id="253"/>
      <w:bookmarkEnd w:id="254"/>
      <w:bookmarkEnd w:id="255"/>
    </w:p>
    <w:p w14:paraId="3B3A9061" w14:textId="77777777" w:rsidR="00813182" w:rsidRPr="007354E3" w:rsidRDefault="00813182" w:rsidP="00813182">
      <w:pPr>
        <w:tabs>
          <w:tab w:val="left" w:pos="851"/>
          <w:tab w:val="left" w:pos="993"/>
        </w:tabs>
        <w:spacing w:before="120" w:line="346" w:lineRule="exact"/>
        <w:ind w:firstLine="567"/>
        <w:rPr>
          <w:color w:val="FF0000"/>
          <w:sz w:val="26"/>
          <w:szCs w:val="26"/>
          <w:lang w:val="sv-SE"/>
        </w:rPr>
      </w:pPr>
      <w:r w:rsidRPr="007354E3">
        <w:rPr>
          <w:color w:val="FF0000"/>
          <w:sz w:val="26"/>
          <w:szCs w:val="26"/>
          <w:lang w:val="sv-SE"/>
        </w:rPr>
        <w:t>Thiết bị phải được cung cấp bản vẽ và tài liệu kỹ thuật sau:</w:t>
      </w:r>
      <w:r w:rsidRPr="007354E3">
        <w:rPr>
          <w:color w:val="FF0000"/>
          <w:sz w:val="26"/>
          <w:szCs w:val="26"/>
          <w:lang w:val="sv-SE"/>
        </w:rPr>
        <w:tab/>
      </w:r>
    </w:p>
    <w:p w14:paraId="50C1A584" w14:textId="77777777" w:rsidR="00813182" w:rsidRPr="007354E3" w:rsidRDefault="00813182" w:rsidP="00953251">
      <w:pPr>
        <w:pStyle w:val="ListParagraph"/>
        <w:numPr>
          <w:ilvl w:val="0"/>
          <w:numId w:val="160"/>
        </w:numPr>
        <w:tabs>
          <w:tab w:val="left" w:pos="851"/>
          <w:tab w:val="left" w:pos="993"/>
        </w:tabs>
        <w:spacing w:before="120" w:line="346" w:lineRule="exact"/>
        <w:ind w:left="0" w:firstLine="567"/>
        <w:contextualSpacing w:val="0"/>
        <w:rPr>
          <w:color w:val="FF0000"/>
          <w:sz w:val="26"/>
          <w:szCs w:val="26"/>
          <w:lang w:val="vi-VN"/>
        </w:rPr>
      </w:pPr>
      <w:r w:rsidRPr="007354E3">
        <w:rPr>
          <w:color w:val="FF0000"/>
          <w:sz w:val="26"/>
          <w:szCs w:val="26"/>
          <w:lang w:val="vi-VN"/>
        </w:rPr>
        <w:t>Bản vẽ mô tả cấu trúc chung của thiết bị.</w:t>
      </w:r>
    </w:p>
    <w:p w14:paraId="2FF78F59" w14:textId="77777777" w:rsidR="00813182" w:rsidRPr="007354E3" w:rsidRDefault="00813182" w:rsidP="00953251">
      <w:pPr>
        <w:pStyle w:val="ListParagraph"/>
        <w:numPr>
          <w:ilvl w:val="0"/>
          <w:numId w:val="160"/>
        </w:numPr>
        <w:tabs>
          <w:tab w:val="left" w:pos="851"/>
          <w:tab w:val="left" w:pos="993"/>
        </w:tabs>
        <w:spacing w:before="120" w:line="346" w:lineRule="exact"/>
        <w:ind w:left="0" w:firstLine="567"/>
        <w:contextualSpacing w:val="0"/>
        <w:rPr>
          <w:color w:val="FF0000"/>
          <w:sz w:val="26"/>
          <w:szCs w:val="26"/>
          <w:lang w:val="vi-VN"/>
        </w:rPr>
      </w:pPr>
      <w:r w:rsidRPr="007354E3">
        <w:rPr>
          <w:color w:val="FF0000"/>
          <w:sz w:val="26"/>
          <w:szCs w:val="26"/>
          <w:lang w:val="vi-VN"/>
        </w:rPr>
        <w:t xml:space="preserve">Bản vẽ nguyên lý và đấu nối nội bộ tủ. </w:t>
      </w:r>
    </w:p>
    <w:p w14:paraId="47430D5E" w14:textId="77777777" w:rsidR="00813182" w:rsidRPr="007354E3" w:rsidRDefault="00813182" w:rsidP="00953251">
      <w:pPr>
        <w:pStyle w:val="ListParagraph"/>
        <w:numPr>
          <w:ilvl w:val="0"/>
          <w:numId w:val="160"/>
        </w:numPr>
        <w:tabs>
          <w:tab w:val="left" w:pos="851"/>
          <w:tab w:val="left" w:pos="993"/>
        </w:tabs>
        <w:spacing w:before="120" w:line="346" w:lineRule="exact"/>
        <w:ind w:left="0" w:firstLine="567"/>
        <w:contextualSpacing w:val="0"/>
        <w:rPr>
          <w:color w:val="FF0000"/>
          <w:sz w:val="26"/>
          <w:szCs w:val="26"/>
          <w:lang w:val="vi-VN"/>
        </w:rPr>
      </w:pPr>
      <w:r w:rsidRPr="007354E3">
        <w:rPr>
          <w:color w:val="FF0000"/>
          <w:sz w:val="26"/>
          <w:szCs w:val="26"/>
          <w:lang w:val="vi-VN"/>
        </w:rPr>
        <w:t>Bản vẽ hướng dẫn lắp đặt.</w:t>
      </w:r>
    </w:p>
    <w:p w14:paraId="7264A64A" w14:textId="77777777" w:rsidR="00813182" w:rsidRPr="007354E3" w:rsidRDefault="00813182" w:rsidP="00953251">
      <w:pPr>
        <w:pStyle w:val="ListParagraph"/>
        <w:numPr>
          <w:ilvl w:val="0"/>
          <w:numId w:val="160"/>
        </w:numPr>
        <w:tabs>
          <w:tab w:val="left" w:pos="851"/>
          <w:tab w:val="left" w:pos="993"/>
        </w:tabs>
        <w:spacing w:before="120" w:line="346" w:lineRule="exact"/>
        <w:ind w:left="0" w:firstLine="567"/>
        <w:contextualSpacing w:val="0"/>
        <w:rPr>
          <w:color w:val="FF0000"/>
          <w:spacing w:val="4"/>
          <w:sz w:val="26"/>
          <w:szCs w:val="26"/>
          <w:lang w:val="vi-VN"/>
        </w:rPr>
      </w:pPr>
      <w:r w:rsidRPr="007354E3">
        <w:rPr>
          <w:color w:val="FF0000"/>
          <w:spacing w:val="4"/>
          <w:sz w:val="26"/>
          <w:szCs w:val="26"/>
          <w:lang w:val="vi-VN"/>
        </w:rPr>
        <w:t>Tài liệu hướng dẫn lắp đặt, vận hành, sửa chữa và bảo dưỡng thiết bị, phụ kiện.</w:t>
      </w:r>
    </w:p>
    <w:p w14:paraId="1A4C483E" w14:textId="77777777" w:rsidR="00813182" w:rsidRPr="007354E3" w:rsidRDefault="00813182" w:rsidP="00953251">
      <w:pPr>
        <w:pStyle w:val="ListParagraph"/>
        <w:numPr>
          <w:ilvl w:val="0"/>
          <w:numId w:val="160"/>
        </w:numPr>
        <w:tabs>
          <w:tab w:val="left" w:pos="851"/>
          <w:tab w:val="left" w:pos="993"/>
        </w:tabs>
        <w:spacing w:before="120" w:line="346" w:lineRule="exact"/>
        <w:ind w:left="0" w:firstLine="567"/>
        <w:contextualSpacing w:val="0"/>
        <w:rPr>
          <w:color w:val="FF0000"/>
          <w:sz w:val="26"/>
          <w:szCs w:val="26"/>
          <w:lang w:val="vi-VN"/>
        </w:rPr>
      </w:pPr>
      <w:r w:rsidRPr="007354E3">
        <w:rPr>
          <w:color w:val="FF0000"/>
          <w:sz w:val="26"/>
          <w:szCs w:val="26"/>
          <w:lang w:val="vi-VN"/>
        </w:rPr>
        <w:t>Các tài liệu khuyến cáo về kiểm tra, bảo dưỡng, đại tu, cách xử lý các hư hỏng thường gặp.</w:t>
      </w:r>
    </w:p>
    <w:p w14:paraId="7B7C209A" w14:textId="77777777" w:rsidR="00813182" w:rsidRPr="007354E3" w:rsidRDefault="00813182" w:rsidP="00953251">
      <w:pPr>
        <w:pStyle w:val="ListParagraph"/>
        <w:numPr>
          <w:ilvl w:val="0"/>
          <w:numId w:val="160"/>
        </w:numPr>
        <w:tabs>
          <w:tab w:val="left" w:pos="851"/>
          <w:tab w:val="left" w:pos="993"/>
        </w:tabs>
        <w:spacing w:before="120" w:line="346" w:lineRule="exact"/>
        <w:ind w:left="0" w:firstLine="567"/>
        <w:contextualSpacing w:val="0"/>
        <w:rPr>
          <w:rStyle w:val="fontstyle01"/>
          <w:b w:val="0"/>
          <w:bCs w:val="0"/>
          <w:color w:val="FF0000"/>
          <w:lang w:val="vi-VN"/>
        </w:rPr>
      </w:pPr>
      <w:r w:rsidRPr="007354E3">
        <w:rPr>
          <w:color w:val="FF0000"/>
          <w:spacing w:val="6"/>
          <w:sz w:val="26"/>
          <w:szCs w:val="26"/>
          <w:lang w:val="sv-SE"/>
        </w:rPr>
        <w:t>Thiết bị mới nguyên 100%, không có khiếm khuyết</w:t>
      </w:r>
      <w:r w:rsidRPr="007354E3">
        <w:rPr>
          <w:color w:val="FF0000"/>
          <w:sz w:val="26"/>
          <w:szCs w:val="26"/>
        </w:rPr>
        <w:t xml:space="preserve">; </w:t>
      </w:r>
      <w:r w:rsidRPr="007354E3">
        <w:rPr>
          <w:color w:val="FF0000"/>
          <w:sz w:val="26"/>
          <w:szCs w:val="26"/>
          <w:lang w:val="vi-VN"/>
        </w:rPr>
        <w:t>Các biên bản thử nghiệm và giấy chứng nhận quản lý chất lượng. Yêu cầu biên bản thử nghiệm xuất xưởng, phải thể hiện đầy đủ và chi tiết tất cả các thông số, kết quả đo của các hạng mục đã thử nghiệm.</w:t>
      </w:r>
    </w:p>
    <w:p w14:paraId="63FBA8FB" w14:textId="2F91CF7A" w:rsidR="00813182" w:rsidRPr="007354E3" w:rsidRDefault="00813182" w:rsidP="00813182">
      <w:pPr>
        <w:pStyle w:val="Heading1"/>
        <w:widowControl w:val="0"/>
        <w:tabs>
          <w:tab w:val="left" w:pos="851"/>
        </w:tabs>
        <w:autoSpaceDE w:val="0"/>
        <w:autoSpaceDN w:val="0"/>
        <w:spacing w:before="120" w:after="0" w:line="346" w:lineRule="exact"/>
        <w:ind w:left="567"/>
        <w:jc w:val="both"/>
        <w:rPr>
          <w:rFonts w:ascii="Times New Roman" w:hAnsi="Times New Roman"/>
          <w:color w:val="FF0000"/>
          <w:sz w:val="26"/>
          <w:szCs w:val="26"/>
          <w:lang w:val="fr-FR"/>
        </w:rPr>
      </w:pPr>
      <w:bookmarkStart w:id="256" w:name="_Toc160700242"/>
      <w:bookmarkStart w:id="257" w:name="_Toc207232305"/>
      <w:bookmarkStart w:id="258" w:name="_Toc84756187"/>
      <w:bookmarkStart w:id="259" w:name="_Toc84756239"/>
      <w:bookmarkStart w:id="260" w:name="_Toc210403112"/>
      <w:bookmarkEnd w:id="240"/>
      <w:r w:rsidRPr="007354E3">
        <w:rPr>
          <w:rFonts w:ascii="Times New Roman" w:hAnsi="Times New Roman"/>
          <w:color w:val="FF0000"/>
          <w:sz w:val="26"/>
          <w:szCs w:val="26"/>
          <w:lang w:val="fr-FR"/>
        </w:rPr>
        <w:t>III. C</w:t>
      </w:r>
      <w:r w:rsidR="005F7E23">
        <w:rPr>
          <w:rFonts w:ascii="Times New Roman" w:hAnsi="Times New Roman"/>
          <w:color w:val="FF0000"/>
          <w:sz w:val="26"/>
          <w:szCs w:val="26"/>
          <w:lang w:val="fr-FR"/>
        </w:rPr>
        <w:t>Á</w:t>
      </w:r>
      <w:r w:rsidRPr="007354E3">
        <w:rPr>
          <w:rFonts w:ascii="Times New Roman" w:hAnsi="Times New Roman"/>
          <w:color w:val="FF0000"/>
          <w:sz w:val="26"/>
          <w:szCs w:val="26"/>
          <w:lang w:val="fr-FR"/>
        </w:rPr>
        <w:t>c y</w:t>
      </w:r>
      <w:r w:rsidR="005F7E23">
        <w:rPr>
          <w:rFonts w:ascii="Times New Roman" w:hAnsi="Times New Roman"/>
          <w:color w:val="FF0000"/>
          <w:sz w:val="26"/>
          <w:szCs w:val="26"/>
          <w:lang w:val="fr-FR"/>
        </w:rPr>
        <w:t>Ê</w:t>
      </w:r>
      <w:r w:rsidRPr="007354E3">
        <w:rPr>
          <w:rFonts w:ascii="Times New Roman" w:hAnsi="Times New Roman"/>
          <w:color w:val="FF0000"/>
          <w:sz w:val="26"/>
          <w:szCs w:val="26"/>
          <w:lang w:val="fr-FR"/>
        </w:rPr>
        <w:t>u cầu về thử nghiệm</w:t>
      </w:r>
      <w:bookmarkEnd w:id="256"/>
      <w:bookmarkEnd w:id="257"/>
      <w:bookmarkEnd w:id="258"/>
      <w:bookmarkEnd w:id="259"/>
      <w:r w:rsidRPr="007354E3">
        <w:rPr>
          <w:rFonts w:ascii="Times New Roman" w:hAnsi="Times New Roman"/>
          <w:color w:val="FF0000"/>
          <w:sz w:val="26"/>
          <w:szCs w:val="26"/>
          <w:lang w:val="fr-FR"/>
        </w:rPr>
        <w:t>:</w:t>
      </w:r>
      <w:bookmarkEnd w:id="260"/>
    </w:p>
    <w:p w14:paraId="488E9AE5" w14:textId="77777777" w:rsidR="00813182" w:rsidRPr="007354E3" w:rsidRDefault="00813182" w:rsidP="00813182">
      <w:pPr>
        <w:pStyle w:val="BodyText"/>
        <w:tabs>
          <w:tab w:val="left" w:pos="851"/>
        </w:tabs>
        <w:spacing w:before="120" w:line="346" w:lineRule="exact"/>
        <w:ind w:firstLine="567"/>
        <w:rPr>
          <w:color w:val="FF0000"/>
          <w:sz w:val="26"/>
          <w:szCs w:val="26"/>
          <w:lang w:val="fr-FR"/>
        </w:rPr>
      </w:pPr>
      <w:r w:rsidRPr="007354E3">
        <w:rPr>
          <w:color w:val="FF0000"/>
          <w:sz w:val="26"/>
          <w:szCs w:val="26"/>
          <w:lang w:val="fr-FR"/>
        </w:rPr>
        <w:t>Tủ hợp bộ và các thiết bị đóng cắt, đo lường bên trong phải được thử nghiệm</w:t>
      </w:r>
      <w:r w:rsidRPr="007354E3">
        <w:rPr>
          <w:color w:val="FF0000"/>
          <w:sz w:val="26"/>
          <w:szCs w:val="26"/>
          <w:lang w:val="fr-FR"/>
        </w:rPr>
        <w:br/>
        <w:t>điển hình và thử nghiệm thường xuyên các hạng mục theo tiêu chuẩn IEC tương</w:t>
      </w:r>
      <w:r w:rsidRPr="007354E3">
        <w:rPr>
          <w:color w:val="FF0000"/>
          <w:sz w:val="26"/>
          <w:szCs w:val="26"/>
          <w:lang w:val="fr-FR"/>
        </w:rPr>
        <w:br/>
        <w:t>ứng.</w:t>
      </w:r>
    </w:p>
    <w:p w14:paraId="21D92ABF" w14:textId="24EA1A52" w:rsidR="00813182" w:rsidRPr="007354E3" w:rsidRDefault="00813182" w:rsidP="00813182">
      <w:pPr>
        <w:pStyle w:val="BodyTextIndent"/>
        <w:tabs>
          <w:tab w:val="left" w:pos="851"/>
        </w:tabs>
        <w:spacing w:before="120" w:line="346" w:lineRule="exact"/>
        <w:ind w:left="0" w:firstLine="567"/>
        <w:rPr>
          <w:iCs/>
          <w:color w:val="FF0000"/>
          <w:sz w:val="26"/>
          <w:szCs w:val="26"/>
          <w:lang w:val="fr-FR"/>
        </w:rPr>
      </w:pPr>
      <w:r w:rsidRPr="007354E3">
        <w:rPr>
          <w:color w:val="FF0000"/>
          <w:sz w:val="26"/>
          <w:szCs w:val="26"/>
          <w:lang w:val="fr-FR"/>
        </w:rPr>
        <w:t xml:space="preserve">1. Các yêu cầu về thử nghiệm xuất xưởng (Routine tests): </w:t>
      </w:r>
      <w:r w:rsidRPr="007354E3">
        <w:rPr>
          <w:iCs/>
          <w:color w:val="FF0000"/>
          <w:sz w:val="26"/>
          <w:szCs w:val="26"/>
          <w:lang w:val="fr-FR"/>
        </w:rPr>
        <w:t>Thử nghiệm xuất xưởng được thực hiện bởi Nhà sản xuất, theo tiêu chuẩn IEC 62271-200</w:t>
      </w:r>
      <w:r w:rsidR="001D2107" w:rsidRPr="00054A51">
        <w:rPr>
          <w:b/>
          <w:color w:val="00B050"/>
          <w:sz w:val="26"/>
        </w:rPr>
        <w:t xml:space="preserve"> </w:t>
      </w:r>
      <w:r w:rsidR="001D2107" w:rsidRPr="00CA724C">
        <w:rPr>
          <w:color w:val="00B050"/>
          <w:sz w:val="26"/>
        </w:rPr>
        <w:t>hoặc tương đương</w:t>
      </w:r>
      <w:r w:rsidRPr="007354E3">
        <w:rPr>
          <w:iCs/>
          <w:color w:val="FF0000"/>
          <w:sz w:val="26"/>
          <w:szCs w:val="26"/>
          <w:lang w:val="fr-FR"/>
        </w:rPr>
        <w:t>, bao gồm nhưng không hạn chế các hạng mục sau:</w:t>
      </w:r>
    </w:p>
    <w:p w14:paraId="234995EA" w14:textId="77777777" w:rsidR="00813182" w:rsidRPr="007354E3" w:rsidRDefault="00813182" w:rsidP="00813182">
      <w:pPr>
        <w:pStyle w:val="BodyText"/>
        <w:tabs>
          <w:tab w:val="left" w:pos="851"/>
        </w:tabs>
        <w:spacing w:before="120" w:line="346" w:lineRule="exact"/>
        <w:ind w:firstLine="567"/>
        <w:rPr>
          <w:color w:val="FF0000"/>
          <w:sz w:val="26"/>
          <w:szCs w:val="26"/>
          <w:lang w:val="fr-FR"/>
        </w:rPr>
      </w:pPr>
      <w:r w:rsidRPr="007354E3">
        <w:rPr>
          <w:color w:val="FF0000"/>
          <w:sz w:val="26"/>
          <w:szCs w:val="26"/>
          <w:lang w:val="fr-FR"/>
        </w:rPr>
        <w:t>a.</w:t>
      </w:r>
      <w:r w:rsidRPr="007354E3">
        <w:rPr>
          <w:color w:val="FF0000"/>
          <w:sz w:val="26"/>
          <w:szCs w:val="26"/>
          <w:lang w:val="fr-FR"/>
        </w:rPr>
        <w:tab/>
        <w:t xml:space="preserve">Thử nghiệm độ bền điện môi trên mạch chính (Dielectric test on the main circuit). </w:t>
      </w:r>
    </w:p>
    <w:p w14:paraId="5908F225" w14:textId="77777777" w:rsidR="00813182" w:rsidRPr="007354E3" w:rsidRDefault="00813182" w:rsidP="00813182">
      <w:pPr>
        <w:pStyle w:val="BodyText"/>
        <w:tabs>
          <w:tab w:val="left" w:pos="851"/>
        </w:tabs>
        <w:spacing w:before="120" w:line="346" w:lineRule="exact"/>
        <w:ind w:firstLine="567"/>
        <w:rPr>
          <w:color w:val="FF0000"/>
          <w:sz w:val="26"/>
          <w:szCs w:val="26"/>
          <w:lang w:val="fr-FR"/>
        </w:rPr>
      </w:pPr>
      <w:r w:rsidRPr="007354E3">
        <w:rPr>
          <w:color w:val="FF0000"/>
          <w:sz w:val="26"/>
          <w:szCs w:val="26"/>
          <w:lang w:val="fr-FR"/>
        </w:rPr>
        <w:t>b. Thử nghiệm mạch phụ và mạch điều khiển (Tests on auxiliary and control circuit).</w:t>
      </w:r>
    </w:p>
    <w:p w14:paraId="473E61DD" w14:textId="77777777" w:rsidR="00813182" w:rsidRPr="007354E3" w:rsidRDefault="00813182" w:rsidP="00813182">
      <w:pPr>
        <w:pStyle w:val="BodyText"/>
        <w:tabs>
          <w:tab w:val="left" w:pos="851"/>
        </w:tabs>
        <w:spacing w:before="120" w:line="346" w:lineRule="exact"/>
        <w:ind w:firstLine="567"/>
        <w:rPr>
          <w:color w:val="FF0000"/>
          <w:sz w:val="26"/>
          <w:szCs w:val="26"/>
          <w:lang w:val="fr-FR"/>
        </w:rPr>
      </w:pPr>
      <w:r w:rsidRPr="007354E3">
        <w:rPr>
          <w:color w:val="FF0000"/>
          <w:sz w:val="26"/>
          <w:szCs w:val="26"/>
          <w:lang w:val="fr-FR"/>
        </w:rPr>
        <w:t>c. Đo lường điện trở của mạch chính (Measurement of the resistance of the main circuits).</w:t>
      </w:r>
    </w:p>
    <w:p w14:paraId="3F3D2EC1" w14:textId="77777777" w:rsidR="00813182" w:rsidRPr="007354E3" w:rsidRDefault="00813182" w:rsidP="00813182">
      <w:pPr>
        <w:pStyle w:val="BodyText"/>
        <w:tabs>
          <w:tab w:val="left" w:pos="851"/>
        </w:tabs>
        <w:spacing w:before="120" w:line="346" w:lineRule="exact"/>
        <w:ind w:firstLine="567"/>
        <w:rPr>
          <w:color w:val="FF0000"/>
          <w:sz w:val="26"/>
          <w:szCs w:val="26"/>
          <w:lang w:val="fr-FR"/>
        </w:rPr>
      </w:pPr>
      <w:r w:rsidRPr="007354E3">
        <w:rPr>
          <w:color w:val="FF0000"/>
          <w:sz w:val="26"/>
          <w:szCs w:val="26"/>
          <w:lang w:val="fr-FR"/>
        </w:rPr>
        <w:t>d. Kiểm tra ngoại quan (Design and visual checks).</w:t>
      </w:r>
    </w:p>
    <w:p w14:paraId="2937894B" w14:textId="77777777" w:rsidR="00813182" w:rsidRPr="007354E3" w:rsidRDefault="00813182" w:rsidP="00813182">
      <w:pPr>
        <w:pStyle w:val="BodyText"/>
        <w:tabs>
          <w:tab w:val="left" w:pos="851"/>
        </w:tabs>
        <w:spacing w:before="120" w:line="346" w:lineRule="exact"/>
        <w:ind w:firstLine="567"/>
        <w:rPr>
          <w:color w:val="FF0000"/>
          <w:sz w:val="26"/>
          <w:szCs w:val="26"/>
          <w:lang w:val="fr-FR"/>
        </w:rPr>
      </w:pPr>
      <w:r w:rsidRPr="007354E3">
        <w:rPr>
          <w:color w:val="FF0000"/>
          <w:sz w:val="26"/>
          <w:szCs w:val="26"/>
          <w:lang w:val="fr-FR"/>
        </w:rPr>
        <w:t>e. Thử nghiệm vận hành cơ khí (Mechanical operation tests).</w:t>
      </w:r>
    </w:p>
    <w:p w14:paraId="529ABA4B" w14:textId="77777777" w:rsidR="00813182" w:rsidRPr="007354E3" w:rsidRDefault="00813182" w:rsidP="00813182">
      <w:pPr>
        <w:pStyle w:val="BodyTextIndent"/>
        <w:tabs>
          <w:tab w:val="left" w:pos="851"/>
        </w:tabs>
        <w:spacing w:before="120" w:line="346" w:lineRule="exact"/>
        <w:ind w:left="0" w:firstLine="567"/>
        <w:rPr>
          <w:color w:val="FF0000"/>
          <w:sz w:val="26"/>
          <w:szCs w:val="26"/>
          <w:lang w:val="fr-FR"/>
        </w:rPr>
      </w:pPr>
      <w:r w:rsidRPr="007354E3">
        <w:rPr>
          <w:color w:val="FF0000"/>
          <w:sz w:val="26"/>
          <w:szCs w:val="26"/>
          <w:lang w:val="fr-FR"/>
        </w:rPr>
        <w:t xml:space="preserve">2. Các yêu cầu về thử nghiệm điển hình (Type tests): </w:t>
      </w:r>
    </w:p>
    <w:p w14:paraId="14E9A3FE" w14:textId="474D5DDE" w:rsidR="00813182" w:rsidRPr="007354E3" w:rsidRDefault="00813182" w:rsidP="00813182">
      <w:pPr>
        <w:pStyle w:val="BodyTextIndent"/>
        <w:tabs>
          <w:tab w:val="left" w:pos="851"/>
        </w:tabs>
        <w:spacing w:before="120" w:line="346" w:lineRule="exact"/>
        <w:ind w:left="0" w:firstLine="567"/>
        <w:rPr>
          <w:color w:val="FF0000"/>
          <w:sz w:val="26"/>
          <w:szCs w:val="26"/>
          <w:lang w:val="fr-FR"/>
        </w:rPr>
      </w:pPr>
      <w:r w:rsidRPr="007354E3">
        <w:rPr>
          <w:iCs/>
          <w:color w:val="FF0000"/>
          <w:sz w:val="26"/>
          <w:szCs w:val="26"/>
          <w:lang w:val="fr-FR"/>
        </w:rPr>
        <w:lastRenderedPageBreak/>
        <w:t xml:space="preserve">2.1. Tủ hợp bộ: </w:t>
      </w:r>
      <w:r w:rsidRPr="007354E3">
        <w:rPr>
          <w:color w:val="FF0000"/>
          <w:sz w:val="26"/>
          <w:szCs w:val="26"/>
          <w:lang w:val="fr-FR"/>
        </w:rPr>
        <w:t>Thử nghiệm điển hình phải được thực hiện và chứng nhận bởi Đơn vị thử nghiệm được cấp chứng nhận đáp ứng tiêu chuẩn IEC/ISO 17025</w:t>
      </w:r>
      <w:r w:rsidRPr="00054A51">
        <w:rPr>
          <w:b/>
          <w:color w:val="00B050"/>
          <w:sz w:val="26"/>
        </w:rPr>
        <w:t xml:space="preserve"> </w:t>
      </w:r>
      <w:r w:rsidRPr="00CA724C">
        <w:rPr>
          <w:color w:val="00B050"/>
          <w:sz w:val="26"/>
        </w:rPr>
        <w:t>hoặc tương đương</w:t>
      </w:r>
      <w:r w:rsidRPr="007354E3">
        <w:rPr>
          <w:color w:val="FF0000"/>
          <w:sz w:val="26"/>
          <w:szCs w:val="26"/>
          <w:lang w:val="fr-FR"/>
        </w:rPr>
        <w:t>.</w:t>
      </w:r>
      <w:r w:rsidRPr="007354E3">
        <w:rPr>
          <w:color w:val="FF0000"/>
          <w:sz w:val="26"/>
          <w:szCs w:val="26"/>
          <w:lang w:val="fr-FR"/>
        </w:rPr>
        <w:br/>
        <w:t>Trong đó, các hạng mục liên quan đến thử nghiệm chịu đựng dòng ngắn mạch và</w:t>
      </w:r>
      <w:r w:rsidRPr="007354E3">
        <w:rPr>
          <w:color w:val="FF0000"/>
          <w:sz w:val="26"/>
          <w:szCs w:val="26"/>
          <w:lang w:val="fr-FR"/>
        </w:rPr>
        <w:br/>
        <w:t xml:space="preserve">thử nghiệm hồ quang bên trong phải do đơn vị thử nghiệm là thành viên thuộc Hiệp hội liên kết thử nghiệm ngắn mạch (STL) </w:t>
      </w:r>
      <w:r w:rsidR="00952FC0" w:rsidRPr="001E2BCC">
        <w:rPr>
          <w:color w:val="0000FF"/>
          <w:sz w:val="26"/>
        </w:rPr>
        <w:t>hoặc tương đương</w:t>
      </w:r>
      <w:r w:rsidR="00952FC0" w:rsidRPr="007354E3">
        <w:rPr>
          <w:color w:val="FF0000"/>
          <w:sz w:val="26"/>
          <w:szCs w:val="26"/>
        </w:rPr>
        <w:t xml:space="preserve"> </w:t>
      </w:r>
      <w:r w:rsidRPr="007354E3">
        <w:rPr>
          <w:color w:val="FF0000"/>
          <w:sz w:val="26"/>
          <w:szCs w:val="26"/>
          <w:lang w:val="fr-FR"/>
        </w:rPr>
        <w:t xml:space="preserve">thực hiện. </w:t>
      </w:r>
    </w:p>
    <w:p w14:paraId="62450B75" w14:textId="4944CDAD" w:rsidR="00813182" w:rsidRPr="007354E3" w:rsidRDefault="00813182" w:rsidP="00813182">
      <w:pPr>
        <w:pStyle w:val="BodyTextIndent"/>
        <w:tabs>
          <w:tab w:val="left" w:pos="851"/>
        </w:tabs>
        <w:spacing w:before="120" w:line="346" w:lineRule="exact"/>
        <w:ind w:left="0" w:firstLine="567"/>
        <w:rPr>
          <w:iCs/>
          <w:color w:val="FF0000"/>
          <w:sz w:val="26"/>
          <w:szCs w:val="26"/>
          <w:lang w:val="fr-FR"/>
        </w:rPr>
      </w:pPr>
      <w:r w:rsidRPr="007354E3">
        <w:rPr>
          <w:color w:val="FF0000"/>
          <w:sz w:val="26"/>
          <w:szCs w:val="26"/>
          <w:lang w:val="fr-FR"/>
        </w:rPr>
        <w:t xml:space="preserve">Tủ hợp bộ </w:t>
      </w:r>
      <w:r w:rsidRPr="007354E3">
        <w:rPr>
          <w:iCs/>
          <w:color w:val="FF0000"/>
          <w:sz w:val="26"/>
          <w:szCs w:val="26"/>
          <w:lang w:val="fr-FR"/>
        </w:rPr>
        <w:t xml:space="preserve">được </w:t>
      </w:r>
      <w:r w:rsidRPr="007354E3">
        <w:rPr>
          <w:color w:val="FF0000"/>
          <w:sz w:val="26"/>
          <w:szCs w:val="26"/>
          <w:lang w:val="fr-FR"/>
        </w:rPr>
        <w:t xml:space="preserve">thử nghiệm </w:t>
      </w:r>
      <w:r w:rsidRPr="007354E3">
        <w:rPr>
          <w:iCs/>
          <w:color w:val="FF0000"/>
          <w:sz w:val="26"/>
          <w:szCs w:val="26"/>
          <w:lang w:val="fr-FR"/>
        </w:rPr>
        <w:t>theo IEC 62271-200</w:t>
      </w:r>
      <w:r w:rsidRPr="00054A51">
        <w:rPr>
          <w:b/>
          <w:color w:val="00B050"/>
          <w:sz w:val="26"/>
        </w:rPr>
        <w:t xml:space="preserve"> </w:t>
      </w:r>
      <w:r w:rsidRPr="00CA724C">
        <w:rPr>
          <w:color w:val="00B050"/>
          <w:sz w:val="26"/>
        </w:rPr>
        <w:t>hoặc tương đương</w:t>
      </w:r>
      <w:r w:rsidRPr="007354E3">
        <w:rPr>
          <w:iCs/>
          <w:color w:val="FF0000"/>
          <w:sz w:val="26"/>
          <w:szCs w:val="26"/>
          <w:lang w:val="fr-FR"/>
        </w:rPr>
        <w:t>, gồm các hạng mục chính sau:</w:t>
      </w:r>
    </w:p>
    <w:p w14:paraId="0DD56C96" w14:textId="77777777" w:rsidR="00813182" w:rsidRPr="007354E3" w:rsidRDefault="00813182" w:rsidP="00813182">
      <w:pPr>
        <w:pStyle w:val="BodyTextIndent"/>
        <w:tabs>
          <w:tab w:val="left" w:pos="851"/>
          <w:tab w:val="left" w:pos="1134"/>
        </w:tabs>
        <w:spacing w:before="120" w:line="346" w:lineRule="exact"/>
        <w:ind w:left="567"/>
        <w:rPr>
          <w:bCs/>
          <w:color w:val="FF0000"/>
          <w:sz w:val="26"/>
          <w:szCs w:val="26"/>
          <w:lang w:val="fr-FR"/>
        </w:rPr>
      </w:pPr>
      <w:r w:rsidRPr="007354E3">
        <w:rPr>
          <w:color w:val="FF0000"/>
          <w:sz w:val="26"/>
          <w:szCs w:val="26"/>
          <w:lang w:val="fr-FR"/>
        </w:rPr>
        <w:t>a. Thử nghiệm</w:t>
      </w:r>
      <w:r w:rsidRPr="007354E3">
        <w:rPr>
          <w:bCs/>
          <w:color w:val="FF0000"/>
          <w:sz w:val="26"/>
          <w:szCs w:val="26"/>
          <w:lang w:val="fr-FR"/>
        </w:rPr>
        <w:t xml:space="preserve"> độ bền điện môi (Dielectric test).</w:t>
      </w:r>
      <w:r w:rsidRPr="007354E3">
        <w:rPr>
          <w:i/>
          <w:iCs/>
          <w:color w:val="FF0000"/>
          <w:sz w:val="26"/>
          <w:szCs w:val="26"/>
          <w:lang w:val="fr-FR"/>
        </w:rPr>
        <w:t xml:space="preserve"> </w:t>
      </w:r>
    </w:p>
    <w:p w14:paraId="4FB36B3E" w14:textId="77777777" w:rsidR="00813182" w:rsidRPr="007354E3" w:rsidRDefault="00813182" w:rsidP="00813182">
      <w:pPr>
        <w:pStyle w:val="BodyText"/>
        <w:tabs>
          <w:tab w:val="left" w:pos="851"/>
        </w:tabs>
        <w:spacing w:before="120" w:line="346" w:lineRule="exact"/>
        <w:ind w:firstLine="567"/>
        <w:rPr>
          <w:color w:val="FF0000"/>
          <w:sz w:val="26"/>
          <w:szCs w:val="26"/>
          <w:lang w:val="fr-FR"/>
        </w:rPr>
      </w:pPr>
      <w:r w:rsidRPr="007354E3">
        <w:rPr>
          <w:color w:val="FF0000"/>
          <w:sz w:val="26"/>
          <w:szCs w:val="26"/>
          <w:lang w:val="fr-FR"/>
        </w:rPr>
        <w:t xml:space="preserve">b. Thử nghiệm dòng liên tục (Continuous current test) hoặc Thử nghiệm độ tăng nhiệt (Temperature rise test). </w:t>
      </w:r>
    </w:p>
    <w:p w14:paraId="3125FE91" w14:textId="77777777" w:rsidR="00813182" w:rsidRPr="007354E3" w:rsidRDefault="00813182" w:rsidP="00813182">
      <w:pPr>
        <w:pStyle w:val="BodyText"/>
        <w:tabs>
          <w:tab w:val="left" w:pos="851"/>
        </w:tabs>
        <w:spacing w:before="120" w:line="346" w:lineRule="exact"/>
        <w:ind w:firstLine="567"/>
        <w:rPr>
          <w:color w:val="FF0000"/>
          <w:sz w:val="26"/>
          <w:szCs w:val="26"/>
          <w:lang w:val="fr-FR"/>
        </w:rPr>
      </w:pPr>
      <w:r w:rsidRPr="007354E3">
        <w:rPr>
          <w:color w:val="FF0000"/>
          <w:sz w:val="26"/>
          <w:szCs w:val="26"/>
          <w:lang w:val="fr-FR"/>
        </w:rPr>
        <w:t xml:space="preserve">c. Thử nghiệm dòng chịu đựng đỉnh và dòng chịu đựng thời gian ngắn (Short-time withstand current and peak withstand current tests). </w:t>
      </w:r>
    </w:p>
    <w:p w14:paraId="19A3E0BD" w14:textId="77777777" w:rsidR="00813182" w:rsidRPr="007354E3" w:rsidRDefault="00813182" w:rsidP="00813182">
      <w:pPr>
        <w:pStyle w:val="BodyText"/>
        <w:tabs>
          <w:tab w:val="left" w:pos="851"/>
        </w:tabs>
        <w:spacing w:before="120" w:line="346" w:lineRule="exact"/>
        <w:ind w:firstLine="567"/>
        <w:rPr>
          <w:color w:val="FF0000"/>
          <w:sz w:val="26"/>
          <w:szCs w:val="26"/>
          <w:lang w:val="fr-FR"/>
        </w:rPr>
      </w:pPr>
      <w:r w:rsidRPr="007354E3">
        <w:rPr>
          <w:color w:val="FF0000"/>
          <w:sz w:val="26"/>
          <w:szCs w:val="26"/>
          <w:lang w:val="fr-FR"/>
        </w:rPr>
        <w:t>d. Đo điện trở của mạch điện (Measurement of the resistance of circuits) hoặc Đo điện trở (Resistance measurement).</w:t>
      </w:r>
    </w:p>
    <w:p w14:paraId="3EF160E4" w14:textId="77777777" w:rsidR="00813182" w:rsidRPr="007354E3" w:rsidRDefault="00813182" w:rsidP="00813182">
      <w:pPr>
        <w:pStyle w:val="BodyText"/>
        <w:tabs>
          <w:tab w:val="left" w:pos="851"/>
        </w:tabs>
        <w:spacing w:before="120" w:line="346" w:lineRule="exact"/>
        <w:ind w:firstLine="567"/>
        <w:rPr>
          <w:color w:val="FF0000"/>
          <w:sz w:val="26"/>
          <w:szCs w:val="26"/>
          <w:lang w:val="fr-FR"/>
        </w:rPr>
      </w:pPr>
      <w:r w:rsidRPr="007354E3">
        <w:rPr>
          <w:color w:val="FF0000"/>
          <w:sz w:val="26"/>
          <w:szCs w:val="26"/>
          <w:lang w:val="fr-FR"/>
        </w:rPr>
        <w:t xml:space="preserve">e. Kiểm tra về cấp độ bảo vệ (Verification of the protection). </w:t>
      </w:r>
    </w:p>
    <w:p w14:paraId="4D1EE770" w14:textId="77777777" w:rsidR="00813182" w:rsidRPr="007354E3" w:rsidRDefault="00813182" w:rsidP="00813182">
      <w:pPr>
        <w:pStyle w:val="BodyText"/>
        <w:tabs>
          <w:tab w:val="left" w:pos="851"/>
        </w:tabs>
        <w:spacing w:before="120" w:line="346" w:lineRule="exact"/>
        <w:ind w:firstLine="567"/>
        <w:rPr>
          <w:color w:val="FF0000"/>
          <w:sz w:val="26"/>
          <w:szCs w:val="26"/>
          <w:lang w:val="fr-FR"/>
        </w:rPr>
      </w:pPr>
      <w:r w:rsidRPr="007354E3">
        <w:rPr>
          <w:color w:val="FF0000"/>
          <w:sz w:val="26"/>
          <w:szCs w:val="26"/>
          <w:lang w:val="fr-FR"/>
        </w:rPr>
        <w:t xml:space="preserve">f. Thử nghiệm vận hành cơ khí (Mechanical operation tests). </w:t>
      </w:r>
    </w:p>
    <w:p w14:paraId="35A1A102" w14:textId="77777777" w:rsidR="00813182" w:rsidRPr="007354E3" w:rsidRDefault="00813182" w:rsidP="00813182">
      <w:pPr>
        <w:pStyle w:val="BodyText"/>
        <w:tabs>
          <w:tab w:val="left" w:pos="851"/>
        </w:tabs>
        <w:spacing w:before="120" w:line="346" w:lineRule="exact"/>
        <w:ind w:firstLine="567"/>
        <w:rPr>
          <w:color w:val="FF0000"/>
          <w:sz w:val="26"/>
          <w:szCs w:val="26"/>
          <w:lang w:val="fr-FR"/>
        </w:rPr>
      </w:pPr>
      <w:r w:rsidRPr="007354E3">
        <w:rPr>
          <w:color w:val="FF0000"/>
          <w:sz w:val="26"/>
          <w:szCs w:val="26"/>
          <w:lang w:val="fr-FR"/>
        </w:rPr>
        <w:t xml:space="preserve">g. Thử nghiệm hồ quang nội bộ (Internal arc test). </w:t>
      </w:r>
    </w:p>
    <w:p w14:paraId="14AAA418" w14:textId="77777777" w:rsidR="00813182" w:rsidRPr="007354E3" w:rsidRDefault="00813182" w:rsidP="00813182">
      <w:pPr>
        <w:pStyle w:val="BodyText"/>
        <w:tabs>
          <w:tab w:val="left" w:pos="851"/>
        </w:tabs>
        <w:spacing w:before="120" w:line="346" w:lineRule="exact"/>
        <w:ind w:firstLine="567"/>
        <w:rPr>
          <w:color w:val="FF0000"/>
          <w:sz w:val="26"/>
          <w:szCs w:val="26"/>
          <w:lang w:val="fr-FR"/>
        </w:rPr>
      </w:pPr>
      <w:r w:rsidRPr="007354E3">
        <w:rPr>
          <w:color w:val="FF0000"/>
          <w:sz w:val="26"/>
          <w:szCs w:val="26"/>
          <w:lang w:val="fr-FR"/>
        </w:rPr>
        <w:t>h. Thử nghiệm khả năng đóng và cắt (Verification of making and breaking capacities).</w:t>
      </w:r>
    </w:p>
    <w:p w14:paraId="7165E271" w14:textId="77777777" w:rsidR="00813182" w:rsidRPr="007354E3" w:rsidRDefault="00813182" w:rsidP="00813182">
      <w:pPr>
        <w:pStyle w:val="ListParagraph"/>
        <w:tabs>
          <w:tab w:val="left" w:pos="851"/>
        </w:tabs>
        <w:spacing w:before="120" w:line="346" w:lineRule="exact"/>
        <w:ind w:left="0" w:firstLine="567"/>
        <w:rPr>
          <w:i/>
          <w:iCs/>
          <w:color w:val="FF0000"/>
          <w:sz w:val="26"/>
          <w:szCs w:val="26"/>
        </w:rPr>
      </w:pPr>
      <w:r w:rsidRPr="007354E3">
        <w:rPr>
          <w:i/>
          <w:iCs/>
          <w:color w:val="FF0000"/>
          <w:sz w:val="26"/>
          <w:szCs w:val="26"/>
        </w:rPr>
        <w:t>Ghi chú:</w:t>
      </w:r>
    </w:p>
    <w:p w14:paraId="6CACEBF4" w14:textId="77777777" w:rsidR="00813182" w:rsidRPr="007354E3" w:rsidRDefault="00813182" w:rsidP="00813182">
      <w:pPr>
        <w:pStyle w:val="ListParagraph"/>
        <w:tabs>
          <w:tab w:val="left" w:pos="851"/>
        </w:tabs>
        <w:spacing w:before="120" w:line="346" w:lineRule="exact"/>
        <w:ind w:left="0" w:firstLine="567"/>
        <w:rPr>
          <w:color w:val="FF0000"/>
          <w:sz w:val="26"/>
          <w:szCs w:val="26"/>
          <w:lang w:val="pl-PL"/>
        </w:rPr>
      </w:pPr>
      <w:r w:rsidRPr="007354E3">
        <w:rPr>
          <w:color w:val="FF0000"/>
          <w:sz w:val="26"/>
          <w:szCs w:val="26"/>
        </w:rPr>
        <w:t xml:space="preserve">- </w:t>
      </w:r>
      <w:r w:rsidRPr="007354E3">
        <w:rPr>
          <w:color w:val="FF0000"/>
          <w:sz w:val="26"/>
          <w:szCs w:val="26"/>
          <w:lang w:val="pl-PL"/>
        </w:rPr>
        <w:t>Các tủ chức năng không lắp đặt thiết bị đóng cắt (ngăn đo lường, ngăn tủ nối) không thực hiện các hạng mục liên quan đến đóng/cắt thiết bị.</w:t>
      </w:r>
    </w:p>
    <w:p w14:paraId="40E4E6DA" w14:textId="77777777" w:rsidR="00813182" w:rsidRPr="007354E3" w:rsidRDefault="00813182" w:rsidP="00813182">
      <w:pPr>
        <w:pStyle w:val="ListParagraph"/>
        <w:tabs>
          <w:tab w:val="left" w:pos="851"/>
        </w:tabs>
        <w:spacing w:before="120" w:line="346" w:lineRule="exact"/>
        <w:ind w:left="0" w:firstLine="567"/>
        <w:rPr>
          <w:color w:val="FF0000"/>
          <w:sz w:val="26"/>
          <w:szCs w:val="26"/>
        </w:rPr>
      </w:pPr>
      <w:r w:rsidRPr="007354E3">
        <w:rPr>
          <w:color w:val="FF0000"/>
          <w:sz w:val="26"/>
          <w:szCs w:val="26"/>
          <w:lang w:val="pl-PL"/>
        </w:rPr>
        <w:t>- Tủ điện được thử nghiệm điển hình sẽ đại diện cho các tủ điện cùng chủng loại, mã hiệu của nhà sản xuất, có cùng thiết kế kết cấu cũng như chủng loại thiết bị đóng cắt chính trong tủ.</w:t>
      </w:r>
    </w:p>
    <w:p w14:paraId="287912BD" w14:textId="7E16F1D3" w:rsidR="00813182" w:rsidRPr="007354E3" w:rsidRDefault="00813182" w:rsidP="00813182">
      <w:pPr>
        <w:pStyle w:val="BodyTextIndent"/>
        <w:tabs>
          <w:tab w:val="left" w:pos="851"/>
        </w:tabs>
        <w:spacing w:before="120" w:line="346" w:lineRule="exact"/>
        <w:ind w:left="0" w:firstLine="567"/>
        <w:rPr>
          <w:iCs/>
          <w:color w:val="FF0000"/>
          <w:sz w:val="26"/>
          <w:szCs w:val="26"/>
          <w:lang w:val="pl-PL"/>
        </w:rPr>
      </w:pPr>
      <w:r w:rsidRPr="007354E3">
        <w:rPr>
          <w:iCs/>
          <w:color w:val="FF0000"/>
          <w:sz w:val="26"/>
          <w:szCs w:val="26"/>
          <w:lang w:val="pl-PL"/>
        </w:rPr>
        <w:t xml:space="preserve">2.2. Máy cắt: </w:t>
      </w:r>
      <w:r w:rsidRPr="007354E3">
        <w:rPr>
          <w:color w:val="FF0000"/>
          <w:sz w:val="26"/>
          <w:szCs w:val="26"/>
          <w:lang w:val="fr-FR"/>
        </w:rPr>
        <w:t>Thử nghiệm điển hình phải được thực hiện và chứng nhận bởi Đơn vị thử nghiệm được cấp chứng nhận đáp ứng tiêu chuẩn IEC/ISO 17025</w:t>
      </w:r>
      <w:r w:rsidR="001D2107" w:rsidRPr="00054A51">
        <w:rPr>
          <w:b/>
          <w:color w:val="00B050"/>
          <w:sz w:val="26"/>
        </w:rPr>
        <w:t xml:space="preserve"> </w:t>
      </w:r>
      <w:r w:rsidR="001D2107" w:rsidRPr="00CA724C">
        <w:rPr>
          <w:color w:val="00B050"/>
          <w:sz w:val="26"/>
        </w:rPr>
        <w:t>hoặc tương đương</w:t>
      </w:r>
      <w:r w:rsidRPr="007354E3">
        <w:rPr>
          <w:color w:val="FF0000"/>
          <w:sz w:val="26"/>
          <w:szCs w:val="26"/>
          <w:lang w:val="fr-FR"/>
        </w:rPr>
        <w:t>.</w:t>
      </w:r>
      <w:r w:rsidRPr="007354E3">
        <w:rPr>
          <w:color w:val="FF0000"/>
          <w:sz w:val="26"/>
          <w:szCs w:val="26"/>
          <w:lang w:val="fr-FR"/>
        </w:rPr>
        <w:br/>
        <w:t xml:space="preserve">Trong đó, các hạng mục liên quan đến thử nghiệm chịu đựng dòng ngắn mạch phải do đơn vị thử nghiệm là thành viên thuộc Hiệp hội liên kết thử nghiệm ngắn mạch (STL) </w:t>
      </w:r>
      <w:r w:rsidR="00952FC0" w:rsidRPr="001E2BCC">
        <w:rPr>
          <w:color w:val="0000FF"/>
          <w:sz w:val="26"/>
        </w:rPr>
        <w:t>hoặc tương đương</w:t>
      </w:r>
      <w:r w:rsidR="00952FC0" w:rsidRPr="007354E3">
        <w:rPr>
          <w:color w:val="FF0000"/>
          <w:sz w:val="26"/>
          <w:szCs w:val="26"/>
        </w:rPr>
        <w:t xml:space="preserve"> </w:t>
      </w:r>
      <w:r w:rsidRPr="007354E3">
        <w:rPr>
          <w:color w:val="FF0000"/>
          <w:sz w:val="26"/>
          <w:szCs w:val="26"/>
          <w:lang w:val="fr-FR"/>
        </w:rPr>
        <w:t>thực hiện.</w:t>
      </w:r>
    </w:p>
    <w:p w14:paraId="47D09275" w14:textId="311CFD86" w:rsidR="00813182" w:rsidRPr="007354E3" w:rsidRDefault="00813182" w:rsidP="00813182">
      <w:pPr>
        <w:pStyle w:val="BodyTextIndent"/>
        <w:tabs>
          <w:tab w:val="left" w:pos="851"/>
        </w:tabs>
        <w:spacing w:before="120" w:line="346" w:lineRule="exact"/>
        <w:ind w:left="0" w:firstLine="567"/>
        <w:rPr>
          <w:iCs/>
          <w:color w:val="FF0000"/>
          <w:sz w:val="26"/>
          <w:szCs w:val="26"/>
          <w:lang w:val="pl-PL"/>
        </w:rPr>
      </w:pPr>
      <w:r w:rsidRPr="007354E3">
        <w:rPr>
          <w:iCs/>
          <w:color w:val="FF0000"/>
          <w:sz w:val="26"/>
          <w:szCs w:val="26"/>
          <w:lang w:val="pl-PL"/>
        </w:rPr>
        <w:t xml:space="preserve">Thiết bị máy cắt bên trong tủ hợp bộ được </w:t>
      </w:r>
      <w:r w:rsidRPr="007354E3">
        <w:rPr>
          <w:color w:val="FF0000"/>
          <w:sz w:val="26"/>
          <w:szCs w:val="26"/>
          <w:lang w:val="fr-FR"/>
        </w:rPr>
        <w:t xml:space="preserve">thử nghiệm </w:t>
      </w:r>
      <w:r w:rsidRPr="007354E3">
        <w:rPr>
          <w:iCs/>
          <w:color w:val="FF0000"/>
          <w:sz w:val="26"/>
          <w:szCs w:val="26"/>
          <w:lang w:val="pl-PL"/>
        </w:rPr>
        <w:t>theo IEC 62271-100</w:t>
      </w:r>
      <w:r w:rsidR="001D2107" w:rsidRPr="00054A51">
        <w:rPr>
          <w:b/>
          <w:color w:val="00B050"/>
          <w:sz w:val="26"/>
        </w:rPr>
        <w:t xml:space="preserve"> </w:t>
      </w:r>
      <w:r w:rsidR="001D2107" w:rsidRPr="00CA724C">
        <w:rPr>
          <w:color w:val="00B050"/>
          <w:sz w:val="26"/>
        </w:rPr>
        <w:t>hoặc tương đương</w:t>
      </w:r>
      <w:r w:rsidRPr="007354E3">
        <w:rPr>
          <w:iCs/>
          <w:color w:val="FF0000"/>
          <w:sz w:val="26"/>
          <w:szCs w:val="26"/>
          <w:lang w:val="pl-PL"/>
        </w:rPr>
        <w:t>, gồm các hạng mục chính sau:</w:t>
      </w:r>
    </w:p>
    <w:p w14:paraId="278F7C61" w14:textId="77777777" w:rsidR="00813182" w:rsidRPr="007354E3" w:rsidRDefault="00813182" w:rsidP="00813182">
      <w:pPr>
        <w:pStyle w:val="BodyText"/>
        <w:tabs>
          <w:tab w:val="left" w:pos="851"/>
        </w:tabs>
        <w:spacing w:before="120" w:line="346" w:lineRule="exact"/>
        <w:ind w:firstLine="567"/>
        <w:rPr>
          <w:color w:val="FF0000"/>
          <w:sz w:val="26"/>
          <w:szCs w:val="26"/>
          <w:lang w:val="fr-FR"/>
        </w:rPr>
      </w:pPr>
      <w:r w:rsidRPr="007354E3">
        <w:rPr>
          <w:color w:val="FF0000"/>
          <w:sz w:val="26"/>
          <w:szCs w:val="26"/>
          <w:lang w:val="fr-FR"/>
        </w:rPr>
        <w:t xml:space="preserve">a. Thử nghiệm độ bền điện môi (Dielectric test). </w:t>
      </w:r>
    </w:p>
    <w:p w14:paraId="46A361F7" w14:textId="77777777" w:rsidR="00813182" w:rsidRPr="007354E3" w:rsidRDefault="00813182" w:rsidP="00813182">
      <w:pPr>
        <w:pStyle w:val="BodyText"/>
        <w:tabs>
          <w:tab w:val="left" w:pos="851"/>
        </w:tabs>
        <w:spacing w:before="120" w:line="346" w:lineRule="exact"/>
        <w:ind w:firstLine="567"/>
        <w:rPr>
          <w:color w:val="FF0000"/>
          <w:sz w:val="26"/>
          <w:szCs w:val="26"/>
          <w:lang w:val="fr-FR"/>
        </w:rPr>
      </w:pPr>
      <w:r w:rsidRPr="007354E3">
        <w:rPr>
          <w:color w:val="FF0000"/>
          <w:sz w:val="26"/>
          <w:szCs w:val="26"/>
          <w:lang w:val="fr-FR"/>
        </w:rPr>
        <w:t>b. Đo điện trở của mạch điện (Measurement of the resistance of circuits) hoặc Đo điện trở (Resistance measurement).</w:t>
      </w:r>
    </w:p>
    <w:p w14:paraId="04F21A93" w14:textId="77777777" w:rsidR="00813182" w:rsidRPr="007354E3" w:rsidRDefault="00813182" w:rsidP="00813182">
      <w:pPr>
        <w:pStyle w:val="BodyText"/>
        <w:tabs>
          <w:tab w:val="left" w:pos="851"/>
        </w:tabs>
        <w:spacing w:before="120" w:line="346" w:lineRule="exact"/>
        <w:ind w:firstLine="567"/>
        <w:rPr>
          <w:color w:val="FF0000"/>
          <w:sz w:val="26"/>
          <w:szCs w:val="26"/>
          <w:lang w:val="fr-FR"/>
        </w:rPr>
      </w:pPr>
      <w:r w:rsidRPr="007354E3">
        <w:rPr>
          <w:color w:val="FF0000"/>
          <w:sz w:val="26"/>
          <w:szCs w:val="26"/>
          <w:lang w:val="fr-FR"/>
        </w:rPr>
        <w:lastRenderedPageBreak/>
        <w:t xml:space="preserve">c. Thử nghiệm dòng liên tục (Continuous current test) hoặc Thử nghiệm độ tăng nhiệt (Temperature rise test). </w:t>
      </w:r>
    </w:p>
    <w:p w14:paraId="56F224B6" w14:textId="77777777" w:rsidR="00813182" w:rsidRPr="007354E3" w:rsidRDefault="00813182" w:rsidP="00813182">
      <w:pPr>
        <w:pStyle w:val="BodyText"/>
        <w:tabs>
          <w:tab w:val="left" w:pos="851"/>
        </w:tabs>
        <w:spacing w:before="120" w:line="346" w:lineRule="exact"/>
        <w:ind w:firstLine="567"/>
        <w:rPr>
          <w:color w:val="FF0000"/>
          <w:sz w:val="26"/>
          <w:szCs w:val="26"/>
          <w:lang w:val="fr-FR"/>
        </w:rPr>
      </w:pPr>
      <w:r w:rsidRPr="007354E3">
        <w:rPr>
          <w:color w:val="FF0000"/>
          <w:sz w:val="26"/>
          <w:szCs w:val="26"/>
          <w:lang w:val="fr-FR"/>
        </w:rPr>
        <w:t xml:space="preserve">d. Thử nghiệm dòng chịu đựng đỉnh và dòng chịu đựng thời gian ngắn (Short-time withstand current and peak withstand current tests). </w:t>
      </w:r>
    </w:p>
    <w:p w14:paraId="22773382" w14:textId="77777777" w:rsidR="00813182" w:rsidRPr="007354E3" w:rsidRDefault="00813182" w:rsidP="00813182">
      <w:pPr>
        <w:pStyle w:val="BodyText"/>
        <w:tabs>
          <w:tab w:val="left" w:pos="851"/>
        </w:tabs>
        <w:spacing w:before="120" w:line="346" w:lineRule="exact"/>
        <w:ind w:firstLine="567"/>
        <w:rPr>
          <w:color w:val="FF0000"/>
          <w:sz w:val="26"/>
          <w:szCs w:val="26"/>
          <w:lang w:val="fr-FR"/>
        </w:rPr>
      </w:pPr>
      <w:r w:rsidRPr="007354E3">
        <w:rPr>
          <w:color w:val="FF0000"/>
          <w:sz w:val="26"/>
          <w:szCs w:val="26"/>
          <w:lang w:val="fr-FR"/>
        </w:rPr>
        <w:t xml:space="preserve">e. Thử nghiệm vận hành cơ khí (Mechanical and environmental tests). </w:t>
      </w:r>
    </w:p>
    <w:p w14:paraId="51FFD073" w14:textId="77777777" w:rsidR="00813182" w:rsidRPr="007354E3" w:rsidRDefault="00813182" w:rsidP="00813182">
      <w:pPr>
        <w:pStyle w:val="BodyText"/>
        <w:tabs>
          <w:tab w:val="left" w:pos="851"/>
        </w:tabs>
        <w:spacing w:before="120" w:line="346" w:lineRule="exact"/>
        <w:ind w:firstLine="567"/>
        <w:rPr>
          <w:color w:val="FF0000"/>
          <w:sz w:val="26"/>
          <w:szCs w:val="26"/>
          <w:lang w:val="fr-FR"/>
        </w:rPr>
      </w:pPr>
      <w:r w:rsidRPr="007354E3">
        <w:rPr>
          <w:color w:val="FF0000"/>
          <w:sz w:val="26"/>
          <w:szCs w:val="26"/>
          <w:lang w:val="fr-FR"/>
        </w:rPr>
        <w:t>g. Kiểm tra bức xạ tia X quang (nếu là loại tiếp điểm dập hồ quang trong buồng chân không) (X-radiation test procedures for vacuum interrupters).</w:t>
      </w:r>
    </w:p>
    <w:p w14:paraId="5DECBDE4" w14:textId="01308070" w:rsidR="00813182" w:rsidRPr="007354E3" w:rsidRDefault="00813182" w:rsidP="00813182">
      <w:pPr>
        <w:pStyle w:val="BodyTextIndent"/>
        <w:tabs>
          <w:tab w:val="left" w:pos="1134"/>
        </w:tabs>
        <w:spacing w:before="120" w:line="346" w:lineRule="exact"/>
        <w:ind w:left="0" w:firstLine="567"/>
        <w:rPr>
          <w:bCs/>
          <w:color w:val="FF0000"/>
          <w:sz w:val="26"/>
          <w:szCs w:val="26"/>
        </w:rPr>
      </w:pPr>
      <w:r w:rsidRPr="007354E3">
        <w:rPr>
          <w:bCs/>
          <w:color w:val="FF0000"/>
          <w:sz w:val="26"/>
          <w:szCs w:val="26"/>
        </w:rPr>
        <w:t xml:space="preserve">2.3. Máy biến dòng điện (CT), máy biến điện áp (VT): </w:t>
      </w:r>
      <w:r w:rsidRPr="007354E3">
        <w:rPr>
          <w:color w:val="FF0000"/>
          <w:sz w:val="26"/>
          <w:szCs w:val="26"/>
          <w:lang w:val="fr-FR"/>
        </w:rPr>
        <w:t>Thử nghiệm điển hình phải được thực hiện và chứng nhận bởi Đơn vị thử nghiệm được cấp chứng nhận đáp ứng tiêu chuẩn IEC/ISO 17025</w:t>
      </w:r>
      <w:r w:rsidR="005F7E23" w:rsidRPr="005F7E23">
        <w:rPr>
          <w:color w:val="0000FF"/>
          <w:sz w:val="26"/>
        </w:rPr>
        <w:t xml:space="preserve"> </w:t>
      </w:r>
      <w:r w:rsidR="005F7E23" w:rsidRPr="001E2BCC">
        <w:rPr>
          <w:color w:val="0000FF"/>
          <w:sz w:val="26"/>
        </w:rPr>
        <w:t>hoặc tương đương</w:t>
      </w:r>
      <w:r w:rsidRPr="007354E3">
        <w:rPr>
          <w:color w:val="FF0000"/>
          <w:sz w:val="26"/>
          <w:szCs w:val="26"/>
          <w:lang w:val="fr-FR"/>
        </w:rPr>
        <w:t>.</w:t>
      </w:r>
    </w:p>
    <w:p w14:paraId="5E3DC62B" w14:textId="57EFABEE" w:rsidR="00813182" w:rsidRPr="007354E3" w:rsidRDefault="00813182" w:rsidP="00813182">
      <w:pPr>
        <w:pStyle w:val="BodyTextIndent"/>
        <w:spacing w:before="120" w:line="346" w:lineRule="exact"/>
        <w:ind w:left="0" w:firstLine="567"/>
        <w:rPr>
          <w:iCs/>
          <w:color w:val="FF0000"/>
          <w:sz w:val="26"/>
          <w:szCs w:val="26"/>
        </w:rPr>
      </w:pPr>
      <w:r w:rsidRPr="007354E3">
        <w:rPr>
          <w:iCs/>
          <w:color w:val="FF0000"/>
          <w:sz w:val="26"/>
          <w:szCs w:val="26"/>
        </w:rPr>
        <w:t xml:space="preserve">Các thiết bị CT, VT trong tủ hợp bộ được thử nghiệm theo IEC 61869-1, IEC 61869-2 (máy biến dòng điện) và IEC 61869-1, IEC61869-3 </w:t>
      </w:r>
      <w:r w:rsidR="001D2107" w:rsidRPr="00CA724C">
        <w:rPr>
          <w:color w:val="00B050"/>
          <w:sz w:val="26"/>
        </w:rPr>
        <w:t>hoặc tương đương</w:t>
      </w:r>
      <w:r w:rsidR="00952FC0">
        <w:rPr>
          <w:color w:val="00B050"/>
          <w:sz w:val="26"/>
        </w:rPr>
        <w:t xml:space="preserve"> </w:t>
      </w:r>
      <w:r w:rsidRPr="007354E3">
        <w:rPr>
          <w:iCs/>
          <w:color w:val="FF0000"/>
          <w:sz w:val="26"/>
          <w:szCs w:val="26"/>
        </w:rPr>
        <w:t>(máy biến điện áp cảm ứng), gồm các hạng mục chính sau:</w:t>
      </w:r>
    </w:p>
    <w:p w14:paraId="02E84082" w14:textId="77777777" w:rsidR="00813182" w:rsidRPr="007354E3" w:rsidRDefault="00813182" w:rsidP="00813182">
      <w:pPr>
        <w:pStyle w:val="BodyText"/>
        <w:tabs>
          <w:tab w:val="left" w:pos="851"/>
        </w:tabs>
        <w:spacing w:before="120" w:line="346" w:lineRule="exact"/>
        <w:ind w:firstLine="567"/>
        <w:rPr>
          <w:color w:val="FF0000"/>
          <w:sz w:val="26"/>
          <w:szCs w:val="26"/>
          <w:lang w:val="fr-FR"/>
        </w:rPr>
      </w:pPr>
      <w:r w:rsidRPr="007354E3">
        <w:rPr>
          <w:color w:val="FF0000"/>
          <w:sz w:val="26"/>
          <w:szCs w:val="26"/>
          <w:lang w:val="fr-FR"/>
        </w:rPr>
        <w:t>a. Thử nghiệm độ tăng nhiệt (Temperature-rise tests).</w:t>
      </w:r>
    </w:p>
    <w:p w14:paraId="22FF6962" w14:textId="77777777" w:rsidR="00813182" w:rsidRPr="007354E3" w:rsidRDefault="00813182" w:rsidP="00813182">
      <w:pPr>
        <w:pStyle w:val="BodyText"/>
        <w:tabs>
          <w:tab w:val="left" w:pos="851"/>
        </w:tabs>
        <w:spacing w:before="120" w:line="346" w:lineRule="exact"/>
        <w:ind w:firstLine="567"/>
        <w:rPr>
          <w:color w:val="FF0000"/>
          <w:sz w:val="26"/>
          <w:szCs w:val="26"/>
          <w:lang w:val="fr-FR"/>
        </w:rPr>
      </w:pPr>
      <w:r w:rsidRPr="007354E3">
        <w:rPr>
          <w:color w:val="FF0000"/>
          <w:sz w:val="26"/>
          <w:szCs w:val="26"/>
          <w:lang w:val="fr-FR"/>
        </w:rPr>
        <w:t>b. Thử nghiệm chịu đựng điện áp xung trên cực sơ cấp (Impulse voltage withstand test on primary terminals).</w:t>
      </w:r>
    </w:p>
    <w:p w14:paraId="3B7AAA3F" w14:textId="77777777" w:rsidR="00813182" w:rsidRPr="007354E3" w:rsidRDefault="00813182" w:rsidP="00813182">
      <w:pPr>
        <w:pStyle w:val="BodyText"/>
        <w:tabs>
          <w:tab w:val="left" w:pos="851"/>
        </w:tabs>
        <w:spacing w:before="120" w:line="346" w:lineRule="exact"/>
        <w:ind w:firstLine="567"/>
        <w:rPr>
          <w:color w:val="FF0000"/>
          <w:sz w:val="26"/>
          <w:szCs w:val="26"/>
          <w:lang w:val="fr-FR"/>
        </w:rPr>
      </w:pPr>
      <w:r w:rsidRPr="007354E3">
        <w:rPr>
          <w:color w:val="FF0000"/>
          <w:sz w:val="26"/>
          <w:szCs w:val="26"/>
          <w:lang w:val="fr-FR"/>
        </w:rPr>
        <w:t>c. Thử nghiệm cấp chính xác (Tests for accuracy).</w:t>
      </w:r>
    </w:p>
    <w:p w14:paraId="6BE214F7" w14:textId="77777777" w:rsidR="00813182" w:rsidRPr="007354E3" w:rsidRDefault="00813182" w:rsidP="00813182">
      <w:pPr>
        <w:pStyle w:val="BodyText"/>
        <w:tabs>
          <w:tab w:val="left" w:pos="851"/>
        </w:tabs>
        <w:spacing w:before="120" w:line="346" w:lineRule="exact"/>
        <w:ind w:firstLine="567"/>
        <w:rPr>
          <w:color w:val="FF0000"/>
          <w:sz w:val="26"/>
          <w:szCs w:val="26"/>
          <w:lang w:val="fr-FR"/>
        </w:rPr>
      </w:pPr>
      <w:r w:rsidRPr="007354E3">
        <w:rPr>
          <w:color w:val="FF0000"/>
          <w:sz w:val="26"/>
          <w:szCs w:val="26"/>
          <w:lang w:val="fr-FR"/>
        </w:rPr>
        <w:t>d. Thử nghiệm dòng thời gian ngắn - đối với CT (Short-time current tests).</w:t>
      </w:r>
    </w:p>
    <w:p w14:paraId="5B4B3F04" w14:textId="77777777" w:rsidR="00813182" w:rsidRPr="007354E3" w:rsidRDefault="00813182" w:rsidP="00813182">
      <w:pPr>
        <w:pStyle w:val="BodyText"/>
        <w:tabs>
          <w:tab w:val="left" w:pos="851"/>
        </w:tabs>
        <w:spacing w:before="120" w:line="346" w:lineRule="exact"/>
        <w:ind w:firstLine="567"/>
        <w:rPr>
          <w:color w:val="FF0000"/>
          <w:sz w:val="26"/>
          <w:szCs w:val="26"/>
          <w:lang w:val="fr-FR"/>
        </w:rPr>
      </w:pPr>
      <w:r w:rsidRPr="007354E3">
        <w:rPr>
          <w:color w:val="FF0000"/>
          <w:sz w:val="26"/>
          <w:szCs w:val="26"/>
          <w:lang w:val="fr-FR"/>
        </w:rPr>
        <w:t>e. Thử nghiệm khả năng chịu dòng ngắn mạch - đối với VT (Short circuit witchstand capability test).</w:t>
      </w:r>
    </w:p>
    <w:p w14:paraId="70BD5CE2" w14:textId="77777777" w:rsidR="00813182" w:rsidRPr="007354E3" w:rsidRDefault="00813182" w:rsidP="00813182">
      <w:pPr>
        <w:pStyle w:val="BodyText"/>
        <w:tabs>
          <w:tab w:val="left" w:pos="851"/>
        </w:tabs>
        <w:spacing w:before="120" w:line="346" w:lineRule="exact"/>
        <w:ind w:firstLine="567"/>
        <w:rPr>
          <w:i/>
          <w:iCs/>
          <w:color w:val="FF0000"/>
          <w:sz w:val="26"/>
          <w:szCs w:val="26"/>
          <w:lang w:val="fr-FR"/>
        </w:rPr>
      </w:pPr>
      <w:r w:rsidRPr="007354E3">
        <w:rPr>
          <w:i/>
          <w:iCs/>
          <w:color w:val="FF0000"/>
          <w:sz w:val="26"/>
          <w:szCs w:val="26"/>
          <w:u w:val="single"/>
          <w:lang w:val="fr-FR"/>
        </w:rPr>
        <w:t>Lưu ý</w:t>
      </w:r>
      <w:r w:rsidRPr="007354E3">
        <w:rPr>
          <w:i/>
          <w:iCs/>
          <w:color w:val="FF0000"/>
          <w:sz w:val="26"/>
          <w:szCs w:val="26"/>
          <w:lang w:val="fr-FR"/>
        </w:rPr>
        <w:t>: Biến dòng thứ tự không (ZCT) được thử nghiệm các hạng mục (a), (c) và (d).</w:t>
      </w:r>
    </w:p>
    <w:p w14:paraId="2BA1418A" w14:textId="266A4872" w:rsidR="00813182" w:rsidRPr="007354E3" w:rsidRDefault="00813182" w:rsidP="00813182">
      <w:pPr>
        <w:pStyle w:val="BodyText"/>
        <w:tabs>
          <w:tab w:val="left" w:pos="851"/>
        </w:tabs>
        <w:spacing w:before="120" w:line="346" w:lineRule="exact"/>
        <w:ind w:firstLine="567"/>
        <w:rPr>
          <w:bCs/>
          <w:color w:val="FF0000"/>
          <w:sz w:val="26"/>
          <w:szCs w:val="26"/>
        </w:rPr>
      </w:pPr>
      <w:r w:rsidRPr="007354E3">
        <w:rPr>
          <w:bCs/>
          <w:color w:val="FF0000"/>
          <w:sz w:val="26"/>
          <w:szCs w:val="26"/>
        </w:rPr>
        <w:t xml:space="preserve">2.4. Cầu dao cắm: </w:t>
      </w:r>
      <w:r w:rsidRPr="007354E3">
        <w:rPr>
          <w:color w:val="FF0000"/>
          <w:sz w:val="26"/>
          <w:szCs w:val="26"/>
          <w:lang w:val="fr-FR"/>
        </w:rPr>
        <w:t>Thử nghiệm điển hình phải được thực hiện và chứng nhận bởi Đơn vị thử nghiệm được cấp chứng nhận đáp ứng tiêu chuẩn IEC/ISO 17025</w:t>
      </w:r>
      <w:r w:rsidR="001D2107" w:rsidRPr="00054A51">
        <w:rPr>
          <w:b/>
          <w:color w:val="00B050"/>
          <w:sz w:val="26"/>
        </w:rPr>
        <w:t xml:space="preserve"> </w:t>
      </w:r>
      <w:r w:rsidR="001D2107" w:rsidRPr="00CA724C">
        <w:rPr>
          <w:color w:val="00B050"/>
          <w:sz w:val="26"/>
        </w:rPr>
        <w:t>hoặc tương đương</w:t>
      </w:r>
      <w:r w:rsidRPr="007354E3">
        <w:rPr>
          <w:color w:val="FF0000"/>
          <w:sz w:val="26"/>
          <w:szCs w:val="26"/>
          <w:lang w:val="fr-FR"/>
        </w:rPr>
        <w:t>.</w:t>
      </w:r>
    </w:p>
    <w:p w14:paraId="645C1349" w14:textId="5B888533" w:rsidR="00813182" w:rsidRPr="007354E3" w:rsidRDefault="00813182" w:rsidP="00813182">
      <w:pPr>
        <w:pStyle w:val="BodyText"/>
        <w:tabs>
          <w:tab w:val="left" w:pos="851"/>
        </w:tabs>
        <w:spacing w:before="120" w:line="346" w:lineRule="exact"/>
        <w:ind w:firstLine="567"/>
        <w:rPr>
          <w:bCs/>
          <w:color w:val="FF0000"/>
          <w:sz w:val="26"/>
          <w:szCs w:val="26"/>
          <w:lang w:val="fr-FR"/>
        </w:rPr>
      </w:pPr>
      <w:r w:rsidRPr="007354E3">
        <w:rPr>
          <w:bCs/>
          <w:color w:val="FF0000"/>
          <w:sz w:val="26"/>
          <w:szCs w:val="26"/>
        </w:rPr>
        <w:t>Thử nghiệm với Cầu dao cắm theo tiêu chuẩn IEC 62271-200, IEC 62271-102</w:t>
      </w:r>
      <w:r w:rsidR="001D2107" w:rsidRPr="00054A51">
        <w:rPr>
          <w:b/>
          <w:color w:val="00B050"/>
          <w:sz w:val="26"/>
        </w:rPr>
        <w:t xml:space="preserve"> </w:t>
      </w:r>
      <w:r w:rsidR="001D2107" w:rsidRPr="00CA724C">
        <w:rPr>
          <w:color w:val="00B050"/>
          <w:sz w:val="26"/>
        </w:rPr>
        <w:t>hoặc tương đương</w:t>
      </w:r>
      <w:r w:rsidRPr="007354E3">
        <w:rPr>
          <w:bCs/>
          <w:color w:val="FF0000"/>
          <w:sz w:val="26"/>
          <w:szCs w:val="26"/>
        </w:rPr>
        <w:t>, gồm các hạng mục sau:</w:t>
      </w:r>
    </w:p>
    <w:p w14:paraId="3B5CD4A6" w14:textId="77777777" w:rsidR="00813182" w:rsidRPr="007354E3" w:rsidRDefault="00813182" w:rsidP="00813182">
      <w:pPr>
        <w:pStyle w:val="BodyText"/>
        <w:tabs>
          <w:tab w:val="left" w:pos="851"/>
        </w:tabs>
        <w:spacing w:before="120" w:line="346" w:lineRule="exact"/>
        <w:ind w:firstLine="567"/>
        <w:rPr>
          <w:color w:val="FF0000"/>
          <w:sz w:val="26"/>
          <w:szCs w:val="26"/>
          <w:lang w:val="fr-FR"/>
        </w:rPr>
      </w:pPr>
      <w:r w:rsidRPr="007354E3">
        <w:rPr>
          <w:color w:val="FF0000"/>
          <w:sz w:val="26"/>
          <w:szCs w:val="26"/>
          <w:lang w:val="fr-FR"/>
        </w:rPr>
        <w:t xml:space="preserve">a. Thử nghiệm độ bền điện môi (Dielectric test). </w:t>
      </w:r>
    </w:p>
    <w:p w14:paraId="7356CB2E" w14:textId="77777777" w:rsidR="00813182" w:rsidRPr="007354E3" w:rsidRDefault="00813182" w:rsidP="00813182">
      <w:pPr>
        <w:pStyle w:val="BodyText"/>
        <w:tabs>
          <w:tab w:val="left" w:pos="851"/>
        </w:tabs>
        <w:spacing w:before="120" w:line="346" w:lineRule="exact"/>
        <w:ind w:firstLine="567"/>
        <w:rPr>
          <w:color w:val="FF0000"/>
          <w:sz w:val="26"/>
          <w:szCs w:val="26"/>
          <w:lang w:val="fr-FR"/>
        </w:rPr>
      </w:pPr>
      <w:r w:rsidRPr="007354E3">
        <w:rPr>
          <w:color w:val="FF0000"/>
          <w:sz w:val="26"/>
          <w:szCs w:val="26"/>
          <w:lang w:val="fr-FR"/>
        </w:rPr>
        <w:t>b. Đo điện trở của mạch điện (Measurement of the resistance of circuits) hoặc Đo điện trở (Resistance measurement).</w:t>
      </w:r>
    </w:p>
    <w:p w14:paraId="63BD8C9C" w14:textId="77777777" w:rsidR="00813182" w:rsidRPr="007354E3" w:rsidRDefault="00813182" w:rsidP="00813182">
      <w:pPr>
        <w:pStyle w:val="BodyText"/>
        <w:tabs>
          <w:tab w:val="left" w:pos="851"/>
        </w:tabs>
        <w:spacing w:before="120" w:line="346" w:lineRule="exact"/>
        <w:ind w:firstLine="567"/>
        <w:rPr>
          <w:color w:val="FF0000"/>
          <w:sz w:val="26"/>
          <w:szCs w:val="26"/>
          <w:lang w:val="fr-FR"/>
        </w:rPr>
      </w:pPr>
      <w:r w:rsidRPr="007354E3">
        <w:rPr>
          <w:color w:val="FF0000"/>
          <w:sz w:val="26"/>
          <w:szCs w:val="26"/>
          <w:lang w:val="fr-FR"/>
        </w:rPr>
        <w:t xml:space="preserve">c. Thử nghiệm dòng liên tục (Continuous current test) hoặc Thử nghiệm độ tăng nhiệt (Temperature-rise tests). </w:t>
      </w:r>
    </w:p>
    <w:p w14:paraId="79C821E6" w14:textId="77777777" w:rsidR="00813182" w:rsidRPr="007354E3" w:rsidRDefault="00813182" w:rsidP="00813182">
      <w:pPr>
        <w:pStyle w:val="BodyText"/>
        <w:tabs>
          <w:tab w:val="left" w:pos="851"/>
        </w:tabs>
        <w:spacing w:before="120" w:line="346" w:lineRule="exact"/>
        <w:ind w:firstLine="567"/>
        <w:rPr>
          <w:color w:val="FF0000"/>
          <w:sz w:val="26"/>
          <w:szCs w:val="26"/>
          <w:lang w:val="fr-FR"/>
        </w:rPr>
      </w:pPr>
      <w:r w:rsidRPr="007354E3">
        <w:rPr>
          <w:color w:val="FF0000"/>
          <w:sz w:val="26"/>
          <w:szCs w:val="26"/>
          <w:lang w:val="fr-FR"/>
        </w:rPr>
        <w:t xml:space="preserve">d. Thử nghiệm dòng chịu đựng đỉnh và dòng chịu đựng thời gian ngắn (Short-time withstand current and peak withstand current tests). </w:t>
      </w:r>
    </w:p>
    <w:p w14:paraId="0DC95D9C" w14:textId="110C41E1" w:rsidR="00813182" w:rsidRPr="007354E3" w:rsidRDefault="00813182" w:rsidP="00813182">
      <w:pPr>
        <w:pStyle w:val="BodyText"/>
        <w:tabs>
          <w:tab w:val="left" w:pos="851"/>
        </w:tabs>
        <w:spacing w:before="120" w:line="346" w:lineRule="exact"/>
        <w:ind w:firstLine="567"/>
        <w:rPr>
          <w:b/>
          <w:color w:val="FF0000"/>
          <w:sz w:val="26"/>
          <w:szCs w:val="26"/>
          <w:lang w:val="fr-FR"/>
        </w:rPr>
      </w:pPr>
      <w:r w:rsidRPr="007354E3">
        <w:rPr>
          <w:bCs/>
          <w:color w:val="FF0000"/>
          <w:sz w:val="26"/>
          <w:szCs w:val="26"/>
          <w:lang w:val="fr-FR"/>
        </w:rPr>
        <w:t xml:space="preserve">2.5. Dao </w:t>
      </w:r>
      <w:r w:rsidRPr="007354E3">
        <w:rPr>
          <w:color w:val="FF0000"/>
          <w:sz w:val="26"/>
          <w:szCs w:val="26"/>
          <w:lang w:val="fr-FR"/>
        </w:rPr>
        <w:t>nối đất</w:t>
      </w:r>
      <w:r w:rsidRPr="007354E3">
        <w:rPr>
          <w:bCs/>
          <w:color w:val="FF0000"/>
          <w:sz w:val="26"/>
          <w:szCs w:val="26"/>
          <w:lang w:val="fr-FR"/>
        </w:rPr>
        <w:t xml:space="preserve">: </w:t>
      </w:r>
      <w:r w:rsidRPr="007354E3">
        <w:rPr>
          <w:color w:val="FF0000"/>
          <w:sz w:val="26"/>
          <w:szCs w:val="26"/>
          <w:lang w:val="fr-FR"/>
        </w:rPr>
        <w:t>Thử nghiệm điển hình phải được thực hiện và chứng nhận bởi Đơn vị thử nghiệm được cấp chứng nhận đáp ứng tiêu chuẩn IEC/ISO 17025</w:t>
      </w:r>
      <w:r w:rsidR="001D2107" w:rsidRPr="00054A51">
        <w:rPr>
          <w:b/>
          <w:color w:val="00B050"/>
          <w:sz w:val="26"/>
        </w:rPr>
        <w:t xml:space="preserve"> </w:t>
      </w:r>
      <w:r w:rsidR="001D2107" w:rsidRPr="00CA724C">
        <w:rPr>
          <w:color w:val="00B050"/>
          <w:sz w:val="26"/>
        </w:rPr>
        <w:t>hoặc tương đương</w:t>
      </w:r>
      <w:r w:rsidRPr="007354E3">
        <w:rPr>
          <w:color w:val="FF0000"/>
          <w:sz w:val="26"/>
          <w:szCs w:val="26"/>
          <w:lang w:val="fr-FR"/>
        </w:rPr>
        <w:t>.</w:t>
      </w:r>
    </w:p>
    <w:p w14:paraId="0118D044" w14:textId="5334833A" w:rsidR="00813182" w:rsidRPr="007354E3" w:rsidRDefault="00813182" w:rsidP="00813182">
      <w:pPr>
        <w:pStyle w:val="BodyText"/>
        <w:tabs>
          <w:tab w:val="left" w:pos="851"/>
        </w:tabs>
        <w:spacing w:before="120" w:line="346" w:lineRule="exact"/>
        <w:ind w:firstLine="567"/>
        <w:rPr>
          <w:bCs/>
          <w:color w:val="FF0000"/>
          <w:sz w:val="26"/>
          <w:szCs w:val="26"/>
          <w:lang w:val="fr-FR"/>
        </w:rPr>
      </w:pPr>
      <w:r w:rsidRPr="007354E3">
        <w:rPr>
          <w:bCs/>
          <w:color w:val="FF0000"/>
          <w:sz w:val="26"/>
          <w:szCs w:val="26"/>
          <w:lang w:val="fr-FR"/>
        </w:rPr>
        <w:lastRenderedPageBreak/>
        <w:t xml:space="preserve">Thử nghiệm với Dao </w:t>
      </w:r>
      <w:r w:rsidRPr="007354E3">
        <w:rPr>
          <w:color w:val="FF0000"/>
          <w:sz w:val="26"/>
          <w:szCs w:val="26"/>
          <w:lang w:val="fr-FR"/>
        </w:rPr>
        <w:t>nối đất</w:t>
      </w:r>
      <w:r w:rsidRPr="007354E3">
        <w:rPr>
          <w:bCs/>
          <w:color w:val="FF0000"/>
          <w:sz w:val="26"/>
          <w:szCs w:val="26"/>
          <w:lang w:val="fr-FR"/>
        </w:rPr>
        <w:t xml:space="preserve"> trong tủ hợp bộ: theo tiêu chuẩn IEC 62271-102, 62271- 200</w:t>
      </w:r>
      <w:r w:rsidR="001D2107" w:rsidRPr="00054A51">
        <w:rPr>
          <w:b/>
          <w:color w:val="00B050"/>
          <w:sz w:val="26"/>
        </w:rPr>
        <w:t xml:space="preserve"> </w:t>
      </w:r>
      <w:r w:rsidR="001D2107" w:rsidRPr="00CA724C">
        <w:rPr>
          <w:color w:val="00B050"/>
          <w:sz w:val="26"/>
        </w:rPr>
        <w:t>hoặc tương đương</w:t>
      </w:r>
      <w:r w:rsidRPr="007354E3">
        <w:rPr>
          <w:bCs/>
          <w:color w:val="FF0000"/>
          <w:sz w:val="26"/>
          <w:szCs w:val="26"/>
          <w:lang w:val="fr-FR"/>
        </w:rPr>
        <w:t>, cho hạng mục sau: Thử nghiệm chứng minh khả năng đóng ngắn mạch của DNĐ (Test to prove the short-circuit making performance of earthing switches). Thử nghiệm theo cấp E1.</w:t>
      </w:r>
    </w:p>
    <w:p w14:paraId="2FFA62B9" w14:textId="16516578" w:rsidR="00813182" w:rsidRPr="007354E3" w:rsidRDefault="00813182" w:rsidP="00813182">
      <w:pPr>
        <w:pStyle w:val="Heading1"/>
        <w:widowControl w:val="0"/>
        <w:tabs>
          <w:tab w:val="left" w:pos="851"/>
        </w:tabs>
        <w:autoSpaceDE w:val="0"/>
        <w:autoSpaceDN w:val="0"/>
        <w:spacing w:before="120" w:after="0" w:line="346" w:lineRule="exact"/>
        <w:ind w:left="567"/>
        <w:jc w:val="both"/>
        <w:rPr>
          <w:rFonts w:ascii="Times New Roman" w:hAnsi="Times New Roman"/>
          <w:color w:val="FF0000"/>
          <w:sz w:val="26"/>
          <w:szCs w:val="26"/>
          <w:lang w:val="vi-VN"/>
        </w:rPr>
      </w:pPr>
      <w:bookmarkStart w:id="261" w:name="_Toc84756188"/>
      <w:bookmarkStart w:id="262" w:name="_Toc84756240"/>
      <w:bookmarkStart w:id="263" w:name="_Toc160700243"/>
      <w:bookmarkStart w:id="264" w:name="_Toc207232306"/>
      <w:bookmarkStart w:id="265" w:name="_Toc210403113"/>
      <w:r w:rsidRPr="007354E3">
        <w:rPr>
          <w:rFonts w:ascii="Times New Roman" w:hAnsi="Times New Roman"/>
          <w:color w:val="FF0000"/>
          <w:sz w:val="26"/>
          <w:szCs w:val="26"/>
        </w:rPr>
        <w:t xml:space="preserve">IV. </w:t>
      </w:r>
      <w:r w:rsidRPr="007354E3">
        <w:rPr>
          <w:rFonts w:ascii="Times New Roman" w:hAnsi="Times New Roman"/>
          <w:color w:val="FF0000"/>
          <w:sz w:val="26"/>
          <w:szCs w:val="26"/>
          <w:lang w:val="vi-VN"/>
        </w:rPr>
        <w:t xml:space="preserve">Yêu cầu kỹ thuật của </w:t>
      </w:r>
      <w:bookmarkEnd w:id="261"/>
      <w:bookmarkEnd w:id="262"/>
      <w:r w:rsidRPr="007354E3">
        <w:rPr>
          <w:rFonts w:ascii="Times New Roman" w:hAnsi="Times New Roman"/>
          <w:color w:val="FF0000"/>
          <w:sz w:val="26"/>
          <w:szCs w:val="26"/>
          <w:lang w:val="fr-FR"/>
        </w:rPr>
        <w:t>rơle bảo vệ v</w:t>
      </w:r>
      <w:r w:rsidR="005F7E23">
        <w:rPr>
          <w:rFonts w:ascii="Times New Roman" w:hAnsi="Times New Roman"/>
          <w:color w:val="FF0000"/>
          <w:sz w:val="26"/>
          <w:szCs w:val="26"/>
          <w:lang w:val="fr-FR"/>
        </w:rPr>
        <w:t>À</w:t>
      </w:r>
      <w:r w:rsidRPr="007354E3">
        <w:rPr>
          <w:rFonts w:ascii="Times New Roman" w:hAnsi="Times New Roman"/>
          <w:color w:val="FF0000"/>
          <w:sz w:val="26"/>
          <w:szCs w:val="26"/>
          <w:lang w:val="fr-FR"/>
        </w:rPr>
        <w:t xml:space="preserve"> c</w:t>
      </w:r>
      <w:r w:rsidR="005F7E23">
        <w:rPr>
          <w:rFonts w:ascii="Times New Roman" w:hAnsi="Times New Roman"/>
          <w:color w:val="FF0000"/>
          <w:sz w:val="26"/>
          <w:szCs w:val="26"/>
          <w:lang w:val="fr-FR"/>
        </w:rPr>
        <w:t>Á</w:t>
      </w:r>
      <w:r w:rsidRPr="007354E3">
        <w:rPr>
          <w:rFonts w:ascii="Times New Roman" w:hAnsi="Times New Roman"/>
          <w:color w:val="FF0000"/>
          <w:sz w:val="26"/>
          <w:szCs w:val="26"/>
          <w:lang w:val="fr-FR"/>
        </w:rPr>
        <w:t>c phụ kiện ch</w:t>
      </w:r>
      <w:r w:rsidR="005F7E23">
        <w:rPr>
          <w:rFonts w:ascii="Times New Roman" w:hAnsi="Times New Roman"/>
          <w:color w:val="FF0000"/>
          <w:sz w:val="26"/>
          <w:szCs w:val="26"/>
          <w:lang w:val="fr-FR"/>
        </w:rPr>
        <w:t>Í</w:t>
      </w:r>
      <w:r w:rsidRPr="007354E3">
        <w:rPr>
          <w:rFonts w:ascii="Times New Roman" w:hAnsi="Times New Roman"/>
          <w:color w:val="FF0000"/>
          <w:sz w:val="26"/>
          <w:szCs w:val="26"/>
          <w:lang w:val="fr-FR"/>
        </w:rPr>
        <w:t>nh:</w:t>
      </w:r>
      <w:bookmarkEnd w:id="263"/>
      <w:bookmarkEnd w:id="264"/>
      <w:bookmarkEnd w:id="265"/>
    </w:p>
    <w:p w14:paraId="33AA1885" w14:textId="77777777" w:rsidR="00813182" w:rsidRPr="007354E3" w:rsidRDefault="00813182" w:rsidP="00953251">
      <w:pPr>
        <w:pStyle w:val="Heading2"/>
        <w:widowControl w:val="0"/>
        <w:numPr>
          <w:ilvl w:val="0"/>
          <w:numId w:val="150"/>
        </w:numPr>
        <w:pBdr>
          <w:bottom w:val="none" w:sz="0" w:space="0" w:color="auto"/>
        </w:pBdr>
        <w:tabs>
          <w:tab w:val="left" w:pos="851"/>
        </w:tabs>
        <w:suppressAutoHyphens w:val="0"/>
        <w:autoSpaceDE w:val="0"/>
        <w:autoSpaceDN w:val="0"/>
        <w:spacing w:before="120" w:after="0" w:line="346" w:lineRule="exact"/>
        <w:ind w:left="142" w:firstLine="567"/>
        <w:jc w:val="both"/>
        <w:rPr>
          <w:rFonts w:ascii="Times New Roman" w:hAnsi="Times New Roman"/>
          <w:bCs/>
          <w:iCs/>
          <w:color w:val="FF0000"/>
          <w:sz w:val="26"/>
          <w:szCs w:val="26"/>
        </w:rPr>
      </w:pPr>
      <w:bookmarkStart w:id="266" w:name="_Toc160700244"/>
      <w:bookmarkStart w:id="267" w:name="_Toc207232307"/>
      <w:bookmarkStart w:id="268" w:name="_Toc210403114"/>
      <w:r w:rsidRPr="007354E3">
        <w:rPr>
          <w:rFonts w:ascii="Times New Roman" w:hAnsi="Times New Roman"/>
          <w:bCs/>
          <w:iCs/>
          <w:color w:val="FF0000"/>
          <w:sz w:val="26"/>
          <w:szCs w:val="26"/>
        </w:rPr>
        <w:t>Rơle bảo vệ</w:t>
      </w:r>
      <w:bookmarkEnd w:id="266"/>
      <w:bookmarkEnd w:id="267"/>
      <w:bookmarkEnd w:id="268"/>
    </w:p>
    <w:p w14:paraId="1F7B65F8" w14:textId="0F206702" w:rsidR="00813182" w:rsidRPr="007354E3" w:rsidRDefault="00813182" w:rsidP="00953251">
      <w:pPr>
        <w:pStyle w:val="BodyText"/>
        <w:widowControl w:val="0"/>
        <w:numPr>
          <w:ilvl w:val="0"/>
          <w:numId w:val="148"/>
        </w:numPr>
        <w:tabs>
          <w:tab w:val="left" w:pos="851"/>
        </w:tabs>
        <w:suppressAutoHyphens w:val="0"/>
        <w:autoSpaceDE w:val="0"/>
        <w:autoSpaceDN w:val="0"/>
        <w:spacing w:before="120" w:line="346" w:lineRule="exact"/>
        <w:ind w:right="0"/>
        <w:rPr>
          <w:color w:val="FF0000"/>
          <w:sz w:val="26"/>
          <w:szCs w:val="26"/>
          <w:lang w:val="sv-FI"/>
        </w:rPr>
      </w:pPr>
      <w:r w:rsidRPr="007354E3">
        <w:rPr>
          <w:color w:val="FF0000"/>
          <w:sz w:val="26"/>
          <w:szCs w:val="26"/>
          <w:lang w:val="sv-FI"/>
        </w:rPr>
        <w:t>Rơle bảo vệ sử dụng loại kỹ thuật số, được sản xuất theo tiêu chuẩn IEC 60255</w:t>
      </w:r>
      <w:r w:rsidR="001D2107" w:rsidRPr="00054A51">
        <w:rPr>
          <w:b/>
          <w:color w:val="00B050"/>
          <w:sz w:val="26"/>
        </w:rPr>
        <w:t xml:space="preserve"> </w:t>
      </w:r>
      <w:r w:rsidR="001D2107" w:rsidRPr="00CA724C">
        <w:rPr>
          <w:color w:val="00B050"/>
          <w:sz w:val="26"/>
        </w:rPr>
        <w:t>hoặc tương đương</w:t>
      </w:r>
      <w:r w:rsidRPr="007354E3">
        <w:rPr>
          <w:color w:val="FF0000"/>
          <w:sz w:val="26"/>
          <w:szCs w:val="26"/>
          <w:lang w:val="sv-FI"/>
        </w:rPr>
        <w:t>.</w:t>
      </w:r>
    </w:p>
    <w:p w14:paraId="5C03AD67" w14:textId="77777777" w:rsidR="00813182" w:rsidRPr="007354E3" w:rsidRDefault="00813182" w:rsidP="00953251">
      <w:pPr>
        <w:pStyle w:val="BodyText"/>
        <w:widowControl w:val="0"/>
        <w:numPr>
          <w:ilvl w:val="0"/>
          <w:numId w:val="148"/>
        </w:numPr>
        <w:tabs>
          <w:tab w:val="left" w:pos="851"/>
        </w:tabs>
        <w:suppressAutoHyphens w:val="0"/>
        <w:autoSpaceDE w:val="0"/>
        <w:autoSpaceDN w:val="0"/>
        <w:spacing w:before="120" w:line="346" w:lineRule="exact"/>
        <w:ind w:right="0"/>
        <w:rPr>
          <w:color w:val="FF0000"/>
          <w:sz w:val="26"/>
          <w:szCs w:val="26"/>
          <w:lang w:val="sv-FI"/>
        </w:rPr>
      </w:pPr>
      <w:r w:rsidRPr="007354E3">
        <w:rPr>
          <w:color w:val="FF0000"/>
          <w:sz w:val="26"/>
          <w:szCs w:val="26"/>
          <w:lang w:val="sv-FI"/>
        </w:rPr>
        <w:t>Đối với rơle có yêu cầu tích hợp chức năng BCU, phải được trang bị màn hình và có thể cấu hình hiện thị sơ đồ mimic của ngăn lộ trong rơ-le.</w:t>
      </w:r>
    </w:p>
    <w:p w14:paraId="1420237F" w14:textId="77777777" w:rsidR="00813182" w:rsidRPr="007354E3" w:rsidRDefault="00813182" w:rsidP="00953251">
      <w:pPr>
        <w:pStyle w:val="BodyText"/>
        <w:widowControl w:val="0"/>
        <w:numPr>
          <w:ilvl w:val="0"/>
          <w:numId w:val="148"/>
        </w:numPr>
        <w:tabs>
          <w:tab w:val="left" w:pos="851"/>
        </w:tabs>
        <w:suppressAutoHyphens w:val="0"/>
        <w:autoSpaceDE w:val="0"/>
        <w:autoSpaceDN w:val="0"/>
        <w:spacing w:before="120" w:line="346" w:lineRule="exact"/>
        <w:ind w:right="0"/>
        <w:rPr>
          <w:color w:val="FF0000"/>
          <w:sz w:val="26"/>
          <w:szCs w:val="26"/>
          <w:lang w:val="sv-FI"/>
        </w:rPr>
      </w:pPr>
      <w:r w:rsidRPr="007354E3">
        <w:rPr>
          <w:color w:val="FF0000"/>
          <w:sz w:val="26"/>
          <w:szCs w:val="26"/>
          <w:lang w:val="sv-FI"/>
        </w:rPr>
        <w:t>Có khả năng cấu hình, cài đặt các chức năng trong rơle. Có tiếp điểm đầu vào/đầu ra và có thể cấu hình được để phục vụ lập trình logic điều khiển, gửi tín hiệu cho hệ thống SCADA.</w:t>
      </w:r>
    </w:p>
    <w:p w14:paraId="2FFE7D7A" w14:textId="77777777" w:rsidR="00813182" w:rsidRPr="007354E3" w:rsidRDefault="00813182" w:rsidP="00953251">
      <w:pPr>
        <w:pStyle w:val="BodyText"/>
        <w:widowControl w:val="0"/>
        <w:numPr>
          <w:ilvl w:val="0"/>
          <w:numId w:val="148"/>
        </w:numPr>
        <w:tabs>
          <w:tab w:val="left" w:pos="851"/>
        </w:tabs>
        <w:suppressAutoHyphens w:val="0"/>
        <w:autoSpaceDE w:val="0"/>
        <w:autoSpaceDN w:val="0"/>
        <w:spacing w:before="120" w:line="346" w:lineRule="exact"/>
        <w:ind w:right="0"/>
        <w:rPr>
          <w:color w:val="FF0000"/>
          <w:sz w:val="26"/>
          <w:szCs w:val="26"/>
          <w:lang w:val="sv-FI"/>
        </w:rPr>
      </w:pPr>
      <w:r w:rsidRPr="007354E3">
        <w:rPr>
          <w:color w:val="FF0000"/>
          <w:sz w:val="26"/>
          <w:szCs w:val="26"/>
          <w:lang w:val="sv-FI"/>
        </w:rPr>
        <w:t>Có các phím điều khiển thiết bị đóng cắt ngăn lộ, màn hình LCD hiển thị sơ đồ mimic và các đèn Led để báo tín hiệu điều khiển, giám sát.</w:t>
      </w:r>
    </w:p>
    <w:p w14:paraId="51208FF4" w14:textId="77777777" w:rsidR="00813182" w:rsidRPr="007354E3" w:rsidRDefault="00813182" w:rsidP="00953251">
      <w:pPr>
        <w:pStyle w:val="BodyText"/>
        <w:widowControl w:val="0"/>
        <w:numPr>
          <w:ilvl w:val="0"/>
          <w:numId w:val="148"/>
        </w:numPr>
        <w:tabs>
          <w:tab w:val="left" w:pos="851"/>
        </w:tabs>
        <w:suppressAutoHyphens w:val="0"/>
        <w:autoSpaceDE w:val="0"/>
        <w:autoSpaceDN w:val="0"/>
        <w:spacing w:before="120" w:line="346" w:lineRule="exact"/>
        <w:ind w:right="0"/>
        <w:rPr>
          <w:color w:val="FF0000"/>
          <w:sz w:val="26"/>
          <w:szCs w:val="26"/>
          <w:lang w:val="sv-FI"/>
        </w:rPr>
      </w:pPr>
      <w:r w:rsidRPr="007354E3">
        <w:rPr>
          <w:color w:val="FF0000"/>
          <w:sz w:val="26"/>
          <w:szCs w:val="26"/>
          <w:lang w:val="sv-FI"/>
        </w:rPr>
        <w:t xml:space="preserve">Nguồn nuôi rơle sử dụng nguồn ngoài; Đồng thời rơle phải được trang bị nguồn dự phòng, lắp đặt bên trong (Pin CMOS hoặc tụ điện) để tự cấp nguồn trong trường hợp mất nguồn bên ngoài.  </w:t>
      </w:r>
    </w:p>
    <w:p w14:paraId="693F6D4A" w14:textId="77777777" w:rsidR="00813182" w:rsidRPr="007354E3" w:rsidRDefault="00813182" w:rsidP="00953251">
      <w:pPr>
        <w:pStyle w:val="BodyText"/>
        <w:widowControl w:val="0"/>
        <w:numPr>
          <w:ilvl w:val="0"/>
          <w:numId w:val="148"/>
        </w:numPr>
        <w:tabs>
          <w:tab w:val="left" w:pos="851"/>
        </w:tabs>
        <w:suppressAutoHyphens w:val="0"/>
        <w:autoSpaceDE w:val="0"/>
        <w:autoSpaceDN w:val="0"/>
        <w:spacing w:before="120" w:line="346" w:lineRule="exact"/>
        <w:ind w:right="0"/>
        <w:rPr>
          <w:color w:val="FF0000"/>
          <w:sz w:val="26"/>
          <w:szCs w:val="26"/>
          <w:lang w:val="sv-FI"/>
        </w:rPr>
      </w:pPr>
      <w:r w:rsidRPr="007354E3">
        <w:rPr>
          <w:color w:val="FF0000"/>
          <w:sz w:val="26"/>
          <w:szCs w:val="26"/>
          <w:lang w:val="sv-FI"/>
        </w:rPr>
        <w:t>Có chức năng đo lường, hiển thị thông số vận hành; Lưu trữ và hiển thị thông tin nhiễu loạn, thông tin sự cố và có khả năng cài đặt chỉnh định, truy xuất, khai thác thông tin vận hành, sự cố và giải trừ sự cố tại chỗ tại vị trí lắp đặt vận hành và từ xa.</w:t>
      </w:r>
    </w:p>
    <w:p w14:paraId="41508E11" w14:textId="77777777" w:rsidR="00813182" w:rsidRPr="007354E3" w:rsidRDefault="00813182" w:rsidP="00953251">
      <w:pPr>
        <w:pStyle w:val="BodyText"/>
        <w:widowControl w:val="0"/>
        <w:numPr>
          <w:ilvl w:val="0"/>
          <w:numId w:val="148"/>
        </w:numPr>
        <w:tabs>
          <w:tab w:val="left" w:pos="851"/>
        </w:tabs>
        <w:suppressAutoHyphens w:val="0"/>
        <w:autoSpaceDE w:val="0"/>
        <w:autoSpaceDN w:val="0"/>
        <w:spacing w:before="120" w:line="346" w:lineRule="exact"/>
        <w:ind w:right="0"/>
        <w:rPr>
          <w:color w:val="FF0000"/>
          <w:sz w:val="26"/>
          <w:szCs w:val="26"/>
          <w:lang w:val="sv-FI"/>
        </w:rPr>
      </w:pPr>
      <w:r w:rsidRPr="007354E3">
        <w:rPr>
          <w:color w:val="FF0000"/>
          <w:sz w:val="26"/>
          <w:szCs w:val="26"/>
          <w:lang w:val="sv-FI"/>
        </w:rPr>
        <w:t>Tùy thuộc thiết kế, phải quy định cụ thể các thông số sau (có thể tham khảo các văn bản liên quan tại phụ lục):</w:t>
      </w:r>
    </w:p>
    <w:p w14:paraId="4A670861" w14:textId="77777777" w:rsidR="00813182" w:rsidRPr="007354E3" w:rsidRDefault="00813182" w:rsidP="00953251">
      <w:pPr>
        <w:pStyle w:val="BodyText"/>
        <w:widowControl w:val="0"/>
        <w:numPr>
          <w:ilvl w:val="0"/>
          <w:numId w:val="157"/>
        </w:numPr>
        <w:tabs>
          <w:tab w:val="left" w:pos="851"/>
        </w:tabs>
        <w:suppressAutoHyphens w:val="0"/>
        <w:autoSpaceDE w:val="0"/>
        <w:autoSpaceDN w:val="0"/>
        <w:spacing w:before="120" w:line="346" w:lineRule="exact"/>
        <w:ind w:left="0" w:right="0" w:firstLine="567"/>
        <w:rPr>
          <w:color w:val="FF0000"/>
          <w:sz w:val="26"/>
          <w:szCs w:val="26"/>
          <w:lang w:val="sv-FI"/>
        </w:rPr>
      </w:pPr>
      <w:r w:rsidRPr="007354E3">
        <w:rPr>
          <w:color w:val="FF0000"/>
          <w:sz w:val="26"/>
          <w:szCs w:val="26"/>
          <w:lang w:val="sv-FI"/>
        </w:rPr>
        <w:t xml:space="preserve">Các chức năng bảo vệ, điều khiển. </w:t>
      </w:r>
    </w:p>
    <w:p w14:paraId="6DB941C9" w14:textId="77777777" w:rsidR="00813182" w:rsidRPr="007354E3" w:rsidRDefault="00813182" w:rsidP="00953251">
      <w:pPr>
        <w:pStyle w:val="BodyText"/>
        <w:widowControl w:val="0"/>
        <w:numPr>
          <w:ilvl w:val="0"/>
          <w:numId w:val="157"/>
        </w:numPr>
        <w:tabs>
          <w:tab w:val="left" w:pos="851"/>
        </w:tabs>
        <w:suppressAutoHyphens w:val="0"/>
        <w:autoSpaceDE w:val="0"/>
        <w:autoSpaceDN w:val="0"/>
        <w:spacing w:before="120" w:line="346" w:lineRule="exact"/>
        <w:ind w:left="0" w:right="0" w:firstLine="567"/>
        <w:rPr>
          <w:color w:val="FF0000"/>
          <w:sz w:val="26"/>
          <w:szCs w:val="26"/>
          <w:lang w:val="sv-FI"/>
        </w:rPr>
      </w:pPr>
      <w:r w:rsidRPr="007354E3">
        <w:rPr>
          <w:color w:val="FF0000"/>
          <w:sz w:val="26"/>
          <w:szCs w:val="26"/>
          <w:lang w:val="sv-FI"/>
        </w:rPr>
        <w:t xml:space="preserve">Cổng kết nối và giao thức truyền thông.  </w:t>
      </w:r>
    </w:p>
    <w:p w14:paraId="771D9FF9" w14:textId="77777777" w:rsidR="00813182" w:rsidRPr="007354E3" w:rsidRDefault="00813182" w:rsidP="00953251">
      <w:pPr>
        <w:pStyle w:val="BodyText"/>
        <w:widowControl w:val="0"/>
        <w:numPr>
          <w:ilvl w:val="0"/>
          <w:numId w:val="157"/>
        </w:numPr>
        <w:tabs>
          <w:tab w:val="left" w:pos="851"/>
        </w:tabs>
        <w:suppressAutoHyphens w:val="0"/>
        <w:autoSpaceDE w:val="0"/>
        <w:autoSpaceDN w:val="0"/>
        <w:spacing w:before="120" w:line="346" w:lineRule="exact"/>
        <w:ind w:left="0" w:right="0" w:firstLine="567"/>
        <w:rPr>
          <w:color w:val="FF0000"/>
          <w:sz w:val="26"/>
          <w:szCs w:val="26"/>
          <w:lang w:val="sv-FI"/>
        </w:rPr>
      </w:pPr>
      <w:r w:rsidRPr="007354E3">
        <w:rPr>
          <w:color w:val="FF0000"/>
          <w:sz w:val="26"/>
          <w:szCs w:val="26"/>
          <w:lang w:val="sv-FI"/>
        </w:rPr>
        <w:t xml:space="preserve">Số lượng đầu vào/đầu ra (input/output) đáp ứng danh sách tín hiệu SCADA theo thiết kế đảm bảo dự phòng </w:t>
      </w:r>
      <w:r w:rsidRPr="007354E3">
        <w:rPr>
          <w:color w:val="FF0000"/>
          <w:sz w:val="26"/>
          <w:szCs w:val="26"/>
          <w:u w:val="single"/>
          <w:lang w:val="sv-FI"/>
        </w:rPr>
        <w:t>&gt;</w:t>
      </w:r>
      <w:r w:rsidRPr="007354E3">
        <w:rPr>
          <w:color w:val="FF0000"/>
          <w:sz w:val="26"/>
          <w:szCs w:val="26"/>
          <w:lang w:val="sv-FI"/>
        </w:rPr>
        <w:t xml:space="preserve"> 20%.</w:t>
      </w:r>
    </w:p>
    <w:p w14:paraId="468EF949" w14:textId="77777777" w:rsidR="00813182" w:rsidRPr="007354E3" w:rsidRDefault="00813182" w:rsidP="00953251">
      <w:pPr>
        <w:pStyle w:val="BodyText"/>
        <w:widowControl w:val="0"/>
        <w:numPr>
          <w:ilvl w:val="0"/>
          <w:numId w:val="157"/>
        </w:numPr>
        <w:tabs>
          <w:tab w:val="left" w:pos="851"/>
        </w:tabs>
        <w:suppressAutoHyphens w:val="0"/>
        <w:autoSpaceDE w:val="0"/>
        <w:autoSpaceDN w:val="0"/>
        <w:spacing w:before="120" w:line="346" w:lineRule="exact"/>
        <w:ind w:left="0" w:right="0" w:firstLine="567"/>
        <w:rPr>
          <w:color w:val="FF0000"/>
          <w:sz w:val="26"/>
          <w:szCs w:val="26"/>
          <w:lang w:val="sv-FI"/>
        </w:rPr>
      </w:pPr>
      <w:r w:rsidRPr="007354E3">
        <w:rPr>
          <w:color w:val="FF0000"/>
          <w:sz w:val="26"/>
          <w:szCs w:val="26"/>
          <w:lang w:val="sv-FI"/>
        </w:rPr>
        <w:t>Dung lượng ghi sự cố/sự kiện vận hành.</w:t>
      </w:r>
    </w:p>
    <w:p w14:paraId="75FE39A9" w14:textId="77777777" w:rsidR="00813182" w:rsidRPr="007354E3" w:rsidRDefault="00813182" w:rsidP="00953251">
      <w:pPr>
        <w:pStyle w:val="BodyText"/>
        <w:widowControl w:val="0"/>
        <w:numPr>
          <w:ilvl w:val="0"/>
          <w:numId w:val="157"/>
        </w:numPr>
        <w:tabs>
          <w:tab w:val="left" w:pos="851"/>
        </w:tabs>
        <w:suppressAutoHyphens w:val="0"/>
        <w:autoSpaceDE w:val="0"/>
        <w:autoSpaceDN w:val="0"/>
        <w:spacing w:before="120" w:line="346" w:lineRule="exact"/>
        <w:ind w:left="0" w:right="0" w:firstLine="567"/>
        <w:rPr>
          <w:color w:val="FF0000"/>
          <w:sz w:val="26"/>
          <w:szCs w:val="26"/>
          <w:lang w:val="sv-FI"/>
        </w:rPr>
      </w:pPr>
      <w:r w:rsidRPr="007354E3">
        <w:rPr>
          <w:color w:val="FF0000"/>
          <w:sz w:val="26"/>
          <w:szCs w:val="26"/>
          <w:lang w:val="sv-FI"/>
        </w:rPr>
        <w:t>Các file cấu hình rơ le, BCU, … phục vụ cho việc cấu hình xây dựng HMI và phần mềm (có bản quyền), cáp kết nối chuyên dụng phục vụ công tác cấu hình, truy xuất và phân tích dữ liệu sự cố thông qua máy tính.</w:t>
      </w:r>
    </w:p>
    <w:p w14:paraId="34F707EC" w14:textId="77777777" w:rsidR="00813182" w:rsidRPr="007354E3" w:rsidRDefault="00813182" w:rsidP="00953251">
      <w:pPr>
        <w:pStyle w:val="Heading2"/>
        <w:widowControl w:val="0"/>
        <w:numPr>
          <w:ilvl w:val="0"/>
          <w:numId w:val="150"/>
        </w:numPr>
        <w:pBdr>
          <w:bottom w:val="none" w:sz="0" w:space="0" w:color="auto"/>
        </w:pBdr>
        <w:tabs>
          <w:tab w:val="left" w:pos="851"/>
        </w:tabs>
        <w:suppressAutoHyphens w:val="0"/>
        <w:autoSpaceDE w:val="0"/>
        <w:autoSpaceDN w:val="0"/>
        <w:spacing w:before="120" w:after="0" w:line="346" w:lineRule="exact"/>
        <w:ind w:left="142" w:firstLine="567"/>
        <w:jc w:val="both"/>
        <w:rPr>
          <w:rFonts w:ascii="Times New Roman" w:hAnsi="Times New Roman"/>
          <w:bCs/>
          <w:iCs/>
          <w:color w:val="FF0000"/>
          <w:sz w:val="26"/>
          <w:szCs w:val="26"/>
        </w:rPr>
      </w:pPr>
      <w:bookmarkStart w:id="269" w:name="_Toc160700245"/>
      <w:bookmarkStart w:id="270" w:name="_Toc207232308"/>
      <w:bookmarkStart w:id="271" w:name="_Toc210403115"/>
      <w:r w:rsidRPr="007354E3">
        <w:rPr>
          <w:rFonts w:ascii="Times New Roman" w:hAnsi="Times New Roman"/>
          <w:bCs/>
          <w:iCs/>
          <w:color w:val="FF0000"/>
          <w:sz w:val="26"/>
          <w:szCs w:val="26"/>
        </w:rPr>
        <w:t>Cầu chì ống bảo vệ VT</w:t>
      </w:r>
      <w:bookmarkEnd w:id="269"/>
      <w:bookmarkEnd w:id="270"/>
      <w:bookmarkEnd w:id="271"/>
    </w:p>
    <w:p w14:paraId="03F7C892" w14:textId="46B95989" w:rsidR="00813182" w:rsidRPr="007354E3" w:rsidRDefault="00813182" w:rsidP="00953251">
      <w:pPr>
        <w:pStyle w:val="BodyText"/>
        <w:widowControl w:val="0"/>
        <w:numPr>
          <w:ilvl w:val="0"/>
          <w:numId w:val="174"/>
        </w:numPr>
        <w:tabs>
          <w:tab w:val="left" w:pos="851"/>
        </w:tabs>
        <w:suppressAutoHyphens w:val="0"/>
        <w:autoSpaceDE w:val="0"/>
        <w:autoSpaceDN w:val="0"/>
        <w:spacing w:before="120" w:line="346" w:lineRule="exact"/>
        <w:ind w:right="0"/>
        <w:rPr>
          <w:color w:val="FF0000"/>
          <w:sz w:val="26"/>
          <w:szCs w:val="26"/>
          <w:lang w:val="sv-FI"/>
        </w:rPr>
      </w:pPr>
      <w:r w:rsidRPr="007354E3">
        <w:rPr>
          <w:color w:val="FF0000"/>
          <w:sz w:val="26"/>
          <w:szCs w:val="26"/>
          <w:lang w:val="sv-FI"/>
        </w:rPr>
        <w:t>Cầu chì ống được sản xuất theo tiêu chuẩn TCVN 7999-1:2009 (IEC 60282-1:2005)</w:t>
      </w:r>
      <w:r w:rsidR="001D2107" w:rsidRPr="00054A51">
        <w:rPr>
          <w:b/>
          <w:color w:val="00B050"/>
          <w:sz w:val="26"/>
        </w:rPr>
        <w:t xml:space="preserve"> </w:t>
      </w:r>
      <w:r w:rsidR="001D2107" w:rsidRPr="00CA724C">
        <w:rPr>
          <w:color w:val="00B050"/>
          <w:sz w:val="26"/>
        </w:rPr>
        <w:t>hoặc tương đương</w:t>
      </w:r>
      <w:r w:rsidRPr="007354E3">
        <w:rPr>
          <w:color w:val="FF0000"/>
          <w:sz w:val="26"/>
          <w:szCs w:val="26"/>
          <w:lang w:val="sv-FI"/>
        </w:rPr>
        <w:t>, phù hợp công suất VT cần bảo vệ.</w:t>
      </w:r>
    </w:p>
    <w:p w14:paraId="53D648BA" w14:textId="77777777" w:rsidR="00813182" w:rsidRPr="007354E3" w:rsidRDefault="00813182" w:rsidP="00953251">
      <w:pPr>
        <w:pStyle w:val="BodyText"/>
        <w:widowControl w:val="0"/>
        <w:numPr>
          <w:ilvl w:val="0"/>
          <w:numId w:val="174"/>
        </w:numPr>
        <w:tabs>
          <w:tab w:val="left" w:pos="851"/>
        </w:tabs>
        <w:suppressAutoHyphens w:val="0"/>
        <w:autoSpaceDE w:val="0"/>
        <w:autoSpaceDN w:val="0"/>
        <w:spacing w:before="120" w:line="346" w:lineRule="exact"/>
        <w:ind w:right="0"/>
        <w:rPr>
          <w:color w:val="FF0000"/>
          <w:sz w:val="26"/>
          <w:szCs w:val="26"/>
          <w:lang w:val="sv-FI"/>
        </w:rPr>
      </w:pPr>
      <w:r w:rsidRPr="007354E3">
        <w:rPr>
          <w:color w:val="FF0000"/>
          <w:sz w:val="26"/>
          <w:szCs w:val="26"/>
          <w:lang w:val="sv-FI"/>
        </w:rPr>
        <w:t>Cầu chì ống được thiết kế để dễ dàng lắp đặt, thay thế.</w:t>
      </w:r>
    </w:p>
    <w:p w14:paraId="5EB0F08B" w14:textId="77777777" w:rsidR="00813182" w:rsidRPr="007354E3" w:rsidRDefault="00813182" w:rsidP="00953251">
      <w:pPr>
        <w:pStyle w:val="Heading2"/>
        <w:widowControl w:val="0"/>
        <w:numPr>
          <w:ilvl w:val="0"/>
          <w:numId w:val="150"/>
        </w:numPr>
        <w:pBdr>
          <w:bottom w:val="none" w:sz="0" w:space="0" w:color="auto"/>
        </w:pBdr>
        <w:tabs>
          <w:tab w:val="left" w:pos="851"/>
        </w:tabs>
        <w:suppressAutoHyphens w:val="0"/>
        <w:autoSpaceDE w:val="0"/>
        <w:autoSpaceDN w:val="0"/>
        <w:spacing w:before="120" w:after="0" w:line="346" w:lineRule="exact"/>
        <w:ind w:left="142" w:firstLine="567"/>
        <w:jc w:val="both"/>
        <w:rPr>
          <w:rFonts w:ascii="Times New Roman" w:hAnsi="Times New Roman"/>
          <w:bCs/>
          <w:iCs/>
          <w:color w:val="FF0000"/>
          <w:sz w:val="26"/>
          <w:szCs w:val="26"/>
        </w:rPr>
      </w:pPr>
      <w:bookmarkStart w:id="272" w:name="_Toc84756201"/>
      <w:bookmarkStart w:id="273" w:name="_Toc84756253"/>
      <w:bookmarkStart w:id="274" w:name="_Toc160700247"/>
      <w:bookmarkStart w:id="275" w:name="_Toc207232309"/>
      <w:bookmarkStart w:id="276" w:name="_Toc210403116"/>
      <w:r w:rsidRPr="007354E3">
        <w:rPr>
          <w:rFonts w:ascii="Times New Roman" w:hAnsi="Times New Roman"/>
          <w:bCs/>
          <w:iCs/>
          <w:color w:val="FF0000"/>
          <w:sz w:val="26"/>
          <w:szCs w:val="26"/>
        </w:rPr>
        <w:lastRenderedPageBreak/>
        <w:t>CT và VT</w:t>
      </w:r>
      <w:bookmarkEnd w:id="272"/>
      <w:bookmarkEnd w:id="273"/>
      <w:bookmarkEnd w:id="274"/>
      <w:bookmarkEnd w:id="275"/>
      <w:bookmarkEnd w:id="276"/>
    </w:p>
    <w:p w14:paraId="4508F0B1" w14:textId="77777777" w:rsidR="00813182" w:rsidRPr="007354E3" w:rsidRDefault="00813182" w:rsidP="00953251">
      <w:pPr>
        <w:pStyle w:val="BodyText"/>
        <w:widowControl w:val="0"/>
        <w:numPr>
          <w:ilvl w:val="0"/>
          <w:numId w:val="146"/>
        </w:numPr>
        <w:tabs>
          <w:tab w:val="left" w:pos="851"/>
        </w:tabs>
        <w:suppressAutoHyphens w:val="0"/>
        <w:autoSpaceDE w:val="0"/>
        <w:autoSpaceDN w:val="0"/>
        <w:spacing w:before="120" w:line="346" w:lineRule="exact"/>
        <w:ind w:right="0"/>
        <w:rPr>
          <w:color w:val="FF0000"/>
          <w:sz w:val="26"/>
          <w:szCs w:val="26"/>
          <w:lang w:val="sv-FI"/>
        </w:rPr>
      </w:pPr>
      <w:bookmarkStart w:id="277" w:name="_Toc84756202"/>
      <w:bookmarkStart w:id="278" w:name="_Toc84756254"/>
      <w:r w:rsidRPr="007354E3">
        <w:rPr>
          <w:color w:val="FF0000"/>
          <w:sz w:val="26"/>
          <w:szCs w:val="26"/>
          <w:lang w:val="sv-FI"/>
        </w:rPr>
        <w:t>Yêu cầu kỹ thuật chung</w:t>
      </w:r>
      <w:bookmarkEnd w:id="277"/>
      <w:bookmarkEnd w:id="278"/>
      <w:r w:rsidRPr="007354E3">
        <w:rPr>
          <w:color w:val="FF0000"/>
          <w:sz w:val="26"/>
          <w:szCs w:val="26"/>
          <w:lang w:val="sv-FI"/>
        </w:rPr>
        <w:t>:</w:t>
      </w:r>
    </w:p>
    <w:p w14:paraId="03069B3C" w14:textId="5E7912CD" w:rsidR="00813182" w:rsidRPr="007354E3" w:rsidRDefault="00813182" w:rsidP="00953251">
      <w:pPr>
        <w:pStyle w:val="BodyText"/>
        <w:widowControl w:val="0"/>
        <w:numPr>
          <w:ilvl w:val="0"/>
          <w:numId w:val="157"/>
        </w:numPr>
        <w:tabs>
          <w:tab w:val="left" w:pos="851"/>
        </w:tabs>
        <w:suppressAutoHyphens w:val="0"/>
        <w:autoSpaceDE w:val="0"/>
        <w:autoSpaceDN w:val="0"/>
        <w:spacing w:before="120" w:line="346" w:lineRule="exact"/>
        <w:ind w:left="0" w:right="0" w:firstLine="567"/>
        <w:rPr>
          <w:color w:val="FF0000"/>
          <w:sz w:val="26"/>
          <w:szCs w:val="26"/>
          <w:lang w:val="sv-FI"/>
        </w:rPr>
      </w:pPr>
      <w:r w:rsidRPr="007354E3">
        <w:rPr>
          <w:color w:val="FF0000"/>
          <w:sz w:val="26"/>
          <w:szCs w:val="26"/>
          <w:lang w:val="sv-FI"/>
        </w:rPr>
        <w:t>Các CT, VT lắp đặt trong các tủ hợp bộ là loại cảm ứng điện từ (Inductive), được sản xuất, thử nghiệm theo bộ tiêu chuẩn IEC 61869</w:t>
      </w:r>
      <w:r w:rsidR="001D2107" w:rsidRPr="00054A51">
        <w:rPr>
          <w:b/>
          <w:color w:val="00B050"/>
          <w:sz w:val="26"/>
        </w:rPr>
        <w:t xml:space="preserve"> </w:t>
      </w:r>
      <w:r w:rsidR="001D2107" w:rsidRPr="00CA724C">
        <w:rPr>
          <w:color w:val="00B050"/>
          <w:sz w:val="26"/>
        </w:rPr>
        <w:t>hoặc tương đương</w:t>
      </w:r>
      <w:r w:rsidRPr="007354E3">
        <w:rPr>
          <w:color w:val="FF0000"/>
          <w:sz w:val="26"/>
          <w:szCs w:val="26"/>
          <w:lang w:val="sv-FI"/>
        </w:rPr>
        <w:t>.</w:t>
      </w:r>
    </w:p>
    <w:p w14:paraId="2F7DF39C" w14:textId="77777777" w:rsidR="00813182" w:rsidRPr="007354E3" w:rsidRDefault="00813182" w:rsidP="00953251">
      <w:pPr>
        <w:pStyle w:val="BodyText"/>
        <w:widowControl w:val="0"/>
        <w:numPr>
          <w:ilvl w:val="0"/>
          <w:numId w:val="157"/>
        </w:numPr>
        <w:tabs>
          <w:tab w:val="left" w:pos="851"/>
        </w:tabs>
        <w:suppressAutoHyphens w:val="0"/>
        <w:autoSpaceDE w:val="0"/>
        <w:autoSpaceDN w:val="0"/>
        <w:spacing w:before="120" w:line="346" w:lineRule="exact"/>
        <w:ind w:left="0" w:right="0" w:firstLine="567"/>
        <w:rPr>
          <w:color w:val="FF0000"/>
          <w:sz w:val="26"/>
          <w:szCs w:val="26"/>
          <w:lang w:val="sv-FI"/>
        </w:rPr>
      </w:pPr>
      <w:r w:rsidRPr="007354E3">
        <w:rPr>
          <w:color w:val="FF0000"/>
          <w:sz w:val="26"/>
          <w:szCs w:val="26"/>
          <w:lang w:val="sv-FI"/>
        </w:rPr>
        <w:t>Các CT, VT phải được thiết kế và lắp đặt ở các vị trí thuận tiện trong quá trình kiểm tra, kiểm định định kỳ khi đã đưa tủ hợp bộ vào vận hành; đảm bảo dễ dàng thay thế riêng các phần tử CT hoặc VT khi chúng bị hư hỏng mà không phải thay thế bất kỳ phụ kiện nào lân cận có liên quan (như sứ xuyên, hộp đầu cáp …).</w:t>
      </w:r>
    </w:p>
    <w:p w14:paraId="0DF784F7" w14:textId="77777777" w:rsidR="00813182" w:rsidRPr="007354E3" w:rsidRDefault="00813182" w:rsidP="00953251">
      <w:pPr>
        <w:pStyle w:val="BodyText"/>
        <w:widowControl w:val="0"/>
        <w:numPr>
          <w:ilvl w:val="0"/>
          <w:numId w:val="157"/>
        </w:numPr>
        <w:tabs>
          <w:tab w:val="left" w:pos="851"/>
        </w:tabs>
        <w:suppressAutoHyphens w:val="0"/>
        <w:autoSpaceDE w:val="0"/>
        <w:autoSpaceDN w:val="0"/>
        <w:spacing w:before="120" w:line="346" w:lineRule="exact"/>
        <w:ind w:left="0" w:right="0" w:firstLine="567"/>
        <w:rPr>
          <w:color w:val="FF0000"/>
          <w:sz w:val="26"/>
          <w:szCs w:val="26"/>
          <w:lang w:val="sv-FI"/>
        </w:rPr>
      </w:pPr>
      <w:r w:rsidRPr="007354E3">
        <w:rPr>
          <w:color w:val="FF0000"/>
          <w:sz w:val="26"/>
          <w:szCs w:val="26"/>
          <w:lang w:val="sv-FI"/>
        </w:rPr>
        <w:t>Cấp chính xác, dung lượng định mức của CT, VT phải đáp ứng yêu cầu kỹ thuật của các mạch đo lường, bảo vệ và theo thiết kế của dự án.</w:t>
      </w:r>
    </w:p>
    <w:p w14:paraId="6BB4A150" w14:textId="77777777" w:rsidR="00813182" w:rsidRPr="007354E3" w:rsidRDefault="00813182" w:rsidP="00953251">
      <w:pPr>
        <w:pStyle w:val="Heading2"/>
        <w:widowControl w:val="0"/>
        <w:numPr>
          <w:ilvl w:val="0"/>
          <w:numId w:val="150"/>
        </w:numPr>
        <w:pBdr>
          <w:bottom w:val="none" w:sz="0" w:space="0" w:color="auto"/>
        </w:pBdr>
        <w:tabs>
          <w:tab w:val="left" w:pos="851"/>
        </w:tabs>
        <w:suppressAutoHyphens w:val="0"/>
        <w:autoSpaceDE w:val="0"/>
        <w:autoSpaceDN w:val="0"/>
        <w:spacing w:before="120" w:after="0" w:line="346" w:lineRule="exact"/>
        <w:ind w:left="142" w:firstLine="567"/>
        <w:jc w:val="both"/>
        <w:rPr>
          <w:rFonts w:ascii="Times New Roman" w:hAnsi="Times New Roman"/>
          <w:bCs/>
          <w:iCs/>
          <w:color w:val="FF0000"/>
          <w:sz w:val="26"/>
          <w:szCs w:val="26"/>
        </w:rPr>
      </w:pPr>
      <w:bookmarkStart w:id="279" w:name="_Toc207232310"/>
      <w:bookmarkStart w:id="280" w:name="_Toc210403117"/>
      <w:r w:rsidRPr="007354E3">
        <w:rPr>
          <w:rFonts w:ascii="Times New Roman" w:hAnsi="Times New Roman"/>
          <w:bCs/>
          <w:iCs/>
          <w:color w:val="FF0000"/>
          <w:sz w:val="26"/>
          <w:szCs w:val="26"/>
        </w:rPr>
        <w:t>Các yêu cầu về thử nghiệm kiểm soát chất lượng và kiểm định:</w:t>
      </w:r>
      <w:bookmarkEnd w:id="279"/>
      <w:bookmarkEnd w:id="280"/>
    </w:p>
    <w:p w14:paraId="0B9D7300" w14:textId="77777777" w:rsidR="00813182" w:rsidRPr="007354E3" w:rsidRDefault="00813182" w:rsidP="00813182">
      <w:pPr>
        <w:pStyle w:val="BodyText"/>
        <w:tabs>
          <w:tab w:val="left" w:pos="851"/>
        </w:tabs>
        <w:spacing w:before="120" w:line="346" w:lineRule="exact"/>
        <w:ind w:firstLine="630"/>
        <w:rPr>
          <w:color w:val="FF0000"/>
          <w:sz w:val="26"/>
          <w:szCs w:val="26"/>
          <w:lang w:val="sv-FI"/>
        </w:rPr>
      </w:pPr>
      <w:r w:rsidRPr="007354E3">
        <w:rPr>
          <w:color w:val="FF0000"/>
          <w:sz w:val="26"/>
          <w:szCs w:val="26"/>
          <w:lang w:val="sv-FI"/>
        </w:rPr>
        <w:t>- Các tủ điện hợp bộ cũng như các thiết bị trong tủ được thực hiện các thử nghiệm kiểm soát chất lượng theo các văn bản quy định hiện hành của EVNNPC.</w:t>
      </w:r>
    </w:p>
    <w:p w14:paraId="32518112" w14:textId="77777777" w:rsidR="00813182" w:rsidRPr="007354E3" w:rsidRDefault="00813182" w:rsidP="00813182">
      <w:pPr>
        <w:pStyle w:val="BodyText"/>
        <w:tabs>
          <w:tab w:val="left" w:pos="851"/>
        </w:tabs>
        <w:spacing w:before="120" w:line="346" w:lineRule="exact"/>
        <w:ind w:firstLine="630"/>
        <w:rPr>
          <w:color w:val="FF0000"/>
          <w:sz w:val="26"/>
          <w:szCs w:val="26"/>
          <w:lang w:val="sv-FI"/>
        </w:rPr>
      </w:pPr>
      <w:r w:rsidRPr="007354E3">
        <w:rPr>
          <w:color w:val="FF0000"/>
          <w:sz w:val="26"/>
          <w:szCs w:val="26"/>
          <w:lang w:val="sv-FI"/>
        </w:rPr>
        <w:t>- Các thiết bị trong tủ phải được kiểm định an toàn kỹ thuật theo quy định tại Thông tư 02/2025/TT-BCT của Bộ Công thương ngày 01/02/2025. Ngoài ra các thiết bị phục vụ đo đếm điện, theo thực tế sử dụng phải tuân thủ quy định pháp luật về đo lường.</w:t>
      </w:r>
    </w:p>
    <w:p w14:paraId="7BD1609C" w14:textId="30B4308B" w:rsidR="00813182" w:rsidRPr="007354E3" w:rsidRDefault="00813182" w:rsidP="00813182">
      <w:pPr>
        <w:pStyle w:val="Heading1"/>
        <w:widowControl w:val="0"/>
        <w:autoSpaceDE w:val="0"/>
        <w:autoSpaceDN w:val="0"/>
        <w:spacing w:before="120" w:after="120"/>
        <w:ind w:left="567"/>
        <w:jc w:val="both"/>
        <w:rPr>
          <w:rFonts w:ascii="Times New Roman" w:hAnsi="Times New Roman"/>
          <w:color w:val="FF0000"/>
          <w:sz w:val="26"/>
          <w:szCs w:val="26"/>
          <w:lang w:val="fr-FR"/>
        </w:rPr>
      </w:pPr>
      <w:bookmarkStart w:id="281" w:name="_Toc84756191"/>
      <w:bookmarkStart w:id="282" w:name="_Toc84756243"/>
      <w:bookmarkStart w:id="283" w:name="_Toc160700251"/>
      <w:bookmarkStart w:id="284" w:name="_Toc207232311"/>
      <w:bookmarkStart w:id="285" w:name="_Toc210403118"/>
      <w:r w:rsidRPr="007354E3">
        <w:rPr>
          <w:rFonts w:ascii="Times New Roman" w:hAnsi="Times New Roman"/>
          <w:color w:val="FF0000"/>
          <w:sz w:val="26"/>
          <w:szCs w:val="26"/>
          <w:lang w:val="fr-FR"/>
        </w:rPr>
        <w:t>V. C</w:t>
      </w:r>
      <w:r w:rsidR="00FC7C7B">
        <w:rPr>
          <w:rFonts w:ascii="Times New Roman" w:hAnsi="Times New Roman"/>
          <w:color w:val="FF0000"/>
          <w:sz w:val="26"/>
          <w:szCs w:val="26"/>
          <w:lang w:val="fr-FR"/>
        </w:rPr>
        <w:t>Á</w:t>
      </w:r>
      <w:r w:rsidRPr="007354E3">
        <w:rPr>
          <w:rFonts w:ascii="Times New Roman" w:hAnsi="Times New Roman"/>
          <w:color w:val="FF0000"/>
          <w:sz w:val="26"/>
          <w:szCs w:val="26"/>
          <w:lang w:val="fr-FR"/>
        </w:rPr>
        <w:t>c bảng y</w:t>
      </w:r>
      <w:r w:rsidR="00FC7C7B">
        <w:rPr>
          <w:rFonts w:ascii="Times New Roman" w:hAnsi="Times New Roman"/>
          <w:color w:val="FF0000"/>
          <w:sz w:val="26"/>
          <w:szCs w:val="26"/>
          <w:lang w:val="fr-FR"/>
        </w:rPr>
        <w:t>Ê</w:t>
      </w:r>
      <w:r w:rsidRPr="007354E3">
        <w:rPr>
          <w:rFonts w:ascii="Times New Roman" w:hAnsi="Times New Roman"/>
          <w:color w:val="FF0000"/>
          <w:sz w:val="26"/>
          <w:szCs w:val="26"/>
          <w:lang w:val="fr-FR"/>
        </w:rPr>
        <w:t xml:space="preserve">u cầu về </w:t>
      </w:r>
      <w:r w:rsidR="00FC7C7B">
        <w:rPr>
          <w:rFonts w:ascii="Times New Roman" w:hAnsi="Times New Roman"/>
          <w:color w:val="FF0000"/>
          <w:sz w:val="26"/>
          <w:szCs w:val="26"/>
          <w:lang w:val="fr-FR"/>
        </w:rPr>
        <w:t>Đ</w:t>
      </w:r>
      <w:r w:rsidRPr="007354E3">
        <w:rPr>
          <w:rFonts w:ascii="Times New Roman" w:hAnsi="Times New Roman"/>
          <w:color w:val="FF0000"/>
          <w:sz w:val="26"/>
          <w:szCs w:val="26"/>
          <w:lang w:val="fr-FR"/>
        </w:rPr>
        <w:t>ặc t</w:t>
      </w:r>
      <w:r w:rsidR="00FC7C7B">
        <w:rPr>
          <w:rFonts w:ascii="Times New Roman" w:hAnsi="Times New Roman"/>
          <w:color w:val="FF0000"/>
          <w:sz w:val="26"/>
          <w:szCs w:val="26"/>
          <w:lang w:val="fr-FR"/>
        </w:rPr>
        <w:t>Í</w:t>
      </w:r>
      <w:r w:rsidRPr="007354E3">
        <w:rPr>
          <w:rFonts w:ascii="Times New Roman" w:hAnsi="Times New Roman"/>
          <w:color w:val="FF0000"/>
          <w:sz w:val="26"/>
          <w:szCs w:val="26"/>
          <w:lang w:val="fr-FR"/>
        </w:rPr>
        <w:t>nh kỹ thuật của c</w:t>
      </w:r>
      <w:r w:rsidR="00FC7C7B">
        <w:rPr>
          <w:rFonts w:ascii="Times New Roman" w:hAnsi="Times New Roman"/>
          <w:color w:val="FF0000"/>
          <w:sz w:val="26"/>
          <w:szCs w:val="26"/>
          <w:lang w:val="fr-FR"/>
        </w:rPr>
        <w:t>Á</w:t>
      </w:r>
      <w:r w:rsidRPr="007354E3">
        <w:rPr>
          <w:rFonts w:ascii="Times New Roman" w:hAnsi="Times New Roman"/>
          <w:color w:val="FF0000"/>
          <w:sz w:val="26"/>
          <w:szCs w:val="26"/>
          <w:lang w:val="fr-FR"/>
        </w:rPr>
        <w:t>c tủ chức n</w:t>
      </w:r>
      <w:r w:rsidR="00FC7C7B">
        <w:rPr>
          <w:rFonts w:ascii="Times New Roman" w:hAnsi="Times New Roman"/>
          <w:color w:val="FF0000"/>
          <w:sz w:val="26"/>
          <w:szCs w:val="26"/>
          <w:lang w:val="fr-FR"/>
        </w:rPr>
        <w:t>Ă</w:t>
      </w:r>
      <w:r w:rsidRPr="007354E3">
        <w:rPr>
          <w:rFonts w:ascii="Times New Roman" w:hAnsi="Times New Roman"/>
          <w:color w:val="FF0000"/>
          <w:sz w:val="26"/>
          <w:szCs w:val="26"/>
          <w:lang w:val="fr-FR"/>
        </w:rPr>
        <w:t>ng</w:t>
      </w:r>
      <w:bookmarkEnd w:id="281"/>
      <w:bookmarkEnd w:id="282"/>
      <w:bookmarkEnd w:id="283"/>
      <w:bookmarkEnd w:id="284"/>
      <w:r w:rsidRPr="007354E3">
        <w:rPr>
          <w:rFonts w:ascii="Times New Roman" w:hAnsi="Times New Roman"/>
          <w:color w:val="FF0000"/>
          <w:sz w:val="26"/>
          <w:szCs w:val="26"/>
          <w:lang w:val="fr-FR"/>
        </w:rPr>
        <w:t>:</w:t>
      </w:r>
      <w:bookmarkEnd w:id="285"/>
    </w:p>
    <w:p w14:paraId="2A742F0B" w14:textId="77777777" w:rsidR="00813182" w:rsidRPr="007354E3" w:rsidRDefault="00813182" w:rsidP="00813182">
      <w:pPr>
        <w:jc w:val="center"/>
        <w:rPr>
          <w:i/>
          <w:color w:val="FF0000"/>
          <w:lang w:val="fr-FR" w:eastAsia="x-none"/>
        </w:rPr>
      </w:pPr>
      <w:r w:rsidRPr="007354E3">
        <w:rPr>
          <w:i/>
          <w:color w:val="FF0000"/>
          <w:lang w:val="fr-FR" w:eastAsia="x-none"/>
        </w:rPr>
        <w:t>Bảng 1 - Bảng yêu cầu về đặc tính kỹ thuật của tủ máy cắt:</w:t>
      </w:r>
    </w:p>
    <w:tbl>
      <w:tblPr>
        <w:tblW w:w="9356" w:type="dxa"/>
        <w:tblInd w:w="-1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850"/>
        <w:gridCol w:w="4111"/>
        <w:gridCol w:w="1275"/>
        <w:gridCol w:w="3120"/>
      </w:tblGrid>
      <w:tr w:rsidR="00813182" w:rsidRPr="007354E3" w14:paraId="3A6F2804" w14:textId="77777777" w:rsidTr="00397418">
        <w:trPr>
          <w:cantSplit/>
          <w:trHeight w:val="340"/>
          <w:tblHeader/>
        </w:trPr>
        <w:tc>
          <w:tcPr>
            <w:tcW w:w="850" w:type="dxa"/>
            <w:vAlign w:val="center"/>
          </w:tcPr>
          <w:p w14:paraId="463D81E7" w14:textId="77777777" w:rsidR="00813182" w:rsidRPr="007354E3" w:rsidRDefault="00813182" w:rsidP="00397418">
            <w:pPr>
              <w:spacing w:before="60" w:after="60"/>
              <w:ind w:firstLine="34"/>
              <w:jc w:val="center"/>
              <w:rPr>
                <w:b/>
                <w:bCs/>
                <w:color w:val="FF0000"/>
                <w:sz w:val="26"/>
                <w:szCs w:val="26"/>
              </w:rPr>
            </w:pPr>
            <w:r w:rsidRPr="007354E3">
              <w:rPr>
                <w:b/>
                <w:bCs/>
                <w:color w:val="FF0000"/>
                <w:sz w:val="26"/>
                <w:szCs w:val="26"/>
              </w:rPr>
              <w:t>Stt</w:t>
            </w:r>
          </w:p>
        </w:tc>
        <w:tc>
          <w:tcPr>
            <w:tcW w:w="4111" w:type="dxa"/>
            <w:vAlign w:val="center"/>
          </w:tcPr>
          <w:p w14:paraId="40AD4AA4" w14:textId="77777777" w:rsidR="00813182" w:rsidRPr="007354E3" w:rsidRDefault="00813182" w:rsidP="00397418">
            <w:pPr>
              <w:spacing w:before="60" w:after="60"/>
              <w:ind w:left="78" w:right="78"/>
              <w:jc w:val="center"/>
              <w:rPr>
                <w:b/>
                <w:bCs/>
                <w:color w:val="FF0000"/>
                <w:sz w:val="26"/>
                <w:szCs w:val="26"/>
              </w:rPr>
            </w:pPr>
            <w:r w:rsidRPr="007354E3">
              <w:rPr>
                <w:b/>
                <w:bCs/>
                <w:color w:val="FF0000"/>
                <w:sz w:val="26"/>
                <w:szCs w:val="26"/>
              </w:rPr>
              <w:t>Hạng mục</w:t>
            </w:r>
          </w:p>
        </w:tc>
        <w:tc>
          <w:tcPr>
            <w:tcW w:w="1275" w:type="dxa"/>
            <w:vAlign w:val="center"/>
          </w:tcPr>
          <w:p w14:paraId="5315599B" w14:textId="77777777" w:rsidR="00813182" w:rsidRPr="007354E3" w:rsidRDefault="00813182" w:rsidP="00397418">
            <w:pPr>
              <w:spacing w:before="60" w:after="60"/>
              <w:jc w:val="center"/>
              <w:rPr>
                <w:b/>
                <w:bCs/>
                <w:color w:val="FF0000"/>
                <w:sz w:val="26"/>
                <w:szCs w:val="26"/>
              </w:rPr>
            </w:pPr>
            <w:r w:rsidRPr="007354E3">
              <w:rPr>
                <w:b/>
                <w:bCs/>
                <w:color w:val="FF0000"/>
                <w:sz w:val="26"/>
                <w:szCs w:val="26"/>
              </w:rPr>
              <w:t>Đơn vị đo</w:t>
            </w:r>
          </w:p>
        </w:tc>
        <w:tc>
          <w:tcPr>
            <w:tcW w:w="3120" w:type="dxa"/>
            <w:vAlign w:val="center"/>
          </w:tcPr>
          <w:p w14:paraId="751B7BF4" w14:textId="77777777" w:rsidR="00813182" w:rsidRPr="007354E3" w:rsidRDefault="00813182" w:rsidP="00397418">
            <w:pPr>
              <w:spacing w:before="60" w:after="60"/>
              <w:jc w:val="center"/>
              <w:rPr>
                <w:b/>
                <w:bCs/>
                <w:color w:val="FF0000"/>
                <w:sz w:val="26"/>
                <w:szCs w:val="26"/>
              </w:rPr>
            </w:pPr>
            <w:r w:rsidRPr="007354E3">
              <w:rPr>
                <w:b/>
                <w:bCs/>
                <w:color w:val="FF0000"/>
                <w:sz w:val="26"/>
                <w:szCs w:val="26"/>
              </w:rPr>
              <w:t>Yêu cầu</w:t>
            </w:r>
          </w:p>
        </w:tc>
      </w:tr>
      <w:tr w:rsidR="00813182" w:rsidRPr="007354E3" w14:paraId="7DA66B3E" w14:textId="77777777" w:rsidTr="00397418">
        <w:trPr>
          <w:trHeight w:val="340"/>
        </w:trPr>
        <w:tc>
          <w:tcPr>
            <w:tcW w:w="850" w:type="dxa"/>
            <w:vAlign w:val="center"/>
          </w:tcPr>
          <w:p w14:paraId="555EFC57" w14:textId="77777777" w:rsidR="00813182" w:rsidRPr="007354E3" w:rsidRDefault="00813182" w:rsidP="00397418">
            <w:pPr>
              <w:spacing w:before="60" w:after="60"/>
              <w:ind w:firstLine="34"/>
              <w:jc w:val="center"/>
              <w:rPr>
                <w:b/>
                <w:bCs/>
                <w:color w:val="FF0000"/>
                <w:sz w:val="26"/>
                <w:szCs w:val="26"/>
              </w:rPr>
            </w:pPr>
          </w:p>
        </w:tc>
        <w:tc>
          <w:tcPr>
            <w:tcW w:w="4111" w:type="dxa"/>
            <w:vAlign w:val="center"/>
          </w:tcPr>
          <w:p w14:paraId="38037C1C" w14:textId="77777777" w:rsidR="00813182" w:rsidRPr="007354E3" w:rsidRDefault="00813182" w:rsidP="00397418">
            <w:pPr>
              <w:spacing w:before="60" w:after="60"/>
              <w:rPr>
                <w:b/>
                <w:bCs/>
                <w:color w:val="FF0000"/>
                <w:sz w:val="26"/>
                <w:szCs w:val="26"/>
              </w:rPr>
            </w:pPr>
            <w:r w:rsidRPr="007354E3">
              <w:rPr>
                <w:b/>
                <w:bCs/>
                <w:color w:val="FF0000"/>
                <w:sz w:val="26"/>
                <w:szCs w:val="26"/>
              </w:rPr>
              <w:t>Cấp điện áp danh định</w:t>
            </w:r>
          </w:p>
        </w:tc>
        <w:tc>
          <w:tcPr>
            <w:tcW w:w="1275" w:type="dxa"/>
            <w:vAlign w:val="center"/>
          </w:tcPr>
          <w:p w14:paraId="78BD043A" w14:textId="77777777" w:rsidR="00813182" w:rsidRPr="007354E3" w:rsidRDefault="00813182" w:rsidP="00397418">
            <w:pPr>
              <w:spacing w:before="60" w:after="60"/>
              <w:jc w:val="center"/>
              <w:rPr>
                <w:b/>
                <w:bCs/>
                <w:color w:val="FF0000"/>
                <w:sz w:val="26"/>
                <w:szCs w:val="26"/>
              </w:rPr>
            </w:pPr>
            <w:r w:rsidRPr="007354E3">
              <w:rPr>
                <w:b/>
                <w:bCs/>
                <w:color w:val="FF0000"/>
                <w:sz w:val="26"/>
                <w:szCs w:val="26"/>
              </w:rPr>
              <w:t>kV</w:t>
            </w:r>
          </w:p>
        </w:tc>
        <w:tc>
          <w:tcPr>
            <w:tcW w:w="3120" w:type="dxa"/>
            <w:vAlign w:val="center"/>
          </w:tcPr>
          <w:p w14:paraId="06581EE8" w14:textId="77777777" w:rsidR="00813182" w:rsidRPr="007354E3" w:rsidRDefault="00813182" w:rsidP="00397418">
            <w:pPr>
              <w:spacing w:before="60" w:after="60"/>
              <w:jc w:val="center"/>
              <w:rPr>
                <w:b/>
                <w:bCs/>
                <w:color w:val="FF0000"/>
                <w:sz w:val="26"/>
                <w:szCs w:val="26"/>
              </w:rPr>
            </w:pPr>
            <w:r w:rsidRPr="007354E3">
              <w:rPr>
                <w:b/>
                <w:bCs/>
                <w:color w:val="FF0000"/>
                <w:sz w:val="26"/>
                <w:szCs w:val="26"/>
              </w:rPr>
              <w:t>35</w:t>
            </w:r>
          </w:p>
        </w:tc>
      </w:tr>
      <w:tr w:rsidR="00813182" w:rsidRPr="007354E3" w14:paraId="7440C4B3" w14:textId="77777777" w:rsidTr="00397418">
        <w:trPr>
          <w:trHeight w:val="340"/>
        </w:trPr>
        <w:tc>
          <w:tcPr>
            <w:tcW w:w="850" w:type="dxa"/>
            <w:vAlign w:val="center"/>
          </w:tcPr>
          <w:p w14:paraId="746D15DE" w14:textId="77777777" w:rsidR="00813182" w:rsidRPr="007354E3" w:rsidRDefault="00813182" w:rsidP="00397418">
            <w:pPr>
              <w:spacing w:before="60" w:after="60"/>
              <w:ind w:firstLine="34"/>
              <w:jc w:val="center"/>
              <w:rPr>
                <w:b/>
                <w:color w:val="FF0000"/>
                <w:sz w:val="26"/>
                <w:szCs w:val="26"/>
              </w:rPr>
            </w:pPr>
            <w:r w:rsidRPr="007354E3">
              <w:rPr>
                <w:b/>
                <w:color w:val="FF0000"/>
                <w:sz w:val="26"/>
                <w:szCs w:val="26"/>
              </w:rPr>
              <w:t>I</w:t>
            </w:r>
          </w:p>
        </w:tc>
        <w:tc>
          <w:tcPr>
            <w:tcW w:w="8506" w:type="dxa"/>
            <w:gridSpan w:val="3"/>
            <w:vAlign w:val="center"/>
          </w:tcPr>
          <w:p w14:paraId="17ECD8AB" w14:textId="77777777" w:rsidR="00813182" w:rsidRPr="007354E3" w:rsidRDefault="00813182" w:rsidP="00397418">
            <w:pPr>
              <w:spacing w:before="60" w:after="60"/>
              <w:rPr>
                <w:b/>
                <w:color w:val="FF0000"/>
                <w:sz w:val="26"/>
                <w:szCs w:val="26"/>
              </w:rPr>
            </w:pPr>
            <w:r w:rsidRPr="007354E3">
              <w:rPr>
                <w:b/>
                <w:color w:val="FF0000"/>
                <w:sz w:val="26"/>
                <w:szCs w:val="26"/>
              </w:rPr>
              <w:t>Yêu cầu kỹ thuật chung của tủ máy cắt</w:t>
            </w:r>
          </w:p>
        </w:tc>
      </w:tr>
      <w:tr w:rsidR="00813182" w:rsidRPr="007354E3" w14:paraId="3DF9CC8E" w14:textId="77777777" w:rsidTr="00397418">
        <w:trPr>
          <w:trHeight w:val="340"/>
        </w:trPr>
        <w:tc>
          <w:tcPr>
            <w:tcW w:w="850" w:type="dxa"/>
            <w:vAlign w:val="center"/>
          </w:tcPr>
          <w:p w14:paraId="73C70A26" w14:textId="77777777" w:rsidR="00813182" w:rsidRPr="007354E3" w:rsidRDefault="00813182" w:rsidP="00953251">
            <w:pPr>
              <w:pStyle w:val="ListParagraph"/>
              <w:numPr>
                <w:ilvl w:val="0"/>
                <w:numId w:val="151"/>
              </w:numPr>
              <w:suppressAutoHyphens/>
              <w:spacing w:before="60" w:after="60" w:line="288" w:lineRule="auto"/>
              <w:ind w:left="0" w:firstLine="34"/>
              <w:contextualSpacing w:val="0"/>
              <w:jc w:val="center"/>
              <w:rPr>
                <w:b/>
                <w:color w:val="FF0000"/>
                <w:sz w:val="26"/>
                <w:szCs w:val="26"/>
              </w:rPr>
            </w:pPr>
          </w:p>
        </w:tc>
        <w:tc>
          <w:tcPr>
            <w:tcW w:w="4111" w:type="dxa"/>
            <w:vAlign w:val="center"/>
          </w:tcPr>
          <w:p w14:paraId="35DD4F36" w14:textId="77777777" w:rsidR="00813182" w:rsidRPr="007354E3" w:rsidRDefault="00813182" w:rsidP="00397418">
            <w:pPr>
              <w:spacing w:before="60" w:after="60"/>
              <w:rPr>
                <w:b/>
                <w:bCs/>
                <w:color w:val="FF0000"/>
                <w:sz w:val="26"/>
                <w:szCs w:val="26"/>
              </w:rPr>
            </w:pPr>
            <w:r w:rsidRPr="007354E3">
              <w:rPr>
                <w:color w:val="FF0000"/>
                <w:sz w:val="26"/>
                <w:szCs w:val="26"/>
              </w:rPr>
              <w:t>Tiêu chuẩn áp dụng chính</w:t>
            </w:r>
          </w:p>
        </w:tc>
        <w:tc>
          <w:tcPr>
            <w:tcW w:w="1275" w:type="dxa"/>
            <w:vAlign w:val="center"/>
          </w:tcPr>
          <w:p w14:paraId="0634AAC1" w14:textId="77777777" w:rsidR="00813182" w:rsidRPr="007354E3" w:rsidRDefault="00813182" w:rsidP="00397418">
            <w:pPr>
              <w:spacing w:before="60" w:after="60"/>
              <w:jc w:val="center"/>
              <w:rPr>
                <w:b/>
                <w:color w:val="FF0000"/>
                <w:sz w:val="26"/>
                <w:szCs w:val="26"/>
              </w:rPr>
            </w:pPr>
          </w:p>
        </w:tc>
        <w:tc>
          <w:tcPr>
            <w:tcW w:w="3120" w:type="dxa"/>
            <w:vAlign w:val="center"/>
          </w:tcPr>
          <w:p w14:paraId="2D876350" w14:textId="1EC873B9" w:rsidR="00813182" w:rsidRPr="007354E3" w:rsidRDefault="00813182" w:rsidP="00397418">
            <w:pPr>
              <w:spacing w:before="60" w:after="60"/>
              <w:jc w:val="center"/>
              <w:rPr>
                <w:b/>
                <w:color w:val="FF0000"/>
                <w:sz w:val="26"/>
                <w:szCs w:val="26"/>
              </w:rPr>
            </w:pPr>
            <w:r w:rsidRPr="007354E3">
              <w:rPr>
                <w:color w:val="FF0000"/>
                <w:sz w:val="26"/>
                <w:szCs w:val="26"/>
              </w:rPr>
              <w:t>IEC 62271-200</w:t>
            </w:r>
            <w:r w:rsidR="001D2107" w:rsidRPr="00054A51">
              <w:rPr>
                <w:b/>
                <w:color w:val="00B050"/>
                <w:sz w:val="26"/>
              </w:rPr>
              <w:t xml:space="preserve"> </w:t>
            </w:r>
            <w:r w:rsidR="001D2107" w:rsidRPr="00CA724C">
              <w:rPr>
                <w:color w:val="00B050"/>
                <w:sz w:val="26"/>
              </w:rPr>
              <w:t>hoặc tương đương</w:t>
            </w:r>
          </w:p>
        </w:tc>
      </w:tr>
      <w:tr w:rsidR="00813182" w:rsidRPr="007354E3" w14:paraId="33A6838C" w14:textId="77777777" w:rsidTr="00397418">
        <w:trPr>
          <w:trHeight w:val="340"/>
        </w:trPr>
        <w:tc>
          <w:tcPr>
            <w:tcW w:w="850" w:type="dxa"/>
            <w:vAlign w:val="center"/>
          </w:tcPr>
          <w:p w14:paraId="33292AEB" w14:textId="77777777" w:rsidR="00813182" w:rsidRPr="007354E3" w:rsidRDefault="00813182" w:rsidP="00953251">
            <w:pPr>
              <w:pStyle w:val="ListParagraph"/>
              <w:numPr>
                <w:ilvl w:val="0"/>
                <w:numId w:val="151"/>
              </w:numPr>
              <w:suppressAutoHyphens/>
              <w:spacing w:before="60" w:after="60" w:line="288" w:lineRule="auto"/>
              <w:ind w:left="0" w:firstLine="34"/>
              <w:contextualSpacing w:val="0"/>
              <w:jc w:val="center"/>
              <w:rPr>
                <w:b/>
                <w:color w:val="FF0000"/>
                <w:sz w:val="26"/>
                <w:szCs w:val="26"/>
              </w:rPr>
            </w:pPr>
          </w:p>
        </w:tc>
        <w:tc>
          <w:tcPr>
            <w:tcW w:w="4111" w:type="dxa"/>
            <w:vAlign w:val="center"/>
          </w:tcPr>
          <w:p w14:paraId="4D605036" w14:textId="77777777" w:rsidR="00813182" w:rsidRPr="007354E3" w:rsidRDefault="00813182" w:rsidP="00397418">
            <w:pPr>
              <w:spacing w:before="60" w:after="60"/>
              <w:rPr>
                <w:b/>
                <w:bCs/>
                <w:color w:val="FF0000"/>
                <w:sz w:val="26"/>
                <w:szCs w:val="26"/>
              </w:rPr>
            </w:pPr>
            <w:r w:rsidRPr="007354E3">
              <w:rPr>
                <w:bCs/>
                <w:color w:val="FF0000"/>
                <w:sz w:val="26"/>
                <w:szCs w:val="26"/>
              </w:rPr>
              <w:t>Chủng loại</w:t>
            </w:r>
          </w:p>
        </w:tc>
        <w:tc>
          <w:tcPr>
            <w:tcW w:w="1275" w:type="dxa"/>
            <w:vAlign w:val="center"/>
          </w:tcPr>
          <w:p w14:paraId="02F21577" w14:textId="77777777" w:rsidR="00813182" w:rsidRPr="007354E3" w:rsidRDefault="00813182" w:rsidP="00397418">
            <w:pPr>
              <w:spacing w:before="60" w:after="60"/>
              <w:jc w:val="center"/>
              <w:rPr>
                <w:b/>
                <w:color w:val="FF0000"/>
                <w:sz w:val="26"/>
                <w:szCs w:val="26"/>
              </w:rPr>
            </w:pPr>
          </w:p>
        </w:tc>
        <w:tc>
          <w:tcPr>
            <w:tcW w:w="3120" w:type="dxa"/>
            <w:vAlign w:val="center"/>
          </w:tcPr>
          <w:p w14:paraId="1C2E34A6" w14:textId="77777777" w:rsidR="00813182" w:rsidRPr="007354E3" w:rsidRDefault="00813182" w:rsidP="00397418">
            <w:pPr>
              <w:spacing w:before="60" w:after="60"/>
              <w:jc w:val="center"/>
              <w:rPr>
                <w:b/>
                <w:color w:val="FF0000"/>
                <w:sz w:val="26"/>
                <w:szCs w:val="26"/>
              </w:rPr>
            </w:pPr>
            <w:r w:rsidRPr="007354E3">
              <w:rPr>
                <w:color w:val="FF0000"/>
                <w:sz w:val="26"/>
                <w:szCs w:val="26"/>
              </w:rPr>
              <w:t>Trong nhà, vỏ bọc bên ngoài bằng kim loại, cách điện không khí</w:t>
            </w:r>
          </w:p>
        </w:tc>
      </w:tr>
      <w:tr w:rsidR="00813182" w:rsidRPr="007354E3" w14:paraId="79F907C0" w14:textId="77777777" w:rsidTr="00397418">
        <w:trPr>
          <w:trHeight w:val="340"/>
        </w:trPr>
        <w:tc>
          <w:tcPr>
            <w:tcW w:w="850" w:type="dxa"/>
            <w:vAlign w:val="center"/>
          </w:tcPr>
          <w:p w14:paraId="16116808" w14:textId="77777777" w:rsidR="00813182" w:rsidRPr="007354E3" w:rsidRDefault="00813182" w:rsidP="00953251">
            <w:pPr>
              <w:pStyle w:val="ListParagraph"/>
              <w:numPr>
                <w:ilvl w:val="0"/>
                <w:numId w:val="151"/>
              </w:numPr>
              <w:suppressAutoHyphens/>
              <w:spacing w:before="60" w:after="60" w:line="288" w:lineRule="auto"/>
              <w:ind w:left="0" w:firstLine="34"/>
              <w:contextualSpacing w:val="0"/>
              <w:jc w:val="center"/>
              <w:rPr>
                <w:b/>
                <w:color w:val="FF0000"/>
                <w:sz w:val="26"/>
                <w:szCs w:val="26"/>
              </w:rPr>
            </w:pPr>
          </w:p>
        </w:tc>
        <w:tc>
          <w:tcPr>
            <w:tcW w:w="4111" w:type="dxa"/>
            <w:vAlign w:val="center"/>
          </w:tcPr>
          <w:p w14:paraId="34D0AA0A" w14:textId="77777777" w:rsidR="00813182" w:rsidRPr="007354E3" w:rsidRDefault="00813182" w:rsidP="00397418">
            <w:pPr>
              <w:spacing w:before="60" w:after="60"/>
              <w:rPr>
                <w:bCs/>
                <w:color w:val="FF0000"/>
                <w:sz w:val="26"/>
                <w:szCs w:val="26"/>
              </w:rPr>
            </w:pPr>
            <w:r w:rsidRPr="007354E3">
              <w:rPr>
                <w:bCs/>
                <w:color w:val="FF0000"/>
                <w:sz w:val="26"/>
                <w:szCs w:val="26"/>
              </w:rPr>
              <w:t>Môi trường làm việc</w:t>
            </w:r>
          </w:p>
        </w:tc>
        <w:tc>
          <w:tcPr>
            <w:tcW w:w="1275" w:type="dxa"/>
            <w:vAlign w:val="center"/>
          </w:tcPr>
          <w:p w14:paraId="4417FEC6" w14:textId="77777777" w:rsidR="00813182" w:rsidRPr="007354E3" w:rsidRDefault="00813182" w:rsidP="00397418">
            <w:pPr>
              <w:spacing w:before="60" w:after="60"/>
              <w:jc w:val="center"/>
              <w:rPr>
                <w:b/>
                <w:color w:val="FF0000"/>
                <w:sz w:val="26"/>
                <w:szCs w:val="26"/>
              </w:rPr>
            </w:pPr>
          </w:p>
        </w:tc>
        <w:tc>
          <w:tcPr>
            <w:tcW w:w="3120" w:type="dxa"/>
            <w:vAlign w:val="center"/>
          </w:tcPr>
          <w:p w14:paraId="6795D429" w14:textId="77777777" w:rsidR="00813182" w:rsidRPr="007354E3" w:rsidRDefault="00813182" w:rsidP="00397418">
            <w:pPr>
              <w:spacing w:before="60" w:after="60"/>
              <w:jc w:val="center"/>
              <w:rPr>
                <w:color w:val="FF0000"/>
                <w:sz w:val="26"/>
                <w:szCs w:val="26"/>
              </w:rPr>
            </w:pPr>
            <w:r w:rsidRPr="007354E3">
              <w:rPr>
                <w:color w:val="FF0000"/>
                <w:sz w:val="26"/>
                <w:szCs w:val="26"/>
              </w:rPr>
              <w:t>Theo yêu cầu tại Điều 4</w:t>
            </w:r>
          </w:p>
        </w:tc>
      </w:tr>
      <w:tr w:rsidR="00813182" w:rsidRPr="007354E3" w14:paraId="34BD5FFD" w14:textId="77777777" w:rsidTr="00397418">
        <w:trPr>
          <w:trHeight w:val="340"/>
        </w:trPr>
        <w:tc>
          <w:tcPr>
            <w:tcW w:w="850" w:type="dxa"/>
            <w:vAlign w:val="center"/>
          </w:tcPr>
          <w:p w14:paraId="61AB4F4D" w14:textId="77777777" w:rsidR="00813182" w:rsidRPr="007354E3" w:rsidRDefault="00813182" w:rsidP="00953251">
            <w:pPr>
              <w:pStyle w:val="ListParagraph"/>
              <w:numPr>
                <w:ilvl w:val="0"/>
                <w:numId w:val="151"/>
              </w:numPr>
              <w:suppressAutoHyphens/>
              <w:spacing w:before="60" w:after="60" w:line="288" w:lineRule="auto"/>
              <w:ind w:left="0" w:firstLine="34"/>
              <w:contextualSpacing w:val="0"/>
              <w:jc w:val="center"/>
              <w:rPr>
                <w:b/>
                <w:color w:val="FF0000"/>
                <w:sz w:val="26"/>
                <w:szCs w:val="26"/>
              </w:rPr>
            </w:pPr>
          </w:p>
        </w:tc>
        <w:tc>
          <w:tcPr>
            <w:tcW w:w="4111" w:type="dxa"/>
            <w:vAlign w:val="center"/>
          </w:tcPr>
          <w:p w14:paraId="040E353D" w14:textId="77777777" w:rsidR="00813182" w:rsidRPr="007354E3" w:rsidRDefault="00813182" w:rsidP="00397418">
            <w:pPr>
              <w:spacing w:before="60" w:after="60"/>
              <w:rPr>
                <w:b/>
                <w:bCs/>
                <w:color w:val="FF0000"/>
                <w:sz w:val="26"/>
                <w:szCs w:val="26"/>
              </w:rPr>
            </w:pPr>
            <w:r w:rsidRPr="007354E3">
              <w:rPr>
                <w:color w:val="FF0000"/>
                <w:sz w:val="26"/>
                <w:szCs w:val="26"/>
              </w:rPr>
              <w:t>Số pha</w:t>
            </w:r>
          </w:p>
        </w:tc>
        <w:tc>
          <w:tcPr>
            <w:tcW w:w="1275" w:type="dxa"/>
            <w:vAlign w:val="center"/>
          </w:tcPr>
          <w:p w14:paraId="301D06BB" w14:textId="77777777" w:rsidR="00813182" w:rsidRPr="007354E3" w:rsidRDefault="00813182" w:rsidP="00397418">
            <w:pPr>
              <w:spacing w:before="60" w:after="60"/>
              <w:jc w:val="center"/>
              <w:rPr>
                <w:b/>
                <w:color w:val="FF0000"/>
                <w:sz w:val="26"/>
                <w:szCs w:val="26"/>
              </w:rPr>
            </w:pPr>
          </w:p>
        </w:tc>
        <w:tc>
          <w:tcPr>
            <w:tcW w:w="3120" w:type="dxa"/>
            <w:vAlign w:val="center"/>
          </w:tcPr>
          <w:p w14:paraId="6497F5CB" w14:textId="77777777" w:rsidR="00813182" w:rsidRPr="007354E3" w:rsidRDefault="00813182" w:rsidP="00397418">
            <w:pPr>
              <w:spacing w:before="60" w:after="60"/>
              <w:jc w:val="center"/>
              <w:rPr>
                <w:b/>
                <w:color w:val="FF0000"/>
                <w:sz w:val="26"/>
                <w:szCs w:val="26"/>
              </w:rPr>
            </w:pPr>
            <w:r w:rsidRPr="007354E3">
              <w:rPr>
                <w:color w:val="FF0000"/>
                <w:sz w:val="26"/>
                <w:szCs w:val="26"/>
              </w:rPr>
              <w:t>3 pha</w:t>
            </w:r>
          </w:p>
        </w:tc>
      </w:tr>
      <w:tr w:rsidR="00813182" w:rsidRPr="007354E3" w14:paraId="1FCB0F28" w14:textId="77777777" w:rsidTr="00397418">
        <w:trPr>
          <w:trHeight w:val="340"/>
        </w:trPr>
        <w:tc>
          <w:tcPr>
            <w:tcW w:w="850" w:type="dxa"/>
            <w:vAlign w:val="center"/>
          </w:tcPr>
          <w:p w14:paraId="60182E52" w14:textId="77777777" w:rsidR="00813182" w:rsidRPr="007354E3" w:rsidRDefault="00813182" w:rsidP="00953251">
            <w:pPr>
              <w:pStyle w:val="ListParagraph"/>
              <w:numPr>
                <w:ilvl w:val="0"/>
                <w:numId w:val="151"/>
              </w:numPr>
              <w:suppressAutoHyphens/>
              <w:spacing w:before="60" w:after="60" w:line="288" w:lineRule="auto"/>
              <w:ind w:left="0" w:firstLine="34"/>
              <w:contextualSpacing w:val="0"/>
              <w:jc w:val="center"/>
              <w:rPr>
                <w:b/>
                <w:color w:val="FF0000"/>
                <w:sz w:val="26"/>
                <w:szCs w:val="26"/>
              </w:rPr>
            </w:pPr>
          </w:p>
        </w:tc>
        <w:tc>
          <w:tcPr>
            <w:tcW w:w="4111" w:type="dxa"/>
            <w:vAlign w:val="center"/>
          </w:tcPr>
          <w:p w14:paraId="1AB5EF96" w14:textId="77777777" w:rsidR="00813182" w:rsidRPr="007354E3" w:rsidRDefault="00813182" w:rsidP="00397418">
            <w:pPr>
              <w:spacing w:before="60" w:after="60"/>
              <w:rPr>
                <w:b/>
                <w:bCs/>
                <w:color w:val="FF0000"/>
                <w:sz w:val="26"/>
                <w:szCs w:val="26"/>
              </w:rPr>
            </w:pPr>
            <w:r w:rsidRPr="007354E3">
              <w:rPr>
                <w:color w:val="FF0000"/>
                <w:sz w:val="26"/>
                <w:szCs w:val="26"/>
              </w:rPr>
              <w:t xml:space="preserve">Kích thước tủ (Cao x Rộng x Sâu) </w:t>
            </w:r>
          </w:p>
        </w:tc>
        <w:tc>
          <w:tcPr>
            <w:tcW w:w="1275" w:type="dxa"/>
            <w:vAlign w:val="center"/>
          </w:tcPr>
          <w:p w14:paraId="50B50144" w14:textId="77777777" w:rsidR="00813182" w:rsidRPr="007354E3" w:rsidRDefault="00813182" w:rsidP="00397418">
            <w:pPr>
              <w:spacing w:before="60" w:after="60"/>
              <w:jc w:val="center"/>
              <w:rPr>
                <w:b/>
                <w:color w:val="FF0000"/>
                <w:sz w:val="26"/>
                <w:szCs w:val="26"/>
              </w:rPr>
            </w:pPr>
            <w:r w:rsidRPr="007354E3">
              <w:rPr>
                <w:color w:val="FF0000"/>
                <w:sz w:val="26"/>
                <w:szCs w:val="26"/>
              </w:rPr>
              <w:t>mm</w:t>
            </w:r>
          </w:p>
        </w:tc>
        <w:tc>
          <w:tcPr>
            <w:tcW w:w="3120" w:type="dxa"/>
            <w:vAlign w:val="center"/>
          </w:tcPr>
          <w:p w14:paraId="4AFE7B3F" w14:textId="77777777" w:rsidR="00813182" w:rsidRPr="007354E3" w:rsidRDefault="00813182" w:rsidP="00397418">
            <w:pPr>
              <w:spacing w:before="60" w:after="60"/>
              <w:jc w:val="center"/>
              <w:rPr>
                <w:color w:val="FF0000"/>
                <w:sz w:val="26"/>
                <w:szCs w:val="26"/>
              </w:rPr>
            </w:pPr>
            <w:r w:rsidRPr="007354E3">
              <w:rPr>
                <w:color w:val="FF0000"/>
                <w:sz w:val="26"/>
                <w:szCs w:val="26"/>
              </w:rPr>
              <w:t>Theo thiết kế tính chọn</w:t>
            </w:r>
          </w:p>
        </w:tc>
      </w:tr>
      <w:tr w:rsidR="00813182" w:rsidRPr="007354E3" w14:paraId="34547D71" w14:textId="77777777" w:rsidTr="00397418">
        <w:trPr>
          <w:trHeight w:val="340"/>
        </w:trPr>
        <w:tc>
          <w:tcPr>
            <w:tcW w:w="850" w:type="dxa"/>
            <w:vAlign w:val="center"/>
          </w:tcPr>
          <w:p w14:paraId="4C114141" w14:textId="77777777" w:rsidR="00813182" w:rsidRPr="007354E3" w:rsidRDefault="00813182" w:rsidP="00953251">
            <w:pPr>
              <w:pStyle w:val="ListParagraph"/>
              <w:numPr>
                <w:ilvl w:val="0"/>
                <w:numId w:val="151"/>
              </w:numPr>
              <w:suppressAutoHyphens/>
              <w:spacing w:before="60" w:after="60" w:line="288" w:lineRule="auto"/>
              <w:ind w:left="0" w:firstLine="34"/>
              <w:contextualSpacing w:val="0"/>
              <w:jc w:val="center"/>
              <w:rPr>
                <w:b/>
                <w:color w:val="FF0000"/>
                <w:sz w:val="26"/>
                <w:szCs w:val="26"/>
              </w:rPr>
            </w:pPr>
          </w:p>
        </w:tc>
        <w:tc>
          <w:tcPr>
            <w:tcW w:w="4111" w:type="dxa"/>
            <w:vAlign w:val="center"/>
          </w:tcPr>
          <w:p w14:paraId="4D013EA4" w14:textId="77777777" w:rsidR="00813182" w:rsidRPr="007354E3" w:rsidRDefault="00813182" w:rsidP="00397418">
            <w:pPr>
              <w:spacing w:before="60" w:after="60"/>
              <w:rPr>
                <w:i/>
                <w:color w:val="FF0000"/>
                <w:sz w:val="26"/>
                <w:szCs w:val="26"/>
              </w:rPr>
            </w:pPr>
            <w:r w:rsidRPr="007354E3">
              <w:rPr>
                <w:color w:val="FF0000"/>
                <w:sz w:val="26"/>
                <w:szCs w:val="26"/>
              </w:rPr>
              <w:t>Kiểu vách ngăn phân vùng (partition class)</w:t>
            </w:r>
          </w:p>
        </w:tc>
        <w:tc>
          <w:tcPr>
            <w:tcW w:w="1275" w:type="dxa"/>
            <w:vAlign w:val="center"/>
          </w:tcPr>
          <w:p w14:paraId="43CD0639" w14:textId="77777777" w:rsidR="00813182" w:rsidRPr="007354E3" w:rsidRDefault="00813182" w:rsidP="00397418">
            <w:pPr>
              <w:spacing w:before="60" w:after="60"/>
              <w:jc w:val="center"/>
              <w:rPr>
                <w:b/>
                <w:color w:val="FF0000"/>
                <w:sz w:val="26"/>
                <w:szCs w:val="26"/>
              </w:rPr>
            </w:pPr>
          </w:p>
        </w:tc>
        <w:tc>
          <w:tcPr>
            <w:tcW w:w="3120" w:type="dxa"/>
            <w:vAlign w:val="center"/>
          </w:tcPr>
          <w:p w14:paraId="2B74A115" w14:textId="77777777" w:rsidR="00813182" w:rsidRPr="007354E3" w:rsidRDefault="00813182" w:rsidP="00397418">
            <w:pPr>
              <w:spacing w:before="60" w:after="60"/>
              <w:jc w:val="center"/>
              <w:rPr>
                <w:color w:val="FF0000"/>
                <w:sz w:val="26"/>
                <w:szCs w:val="26"/>
              </w:rPr>
            </w:pPr>
            <w:r w:rsidRPr="007354E3">
              <w:rPr>
                <w:color w:val="FF0000"/>
                <w:sz w:val="26"/>
                <w:szCs w:val="26"/>
              </w:rPr>
              <w:t>Vách ngăn kim loại (PM)</w:t>
            </w:r>
          </w:p>
        </w:tc>
      </w:tr>
      <w:tr w:rsidR="00813182" w:rsidRPr="007354E3" w14:paraId="19BCB5E3" w14:textId="77777777" w:rsidTr="00397418">
        <w:trPr>
          <w:trHeight w:val="340"/>
        </w:trPr>
        <w:tc>
          <w:tcPr>
            <w:tcW w:w="850" w:type="dxa"/>
            <w:vAlign w:val="center"/>
          </w:tcPr>
          <w:p w14:paraId="285D3796" w14:textId="77777777" w:rsidR="00813182" w:rsidRPr="007354E3" w:rsidRDefault="00813182" w:rsidP="00953251">
            <w:pPr>
              <w:pStyle w:val="ListParagraph"/>
              <w:numPr>
                <w:ilvl w:val="0"/>
                <w:numId w:val="151"/>
              </w:numPr>
              <w:suppressAutoHyphens/>
              <w:spacing w:before="60" w:after="60" w:line="288" w:lineRule="auto"/>
              <w:ind w:left="0" w:firstLine="34"/>
              <w:contextualSpacing w:val="0"/>
              <w:jc w:val="center"/>
              <w:rPr>
                <w:b/>
                <w:color w:val="FF0000"/>
                <w:sz w:val="26"/>
                <w:szCs w:val="26"/>
              </w:rPr>
            </w:pPr>
          </w:p>
        </w:tc>
        <w:tc>
          <w:tcPr>
            <w:tcW w:w="4111" w:type="dxa"/>
            <w:vAlign w:val="center"/>
          </w:tcPr>
          <w:p w14:paraId="1B2A3FAC" w14:textId="77777777" w:rsidR="00813182" w:rsidRPr="007354E3" w:rsidRDefault="00813182" w:rsidP="00397418">
            <w:pPr>
              <w:spacing w:before="60" w:after="60"/>
              <w:rPr>
                <w:i/>
                <w:color w:val="FF0000"/>
                <w:sz w:val="26"/>
                <w:szCs w:val="26"/>
              </w:rPr>
            </w:pPr>
            <w:r w:rsidRPr="007354E3">
              <w:rPr>
                <w:color w:val="FF0000"/>
                <w:sz w:val="26"/>
                <w:szCs w:val="26"/>
              </w:rPr>
              <w:t>Mức tiếp cận trong sửa chữa (Loss of service continuity category)</w:t>
            </w:r>
          </w:p>
        </w:tc>
        <w:tc>
          <w:tcPr>
            <w:tcW w:w="1275" w:type="dxa"/>
            <w:vAlign w:val="center"/>
          </w:tcPr>
          <w:p w14:paraId="3ED97C95" w14:textId="77777777" w:rsidR="00813182" w:rsidRPr="007354E3" w:rsidRDefault="00813182" w:rsidP="00397418">
            <w:pPr>
              <w:spacing w:before="60" w:after="60"/>
              <w:jc w:val="center"/>
              <w:rPr>
                <w:b/>
                <w:color w:val="FF0000"/>
                <w:sz w:val="26"/>
                <w:szCs w:val="26"/>
              </w:rPr>
            </w:pPr>
          </w:p>
        </w:tc>
        <w:tc>
          <w:tcPr>
            <w:tcW w:w="3120" w:type="dxa"/>
            <w:vAlign w:val="center"/>
          </w:tcPr>
          <w:p w14:paraId="388D2477" w14:textId="7C073FF1" w:rsidR="00813182" w:rsidRPr="007354E3" w:rsidRDefault="00813182" w:rsidP="00397418">
            <w:pPr>
              <w:spacing w:before="60" w:after="60"/>
              <w:jc w:val="center"/>
              <w:rPr>
                <w:color w:val="FF0000"/>
                <w:sz w:val="26"/>
                <w:szCs w:val="26"/>
              </w:rPr>
            </w:pPr>
            <w:r w:rsidRPr="007354E3">
              <w:rPr>
                <w:color w:val="FF0000"/>
                <w:sz w:val="26"/>
                <w:szCs w:val="26"/>
              </w:rPr>
              <w:t>LSC 2B</w:t>
            </w:r>
            <w:r w:rsidR="005F7E23">
              <w:rPr>
                <w:color w:val="FF0000"/>
                <w:sz w:val="26"/>
                <w:szCs w:val="26"/>
              </w:rPr>
              <w:t xml:space="preserve"> </w:t>
            </w:r>
            <w:r w:rsidR="005F7E23" w:rsidRPr="001E2BCC">
              <w:rPr>
                <w:color w:val="0000FF"/>
                <w:sz w:val="26"/>
              </w:rPr>
              <w:t>hoặc tương đương</w:t>
            </w:r>
          </w:p>
        </w:tc>
      </w:tr>
      <w:tr w:rsidR="00813182" w:rsidRPr="007354E3" w14:paraId="20950EE6" w14:textId="77777777" w:rsidTr="00397418">
        <w:trPr>
          <w:trHeight w:val="340"/>
        </w:trPr>
        <w:tc>
          <w:tcPr>
            <w:tcW w:w="850" w:type="dxa"/>
            <w:vAlign w:val="center"/>
          </w:tcPr>
          <w:p w14:paraId="779A71F8" w14:textId="77777777" w:rsidR="00813182" w:rsidRPr="007354E3" w:rsidRDefault="00813182" w:rsidP="00953251">
            <w:pPr>
              <w:pStyle w:val="ListParagraph"/>
              <w:numPr>
                <w:ilvl w:val="0"/>
                <w:numId w:val="151"/>
              </w:numPr>
              <w:suppressAutoHyphens/>
              <w:spacing w:before="60" w:after="60" w:line="288" w:lineRule="auto"/>
              <w:ind w:left="0" w:firstLine="34"/>
              <w:contextualSpacing w:val="0"/>
              <w:jc w:val="center"/>
              <w:rPr>
                <w:b/>
                <w:color w:val="FF0000"/>
                <w:sz w:val="26"/>
                <w:szCs w:val="26"/>
              </w:rPr>
            </w:pPr>
          </w:p>
        </w:tc>
        <w:tc>
          <w:tcPr>
            <w:tcW w:w="4111" w:type="dxa"/>
            <w:vAlign w:val="center"/>
          </w:tcPr>
          <w:p w14:paraId="7B13333F" w14:textId="77777777" w:rsidR="00813182" w:rsidRPr="007354E3" w:rsidRDefault="00813182" w:rsidP="00397418">
            <w:pPr>
              <w:spacing w:before="60" w:after="60"/>
              <w:rPr>
                <w:i/>
                <w:color w:val="FF0000"/>
                <w:sz w:val="26"/>
                <w:szCs w:val="26"/>
              </w:rPr>
            </w:pPr>
            <w:r w:rsidRPr="007354E3">
              <w:rPr>
                <w:color w:val="FF0000"/>
                <w:sz w:val="26"/>
                <w:szCs w:val="26"/>
              </w:rPr>
              <w:t>Tần số định mức</w:t>
            </w:r>
          </w:p>
        </w:tc>
        <w:tc>
          <w:tcPr>
            <w:tcW w:w="1275" w:type="dxa"/>
            <w:vAlign w:val="center"/>
          </w:tcPr>
          <w:p w14:paraId="2AA1F757" w14:textId="77777777" w:rsidR="00813182" w:rsidRPr="007354E3" w:rsidRDefault="00813182" w:rsidP="00397418">
            <w:pPr>
              <w:spacing w:before="60" w:after="60"/>
              <w:jc w:val="center"/>
              <w:rPr>
                <w:b/>
                <w:color w:val="FF0000"/>
                <w:sz w:val="26"/>
                <w:szCs w:val="26"/>
              </w:rPr>
            </w:pPr>
            <w:r w:rsidRPr="007354E3">
              <w:rPr>
                <w:color w:val="FF0000"/>
                <w:sz w:val="26"/>
                <w:szCs w:val="26"/>
              </w:rPr>
              <w:t>Hz</w:t>
            </w:r>
          </w:p>
        </w:tc>
        <w:tc>
          <w:tcPr>
            <w:tcW w:w="3120" w:type="dxa"/>
            <w:vAlign w:val="center"/>
          </w:tcPr>
          <w:p w14:paraId="229A9D66" w14:textId="77777777" w:rsidR="00813182" w:rsidRPr="007354E3" w:rsidRDefault="00813182" w:rsidP="00397418">
            <w:pPr>
              <w:spacing w:before="60" w:after="60"/>
              <w:jc w:val="center"/>
              <w:rPr>
                <w:color w:val="FF0000"/>
                <w:sz w:val="26"/>
                <w:szCs w:val="26"/>
              </w:rPr>
            </w:pPr>
            <w:r w:rsidRPr="007354E3">
              <w:rPr>
                <w:color w:val="FF0000"/>
                <w:sz w:val="26"/>
                <w:szCs w:val="26"/>
              </w:rPr>
              <w:t>50</w:t>
            </w:r>
          </w:p>
        </w:tc>
      </w:tr>
      <w:tr w:rsidR="00813182" w:rsidRPr="007354E3" w14:paraId="1BC09F38" w14:textId="77777777" w:rsidTr="00397418">
        <w:trPr>
          <w:trHeight w:val="340"/>
        </w:trPr>
        <w:tc>
          <w:tcPr>
            <w:tcW w:w="850" w:type="dxa"/>
            <w:vAlign w:val="center"/>
          </w:tcPr>
          <w:p w14:paraId="116953EA" w14:textId="77777777" w:rsidR="00813182" w:rsidRPr="007354E3" w:rsidRDefault="00813182" w:rsidP="00953251">
            <w:pPr>
              <w:pStyle w:val="ListParagraph"/>
              <w:numPr>
                <w:ilvl w:val="0"/>
                <w:numId w:val="151"/>
              </w:numPr>
              <w:suppressAutoHyphens/>
              <w:spacing w:before="60" w:after="60" w:line="288" w:lineRule="auto"/>
              <w:ind w:left="0" w:firstLine="34"/>
              <w:contextualSpacing w:val="0"/>
              <w:jc w:val="center"/>
              <w:rPr>
                <w:b/>
                <w:color w:val="FF0000"/>
                <w:sz w:val="26"/>
                <w:szCs w:val="26"/>
              </w:rPr>
            </w:pPr>
          </w:p>
        </w:tc>
        <w:tc>
          <w:tcPr>
            <w:tcW w:w="4111" w:type="dxa"/>
            <w:vAlign w:val="center"/>
          </w:tcPr>
          <w:p w14:paraId="10C500FE" w14:textId="77777777" w:rsidR="00813182" w:rsidRPr="007354E3" w:rsidRDefault="00813182" w:rsidP="00397418">
            <w:pPr>
              <w:spacing w:before="60" w:after="60"/>
              <w:rPr>
                <w:b/>
                <w:color w:val="FF0000"/>
                <w:sz w:val="26"/>
                <w:szCs w:val="26"/>
                <w:lang w:val="fr-FR"/>
              </w:rPr>
            </w:pPr>
            <w:r w:rsidRPr="007354E3">
              <w:rPr>
                <w:color w:val="FF0000"/>
                <w:sz w:val="26"/>
                <w:szCs w:val="26"/>
              </w:rPr>
              <w:t xml:space="preserve">Điện áp cao nhất của hệ thống </w:t>
            </w:r>
          </w:p>
        </w:tc>
        <w:tc>
          <w:tcPr>
            <w:tcW w:w="1275" w:type="dxa"/>
            <w:vAlign w:val="center"/>
          </w:tcPr>
          <w:p w14:paraId="70C3C099" w14:textId="77777777" w:rsidR="00813182" w:rsidRPr="007354E3" w:rsidRDefault="00813182" w:rsidP="00397418">
            <w:pPr>
              <w:spacing w:before="60" w:after="60"/>
              <w:jc w:val="center"/>
              <w:rPr>
                <w:color w:val="FF0000"/>
                <w:sz w:val="26"/>
                <w:szCs w:val="26"/>
              </w:rPr>
            </w:pPr>
            <w:r w:rsidRPr="007354E3">
              <w:rPr>
                <w:color w:val="FF0000"/>
                <w:sz w:val="26"/>
                <w:szCs w:val="26"/>
              </w:rPr>
              <w:t>kV</w:t>
            </w:r>
          </w:p>
        </w:tc>
        <w:tc>
          <w:tcPr>
            <w:tcW w:w="3120" w:type="dxa"/>
            <w:vAlign w:val="center"/>
          </w:tcPr>
          <w:p w14:paraId="20C0B3DB" w14:textId="77777777" w:rsidR="00813182" w:rsidRPr="007354E3" w:rsidRDefault="00813182" w:rsidP="00397418">
            <w:pPr>
              <w:spacing w:before="60" w:after="60"/>
              <w:jc w:val="center"/>
              <w:rPr>
                <w:color w:val="FF0000"/>
                <w:sz w:val="26"/>
                <w:szCs w:val="26"/>
              </w:rPr>
            </w:pPr>
            <w:r w:rsidRPr="007354E3">
              <w:rPr>
                <w:color w:val="FF0000"/>
                <w:sz w:val="26"/>
                <w:szCs w:val="26"/>
              </w:rPr>
              <w:t>40,5</w:t>
            </w:r>
          </w:p>
        </w:tc>
      </w:tr>
      <w:tr w:rsidR="00813182" w:rsidRPr="007354E3" w14:paraId="52D51D76" w14:textId="77777777" w:rsidTr="00397418">
        <w:trPr>
          <w:trHeight w:val="340"/>
        </w:trPr>
        <w:tc>
          <w:tcPr>
            <w:tcW w:w="850" w:type="dxa"/>
            <w:vAlign w:val="center"/>
          </w:tcPr>
          <w:p w14:paraId="47A8E5D5" w14:textId="77777777" w:rsidR="00813182" w:rsidRPr="007354E3" w:rsidRDefault="00813182" w:rsidP="00953251">
            <w:pPr>
              <w:pStyle w:val="ListParagraph"/>
              <w:numPr>
                <w:ilvl w:val="0"/>
                <w:numId w:val="151"/>
              </w:numPr>
              <w:suppressAutoHyphens/>
              <w:spacing w:before="60" w:after="60" w:line="288" w:lineRule="auto"/>
              <w:ind w:left="0" w:firstLine="34"/>
              <w:contextualSpacing w:val="0"/>
              <w:jc w:val="center"/>
              <w:rPr>
                <w:b/>
                <w:color w:val="FF0000"/>
                <w:sz w:val="26"/>
                <w:szCs w:val="26"/>
              </w:rPr>
            </w:pPr>
          </w:p>
        </w:tc>
        <w:tc>
          <w:tcPr>
            <w:tcW w:w="4111" w:type="dxa"/>
            <w:vAlign w:val="center"/>
          </w:tcPr>
          <w:p w14:paraId="358608F3" w14:textId="77777777" w:rsidR="00813182" w:rsidRPr="007354E3" w:rsidRDefault="00813182" w:rsidP="00397418">
            <w:pPr>
              <w:spacing w:before="60" w:after="60"/>
              <w:rPr>
                <w:b/>
                <w:color w:val="FF0000"/>
                <w:sz w:val="26"/>
                <w:szCs w:val="26"/>
                <w:lang w:val="fr-FR"/>
              </w:rPr>
            </w:pPr>
            <w:r w:rsidRPr="007354E3">
              <w:rPr>
                <w:color w:val="FF0000"/>
                <w:sz w:val="26"/>
                <w:szCs w:val="26"/>
              </w:rPr>
              <w:t>Điện áp thử nghiệm tần số công nghiệp định mức (01 phút)</w:t>
            </w:r>
          </w:p>
        </w:tc>
        <w:tc>
          <w:tcPr>
            <w:tcW w:w="1275" w:type="dxa"/>
            <w:vAlign w:val="center"/>
          </w:tcPr>
          <w:p w14:paraId="721233AE" w14:textId="77777777" w:rsidR="00813182" w:rsidRPr="007354E3" w:rsidRDefault="00813182" w:rsidP="00397418">
            <w:pPr>
              <w:spacing w:before="60" w:after="60"/>
              <w:jc w:val="center"/>
              <w:rPr>
                <w:color w:val="FF0000"/>
                <w:sz w:val="26"/>
                <w:szCs w:val="26"/>
              </w:rPr>
            </w:pPr>
            <w:r w:rsidRPr="007354E3">
              <w:rPr>
                <w:color w:val="FF0000"/>
                <w:sz w:val="26"/>
                <w:szCs w:val="26"/>
              </w:rPr>
              <w:t>kV</w:t>
            </w:r>
          </w:p>
        </w:tc>
        <w:tc>
          <w:tcPr>
            <w:tcW w:w="3120" w:type="dxa"/>
            <w:vAlign w:val="center"/>
          </w:tcPr>
          <w:p w14:paraId="3F559F82" w14:textId="77777777" w:rsidR="00813182" w:rsidRPr="007354E3" w:rsidRDefault="00813182" w:rsidP="00397418">
            <w:pPr>
              <w:spacing w:before="60" w:after="60"/>
              <w:jc w:val="center"/>
              <w:rPr>
                <w:color w:val="FF0000"/>
                <w:sz w:val="26"/>
                <w:szCs w:val="26"/>
              </w:rPr>
            </w:pPr>
            <w:r w:rsidRPr="007354E3">
              <w:rPr>
                <w:bCs/>
                <w:color w:val="FF0000"/>
                <w:sz w:val="26"/>
                <w:szCs w:val="26"/>
              </w:rPr>
              <w:t>≥</w:t>
            </w:r>
            <w:r w:rsidRPr="007354E3">
              <w:rPr>
                <w:color w:val="FF0000"/>
                <w:sz w:val="26"/>
                <w:szCs w:val="26"/>
              </w:rPr>
              <w:t xml:space="preserve"> 80</w:t>
            </w:r>
          </w:p>
        </w:tc>
      </w:tr>
      <w:tr w:rsidR="00813182" w:rsidRPr="007354E3" w14:paraId="13A08A16" w14:textId="77777777" w:rsidTr="00397418">
        <w:trPr>
          <w:trHeight w:val="340"/>
        </w:trPr>
        <w:tc>
          <w:tcPr>
            <w:tcW w:w="850" w:type="dxa"/>
            <w:vAlign w:val="center"/>
          </w:tcPr>
          <w:p w14:paraId="54D80C89" w14:textId="77777777" w:rsidR="00813182" w:rsidRPr="007354E3" w:rsidRDefault="00813182" w:rsidP="00953251">
            <w:pPr>
              <w:pStyle w:val="ListParagraph"/>
              <w:numPr>
                <w:ilvl w:val="0"/>
                <w:numId w:val="151"/>
              </w:numPr>
              <w:suppressAutoHyphens/>
              <w:spacing w:before="60" w:after="60" w:line="288" w:lineRule="auto"/>
              <w:ind w:left="0" w:firstLine="34"/>
              <w:contextualSpacing w:val="0"/>
              <w:jc w:val="center"/>
              <w:rPr>
                <w:b/>
                <w:color w:val="FF0000"/>
                <w:sz w:val="26"/>
                <w:szCs w:val="26"/>
              </w:rPr>
            </w:pPr>
          </w:p>
        </w:tc>
        <w:tc>
          <w:tcPr>
            <w:tcW w:w="4111" w:type="dxa"/>
            <w:vAlign w:val="center"/>
          </w:tcPr>
          <w:p w14:paraId="7F65C758" w14:textId="77777777" w:rsidR="00813182" w:rsidRPr="007354E3" w:rsidRDefault="00813182" w:rsidP="00397418">
            <w:pPr>
              <w:spacing w:before="60" w:after="60"/>
              <w:rPr>
                <w:b/>
                <w:color w:val="FF0000"/>
                <w:sz w:val="26"/>
                <w:szCs w:val="26"/>
                <w:lang w:val="fr-FR"/>
              </w:rPr>
            </w:pPr>
            <w:r w:rsidRPr="007354E3">
              <w:rPr>
                <w:color w:val="FF0000"/>
                <w:sz w:val="26"/>
                <w:szCs w:val="26"/>
              </w:rPr>
              <w:t>Điện áp chịu đựng xung sét định mức (1,2/50µs)</w:t>
            </w:r>
          </w:p>
        </w:tc>
        <w:tc>
          <w:tcPr>
            <w:tcW w:w="1275" w:type="dxa"/>
            <w:vAlign w:val="center"/>
          </w:tcPr>
          <w:p w14:paraId="7E9D8A87" w14:textId="77777777" w:rsidR="00813182" w:rsidRPr="007354E3" w:rsidRDefault="00813182" w:rsidP="00397418">
            <w:pPr>
              <w:spacing w:before="60" w:after="60"/>
              <w:jc w:val="center"/>
              <w:rPr>
                <w:color w:val="FF0000"/>
                <w:sz w:val="26"/>
                <w:szCs w:val="26"/>
              </w:rPr>
            </w:pPr>
            <w:r w:rsidRPr="007354E3">
              <w:rPr>
                <w:color w:val="FF0000"/>
                <w:sz w:val="26"/>
                <w:szCs w:val="26"/>
              </w:rPr>
              <w:t>kVp</w:t>
            </w:r>
          </w:p>
        </w:tc>
        <w:tc>
          <w:tcPr>
            <w:tcW w:w="3120" w:type="dxa"/>
            <w:vAlign w:val="center"/>
          </w:tcPr>
          <w:p w14:paraId="7CD85E24" w14:textId="77777777" w:rsidR="00813182" w:rsidRPr="007354E3" w:rsidRDefault="00813182" w:rsidP="00397418">
            <w:pPr>
              <w:spacing w:before="60" w:after="60"/>
              <w:jc w:val="center"/>
              <w:rPr>
                <w:color w:val="FF0000"/>
                <w:sz w:val="26"/>
                <w:szCs w:val="26"/>
              </w:rPr>
            </w:pPr>
            <w:r w:rsidRPr="007354E3">
              <w:rPr>
                <w:color w:val="FF0000"/>
                <w:sz w:val="26"/>
                <w:szCs w:val="26"/>
              </w:rPr>
              <w:t>≥ 185</w:t>
            </w:r>
          </w:p>
        </w:tc>
      </w:tr>
      <w:tr w:rsidR="00813182" w:rsidRPr="007354E3" w14:paraId="62726F86" w14:textId="77777777" w:rsidTr="00397418">
        <w:trPr>
          <w:trHeight w:val="340"/>
        </w:trPr>
        <w:tc>
          <w:tcPr>
            <w:tcW w:w="850" w:type="dxa"/>
            <w:vAlign w:val="center"/>
          </w:tcPr>
          <w:p w14:paraId="10DE1CFA" w14:textId="77777777" w:rsidR="00813182" w:rsidRPr="007354E3" w:rsidRDefault="00813182" w:rsidP="00953251">
            <w:pPr>
              <w:pStyle w:val="ListParagraph"/>
              <w:numPr>
                <w:ilvl w:val="0"/>
                <w:numId w:val="151"/>
              </w:numPr>
              <w:suppressAutoHyphens/>
              <w:spacing w:before="60" w:after="60" w:line="288" w:lineRule="auto"/>
              <w:ind w:left="0" w:firstLine="34"/>
              <w:contextualSpacing w:val="0"/>
              <w:jc w:val="center"/>
              <w:rPr>
                <w:b/>
                <w:color w:val="FF0000"/>
                <w:sz w:val="26"/>
                <w:szCs w:val="26"/>
              </w:rPr>
            </w:pPr>
          </w:p>
        </w:tc>
        <w:tc>
          <w:tcPr>
            <w:tcW w:w="4111" w:type="dxa"/>
            <w:vAlign w:val="center"/>
          </w:tcPr>
          <w:p w14:paraId="340A5207" w14:textId="77777777" w:rsidR="00813182" w:rsidRPr="007354E3" w:rsidRDefault="00813182" w:rsidP="00397418">
            <w:pPr>
              <w:spacing w:before="60" w:after="60"/>
              <w:rPr>
                <w:color w:val="FF0000"/>
                <w:sz w:val="26"/>
                <w:szCs w:val="26"/>
              </w:rPr>
            </w:pPr>
            <w:r w:rsidRPr="007354E3">
              <w:rPr>
                <w:color w:val="FF0000"/>
                <w:sz w:val="26"/>
                <w:szCs w:val="26"/>
              </w:rPr>
              <w:t>Chiều dài đường rò bề mặt tiếp xúc không khí của các cách điện rắn trong tủ</w:t>
            </w:r>
          </w:p>
        </w:tc>
        <w:tc>
          <w:tcPr>
            <w:tcW w:w="1275" w:type="dxa"/>
            <w:vAlign w:val="center"/>
          </w:tcPr>
          <w:p w14:paraId="0AF99AA8" w14:textId="77777777" w:rsidR="00813182" w:rsidRPr="007354E3" w:rsidRDefault="00813182" w:rsidP="00397418">
            <w:pPr>
              <w:spacing w:before="60" w:after="60"/>
              <w:jc w:val="center"/>
              <w:rPr>
                <w:color w:val="FF0000"/>
                <w:sz w:val="26"/>
                <w:szCs w:val="26"/>
              </w:rPr>
            </w:pPr>
            <w:r w:rsidRPr="007354E3">
              <w:rPr>
                <w:color w:val="FF0000"/>
                <w:sz w:val="26"/>
                <w:szCs w:val="26"/>
              </w:rPr>
              <w:t>mm/kV</w:t>
            </w:r>
          </w:p>
        </w:tc>
        <w:tc>
          <w:tcPr>
            <w:tcW w:w="3120" w:type="dxa"/>
            <w:vAlign w:val="center"/>
          </w:tcPr>
          <w:p w14:paraId="24AED6C8" w14:textId="77777777" w:rsidR="00813182" w:rsidRPr="007354E3" w:rsidRDefault="00813182" w:rsidP="00397418">
            <w:pPr>
              <w:spacing w:before="60" w:after="60"/>
              <w:jc w:val="center"/>
              <w:rPr>
                <w:color w:val="FF0000"/>
                <w:sz w:val="26"/>
                <w:szCs w:val="26"/>
              </w:rPr>
            </w:pPr>
            <w:r w:rsidRPr="007354E3">
              <w:rPr>
                <w:color w:val="FF0000"/>
                <w:sz w:val="26"/>
                <w:szCs w:val="26"/>
              </w:rPr>
              <w:t>≥ 16</w:t>
            </w:r>
          </w:p>
        </w:tc>
      </w:tr>
      <w:tr w:rsidR="00813182" w:rsidRPr="007354E3" w14:paraId="2917FFBF" w14:textId="77777777" w:rsidTr="00397418">
        <w:trPr>
          <w:trHeight w:val="340"/>
        </w:trPr>
        <w:tc>
          <w:tcPr>
            <w:tcW w:w="850" w:type="dxa"/>
            <w:vAlign w:val="center"/>
          </w:tcPr>
          <w:p w14:paraId="5B2D62B6" w14:textId="77777777" w:rsidR="00813182" w:rsidRPr="007354E3" w:rsidRDefault="00813182" w:rsidP="00953251">
            <w:pPr>
              <w:pStyle w:val="ListParagraph"/>
              <w:numPr>
                <w:ilvl w:val="0"/>
                <w:numId w:val="151"/>
              </w:numPr>
              <w:suppressAutoHyphens/>
              <w:spacing w:before="60" w:after="60" w:line="288" w:lineRule="auto"/>
              <w:ind w:left="0" w:firstLine="34"/>
              <w:contextualSpacing w:val="0"/>
              <w:jc w:val="center"/>
              <w:rPr>
                <w:b/>
                <w:color w:val="FF0000"/>
                <w:sz w:val="26"/>
                <w:szCs w:val="26"/>
              </w:rPr>
            </w:pPr>
          </w:p>
        </w:tc>
        <w:tc>
          <w:tcPr>
            <w:tcW w:w="4111" w:type="dxa"/>
            <w:vAlign w:val="center"/>
          </w:tcPr>
          <w:p w14:paraId="7730C3B2" w14:textId="77777777" w:rsidR="00813182" w:rsidRPr="007354E3" w:rsidRDefault="00813182" w:rsidP="00397418">
            <w:pPr>
              <w:spacing w:before="60" w:after="60"/>
              <w:rPr>
                <w:b/>
                <w:color w:val="FF0000"/>
                <w:sz w:val="26"/>
                <w:szCs w:val="26"/>
                <w:lang w:val="fr-FR"/>
              </w:rPr>
            </w:pPr>
            <w:r w:rsidRPr="007354E3">
              <w:rPr>
                <w:color w:val="FF0000"/>
                <w:sz w:val="26"/>
                <w:szCs w:val="26"/>
              </w:rPr>
              <w:t>Vật liệu làm thanh cái, thanh dẫn</w:t>
            </w:r>
          </w:p>
        </w:tc>
        <w:tc>
          <w:tcPr>
            <w:tcW w:w="1275" w:type="dxa"/>
            <w:vAlign w:val="center"/>
          </w:tcPr>
          <w:p w14:paraId="24D06CDE" w14:textId="77777777" w:rsidR="00813182" w:rsidRPr="007354E3" w:rsidRDefault="00813182" w:rsidP="00397418">
            <w:pPr>
              <w:spacing w:before="60" w:after="60"/>
              <w:jc w:val="center"/>
              <w:rPr>
                <w:color w:val="FF0000"/>
                <w:sz w:val="26"/>
                <w:szCs w:val="26"/>
              </w:rPr>
            </w:pPr>
          </w:p>
        </w:tc>
        <w:tc>
          <w:tcPr>
            <w:tcW w:w="3120" w:type="dxa"/>
            <w:vAlign w:val="center"/>
          </w:tcPr>
          <w:p w14:paraId="6AED3505" w14:textId="77777777" w:rsidR="00813182" w:rsidRPr="007354E3" w:rsidRDefault="00813182" w:rsidP="00397418">
            <w:pPr>
              <w:spacing w:before="60" w:after="60"/>
              <w:jc w:val="center"/>
              <w:rPr>
                <w:color w:val="FF0000"/>
                <w:sz w:val="26"/>
                <w:szCs w:val="26"/>
              </w:rPr>
            </w:pPr>
            <w:r w:rsidRPr="007354E3">
              <w:rPr>
                <w:color w:val="FF0000"/>
                <w:sz w:val="26"/>
                <w:szCs w:val="26"/>
              </w:rPr>
              <w:t xml:space="preserve">Đồng </w:t>
            </w:r>
          </w:p>
        </w:tc>
      </w:tr>
      <w:tr w:rsidR="00813182" w:rsidRPr="007354E3" w14:paraId="3E31CFF6" w14:textId="77777777" w:rsidTr="00397418">
        <w:trPr>
          <w:trHeight w:val="340"/>
        </w:trPr>
        <w:tc>
          <w:tcPr>
            <w:tcW w:w="850" w:type="dxa"/>
            <w:vAlign w:val="center"/>
          </w:tcPr>
          <w:p w14:paraId="18BB10D7" w14:textId="77777777" w:rsidR="00813182" w:rsidRPr="007354E3" w:rsidRDefault="00813182" w:rsidP="00953251">
            <w:pPr>
              <w:pStyle w:val="ListParagraph"/>
              <w:numPr>
                <w:ilvl w:val="0"/>
                <w:numId w:val="151"/>
              </w:numPr>
              <w:suppressAutoHyphens/>
              <w:spacing w:before="60" w:after="60" w:line="288" w:lineRule="auto"/>
              <w:ind w:left="0" w:firstLine="34"/>
              <w:contextualSpacing w:val="0"/>
              <w:jc w:val="center"/>
              <w:rPr>
                <w:b/>
                <w:color w:val="FF0000"/>
                <w:sz w:val="26"/>
                <w:szCs w:val="26"/>
              </w:rPr>
            </w:pPr>
          </w:p>
        </w:tc>
        <w:tc>
          <w:tcPr>
            <w:tcW w:w="4111" w:type="dxa"/>
            <w:vAlign w:val="center"/>
          </w:tcPr>
          <w:p w14:paraId="5B81C266" w14:textId="77777777" w:rsidR="00813182" w:rsidRPr="007354E3" w:rsidRDefault="00813182" w:rsidP="00397418">
            <w:pPr>
              <w:spacing w:before="60" w:after="60"/>
              <w:rPr>
                <w:color w:val="FF0000"/>
                <w:sz w:val="26"/>
                <w:szCs w:val="26"/>
              </w:rPr>
            </w:pPr>
            <w:r w:rsidRPr="007354E3">
              <w:rPr>
                <w:color w:val="FF0000"/>
                <w:sz w:val="26"/>
                <w:szCs w:val="26"/>
              </w:rPr>
              <w:t>Dòng điện định mức của mạch chính</w:t>
            </w:r>
          </w:p>
        </w:tc>
        <w:tc>
          <w:tcPr>
            <w:tcW w:w="1275" w:type="dxa"/>
            <w:vAlign w:val="center"/>
          </w:tcPr>
          <w:p w14:paraId="1C0BA909" w14:textId="77777777" w:rsidR="00813182" w:rsidRPr="007354E3" w:rsidRDefault="00813182" w:rsidP="00397418">
            <w:pPr>
              <w:spacing w:before="60" w:after="60"/>
              <w:jc w:val="center"/>
              <w:rPr>
                <w:color w:val="FF0000"/>
                <w:sz w:val="26"/>
                <w:szCs w:val="26"/>
              </w:rPr>
            </w:pPr>
            <w:r w:rsidRPr="007354E3">
              <w:rPr>
                <w:color w:val="FF0000"/>
                <w:sz w:val="26"/>
                <w:szCs w:val="26"/>
              </w:rPr>
              <w:t>A</w:t>
            </w:r>
          </w:p>
        </w:tc>
        <w:tc>
          <w:tcPr>
            <w:tcW w:w="3120" w:type="dxa"/>
            <w:vAlign w:val="center"/>
          </w:tcPr>
          <w:p w14:paraId="066079EB" w14:textId="77777777" w:rsidR="00813182" w:rsidRPr="007354E3" w:rsidRDefault="00813182" w:rsidP="00397418">
            <w:pPr>
              <w:spacing w:before="60" w:after="60"/>
              <w:jc w:val="center"/>
              <w:rPr>
                <w:color w:val="FF0000"/>
                <w:sz w:val="26"/>
                <w:szCs w:val="26"/>
              </w:rPr>
            </w:pPr>
            <w:r w:rsidRPr="007354E3">
              <w:rPr>
                <w:color w:val="FF0000"/>
                <w:sz w:val="26"/>
                <w:szCs w:val="26"/>
              </w:rPr>
              <w:t>≥ 1.250</w:t>
            </w:r>
          </w:p>
        </w:tc>
      </w:tr>
      <w:tr w:rsidR="00813182" w:rsidRPr="007354E3" w14:paraId="5BBA24CF" w14:textId="77777777" w:rsidTr="00397418">
        <w:trPr>
          <w:trHeight w:val="340"/>
        </w:trPr>
        <w:tc>
          <w:tcPr>
            <w:tcW w:w="850" w:type="dxa"/>
            <w:vAlign w:val="center"/>
          </w:tcPr>
          <w:p w14:paraId="1803F4EC" w14:textId="77777777" w:rsidR="00813182" w:rsidRPr="007354E3" w:rsidRDefault="00813182" w:rsidP="00953251">
            <w:pPr>
              <w:pStyle w:val="ListParagraph"/>
              <w:numPr>
                <w:ilvl w:val="0"/>
                <w:numId w:val="151"/>
              </w:numPr>
              <w:suppressAutoHyphens/>
              <w:spacing w:before="60" w:after="60" w:line="288" w:lineRule="auto"/>
              <w:ind w:left="0" w:firstLine="34"/>
              <w:contextualSpacing w:val="0"/>
              <w:jc w:val="center"/>
              <w:rPr>
                <w:b/>
                <w:color w:val="FF0000"/>
                <w:sz w:val="26"/>
                <w:szCs w:val="26"/>
              </w:rPr>
            </w:pPr>
          </w:p>
        </w:tc>
        <w:tc>
          <w:tcPr>
            <w:tcW w:w="4111" w:type="dxa"/>
            <w:vAlign w:val="center"/>
          </w:tcPr>
          <w:p w14:paraId="6AD7D26E" w14:textId="77777777" w:rsidR="00813182" w:rsidRPr="007354E3" w:rsidRDefault="00813182" w:rsidP="00397418">
            <w:pPr>
              <w:spacing w:before="60" w:after="60"/>
              <w:rPr>
                <w:b/>
                <w:color w:val="FF0000"/>
                <w:sz w:val="26"/>
                <w:szCs w:val="26"/>
                <w:lang w:val="fr-FR"/>
              </w:rPr>
            </w:pPr>
            <w:r w:rsidRPr="007354E3">
              <w:rPr>
                <w:color w:val="FF0000"/>
                <w:sz w:val="26"/>
                <w:szCs w:val="26"/>
              </w:rPr>
              <w:t>Khả năng chịu đựng dòng ngắn mạch định mức (I</w:t>
            </w:r>
            <w:r w:rsidRPr="007354E3">
              <w:rPr>
                <w:color w:val="FF0000"/>
                <w:sz w:val="26"/>
                <w:szCs w:val="26"/>
                <w:vertAlign w:val="subscript"/>
              </w:rPr>
              <w:t>nm</w:t>
            </w:r>
            <w:r w:rsidRPr="007354E3">
              <w:rPr>
                <w:color w:val="FF0000"/>
                <w:sz w:val="26"/>
                <w:szCs w:val="26"/>
              </w:rPr>
              <w:t>)</w:t>
            </w:r>
          </w:p>
        </w:tc>
        <w:tc>
          <w:tcPr>
            <w:tcW w:w="1275" w:type="dxa"/>
            <w:vAlign w:val="center"/>
          </w:tcPr>
          <w:p w14:paraId="74B0B7D9" w14:textId="77777777" w:rsidR="00813182" w:rsidRPr="007354E3" w:rsidRDefault="00813182" w:rsidP="00397418">
            <w:pPr>
              <w:spacing w:before="60" w:after="60"/>
              <w:jc w:val="center"/>
              <w:rPr>
                <w:color w:val="FF0000"/>
                <w:sz w:val="26"/>
                <w:szCs w:val="26"/>
              </w:rPr>
            </w:pPr>
            <w:r w:rsidRPr="007354E3">
              <w:rPr>
                <w:color w:val="FF0000"/>
                <w:sz w:val="26"/>
                <w:szCs w:val="26"/>
              </w:rPr>
              <w:t>kArms</w:t>
            </w:r>
          </w:p>
        </w:tc>
        <w:tc>
          <w:tcPr>
            <w:tcW w:w="3120" w:type="dxa"/>
            <w:vAlign w:val="center"/>
          </w:tcPr>
          <w:p w14:paraId="3A8A03A2" w14:textId="77777777" w:rsidR="00813182" w:rsidRPr="007354E3" w:rsidRDefault="00813182" w:rsidP="00397418">
            <w:pPr>
              <w:spacing w:before="60" w:after="60"/>
              <w:jc w:val="center"/>
              <w:rPr>
                <w:color w:val="FF0000"/>
                <w:sz w:val="26"/>
                <w:szCs w:val="26"/>
              </w:rPr>
            </w:pPr>
            <w:r w:rsidRPr="007354E3">
              <w:rPr>
                <w:color w:val="FF0000"/>
                <w:sz w:val="26"/>
                <w:szCs w:val="26"/>
              </w:rPr>
              <w:t>≥25</w:t>
            </w:r>
          </w:p>
        </w:tc>
      </w:tr>
      <w:tr w:rsidR="00813182" w:rsidRPr="007354E3" w14:paraId="104BA373" w14:textId="77777777" w:rsidTr="00397418">
        <w:trPr>
          <w:trHeight w:val="340"/>
        </w:trPr>
        <w:tc>
          <w:tcPr>
            <w:tcW w:w="850" w:type="dxa"/>
            <w:vAlign w:val="center"/>
          </w:tcPr>
          <w:p w14:paraId="0F22F391" w14:textId="77777777" w:rsidR="00813182" w:rsidRPr="007354E3" w:rsidRDefault="00813182" w:rsidP="00953251">
            <w:pPr>
              <w:pStyle w:val="ListParagraph"/>
              <w:numPr>
                <w:ilvl w:val="0"/>
                <w:numId w:val="151"/>
              </w:numPr>
              <w:suppressAutoHyphens/>
              <w:spacing w:before="60" w:after="60" w:line="288" w:lineRule="auto"/>
              <w:ind w:left="0" w:firstLine="34"/>
              <w:contextualSpacing w:val="0"/>
              <w:jc w:val="center"/>
              <w:rPr>
                <w:b/>
                <w:color w:val="FF0000"/>
                <w:sz w:val="26"/>
                <w:szCs w:val="26"/>
              </w:rPr>
            </w:pPr>
          </w:p>
        </w:tc>
        <w:tc>
          <w:tcPr>
            <w:tcW w:w="4111" w:type="dxa"/>
            <w:vAlign w:val="center"/>
          </w:tcPr>
          <w:p w14:paraId="4AE6B766" w14:textId="77777777" w:rsidR="00813182" w:rsidRPr="007354E3" w:rsidRDefault="00813182" w:rsidP="00397418">
            <w:pPr>
              <w:spacing w:before="60" w:after="60"/>
              <w:rPr>
                <w:b/>
                <w:color w:val="FF0000"/>
                <w:sz w:val="26"/>
                <w:szCs w:val="26"/>
                <w:lang w:val="fr-FR"/>
              </w:rPr>
            </w:pPr>
            <w:r w:rsidRPr="007354E3">
              <w:rPr>
                <w:color w:val="FF0000"/>
                <w:sz w:val="26"/>
                <w:szCs w:val="26"/>
              </w:rPr>
              <w:t>Thời gian chịu đựng dòng ngắn mạch định mức</w:t>
            </w:r>
          </w:p>
        </w:tc>
        <w:tc>
          <w:tcPr>
            <w:tcW w:w="1275" w:type="dxa"/>
            <w:vAlign w:val="center"/>
          </w:tcPr>
          <w:p w14:paraId="1016A6F7" w14:textId="77777777" w:rsidR="00813182" w:rsidRPr="007354E3" w:rsidRDefault="00813182" w:rsidP="00397418">
            <w:pPr>
              <w:spacing w:before="60" w:after="60"/>
              <w:jc w:val="center"/>
              <w:rPr>
                <w:color w:val="FF0000"/>
                <w:sz w:val="26"/>
                <w:szCs w:val="26"/>
              </w:rPr>
            </w:pPr>
            <w:r w:rsidRPr="007354E3">
              <w:rPr>
                <w:color w:val="FF0000"/>
                <w:sz w:val="26"/>
                <w:szCs w:val="26"/>
              </w:rPr>
              <w:t>giây</w:t>
            </w:r>
          </w:p>
        </w:tc>
        <w:tc>
          <w:tcPr>
            <w:tcW w:w="3120" w:type="dxa"/>
            <w:vAlign w:val="center"/>
          </w:tcPr>
          <w:p w14:paraId="500FFC37" w14:textId="77777777" w:rsidR="00813182" w:rsidRPr="007354E3" w:rsidRDefault="00813182" w:rsidP="00397418">
            <w:pPr>
              <w:spacing w:before="60" w:after="60"/>
              <w:jc w:val="center"/>
              <w:rPr>
                <w:color w:val="FF0000"/>
                <w:sz w:val="26"/>
                <w:szCs w:val="26"/>
              </w:rPr>
            </w:pPr>
            <w:r w:rsidRPr="007354E3">
              <w:rPr>
                <w:color w:val="FF0000"/>
                <w:sz w:val="26"/>
                <w:szCs w:val="26"/>
              </w:rPr>
              <w:t>≥ 1</w:t>
            </w:r>
          </w:p>
        </w:tc>
      </w:tr>
      <w:tr w:rsidR="00813182" w:rsidRPr="007354E3" w14:paraId="406D87E3" w14:textId="77777777" w:rsidTr="00397418">
        <w:trPr>
          <w:trHeight w:val="340"/>
        </w:trPr>
        <w:tc>
          <w:tcPr>
            <w:tcW w:w="850" w:type="dxa"/>
            <w:vAlign w:val="center"/>
          </w:tcPr>
          <w:p w14:paraId="40CA219C" w14:textId="77777777" w:rsidR="00813182" w:rsidRPr="007354E3" w:rsidRDefault="00813182" w:rsidP="00953251">
            <w:pPr>
              <w:pStyle w:val="ListParagraph"/>
              <w:numPr>
                <w:ilvl w:val="0"/>
                <w:numId w:val="151"/>
              </w:numPr>
              <w:suppressAutoHyphens/>
              <w:spacing w:before="60" w:after="60" w:line="288" w:lineRule="auto"/>
              <w:ind w:left="0" w:firstLine="34"/>
              <w:contextualSpacing w:val="0"/>
              <w:jc w:val="center"/>
              <w:rPr>
                <w:b/>
                <w:color w:val="FF0000"/>
                <w:sz w:val="26"/>
                <w:szCs w:val="26"/>
              </w:rPr>
            </w:pPr>
          </w:p>
        </w:tc>
        <w:tc>
          <w:tcPr>
            <w:tcW w:w="4111" w:type="dxa"/>
            <w:vAlign w:val="center"/>
          </w:tcPr>
          <w:p w14:paraId="2578254E" w14:textId="77777777" w:rsidR="00813182" w:rsidRPr="007354E3" w:rsidRDefault="00813182" w:rsidP="00397418">
            <w:pPr>
              <w:spacing w:before="60" w:after="60"/>
              <w:rPr>
                <w:b/>
                <w:color w:val="FF0000"/>
                <w:sz w:val="26"/>
                <w:szCs w:val="26"/>
                <w:lang w:val="fr-FR"/>
              </w:rPr>
            </w:pPr>
            <w:r w:rsidRPr="007354E3">
              <w:rPr>
                <w:color w:val="FF0000"/>
                <w:sz w:val="26"/>
                <w:szCs w:val="26"/>
              </w:rPr>
              <w:t>Khả năng chịu đựng dòng ngắn mạch đỉnh.</w:t>
            </w:r>
          </w:p>
        </w:tc>
        <w:tc>
          <w:tcPr>
            <w:tcW w:w="1275" w:type="dxa"/>
            <w:vAlign w:val="center"/>
          </w:tcPr>
          <w:p w14:paraId="0D3BEDB1" w14:textId="77777777" w:rsidR="00813182" w:rsidRPr="007354E3" w:rsidRDefault="00813182" w:rsidP="00397418">
            <w:pPr>
              <w:spacing w:before="60" w:after="60"/>
              <w:jc w:val="center"/>
              <w:rPr>
                <w:color w:val="FF0000"/>
                <w:sz w:val="26"/>
                <w:szCs w:val="26"/>
              </w:rPr>
            </w:pPr>
            <w:r w:rsidRPr="007354E3">
              <w:rPr>
                <w:color w:val="FF0000"/>
                <w:sz w:val="26"/>
                <w:szCs w:val="26"/>
              </w:rPr>
              <w:t>kApeak</w:t>
            </w:r>
          </w:p>
        </w:tc>
        <w:tc>
          <w:tcPr>
            <w:tcW w:w="3120" w:type="dxa"/>
            <w:vAlign w:val="center"/>
          </w:tcPr>
          <w:p w14:paraId="4F1A564C" w14:textId="77777777" w:rsidR="00813182" w:rsidRPr="007354E3" w:rsidRDefault="00813182" w:rsidP="00397418">
            <w:pPr>
              <w:spacing w:before="60" w:after="60"/>
              <w:jc w:val="center"/>
              <w:rPr>
                <w:color w:val="FF0000"/>
                <w:sz w:val="26"/>
                <w:szCs w:val="26"/>
              </w:rPr>
            </w:pPr>
            <w:r w:rsidRPr="007354E3">
              <w:rPr>
                <w:color w:val="FF0000"/>
                <w:sz w:val="26"/>
                <w:szCs w:val="26"/>
              </w:rPr>
              <w:t>≥ 2,5 × I</w:t>
            </w:r>
            <w:r w:rsidRPr="007354E3">
              <w:rPr>
                <w:color w:val="FF0000"/>
                <w:sz w:val="26"/>
                <w:szCs w:val="26"/>
                <w:vertAlign w:val="subscript"/>
              </w:rPr>
              <w:t>nm</w:t>
            </w:r>
          </w:p>
        </w:tc>
      </w:tr>
      <w:tr w:rsidR="00813182" w:rsidRPr="007354E3" w14:paraId="76D914F0" w14:textId="77777777" w:rsidTr="00397418">
        <w:trPr>
          <w:trHeight w:val="340"/>
        </w:trPr>
        <w:tc>
          <w:tcPr>
            <w:tcW w:w="850" w:type="dxa"/>
            <w:vAlign w:val="center"/>
          </w:tcPr>
          <w:p w14:paraId="4502E6FB" w14:textId="77777777" w:rsidR="00813182" w:rsidRPr="007354E3" w:rsidRDefault="00813182" w:rsidP="00953251">
            <w:pPr>
              <w:pStyle w:val="ListParagraph"/>
              <w:numPr>
                <w:ilvl w:val="0"/>
                <w:numId w:val="151"/>
              </w:numPr>
              <w:suppressAutoHyphens/>
              <w:spacing w:before="60" w:after="60" w:line="288" w:lineRule="auto"/>
              <w:ind w:left="0" w:firstLine="34"/>
              <w:contextualSpacing w:val="0"/>
              <w:jc w:val="center"/>
              <w:rPr>
                <w:b/>
                <w:color w:val="FF0000"/>
                <w:sz w:val="26"/>
                <w:szCs w:val="26"/>
              </w:rPr>
            </w:pPr>
          </w:p>
        </w:tc>
        <w:tc>
          <w:tcPr>
            <w:tcW w:w="4111" w:type="dxa"/>
            <w:vAlign w:val="center"/>
          </w:tcPr>
          <w:p w14:paraId="1B640B05" w14:textId="77777777" w:rsidR="00813182" w:rsidRPr="007354E3" w:rsidRDefault="00813182" w:rsidP="00397418">
            <w:pPr>
              <w:spacing w:before="60" w:after="60"/>
              <w:rPr>
                <w:b/>
                <w:color w:val="FF0000"/>
                <w:sz w:val="26"/>
                <w:szCs w:val="26"/>
                <w:lang w:val="fr-FR"/>
              </w:rPr>
            </w:pPr>
            <w:r w:rsidRPr="007354E3">
              <w:rPr>
                <w:color w:val="FF0000"/>
                <w:sz w:val="26"/>
                <w:szCs w:val="26"/>
              </w:rPr>
              <w:t>Loại tiếp cận và cấp chịu hồ quang bên trong (IAC-AFLR)</w:t>
            </w:r>
          </w:p>
        </w:tc>
        <w:tc>
          <w:tcPr>
            <w:tcW w:w="1275" w:type="dxa"/>
            <w:vAlign w:val="center"/>
          </w:tcPr>
          <w:p w14:paraId="68077E81" w14:textId="77777777" w:rsidR="00813182" w:rsidRPr="007354E3" w:rsidRDefault="00813182" w:rsidP="00397418">
            <w:pPr>
              <w:spacing w:before="60" w:after="60"/>
              <w:jc w:val="center"/>
              <w:rPr>
                <w:color w:val="FF0000"/>
                <w:sz w:val="26"/>
                <w:szCs w:val="26"/>
              </w:rPr>
            </w:pPr>
          </w:p>
        </w:tc>
        <w:tc>
          <w:tcPr>
            <w:tcW w:w="3120" w:type="dxa"/>
            <w:vAlign w:val="center"/>
          </w:tcPr>
          <w:p w14:paraId="028D03D8" w14:textId="77777777" w:rsidR="00813182" w:rsidRPr="007354E3" w:rsidRDefault="00813182" w:rsidP="00397418">
            <w:pPr>
              <w:spacing w:before="60" w:after="60"/>
              <w:jc w:val="center"/>
              <w:rPr>
                <w:color w:val="FF0000"/>
                <w:sz w:val="26"/>
                <w:szCs w:val="26"/>
              </w:rPr>
            </w:pPr>
            <w:r w:rsidRPr="007354E3">
              <w:rPr>
                <w:color w:val="FF0000"/>
                <w:sz w:val="26"/>
                <w:szCs w:val="26"/>
              </w:rPr>
              <w:t>Đáp ứng</w:t>
            </w:r>
          </w:p>
        </w:tc>
      </w:tr>
      <w:tr w:rsidR="00813182" w:rsidRPr="007354E3" w14:paraId="1888C77D" w14:textId="77777777" w:rsidTr="00397418">
        <w:trPr>
          <w:trHeight w:val="340"/>
        </w:trPr>
        <w:tc>
          <w:tcPr>
            <w:tcW w:w="850" w:type="dxa"/>
            <w:vAlign w:val="center"/>
          </w:tcPr>
          <w:p w14:paraId="0105201F" w14:textId="77777777" w:rsidR="00813182" w:rsidRPr="007354E3" w:rsidRDefault="00813182" w:rsidP="00953251">
            <w:pPr>
              <w:pStyle w:val="ListParagraph"/>
              <w:numPr>
                <w:ilvl w:val="0"/>
                <w:numId w:val="151"/>
              </w:numPr>
              <w:suppressAutoHyphens/>
              <w:spacing w:before="60" w:after="60" w:line="288" w:lineRule="auto"/>
              <w:ind w:left="0" w:firstLine="34"/>
              <w:contextualSpacing w:val="0"/>
              <w:jc w:val="center"/>
              <w:rPr>
                <w:b/>
                <w:color w:val="FF0000"/>
                <w:sz w:val="26"/>
                <w:szCs w:val="26"/>
              </w:rPr>
            </w:pPr>
          </w:p>
        </w:tc>
        <w:tc>
          <w:tcPr>
            <w:tcW w:w="4111" w:type="dxa"/>
            <w:vAlign w:val="center"/>
          </w:tcPr>
          <w:p w14:paraId="3CAE0314" w14:textId="77777777" w:rsidR="00813182" w:rsidRPr="007354E3" w:rsidRDefault="00813182" w:rsidP="00397418">
            <w:pPr>
              <w:spacing w:before="60" w:after="60"/>
              <w:rPr>
                <w:b/>
                <w:color w:val="FF0000"/>
                <w:sz w:val="26"/>
                <w:szCs w:val="26"/>
                <w:lang w:val="fr-FR"/>
              </w:rPr>
            </w:pPr>
            <w:r w:rsidRPr="007354E3">
              <w:rPr>
                <w:color w:val="FF0000"/>
                <w:sz w:val="26"/>
                <w:szCs w:val="26"/>
              </w:rPr>
              <w:t>Hướng thoát hồ quang</w:t>
            </w:r>
          </w:p>
        </w:tc>
        <w:tc>
          <w:tcPr>
            <w:tcW w:w="1275" w:type="dxa"/>
            <w:vAlign w:val="center"/>
          </w:tcPr>
          <w:p w14:paraId="7AB8EA7C" w14:textId="77777777" w:rsidR="00813182" w:rsidRPr="007354E3" w:rsidRDefault="00813182" w:rsidP="00397418">
            <w:pPr>
              <w:spacing w:before="60" w:after="60"/>
              <w:jc w:val="center"/>
              <w:rPr>
                <w:color w:val="FF0000"/>
                <w:sz w:val="26"/>
                <w:szCs w:val="26"/>
              </w:rPr>
            </w:pPr>
          </w:p>
        </w:tc>
        <w:tc>
          <w:tcPr>
            <w:tcW w:w="3120" w:type="dxa"/>
            <w:vAlign w:val="center"/>
          </w:tcPr>
          <w:p w14:paraId="230882A5" w14:textId="77777777" w:rsidR="00813182" w:rsidRPr="007354E3" w:rsidRDefault="00813182" w:rsidP="00397418">
            <w:pPr>
              <w:spacing w:before="60" w:after="60"/>
              <w:jc w:val="center"/>
              <w:rPr>
                <w:color w:val="FF0000"/>
                <w:sz w:val="26"/>
                <w:szCs w:val="26"/>
              </w:rPr>
            </w:pPr>
            <w:r w:rsidRPr="007354E3">
              <w:rPr>
                <w:color w:val="FF0000"/>
                <w:sz w:val="26"/>
                <w:szCs w:val="26"/>
              </w:rPr>
              <w:t>Lên phía trên nóc tủ.</w:t>
            </w:r>
          </w:p>
        </w:tc>
      </w:tr>
      <w:tr w:rsidR="00813182" w:rsidRPr="007354E3" w14:paraId="6F836304" w14:textId="77777777" w:rsidTr="00397418">
        <w:trPr>
          <w:trHeight w:val="340"/>
        </w:trPr>
        <w:tc>
          <w:tcPr>
            <w:tcW w:w="850" w:type="dxa"/>
            <w:vAlign w:val="center"/>
          </w:tcPr>
          <w:p w14:paraId="5259CE31" w14:textId="77777777" w:rsidR="00813182" w:rsidRPr="007354E3" w:rsidRDefault="00813182" w:rsidP="00953251">
            <w:pPr>
              <w:pStyle w:val="ListParagraph"/>
              <w:numPr>
                <w:ilvl w:val="0"/>
                <w:numId w:val="151"/>
              </w:numPr>
              <w:suppressAutoHyphens/>
              <w:spacing w:before="60" w:after="60" w:line="288" w:lineRule="auto"/>
              <w:ind w:left="0" w:firstLine="34"/>
              <w:contextualSpacing w:val="0"/>
              <w:jc w:val="center"/>
              <w:rPr>
                <w:b/>
                <w:color w:val="FF0000"/>
                <w:sz w:val="26"/>
                <w:szCs w:val="26"/>
              </w:rPr>
            </w:pPr>
          </w:p>
        </w:tc>
        <w:tc>
          <w:tcPr>
            <w:tcW w:w="4111" w:type="dxa"/>
            <w:vAlign w:val="center"/>
          </w:tcPr>
          <w:p w14:paraId="5A480817" w14:textId="77777777" w:rsidR="00813182" w:rsidRPr="007354E3" w:rsidRDefault="00813182" w:rsidP="00397418">
            <w:pPr>
              <w:spacing w:before="60" w:after="60"/>
              <w:rPr>
                <w:color w:val="FF0000"/>
                <w:sz w:val="26"/>
                <w:szCs w:val="26"/>
              </w:rPr>
            </w:pPr>
            <w:r w:rsidRPr="007354E3">
              <w:rPr>
                <w:color w:val="FF0000"/>
                <w:sz w:val="26"/>
                <w:szCs w:val="26"/>
              </w:rPr>
              <w:t>Điện áp mạch thao tác</w:t>
            </w:r>
          </w:p>
        </w:tc>
        <w:tc>
          <w:tcPr>
            <w:tcW w:w="1275" w:type="dxa"/>
            <w:vAlign w:val="center"/>
          </w:tcPr>
          <w:p w14:paraId="186B2F7A" w14:textId="77777777" w:rsidR="00813182" w:rsidRPr="007354E3" w:rsidRDefault="00813182" w:rsidP="00397418">
            <w:pPr>
              <w:spacing w:before="60" w:after="60"/>
              <w:jc w:val="center"/>
              <w:rPr>
                <w:color w:val="FF0000"/>
                <w:sz w:val="26"/>
                <w:szCs w:val="26"/>
              </w:rPr>
            </w:pPr>
            <w:r w:rsidRPr="007354E3">
              <w:rPr>
                <w:color w:val="FF0000"/>
                <w:sz w:val="26"/>
                <w:szCs w:val="26"/>
              </w:rPr>
              <w:t>VDC</w:t>
            </w:r>
          </w:p>
        </w:tc>
        <w:tc>
          <w:tcPr>
            <w:tcW w:w="3120" w:type="dxa"/>
            <w:vAlign w:val="center"/>
          </w:tcPr>
          <w:p w14:paraId="63091BFB" w14:textId="77777777" w:rsidR="00813182" w:rsidRPr="007354E3" w:rsidRDefault="00813182" w:rsidP="00397418">
            <w:pPr>
              <w:spacing w:before="60" w:after="60"/>
              <w:jc w:val="center"/>
              <w:rPr>
                <w:color w:val="FF0000"/>
                <w:sz w:val="26"/>
                <w:szCs w:val="26"/>
              </w:rPr>
            </w:pPr>
            <w:r w:rsidRPr="007354E3">
              <w:rPr>
                <w:color w:val="FF0000"/>
                <w:sz w:val="26"/>
                <w:szCs w:val="26"/>
              </w:rPr>
              <w:t>220 (+10%; -15%)</w:t>
            </w:r>
          </w:p>
        </w:tc>
      </w:tr>
      <w:tr w:rsidR="00813182" w:rsidRPr="007354E3" w14:paraId="1547A58F" w14:textId="77777777" w:rsidTr="00397418">
        <w:trPr>
          <w:trHeight w:val="340"/>
        </w:trPr>
        <w:tc>
          <w:tcPr>
            <w:tcW w:w="850" w:type="dxa"/>
            <w:vAlign w:val="center"/>
          </w:tcPr>
          <w:p w14:paraId="1E7A93CE" w14:textId="77777777" w:rsidR="00813182" w:rsidRPr="007354E3" w:rsidRDefault="00813182" w:rsidP="00953251">
            <w:pPr>
              <w:pStyle w:val="ListParagraph"/>
              <w:numPr>
                <w:ilvl w:val="0"/>
                <w:numId w:val="151"/>
              </w:numPr>
              <w:suppressAutoHyphens/>
              <w:spacing w:before="60" w:after="60" w:line="288" w:lineRule="auto"/>
              <w:ind w:left="0" w:firstLine="34"/>
              <w:contextualSpacing w:val="0"/>
              <w:jc w:val="center"/>
              <w:rPr>
                <w:b/>
                <w:color w:val="FF0000"/>
                <w:sz w:val="26"/>
                <w:szCs w:val="26"/>
              </w:rPr>
            </w:pPr>
          </w:p>
        </w:tc>
        <w:tc>
          <w:tcPr>
            <w:tcW w:w="4111" w:type="dxa"/>
            <w:vAlign w:val="center"/>
          </w:tcPr>
          <w:p w14:paraId="5F850958" w14:textId="77777777" w:rsidR="00813182" w:rsidRPr="007354E3" w:rsidRDefault="00813182" w:rsidP="00397418">
            <w:pPr>
              <w:spacing w:before="60" w:after="60"/>
              <w:rPr>
                <w:color w:val="FF0000"/>
                <w:sz w:val="26"/>
                <w:szCs w:val="26"/>
              </w:rPr>
            </w:pPr>
            <w:r w:rsidRPr="007354E3">
              <w:rPr>
                <w:color w:val="FF0000"/>
                <w:sz w:val="26"/>
                <w:szCs w:val="26"/>
              </w:rPr>
              <w:t>Điện áp mạch cấp nguồn tích năng</w:t>
            </w:r>
          </w:p>
        </w:tc>
        <w:tc>
          <w:tcPr>
            <w:tcW w:w="1275" w:type="dxa"/>
            <w:vAlign w:val="center"/>
          </w:tcPr>
          <w:p w14:paraId="0DC46810" w14:textId="77777777" w:rsidR="00813182" w:rsidRPr="007354E3" w:rsidRDefault="00813182" w:rsidP="00397418">
            <w:pPr>
              <w:spacing w:before="60" w:after="60"/>
              <w:jc w:val="center"/>
              <w:rPr>
                <w:color w:val="FF0000"/>
                <w:sz w:val="26"/>
                <w:szCs w:val="26"/>
              </w:rPr>
            </w:pPr>
            <w:r w:rsidRPr="007354E3">
              <w:rPr>
                <w:color w:val="FF0000"/>
                <w:sz w:val="26"/>
                <w:szCs w:val="26"/>
              </w:rPr>
              <w:t>VDC</w:t>
            </w:r>
          </w:p>
        </w:tc>
        <w:tc>
          <w:tcPr>
            <w:tcW w:w="3120" w:type="dxa"/>
            <w:vAlign w:val="center"/>
          </w:tcPr>
          <w:p w14:paraId="42D8E14A" w14:textId="77777777" w:rsidR="00813182" w:rsidRPr="007354E3" w:rsidRDefault="00813182" w:rsidP="00397418">
            <w:pPr>
              <w:spacing w:before="60" w:after="60"/>
              <w:jc w:val="center"/>
              <w:rPr>
                <w:color w:val="FF0000"/>
                <w:sz w:val="26"/>
                <w:szCs w:val="26"/>
              </w:rPr>
            </w:pPr>
            <w:r w:rsidRPr="007354E3">
              <w:rPr>
                <w:color w:val="FF0000"/>
                <w:sz w:val="26"/>
                <w:szCs w:val="26"/>
              </w:rPr>
              <w:t>220 (+10%; -15%)</w:t>
            </w:r>
          </w:p>
        </w:tc>
      </w:tr>
      <w:tr w:rsidR="00813182" w:rsidRPr="007354E3" w14:paraId="6D7F2878" w14:textId="77777777" w:rsidTr="00397418">
        <w:trPr>
          <w:trHeight w:val="340"/>
        </w:trPr>
        <w:tc>
          <w:tcPr>
            <w:tcW w:w="850" w:type="dxa"/>
            <w:vAlign w:val="center"/>
          </w:tcPr>
          <w:p w14:paraId="78A711F9" w14:textId="77777777" w:rsidR="00813182" w:rsidRPr="007354E3" w:rsidRDefault="00813182" w:rsidP="00953251">
            <w:pPr>
              <w:pStyle w:val="ListParagraph"/>
              <w:numPr>
                <w:ilvl w:val="0"/>
                <w:numId w:val="151"/>
              </w:numPr>
              <w:suppressAutoHyphens/>
              <w:spacing w:before="60" w:after="60" w:line="288" w:lineRule="auto"/>
              <w:ind w:left="0" w:firstLine="34"/>
              <w:contextualSpacing w:val="0"/>
              <w:jc w:val="center"/>
              <w:rPr>
                <w:b/>
                <w:color w:val="FF0000"/>
                <w:sz w:val="26"/>
                <w:szCs w:val="26"/>
              </w:rPr>
            </w:pPr>
          </w:p>
        </w:tc>
        <w:tc>
          <w:tcPr>
            <w:tcW w:w="4111" w:type="dxa"/>
            <w:vAlign w:val="center"/>
          </w:tcPr>
          <w:p w14:paraId="3C69720C" w14:textId="77777777" w:rsidR="00813182" w:rsidRPr="007354E3" w:rsidRDefault="00813182" w:rsidP="00397418">
            <w:pPr>
              <w:spacing w:before="60" w:after="60"/>
              <w:rPr>
                <w:color w:val="FF0000"/>
                <w:sz w:val="26"/>
                <w:szCs w:val="26"/>
              </w:rPr>
            </w:pPr>
            <w:r w:rsidRPr="007354E3">
              <w:rPr>
                <w:color w:val="FF0000"/>
                <w:sz w:val="26"/>
                <w:szCs w:val="26"/>
              </w:rPr>
              <w:t>Điện áp mạch sấy, chiếu sáng</w:t>
            </w:r>
          </w:p>
        </w:tc>
        <w:tc>
          <w:tcPr>
            <w:tcW w:w="1275" w:type="dxa"/>
            <w:vAlign w:val="center"/>
          </w:tcPr>
          <w:p w14:paraId="3449021D" w14:textId="77777777" w:rsidR="00813182" w:rsidRPr="007354E3" w:rsidRDefault="00813182" w:rsidP="00397418">
            <w:pPr>
              <w:spacing w:before="60" w:after="60"/>
              <w:jc w:val="center"/>
              <w:rPr>
                <w:color w:val="FF0000"/>
                <w:sz w:val="26"/>
                <w:szCs w:val="26"/>
              </w:rPr>
            </w:pPr>
            <w:r w:rsidRPr="007354E3">
              <w:rPr>
                <w:color w:val="FF0000"/>
                <w:sz w:val="26"/>
                <w:szCs w:val="26"/>
              </w:rPr>
              <w:t>VAC</w:t>
            </w:r>
          </w:p>
        </w:tc>
        <w:tc>
          <w:tcPr>
            <w:tcW w:w="3120" w:type="dxa"/>
            <w:vAlign w:val="center"/>
          </w:tcPr>
          <w:p w14:paraId="6FE2DE83" w14:textId="77777777" w:rsidR="00813182" w:rsidRPr="007354E3" w:rsidRDefault="00813182" w:rsidP="00397418">
            <w:pPr>
              <w:spacing w:before="60" w:after="60"/>
              <w:jc w:val="center"/>
              <w:rPr>
                <w:color w:val="FF0000"/>
                <w:sz w:val="26"/>
                <w:szCs w:val="26"/>
              </w:rPr>
            </w:pPr>
            <w:r w:rsidRPr="007354E3">
              <w:rPr>
                <w:color w:val="FF0000"/>
                <w:sz w:val="26"/>
                <w:szCs w:val="26"/>
              </w:rPr>
              <w:t>220 (+10%; -15%)</w:t>
            </w:r>
          </w:p>
        </w:tc>
      </w:tr>
      <w:tr w:rsidR="00813182" w:rsidRPr="007354E3" w14:paraId="5ED8689E" w14:textId="77777777" w:rsidTr="00397418">
        <w:trPr>
          <w:trHeight w:val="340"/>
        </w:trPr>
        <w:tc>
          <w:tcPr>
            <w:tcW w:w="850" w:type="dxa"/>
            <w:vAlign w:val="center"/>
          </w:tcPr>
          <w:p w14:paraId="42407E8D" w14:textId="77777777" w:rsidR="00813182" w:rsidRPr="007354E3" w:rsidRDefault="00813182" w:rsidP="00953251">
            <w:pPr>
              <w:pStyle w:val="ListParagraph"/>
              <w:numPr>
                <w:ilvl w:val="0"/>
                <w:numId w:val="151"/>
              </w:numPr>
              <w:suppressAutoHyphens/>
              <w:spacing w:before="60" w:after="60" w:line="288" w:lineRule="auto"/>
              <w:ind w:left="0" w:firstLine="34"/>
              <w:contextualSpacing w:val="0"/>
              <w:jc w:val="center"/>
              <w:rPr>
                <w:b/>
                <w:color w:val="FF0000"/>
                <w:sz w:val="26"/>
                <w:szCs w:val="26"/>
              </w:rPr>
            </w:pPr>
          </w:p>
        </w:tc>
        <w:tc>
          <w:tcPr>
            <w:tcW w:w="4111" w:type="dxa"/>
            <w:vAlign w:val="center"/>
          </w:tcPr>
          <w:p w14:paraId="3F43C3E9" w14:textId="77777777" w:rsidR="00813182" w:rsidRPr="007354E3" w:rsidRDefault="00813182" w:rsidP="00397418">
            <w:pPr>
              <w:spacing w:before="60" w:after="60"/>
              <w:rPr>
                <w:color w:val="FF0000"/>
                <w:sz w:val="26"/>
                <w:szCs w:val="26"/>
              </w:rPr>
            </w:pPr>
            <w:r w:rsidRPr="007354E3">
              <w:rPr>
                <w:color w:val="FF0000"/>
                <w:sz w:val="26"/>
                <w:szCs w:val="26"/>
              </w:rPr>
              <w:t>Các yêu cầu kỹ thuật khác</w:t>
            </w:r>
          </w:p>
        </w:tc>
        <w:tc>
          <w:tcPr>
            <w:tcW w:w="1275" w:type="dxa"/>
            <w:vAlign w:val="center"/>
          </w:tcPr>
          <w:p w14:paraId="25BF8F92" w14:textId="77777777" w:rsidR="00813182" w:rsidRPr="007354E3" w:rsidRDefault="00813182" w:rsidP="00397418">
            <w:pPr>
              <w:spacing w:before="60" w:after="60"/>
              <w:jc w:val="center"/>
              <w:rPr>
                <w:color w:val="FF0000"/>
                <w:sz w:val="26"/>
                <w:szCs w:val="26"/>
              </w:rPr>
            </w:pPr>
          </w:p>
        </w:tc>
        <w:tc>
          <w:tcPr>
            <w:tcW w:w="3120" w:type="dxa"/>
            <w:vAlign w:val="center"/>
          </w:tcPr>
          <w:p w14:paraId="40F3AA48" w14:textId="77777777" w:rsidR="00813182" w:rsidRPr="007354E3" w:rsidRDefault="00813182" w:rsidP="00397418">
            <w:pPr>
              <w:spacing w:before="60" w:after="60"/>
              <w:jc w:val="center"/>
              <w:rPr>
                <w:color w:val="FF0000"/>
                <w:sz w:val="26"/>
                <w:szCs w:val="26"/>
              </w:rPr>
            </w:pPr>
            <w:r w:rsidRPr="007354E3">
              <w:rPr>
                <w:color w:val="FF0000"/>
                <w:sz w:val="26"/>
                <w:szCs w:val="26"/>
              </w:rPr>
              <w:t>Theo yêu cầu</w:t>
            </w:r>
          </w:p>
        </w:tc>
      </w:tr>
      <w:tr w:rsidR="00813182" w:rsidRPr="007354E3" w14:paraId="38B268AE" w14:textId="77777777" w:rsidTr="00397418">
        <w:trPr>
          <w:trHeight w:val="340"/>
        </w:trPr>
        <w:tc>
          <w:tcPr>
            <w:tcW w:w="850" w:type="dxa"/>
            <w:vAlign w:val="center"/>
          </w:tcPr>
          <w:p w14:paraId="2F3254C9" w14:textId="77777777" w:rsidR="00813182" w:rsidRPr="007354E3" w:rsidRDefault="00813182" w:rsidP="00397418">
            <w:pPr>
              <w:spacing w:before="60" w:after="60"/>
              <w:ind w:firstLine="34"/>
              <w:jc w:val="center"/>
              <w:rPr>
                <w:b/>
                <w:color w:val="FF0000"/>
                <w:sz w:val="26"/>
                <w:szCs w:val="26"/>
              </w:rPr>
            </w:pPr>
            <w:r w:rsidRPr="007354E3">
              <w:rPr>
                <w:b/>
                <w:color w:val="FF0000"/>
                <w:sz w:val="26"/>
                <w:szCs w:val="26"/>
              </w:rPr>
              <w:t>II</w:t>
            </w:r>
          </w:p>
        </w:tc>
        <w:tc>
          <w:tcPr>
            <w:tcW w:w="8506" w:type="dxa"/>
            <w:gridSpan w:val="3"/>
            <w:vAlign w:val="center"/>
          </w:tcPr>
          <w:p w14:paraId="38EB5F43" w14:textId="77777777" w:rsidR="00813182" w:rsidRPr="007354E3" w:rsidRDefault="00813182" w:rsidP="00397418">
            <w:pPr>
              <w:spacing w:before="60" w:after="60"/>
              <w:rPr>
                <w:color w:val="FF0000"/>
                <w:sz w:val="26"/>
                <w:szCs w:val="26"/>
              </w:rPr>
            </w:pPr>
            <w:r w:rsidRPr="007354E3">
              <w:rPr>
                <w:b/>
                <w:color w:val="FF0000"/>
                <w:sz w:val="26"/>
                <w:szCs w:val="26"/>
                <w:lang w:val="fr-FR"/>
              </w:rPr>
              <w:t xml:space="preserve">Yêu cầu kỹ thuật của </w:t>
            </w:r>
            <w:r w:rsidRPr="007354E3">
              <w:rPr>
                <w:b/>
                <w:color w:val="FF0000"/>
                <w:sz w:val="26"/>
                <w:szCs w:val="26"/>
              </w:rPr>
              <w:t>Máy cắt</w:t>
            </w:r>
          </w:p>
        </w:tc>
      </w:tr>
      <w:tr w:rsidR="00813182" w:rsidRPr="007354E3" w14:paraId="558C7CB8" w14:textId="77777777" w:rsidTr="00397418">
        <w:trPr>
          <w:trHeight w:val="340"/>
        </w:trPr>
        <w:tc>
          <w:tcPr>
            <w:tcW w:w="850" w:type="dxa"/>
            <w:vAlign w:val="center"/>
          </w:tcPr>
          <w:p w14:paraId="2F669ECC" w14:textId="77777777" w:rsidR="00813182" w:rsidRPr="007354E3" w:rsidRDefault="00813182" w:rsidP="00953251">
            <w:pPr>
              <w:pStyle w:val="ListParagraph"/>
              <w:numPr>
                <w:ilvl w:val="0"/>
                <w:numId w:val="152"/>
              </w:numPr>
              <w:suppressAutoHyphens/>
              <w:spacing w:before="60" w:after="60" w:line="288" w:lineRule="auto"/>
              <w:ind w:left="0" w:firstLine="34"/>
              <w:contextualSpacing w:val="0"/>
              <w:jc w:val="center"/>
              <w:rPr>
                <w:b/>
                <w:color w:val="FF0000"/>
                <w:sz w:val="26"/>
                <w:szCs w:val="26"/>
              </w:rPr>
            </w:pPr>
          </w:p>
        </w:tc>
        <w:tc>
          <w:tcPr>
            <w:tcW w:w="4111" w:type="dxa"/>
            <w:vAlign w:val="center"/>
          </w:tcPr>
          <w:p w14:paraId="0EE6CBCF" w14:textId="77777777" w:rsidR="00813182" w:rsidRPr="007354E3" w:rsidRDefault="00813182" w:rsidP="00397418">
            <w:pPr>
              <w:spacing w:before="60" w:after="60"/>
              <w:rPr>
                <w:color w:val="FF0000"/>
                <w:sz w:val="26"/>
                <w:szCs w:val="26"/>
              </w:rPr>
            </w:pPr>
            <w:r w:rsidRPr="007354E3">
              <w:rPr>
                <w:color w:val="FF0000"/>
                <w:sz w:val="26"/>
                <w:szCs w:val="26"/>
              </w:rPr>
              <w:t>Tiêu chuẩn áp dụng:</w:t>
            </w:r>
          </w:p>
        </w:tc>
        <w:tc>
          <w:tcPr>
            <w:tcW w:w="1275" w:type="dxa"/>
            <w:vAlign w:val="center"/>
          </w:tcPr>
          <w:p w14:paraId="4725738E" w14:textId="77777777" w:rsidR="00813182" w:rsidRPr="007354E3" w:rsidRDefault="00813182" w:rsidP="00397418">
            <w:pPr>
              <w:spacing w:before="60" w:after="60"/>
              <w:jc w:val="center"/>
              <w:rPr>
                <w:color w:val="FF0000"/>
                <w:sz w:val="26"/>
                <w:szCs w:val="26"/>
              </w:rPr>
            </w:pPr>
          </w:p>
        </w:tc>
        <w:tc>
          <w:tcPr>
            <w:tcW w:w="3120" w:type="dxa"/>
            <w:vAlign w:val="center"/>
          </w:tcPr>
          <w:p w14:paraId="02CEE0A3" w14:textId="4A9A71FC" w:rsidR="00813182" w:rsidRPr="007354E3" w:rsidRDefault="00813182" w:rsidP="00397418">
            <w:pPr>
              <w:spacing w:before="60" w:after="60"/>
              <w:jc w:val="center"/>
              <w:rPr>
                <w:color w:val="FF0000"/>
                <w:sz w:val="26"/>
                <w:szCs w:val="26"/>
              </w:rPr>
            </w:pPr>
            <w:r w:rsidRPr="007354E3">
              <w:rPr>
                <w:color w:val="FF0000"/>
                <w:sz w:val="26"/>
                <w:szCs w:val="26"/>
              </w:rPr>
              <w:t>IEC 62271-1, IEC 62271-100</w:t>
            </w:r>
            <w:r w:rsidR="001D2107" w:rsidRPr="00054A51">
              <w:rPr>
                <w:b/>
                <w:color w:val="00B050"/>
                <w:sz w:val="26"/>
              </w:rPr>
              <w:t xml:space="preserve"> </w:t>
            </w:r>
            <w:r w:rsidR="001D2107" w:rsidRPr="00CA724C">
              <w:rPr>
                <w:color w:val="00B050"/>
                <w:sz w:val="26"/>
              </w:rPr>
              <w:t>hoặc tương đương</w:t>
            </w:r>
          </w:p>
        </w:tc>
      </w:tr>
      <w:tr w:rsidR="00813182" w:rsidRPr="007354E3" w14:paraId="1F976927" w14:textId="77777777" w:rsidTr="00397418">
        <w:trPr>
          <w:trHeight w:val="340"/>
        </w:trPr>
        <w:tc>
          <w:tcPr>
            <w:tcW w:w="850" w:type="dxa"/>
            <w:vAlign w:val="center"/>
          </w:tcPr>
          <w:p w14:paraId="09997ED5" w14:textId="77777777" w:rsidR="00813182" w:rsidRPr="007354E3" w:rsidRDefault="00813182" w:rsidP="00953251">
            <w:pPr>
              <w:pStyle w:val="ListParagraph"/>
              <w:numPr>
                <w:ilvl w:val="0"/>
                <w:numId w:val="152"/>
              </w:numPr>
              <w:suppressAutoHyphens/>
              <w:spacing w:before="60" w:after="60" w:line="288" w:lineRule="auto"/>
              <w:ind w:left="0" w:firstLine="34"/>
              <w:contextualSpacing w:val="0"/>
              <w:jc w:val="center"/>
              <w:rPr>
                <w:b/>
                <w:color w:val="FF0000"/>
                <w:sz w:val="26"/>
                <w:szCs w:val="26"/>
              </w:rPr>
            </w:pPr>
          </w:p>
        </w:tc>
        <w:tc>
          <w:tcPr>
            <w:tcW w:w="4111" w:type="dxa"/>
            <w:vAlign w:val="center"/>
          </w:tcPr>
          <w:p w14:paraId="60A36FA5" w14:textId="77777777" w:rsidR="00813182" w:rsidRPr="007354E3" w:rsidRDefault="00813182" w:rsidP="00397418">
            <w:pPr>
              <w:spacing w:before="60" w:after="60"/>
              <w:rPr>
                <w:color w:val="FF0000"/>
                <w:sz w:val="26"/>
                <w:szCs w:val="26"/>
              </w:rPr>
            </w:pPr>
            <w:r w:rsidRPr="007354E3">
              <w:rPr>
                <w:color w:val="FF0000"/>
                <w:sz w:val="26"/>
                <w:szCs w:val="26"/>
              </w:rPr>
              <w:t>Loại</w:t>
            </w:r>
          </w:p>
        </w:tc>
        <w:tc>
          <w:tcPr>
            <w:tcW w:w="1275" w:type="dxa"/>
            <w:vAlign w:val="center"/>
          </w:tcPr>
          <w:p w14:paraId="78FEE49B" w14:textId="77777777" w:rsidR="00813182" w:rsidRPr="007354E3" w:rsidRDefault="00813182" w:rsidP="00397418">
            <w:pPr>
              <w:spacing w:before="60" w:after="60"/>
              <w:jc w:val="center"/>
              <w:rPr>
                <w:color w:val="FF0000"/>
                <w:sz w:val="26"/>
                <w:szCs w:val="26"/>
              </w:rPr>
            </w:pPr>
          </w:p>
        </w:tc>
        <w:tc>
          <w:tcPr>
            <w:tcW w:w="3120" w:type="dxa"/>
            <w:vAlign w:val="center"/>
          </w:tcPr>
          <w:p w14:paraId="6594FC14" w14:textId="77777777" w:rsidR="00813182" w:rsidRPr="007354E3" w:rsidRDefault="00813182" w:rsidP="00397418">
            <w:pPr>
              <w:spacing w:before="60" w:after="60"/>
              <w:jc w:val="center"/>
              <w:rPr>
                <w:color w:val="FF0000"/>
                <w:sz w:val="26"/>
                <w:szCs w:val="26"/>
              </w:rPr>
            </w:pPr>
            <w:r w:rsidRPr="007354E3">
              <w:rPr>
                <w:bCs/>
                <w:color w:val="FF0000"/>
                <w:sz w:val="26"/>
                <w:szCs w:val="26"/>
              </w:rPr>
              <w:t>3 pha chung 1 bộ truyền động, dập hồ quang bằng chân không. Tích năng lò xo bằng tay và bằng điện</w:t>
            </w:r>
          </w:p>
        </w:tc>
      </w:tr>
      <w:tr w:rsidR="00813182" w:rsidRPr="007354E3" w14:paraId="23B07FF3" w14:textId="77777777" w:rsidTr="00397418">
        <w:trPr>
          <w:trHeight w:val="340"/>
        </w:trPr>
        <w:tc>
          <w:tcPr>
            <w:tcW w:w="850" w:type="dxa"/>
            <w:vAlign w:val="center"/>
          </w:tcPr>
          <w:p w14:paraId="0EA9C780" w14:textId="77777777" w:rsidR="00813182" w:rsidRPr="007354E3" w:rsidRDefault="00813182" w:rsidP="00953251">
            <w:pPr>
              <w:pStyle w:val="ListParagraph"/>
              <w:numPr>
                <w:ilvl w:val="0"/>
                <w:numId w:val="152"/>
              </w:numPr>
              <w:suppressAutoHyphens/>
              <w:spacing w:before="60" w:after="60" w:line="288" w:lineRule="auto"/>
              <w:ind w:left="0" w:firstLine="34"/>
              <w:contextualSpacing w:val="0"/>
              <w:jc w:val="center"/>
              <w:rPr>
                <w:b/>
                <w:color w:val="FF0000"/>
                <w:sz w:val="26"/>
                <w:szCs w:val="26"/>
              </w:rPr>
            </w:pPr>
          </w:p>
        </w:tc>
        <w:tc>
          <w:tcPr>
            <w:tcW w:w="4111" w:type="dxa"/>
            <w:vAlign w:val="center"/>
          </w:tcPr>
          <w:p w14:paraId="2257342C" w14:textId="77777777" w:rsidR="00813182" w:rsidRPr="007354E3" w:rsidRDefault="00813182" w:rsidP="00397418">
            <w:pPr>
              <w:spacing w:before="60" w:after="60"/>
              <w:rPr>
                <w:color w:val="FF0000"/>
                <w:sz w:val="26"/>
                <w:szCs w:val="26"/>
              </w:rPr>
            </w:pPr>
            <w:r w:rsidRPr="007354E3">
              <w:rPr>
                <w:color w:val="FF0000"/>
                <w:sz w:val="26"/>
                <w:szCs w:val="26"/>
              </w:rPr>
              <w:t>Điện áp định mức/điện áp làm việc cao nhất của thiết bị</w:t>
            </w:r>
          </w:p>
        </w:tc>
        <w:tc>
          <w:tcPr>
            <w:tcW w:w="1275" w:type="dxa"/>
            <w:vAlign w:val="center"/>
          </w:tcPr>
          <w:p w14:paraId="06793815" w14:textId="77777777" w:rsidR="00813182" w:rsidRPr="007354E3" w:rsidRDefault="00813182" w:rsidP="00397418">
            <w:pPr>
              <w:spacing w:before="60" w:after="60"/>
              <w:jc w:val="center"/>
              <w:rPr>
                <w:color w:val="FF0000"/>
                <w:sz w:val="26"/>
                <w:szCs w:val="26"/>
              </w:rPr>
            </w:pPr>
            <w:r w:rsidRPr="007354E3">
              <w:rPr>
                <w:color w:val="FF0000"/>
                <w:sz w:val="26"/>
                <w:szCs w:val="26"/>
              </w:rPr>
              <w:t>kV</w:t>
            </w:r>
          </w:p>
        </w:tc>
        <w:tc>
          <w:tcPr>
            <w:tcW w:w="3120" w:type="dxa"/>
            <w:vAlign w:val="center"/>
          </w:tcPr>
          <w:p w14:paraId="736924AA" w14:textId="77777777" w:rsidR="00813182" w:rsidRPr="007354E3" w:rsidRDefault="00813182" w:rsidP="00397418">
            <w:pPr>
              <w:spacing w:before="60" w:after="60"/>
              <w:jc w:val="center"/>
              <w:rPr>
                <w:bCs/>
                <w:color w:val="FF0000"/>
                <w:sz w:val="26"/>
                <w:szCs w:val="26"/>
              </w:rPr>
            </w:pPr>
            <w:r w:rsidRPr="007354E3">
              <w:rPr>
                <w:bCs/>
                <w:color w:val="FF0000"/>
                <w:sz w:val="26"/>
                <w:szCs w:val="26"/>
              </w:rPr>
              <w:t>≥ 38,5/</w:t>
            </w:r>
            <w:r w:rsidRPr="007354E3">
              <w:rPr>
                <w:color w:val="FF0000"/>
                <w:sz w:val="26"/>
                <w:szCs w:val="26"/>
              </w:rPr>
              <w:t xml:space="preserve">40,5 </w:t>
            </w:r>
          </w:p>
        </w:tc>
      </w:tr>
      <w:tr w:rsidR="00813182" w:rsidRPr="007354E3" w14:paraId="20912A3F" w14:textId="77777777" w:rsidTr="00397418">
        <w:trPr>
          <w:trHeight w:val="340"/>
        </w:trPr>
        <w:tc>
          <w:tcPr>
            <w:tcW w:w="850" w:type="dxa"/>
            <w:vAlign w:val="center"/>
          </w:tcPr>
          <w:p w14:paraId="45296039" w14:textId="77777777" w:rsidR="00813182" w:rsidRPr="007354E3" w:rsidRDefault="00813182" w:rsidP="00953251">
            <w:pPr>
              <w:pStyle w:val="ListParagraph"/>
              <w:numPr>
                <w:ilvl w:val="0"/>
                <w:numId w:val="152"/>
              </w:numPr>
              <w:suppressAutoHyphens/>
              <w:spacing w:before="60" w:after="60" w:line="288" w:lineRule="auto"/>
              <w:ind w:left="0" w:firstLine="34"/>
              <w:contextualSpacing w:val="0"/>
              <w:jc w:val="center"/>
              <w:rPr>
                <w:b/>
                <w:color w:val="FF0000"/>
                <w:sz w:val="26"/>
                <w:szCs w:val="26"/>
              </w:rPr>
            </w:pPr>
          </w:p>
        </w:tc>
        <w:tc>
          <w:tcPr>
            <w:tcW w:w="4111" w:type="dxa"/>
            <w:vAlign w:val="center"/>
          </w:tcPr>
          <w:p w14:paraId="5F5D4777" w14:textId="77777777" w:rsidR="00813182" w:rsidRPr="007354E3" w:rsidRDefault="00813182" w:rsidP="00397418">
            <w:pPr>
              <w:spacing w:before="60" w:after="60"/>
              <w:rPr>
                <w:bCs/>
                <w:color w:val="FF0000"/>
                <w:sz w:val="26"/>
                <w:szCs w:val="26"/>
              </w:rPr>
            </w:pPr>
            <w:r w:rsidRPr="007354E3">
              <w:rPr>
                <w:bCs/>
                <w:color w:val="FF0000"/>
                <w:sz w:val="26"/>
                <w:szCs w:val="26"/>
              </w:rPr>
              <w:t>Điện áp chịu đựng tần số nguồn (50Hz/01 phút)</w:t>
            </w:r>
          </w:p>
        </w:tc>
        <w:tc>
          <w:tcPr>
            <w:tcW w:w="1275" w:type="dxa"/>
            <w:vAlign w:val="center"/>
          </w:tcPr>
          <w:p w14:paraId="188B9B7E" w14:textId="77777777" w:rsidR="00813182" w:rsidRPr="007354E3" w:rsidRDefault="00813182" w:rsidP="00397418">
            <w:pPr>
              <w:spacing w:before="60" w:after="60"/>
              <w:jc w:val="center"/>
              <w:rPr>
                <w:bCs/>
                <w:color w:val="FF0000"/>
                <w:sz w:val="26"/>
                <w:szCs w:val="26"/>
              </w:rPr>
            </w:pPr>
            <w:r w:rsidRPr="007354E3">
              <w:rPr>
                <w:bCs/>
                <w:color w:val="FF0000"/>
                <w:sz w:val="26"/>
                <w:szCs w:val="26"/>
              </w:rPr>
              <w:t>kVrms</w:t>
            </w:r>
          </w:p>
        </w:tc>
        <w:tc>
          <w:tcPr>
            <w:tcW w:w="3120" w:type="dxa"/>
            <w:vAlign w:val="center"/>
          </w:tcPr>
          <w:p w14:paraId="3ED8DC88" w14:textId="77777777" w:rsidR="00813182" w:rsidRPr="007354E3" w:rsidRDefault="00813182" w:rsidP="00397418">
            <w:pPr>
              <w:spacing w:before="60" w:after="60"/>
              <w:jc w:val="center"/>
              <w:rPr>
                <w:bCs/>
                <w:color w:val="FF0000"/>
                <w:sz w:val="26"/>
                <w:szCs w:val="26"/>
              </w:rPr>
            </w:pPr>
            <w:r w:rsidRPr="007354E3">
              <w:rPr>
                <w:bCs/>
                <w:color w:val="FF0000"/>
                <w:sz w:val="26"/>
                <w:szCs w:val="26"/>
              </w:rPr>
              <w:t>≥ 80</w:t>
            </w:r>
          </w:p>
        </w:tc>
      </w:tr>
      <w:tr w:rsidR="00813182" w:rsidRPr="007354E3" w14:paraId="06A26C7B" w14:textId="77777777" w:rsidTr="00397418">
        <w:trPr>
          <w:trHeight w:val="340"/>
        </w:trPr>
        <w:tc>
          <w:tcPr>
            <w:tcW w:w="850" w:type="dxa"/>
            <w:vAlign w:val="center"/>
          </w:tcPr>
          <w:p w14:paraId="7C0E6862" w14:textId="77777777" w:rsidR="00813182" w:rsidRPr="007354E3" w:rsidRDefault="00813182" w:rsidP="00953251">
            <w:pPr>
              <w:pStyle w:val="ListParagraph"/>
              <w:numPr>
                <w:ilvl w:val="0"/>
                <w:numId w:val="152"/>
              </w:numPr>
              <w:suppressAutoHyphens/>
              <w:spacing w:before="60" w:after="60" w:line="288" w:lineRule="auto"/>
              <w:ind w:left="0" w:firstLine="34"/>
              <w:contextualSpacing w:val="0"/>
              <w:jc w:val="center"/>
              <w:rPr>
                <w:b/>
                <w:color w:val="FF0000"/>
                <w:sz w:val="26"/>
                <w:szCs w:val="26"/>
              </w:rPr>
            </w:pPr>
          </w:p>
        </w:tc>
        <w:tc>
          <w:tcPr>
            <w:tcW w:w="4111" w:type="dxa"/>
            <w:vAlign w:val="center"/>
          </w:tcPr>
          <w:p w14:paraId="4FC76BF7" w14:textId="77777777" w:rsidR="00813182" w:rsidRPr="007354E3" w:rsidRDefault="00813182" w:rsidP="00397418">
            <w:pPr>
              <w:spacing w:before="60" w:after="60"/>
              <w:rPr>
                <w:bCs/>
                <w:color w:val="FF0000"/>
                <w:sz w:val="26"/>
                <w:szCs w:val="26"/>
              </w:rPr>
            </w:pPr>
            <w:r w:rsidRPr="007354E3">
              <w:rPr>
                <w:bCs/>
                <w:color w:val="FF0000"/>
                <w:sz w:val="26"/>
                <w:szCs w:val="26"/>
              </w:rPr>
              <w:t>Điện áp chịu đựng xung sét (1,2/50µs)</w:t>
            </w:r>
          </w:p>
        </w:tc>
        <w:tc>
          <w:tcPr>
            <w:tcW w:w="1275" w:type="dxa"/>
            <w:vAlign w:val="center"/>
          </w:tcPr>
          <w:p w14:paraId="3085C004" w14:textId="77777777" w:rsidR="00813182" w:rsidRPr="007354E3" w:rsidRDefault="00813182" w:rsidP="00397418">
            <w:pPr>
              <w:spacing w:before="60" w:after="60"/>
              <w:jc w:val="center"/>
              <w:rPr>
                <w:bCs/>
                <w:color w:val="FF0000"/>
                <w:sz w:val="26"/>
                <w:szCs w:val="26"/>
              </w:rPr>
            </w:pPr>
            <w:r w:rsidRPr="007354E3">
              <w:rPr>
                <w:bCs/>
                <w:color w:val="FF0000"/>
                <w:sz w:val="26"/>
                <w:szCs w:val="26"/>
              </w:rPr>
              <w:t>kVpeak</w:t>
            </w:r>
          </w:p>
        </w:tc>
        <w:tc>
          <w:tcPr>
            <w:tcW w:w="3120" w:type="dxa"/>
            <w:vAlign w:val="center"/>
          </w:tcPr>
          <w:p w14:paraId="162438C4" w14:textId="77777777" w:rsidR="00813182" w:rsidRPr="007354E3" w:rsidRDefault="00813182" w:rsidP="00397418">
            <w:pPr>
              <w:spacing w:before="60" w:after="60"/>
              <w:jc w:val="center"/>
              <w:rPr>
                <w:bCs/>
                <w:color w:val="FF0000"/>
                <w:sz w:val="26"/>
                <w:szCs w:val="26"/>
              </w:rPr>
            </w:pPr>
            <w:r w:rsidRPr="007354E3">
              <w:rPr>
                <w:bCs/>
                <w:color w:val="FF0000"/>
                <w:sz w:val="26"/>
                <w:szCs w:val="26"/>
              </w:rPr>
              <w:t>≥ 185</w:t>
            </w:r>
          </w:p>
        </w:tc>
      </w:tr>
      <w:tr w:rsidR="00813182" w:rsidRPr="007354E3" w14:paraId="41EAC5D8" w14:textId="77777777" w:rsidTr="00397418">
        <w:trPr>
          <w:trHeight w:val="340"/>
        </w:trPr>
        <w:tc>
          <w:tcPr>
            <w:tcW w:w="850" w:type="dxa"/>
            <w:vAlign w:val="center"/>
          </w:tcPr>
          <w:p w14:paraId="202863C8" w14:textId="77777777" w:rsidR="00813182" w:rsidRPr="007354E3" w:rsidRDefault="00813182" w:rsidP="00953251">
            <w:pPr>
              <w:pStyle w:val="ListParagraph"/>
              <w:numPr>
                <w:ilvl w:val="0"/>
                <w:numId w:val="152"/>
              </w:numPr>
              <w:suppressAutoHyphens/>
              <w:spacing w:before="60" w:after="60" w:line="288" w:lineRule="auto"/>
              <w:ind w:left="0" w:firstLine="34"/>
              <w:contextualSpacing w:val="0"/>
              <w:jc w:val="center"/>
              <w:rPr>
                <w:b/>
                <w:color w:val="FF0000"/>
                <w:sz w:val="26"/>
                <w:szCs w:val="26"/>
              </w:rPr>
            </w:pPr>
          </w:p>
        </w:tc>
        <w:tc>
          <w:tcPr>
            <w:tcW w:w="4111" w:type="dxa"/>
            <w:vAlign w:val="center"/>
          </w:tcPr>
          <w:p w14:paraId="4888B2DE" w14:textId="77777777" w:rsidR="00813182" w:rsidRPr="007354E3" w:rsidRDefault="00813182" w:rsidP="00397418">
            <w:pPr>
              <w:spacing w:before="60" w:after="60"/>
              <w:rPr>
                <w:color w:val="FF0000"/>
                <w:sz w:val="26"/>
                <w:szCs w:val="26"/>
              </w:rPr>
            </w:pPr>
            <w:r w:rsidRPr="007354E3">
              <w:rPr>
                <w:color w:val="FF0000"/>
                <w:sz w:val="26"/>
                <w:szCs w:val="26"/>
              </w:rPr>
              <w:t>Dòng điện định mức của Máy cắt</w:t>
            </w:r>
          </w:p>
        </w:tc>
        <w:tc>
          <w:tcPr>
            <w:tcW w:w="1275" w:type="dxa"/>
            <w:vAlign w:val="center"/>
          </w:tcPr>
          <w:p w14:paraId="3F42C5DE" w14:textId="77777777" w:rsidR="00813182" w:rsidRPr="007354E3" w:rsidRDefault="00813182" w:rsidP="00397418">
            <w:pPr>
              <w:spacing w:before="60" w:after="60"/>
              <w:jc w:val="center"/>
              <w:rPr>
                <w:color w:val="FF0000"/>
                <w:sz w:val="26"/>
                <w:szCs w:val="26"/>
              </w:rPr>
            </w:pPr>
            <w:r w:rsidRPr="007354E3">
              <w:rPr>
                <w:color w:val="FF0000"/>
                <w:sz w:val="26"/>
                <w:szCs w:val="26"/>
              </w:rPr>
              <w:t>A</w:t>
            </w:r>
          </w:p>
        </w:tc>
        <w:tc>
          <w:tcPr>
            <w:tcW w:w="3120" w:type="dxa"/>
            <w:vAlign w:val="center"/>
          </w:tcPr>
          <w:p w14:paraId="7FAD999B" w14:textId="77777777" w:rsidR="00813182" w:rsidRPr="007354E3" w:rsidRDefault="00813182" w:rsidP="00397418">
            <w:pPr>
              <w:shd w:val="clear" w:color="auto" w:fill="FFFFFF"/>
              <w:spacing w:before="60" w:after="60"/>
              <w:rPr>
                <w:color w:val="FF0000"/>
                <w:sz w:val="26"/>
                <w:szCs w:val="26"/>
              </w:rPr>
            </w:pPr>
          </w:p>
        </w:tc>
      </w:tr>
      <w:tr w:rsidR="00813182" w:rsidRPr="007354E3" w14:paraId="22C26DEE" w14:textId="77777777" w:rsidTr="00397418">
        <w:trPr>
          <w:trHeight w:val="340"/>
        </w:trPr>
        <w:tc>
          <w:tcPr>
            <w:tcW w:w="850" w:type="dxa"/>
            <w:vAlign w:val="center"/>
          </w:tcPr>
          <w:p w14:paraId="66B4D718" w14:textId="77777777" w:rsidR="00813182" w:rsidRPr="007354E3" w:rsidRDefault="00813182" w:rsidP="00953251">
            <w:pPr>
              <w:pStyle w:val="ListParagraph"/>
              <w:numPr>
                <w:ilvl w:val="0"/>
                <w:numId w:val="152"/>
              </w:numPr>
              <w:suppressAutoHyphens/>
              <w:spacing w:before="60" w:after="60" w:line="288" w:lineRule="auto"/>
              <w:ind w:left="0" w:firstLine="34"/>
              <w:contextualSpacing w:val="0"/>
              <w:jc w:val="center"/>
              <w:rPr>
                <w:b/>
                <w:color w:val="FF0000"/>
                <w:sz w:val="26"/>
                <w:szCs w:val="26"/>
              </w:rPr>
            </w:pPr>
          </w:p>
        </w:tc>
        <w:tc>
          <w:tcPr>
            <w:tcW w:w="4111" w:type="dxa"/>
            <w:vAlign w:val="center"/>
          </w:tcPr>
          <w:p w14:paraId="42AC9593" w14:textId="77777777" w:rsidR="00813182" w:rsidRPr="007354E3" w:rsidRDefault="00813182" w:rsidP="00397418">
            <w:pPr>
              <w:spacing w:before="60" w:after="60"/>
              <w:rPr>
                <w:color w:val="FF0000"/>
                <w:sz w:val="26"/>
                <w:szCs w:val="26"/>
              </w:rPr>
            </w:pPr>
            <w:r w:rsidRPr="007354E3">
              <w:rPr>
                <w:i/>
                <w:color w:val="FF0000"/>
                <w:sz w:val="26"/>
                <w:szCs w:val="26"/>
              </w:rPr>
              <w:t>Tủ lộ tổng, phân đoạn</w:t>
            </w:r>
          </w:p>
        </w:tc>
        <w:tc>
          <w:tcPr>
            <w:tcW w:w="1275" w:type="dxa"/>
            <w:vAlign w:val="center"/>
          </w:tcPr>
          <w:p w14:paraId="71F30AC8" w14:textId="77777777" w:rsidR="00813182" w:rsidRPr="007354E3" w:rsidRDefault="00813182" w:rsidP="00397418">
            <w:pPr>
              <w:spacing w:before="60" w:after="60"/>
              <w:jc w:val="center"/>
              <w:rPr>
                <w:color w:val="FF0000"/>
                <w:sz w:val="26"/>
                <w:szCs w:val="26"/>
              </w:rPr>
            </w:pPr>
          </w:p>
        </w:tc>
        <w:tc>
          <w:tcPr>
            <w:tcW w:w="3120" w:type="dxa"/>
            <w:vAlign w:val="center"/>
          </w:tcPr>
          <w:p w14:paraId="13F18775" w14:textId="77777777" w:rsidR="00813182" w:rsidRPr="007354E3" w:rsidRDefault="00813182" w:rsidP="00397418">
            <w:pPr>
              <w:spacing w:before="60" w:after="60"/>
              <w:jc w:val="center"/>
              <w:rPr>
                <w:bCs/>
                <w:color w:val="FF0000"/>
                <w:sz w:val="26"/>
                <w:szCs w:val="26"/>
              </w:rPr>
            </w:pPr>
            <w:r w:rsidRPr="007354E3">
              <w:rPr>
                <w:bCs/>
                <w:color w:val="FF0000"/>
                <w:sz w:val="26"/>
                <w:szCs w:val="26"/>
              </w:rPr>
              <w:t>≥ 1.200</w:t>
            </w:r>
          </w:p>
          <w:p w14:paraId="33E63D17" w14:textId="77777777" w:rsidR="00813182" w:rsidRPr="007354E3" w:rsidRDefault="00813182" w:rsidP="00397418">
            <w:pPr>
              <w:spacing w:before="60" w:after="60"/>
              <w:jc w:val="center"/>
              <w:rPr>
                <w:color w:val="FF0000"/>
                <w:sz w:val="26"/>
                <w:szCs w:val="26"/>
              </w:rPr>
            </w:pPr>
          </w:p>
        </w:tc>
      </w:tr>
      <w:tr w:rsidR="00813182" w:rsidRPr="007354E3" w14:paraId="28264B26" w14:textId="77777777" w:rsidTr="00397418">
        <w:trPr>
          <w:trHeight w:val="340"/>
        </w:trPr>
        <w:tc>
          <w:tcPr>
            <w:tcW w:w="850" w:type="dxa"/>
            <w:vAlign w:val="center"/>
          </w:tcPr>
          <w:p w14:paraId="17FFFD62" w14:textId="77777777" w:rsidR="00813182" w:rsidRPr="007354E3" w:rsidRDefault="00813182" w:rsidP="00953251">
            <w:pPr>
              <w:pStyle w:val="ListParagraph"/>
              <w:numPr>
                <w:ilvl w:val="0"/>
                <w:numId w:val="152"/>
              </w:numPr>
              <w:suppressAutoHyphens/>
              <w:spacing w:before="60" w:after="60" w:line="288" w:lineRule="auto"/>
              <w:ind w:left="0" w:firstLine="34"/>
              <w:contextualSpacing w:val="0"/>
              <w:jc w:val="center"/>
              <w:rPr>
                <w:b/>
                <w:color w:val="FF0000"/>
                <w:sz w:val="26"/>
                <w:szCs w:val="26"/>
              </w:rPr>
            </w:pPr>
          </w:p>
        </w:tc>
        <w:tc>
          <w:tcPr>
            <w:tcW w:w="4111" w:type="dxa"/>
            <w:vAlign w:val="center"/>
          </w:tcPr>
          <w:p w14:paraId="52A85BBD" w14:textId="77777777" w:rsidR="00813182" w:rsidRPr="007354E3" w:rsidRDefault="00813182" w:rsidP="00397418">
            <w:pPr>
              <w:spacing w:before="60" w:after="60"/>
              <w:rPr>
                <w:color w:val="FF0000"/>
                <w:sz w:val="26"/>
                <w:szCs w:val="26"/>
              </w:rPr>
            </w:pPr>
            <w:r w:rsidRPr="007354E3">
              <w:rPr>
                <w:i/>
                <w:color w:val="FF0000"/>
                <w:sz w:val="26"/>
                <w:szCs w:val="26"/>
              </w:rPr>
              <w:t>Tủ xuất tuyến, tự dùng</w:t>
            </w:r>
          </w:p>
        </w:tc>
        <w:tc>
          <w:tcPr>
            <w:tcW w:w="1275" w:type="dxa"/>
            <w:vAlign w:val="center"/>
          </w:tcPr>
          <w:p w14:paraId="1FD431E9" w14:textId="77777777" w:rsidR="00813182" w:rsidRPr="007354E3" w:rsidRDefault="00813182" w:rsidP="00397418">
            <w:pPr>
              <w:spacing w:before="60" w:after="60"/>
              <w:jc w:val="center"/>
              <w:rPr>
                <w:color w:val="FF0000"/>
                <w:sz w:val="26"/>
                <w:szCs w:val="26"/>
              </w:rPr>
            </w:pPr>
            <w:r w:rsidRPr="007354E3">
              <w:rPr>
                <w:color w:val="FF0000"/>
                <w:sz w:val="26"/>
                <w:szCs w:val="26"/>
              </w:rPr>
              <w:t>A</w:t>
            </w:r>
          </w:p>
        </w:tc>
        <w:tc>
          <w:tcPr>
            <w:tcW w:w="3120" w:type="dxa"/>
            <w:vAlign w:val="center"/>
          </w:tcPr>
          <w:p w14:paraId="2A8B7FBA" w14:textId="77777777" w:rsidR="00813182" w:rsidRPr="007354E3" w:rsidRDefault="00813182" w:rsidP="00397418">
            <w:pPr>
              <w:spacing w:before="60" w:after="60"/>
              <w:jc w:val="center"/>
              <w:rPr>
                <w:color w:val="FF0000"/>
                <w:sz w:val="26"/>
                <w:szCs w:val="26"/>
              </w:rPr>
            </w:pPr>
            <w:r w:rsidRPr="007354E3">
              <w:rPr>
                <w:color w:val="FF0000"/>
                <w:sz w:val="26"/>
                <w:szCs w:val="26"/>
              </w:rPr>
              <w:t>≥ 630</w:t>
            </w:r>
          </w:p>
          <w:p w14:paraId="44AFD25E" w14:textId="77777777" w:rsidR="00813182" w:rsidRPr="007354E3" w:rsidRDefault="00813182" w:rsidP="00397418">
            <w:pPr>
              <w:spacing w:before="60" w:after="60"/>
              <w:jc w:val="center"/>
              <w:rPr>
                <w:color w:val="FF0000"/>
                <w:sz w:val="26"/>
                <w:szCs w:val="26"/>
              </w:rPr>
            </w:pPr>
          </w:p>
        </w:tc>
      </w:tr>
      <w:tr w:rsidR="00813182" w:rsidRPr="007354E3" w14:paraId="05C829AD" w14:textId="77777777" w:rsidTr="00397418">
        <w:trPr>
          <w:trHeight w:val="340"/>
        </w:trPr>
        <w:tc>
          <w:tcPr>
            <w:tcW w:w="850" w:type="dxa"/>
            <w:vAlign w:val="center"/>
          </w:tcPr>
          <w:p w14:paraId="601DB2F7" w14:textId="77777777" w:rsidR="00813182" w:rsidRPr="007354E3" w:rsidRDefault="00813182" w:rsidP="00953251">
            <w:pPr>
              <w:pStyle w:val="ListParagraph"/>
              <w:numPr>
                <w:ilvl w:val="0"/>
                <w:numId w:val="152"/>
              </w:numPr>
              <w:suppressAutoHyphens/>
              <w:spacing w:before="60" w:after="60" w:line="288" w:lineRule="auto"/>
              <w:ind w:left="0" w:firstLine="34"/>
              <w:contextualSpacing w:val="0"/>
              <w:jc w:val="center"/>
              <w:rPr>
                <w:b/>
                <w:color w:val="FF0000"/>
                <w:sz w:val="26"/>
                <w:szCs w:val="26"/>
              </w:rPr>
            </w:pPr>
          </w:p>
        </w:tc>
        <w:tc>
          <w:tcPr>
            <w:tcW w:w="4111" w:type="dxa"/>
            <w:vAlign w:val="center"/>
          </w:tcPr>
          <w:p w14:paraId="6E67967A" w14:textId="77777777" w:rsidR="00813182" w:rsidRPr="007354E3" w:rsidRDefault="00813182" w:rsidP="00397418">
            <w:pPr>
              <w:spacing w:before="60" w:after="60"/>
              <w:rPr>
                <w:i/>
                <w:color w:val="FF0000"/>
                <w:sz w:val="26"/>
                <w:szCs w:val="26"/>
              </w:rPr>
            </w:pPr>
            <w:r w:rsidRPr="007354E3">
              <w:rPr>
                <w:i/>
                <w:color w:val="FF0000"/>
                <w:sz w:val="26"/>
                <w:szCs w:val="26"/>
              </w:rPr>
              <w:t>Tần số định mức</w:t>
            </w:r>
          </w:p>
        </w:tc>
        <w:tc>
          <w:tcPr>
            <w:tcW w:w="1275" w:type="dxa"/>
            <w:vAlign w:val="center"/>
          </w:tcPr>
          <w:p w14:paraId="1704C3FA" w14:textId="77777777" w:rsidR="00813182" w:rsidRPr="007354E3" w:rsidRDefault="00813182" w:rsidP="00397418">
            <w:pPr>
              <w:spacing w:before="60" w:after="60"/>
              <w:jc w:val="center"/>
              <w:rPr>
                <w:color w:val="FF0000"/>
                <w:sz w:val="26"/>
                <w:szCs w:val="26"/>
              </w:rPr>
            </w:pPr>
            <w:r w:rsidRPr="007354E3">
              <w:rPr>
                <w:color w:val="FF0000"/>
                <w:sz w:val="26"/>
                <w:szCs w:val="26"/>
              </w:rPr>
              <w:t>Hz</w:t>
            </w:r>
          </w:p>
        </w:tc>
        <w:tc>
          <w:tcPr>
            <w:tcW w:w="3120" w:type="dxa"/>
            <w:vAlign w:val="center"/>
          </w:tcPr>
          <w:p w14:paraId="2CDF18D3" w14:textId="77777777" w:rsidR="00813182" w:rsidRPr="007354E3" w:rsidRDefault="00813182" w:rsidP="00397418">
            <w:pPr>
              <w:spacing w:before="60" w:after="60"/>
              <w:jc w:val="center"/>
              <w:rPr>
                <w:color w:val="FF0000"/>
                <w:sz w:val="26"/>
                <w:szCs w:val="26"/>
              </w:rPr>
            </w:pPr>
            <w:r w:rsidRPr="007354E3">
              <w:rPr>
                <w:color w:val="FF0000"/>
                <w:sz w:val="26"/>
                <w:szCs w:val="26"/>
              </w:rPr>
              <w:t>50</w:t>
            </w:r>
          </w:p>
        </w:tc>
      </w:tr>
      <w:tr w:rsidR="00813182" w:rsidRPr="007354E3" w14:paraId="4F246CF3" w14:textId="77777777" w:rsidTr="00397418">
        <w:trPr>
          <w:trHeight w:val="340"/>
        </w:trPr>
        <w:tc>
          <w:tcPr>
            <w:tcW w:w="850" w:type="dxa"/>
            <w:vAlign w:val="center"/>
          </w:tcPr>
          <w:p w14:paraId="6AF38F36" w14:textId="77777777" w:rsidR="00813182" w:rsidRPr="007354E3" w:rsidRDefault="00813182" w:rsidP="00953251">
            <w:pPr>
              <w:pStyle w:val="ListParagraph"/>
              <w:numPr>
                <w:ilvl w:val="0"/>
                <w:numId w:val="152"/>
              </w:numPr>
              <w:suppressAutoHyphens/>
              <w:spacing w:before="60" w:after="60" w:line="288" w:lineRule="auto"/>
              <w:ind w:left="0" w:firstLine="34"/>
              <w:contextualSpacing w:val="0"/>
              <w:jc w:val="center"/>
              <w:rPr>
                <w:b/>
                <w:color w:val="FF0000"/>
                <w:sz w:val="26"/>
                <w:szCs w:val="26"/>
              </w:rPr>
            </w:pPr>
          </w:p>
        </w:tc>
        <w:tc>
          <w:tcPr>
            <w:tcW w:w="4111" w:type="dxa"/>
            <w:vAlign w:val="center"/>
          </w:tcPr>
          <w:p w14:paraId="1CCA01C1" w14:textId="77777777" w:rsidR="00813182" w:rsidRPr="007354E3" w:rsidRDefault="00813182" w:rsidP="00397418">
            <w:pPr>
              <w:spacing w:before="60" w:after="60"/>
              <w:rPr>
                <w:color w:val="FF0000"/>
                <w:sz w:val="26"/>
                <w:szCs w:val="26"/>
              </w:rPr>
            </w:pPr>
            <w:r w:rsidRPr="007354E3">
              <w:rPr>
                <w:color w:val="FF0000"/>
                <w:sz w:val="26"/>
                <w:szCs w:val="26"/>
              </w:rPr>
              <w:t>Số lần đóng cắt cơ khí (không bảo dưỡng)</w:t>
            </w:r>
          </w:p>
        </w:tc>
        <w:tc>
          <w:tcPr>
            <w:tcW w:w="1275" w:type="dxa"/>
            <w:vAlign w:val="center"/>
          </w:tcPr>
          <w:p w14:paraId="0CB21BC3" w14:textId="77777777" w:rsidR="00813182" w:rsidRPr="007354E3" w:rsidRDefault="00813182" w:rsidP="00397418">
            <w:pPr>
              <w:spacing w:before="60" w:after="60"/>
              <w:jc w:val="center"/>
              <w:rPr>
                <w:color w:val="FF0000"/>
                <w:sz w:val="26"/>
                <w:szCs w:val="26"/>
              </w:rPr>
            </w:pPr>
            <w:r w:rsidRPr="007354E3">
              <w:rPr>
                <w:color w:val="FF0000"/>
                <w:sz w:val="26"/>
                <w:szCs w:val="26"/>
              </w:rPr>
              <w:t>Lần</w:t>
            </w:r>
          </w:p>
        </w:tc>
        <w:tc>
          <w:tcPr>
            <w:tcW w:w="3120" w:type="dxa"/>
            <w:vAlign w:val="center"/>
          </w:tcPr>
          <w:p w14:paraId="27DFC8BB" w14:textId="77777777" w:rsidR="00813182" w:rsidRPr="007354E3" w:rsidRDefault="00813182" w:rsidP="00397418">
            <w:pPr>
              <w:spacing w:before="60" w:after="60"/>
              <w:jc w:val="center"/>
              <w:rPr>
                <w:color w:val="FF0000"/>
                <w:sz w:val="26"/>
                <w:szCs w:val="26"/>
              </w:rPr>
            </w:pPr>
            <w:r w:rsidRPr="007354E3">
              <w:rPr>
                <w:color w:val="FF0000"/>
                <w:sz w:val="26"/>
                <w:szCs w:val="26"/>
              </w:rPr>
              <w:t>≥ 10.000 (class M2)</w:t>
            </w:r>
          </w:p>
        </w:tc>
      </w:tr>
      <w:tr w:rsidR="00813182" w:rsidRPr="007354E3" w14:paraId="45757EE1" w14:textId="77777777" w:rsidTr="00397418">
        <w:trPr>
          <w:trHeight w:val="340"/>
        </w:trPr>
        <w:tc>
          <w:tcPr>
            <w:tcW w:w="850" w:type="dxa"/>
            <w:vAlign w:val="center"/>
          </w:tcPr>
          <w:p w14:paraId="437476E6" w14:textId="77777777" w:rsidR="00813182" w:rsidRPr="007354E3" w:rsidRDefault="00813182" w:rsidP="00953251">
            <w:pPr>
              <w:pStyle w:val="ListParagraph"/>
              <w:numPr>
                <w:ilvl w:val="0"/>
                <w:numId w:val="152"/>
              </w:numPr>
              <w:suppressAutoHyphens/>
              <w:spacing w:before="60" w:after="60" w:line="288" w:lineRule="auto"/>
              <w:ind w:left="0" w:firstLine="34"/>
              <w:contextualSpacing w:val="0"/>
              <w:jc w:val="center"/>
              <w:rPr>
                <w:b/>
                <w:color w:val="FF0000"/>
                <w:sz w:val="26"/>
                <w:szCs w:val="26"/>
              </w:rPr>
            </w:pPr>
          </w:p>
        </w:tc>
        <w:tc>
          <w:tcPr>
            <w:tcW w:w="4111" w:type="dxa"/>
            <w:vAlign w:val="center"/>
          </w:tcPr>
          <w:p w14:paraId="6602407A" w14:textId="77777777" w:rsidR="00813182" w:rsidRPr="007354E3" w:rsidRDefault="00813182" w:rsidP="00397418">
            <w:pPr>
              <w:spacing w:before="60" w:after="60"/>
              <w:rPr>
                <w:color w:val="FF0000"/>
                <w:sz w:val="26"/>
                <w:szCs w:val="26"/>
              </w:rPr>
            </w:pPr>
            <w:r w:rsidRPr="007354E3">
              <w:rPr>
                <w:color w:val="FF0000"/>
                <w:sz w:val="26"/>
                <w:szCs w:val="26"/>
              </w:rPr>
              <w:t>Số lần đóng cắt với dòng ngắn mạch định mức</w:t>
            </w:r>
          </w:p>
        </w:tc>
        <w:tc>
          <w:tcPr>
            <w:tcW w:w="1275" w:type="dxa"/>
            <w:vAlign w:val="center"/>
          </w:tcPr>
          <w:p w14:paraId="7F7069E0" w14:textId="77777777" w:rsidR="00813182" w:rsidRPr="007354E3" w:rsidRDefault="00813182" w:rsidP="00397418">
            <w:pPr>
              <w:spacing w:before="60" w:after="60"/>
              <w:jc w:val="center"/>
              <w:rPr>
                <w:color w:val="FF0000"/>
                <w:sz w:val="26"/>
                <w:szCs w:val="26"/>
              </w:rPr>
            </w:pPr>
            <w:r w:rsidRPr="007354E3">
              <w:rPr>
                <w:color w:val="FF0000"/>
                <w:sz w:val="26"/>
                <w:szCs w:val="26"/>
              </w:rPr>
              <w:t>Lần</w:t>
            </w:r>
          </w:p>
        </w:tc>
        <w:tc>
          <w:tcPr>
            <w:tcW w:w="3120" w:type="dxa"/>
            <w:vAlign w:val="center"/>
          </w:tcPr>
          <w:p w14:paraId="169AA340" w14:textId="77777777" w:rsidR="00813182" w:rsidRPr="007354E3" w:rsidRDefault="00813182" w:rsidP="00397418">
            <w:pPr>
              <w:spacing w:before="60" w:after="60"/>
              <w:jc w:val="center"/>
              <w:rPr>
                <w:color w:val="FF0000"/>
                <w:sz w:val="26"/>
                <w:szCs w:val="26"/>
              </w:rPr>
            </w:pPr>
            <w:r w:rsidRPr="007354E3">
              <w:rPr>
                <w:bCs/>
                <w:color w:val="FF0000"/>
                <w:sz w:val="26"/>
                <w:szCs w:val="26"/>
              </w:rPr>
              <w:t>Yêu cầu nêu cụ thể</w:t>
            </w:r>
            <w:r w:rsidRPr="007354E3">
              <w:rPr>
                <w:color w:val="FF0000"/>
                <w:sz w:val="26"/>
                <w:szCs w:val="26"/>
              </w:rPr>
              <w:t xml:space="preserve"> (đồng thời phải cung cấp tài liệu của Nhà sản xuất có thể hiện số lần cắt ngắn mạch của Máy cắt)</w:t>
            </w:r>
          </w:p>
        </w:tc>
      </w:tr>
      <w:tr w:rsidR="00813182" w:rsidRPr="007354E3" w14:paraId="1DA7B7C2" w14:textId="77777777" w:rsidTr="00397418">
        <w:trPr>
          <w:trHeight w:val="340"/>
        </w:trPr>
        <w:tc>
          <w:tcPr>
            <w:tcW w:w="850" w:type="dxa"/>
            <w:vAlign w:val="center"/>
          </w:tcPr>
          <w:p w14:paraId="47915328" w14:textId="77777777" w:rsidR="00813182" w:rsidRPr="007354E3" w:rsidRDefault="00813182" w:rsidP="00953251">
            <w:pPr>
              <w:pStyle w:val="ListParagraph"/>
              <w:numPr>
                <w:ilvl w:val="0"/>
                <w:numId w:val="152"/>
              </w:numPr>
              <w:suppressAutoHyphens/>
              <w:spacing w:before="60" w:after="60" w:line="288" w:lineRule="auto"/>
              <w:ind w:left="0" w:firstLine="34"/>
              <w:contextualSpacing w:val="0"/>
              <w:jc w:val="center"/>
              <w:rPr>
                <w:b/>
                <w:color w:val="FF0000"/>
                <w:sz w:val="26"/>
                <w:szCs w:val="26"/>
              </w:rPr>
            </w:pPr>
          </w:p>
        </w:tc>
        <w:tc>
          <w:tcPr>
            <w:tcW w:w="4111" w:type="dxa"/>
            <w:vAlign w:val="center"/>
          </w:tcPr>
          <w:p w14:paraId="2D300212" w14:textId="77777777" w:rsidR="00813182" w:rsidRPr="007354E3" w:rsidRDefault="00813182" w:rsidP="00397418">
            <w:pPr>
              <w:spacing w:before="60" w:after="60"/>
              <w:rPr>
                <w:color w:val="FF0000"/>
                <w:sz w:val="26"/>
                <w:szCs w:val="26"/>
              </w:rPr>
            </w:pPr>
            <w:r w:rsidRPr="007354E3">
              <w:rPr>
                <w:color w:val="FF0000"/>
                <w:sz w:val="26"/>
                <w:szCs w:val="26"/>
              </w:rPr>
              <w:t>Khả năng chịu đựng dòng ngắn mạch định mức (I</w:t>
            </w:r>
            <w:r w:rsidRPr="007354E3">
              <w:rPr>
                <w:color w:val="FF0000"/>
                <w:sz w:val="26"/>
                <w:szCs w:val="26"/>
                <w:vertAlign w:val="subscript"/>
              </w:rPr>
              <w:t>nm</w:t>
            </w:r>
            <w:r w:rsidRPr="007354E3">
              <w:rPr>
                <w:color w:val="FF0000"/>
                <w:sz w:val="26"/>
                <w:szCs w:val="26"/>
              </w:rPr>
              <w:t>)</w:t>
            </w:r>
          </w:p>
        </w:tc>
        <w:tc>
          <w:tcPr>
            <w:tcW w:w="1275" w:type="dxa"/>
            <w:vAlign w:val="center"/>
          </w:tcPr>
          <w:p w14:paraId="25CC2C88" w14:textId="77777777" w:rsidR="00813182" w:rsidRPr="007354E3" w:rsidRDefault="00813182" w:rsidP="00397418">
            <w:pPr>
              <w:spacing w:before="60" w:after="60"/>
              <w:jc w:val="center"/>
              <w:rPr>
                <w:color w:val="FF0000"/>
                <w:sz w:val="26"/>
                <w:szCs w:val="26"/>
              </w:rPr>
            </w:pPr>
            <w:r w:rsidRPr="007354E3">
              <w:rPr>
                <w:color w:val="FF0000"/>
                <w:sz w:val="26"/>
                <w:szCs w:val="26"/>
              </w:rPr>
              <w:t>kArms</w:t>
            </w:r>
          </w:p>
        </w:tc>
        <w:tc>
          <w:tcPr>
            <w:tcW w:w="3120" w:type="dxa"/>
            <w:vAlign w:val="center"/>
          </w:tcPr>
          <w:p w14:paraId="24D51588" w14:textId="77777777" w:rsidR="00813182" w:rsidRPr="007354E3" w:rsidRDefault="00813182" w:rsidP="00397418">
            <w:pPr>
              <w:spacing w:before="60" w:after="60"/>
              <w:jc w:val="center"/>
              <w:rPr>
                <w:color w:val="FF0000"/>
                <w:sz w:val="26"/>
                <w:szCs w:val="26"/>
              </w:rPr>
            </w:pPr>
            <w:r w:rsidRPr="007354E3">
              <w:rPr>
                <w:color w:val="FF0000"/>
                <w:sz w:val="26"/>
                <w:szCs w:val="26"/>
              </w:rPr>
              <w:t>≥ 25</w:t>
            </w:r>
          </w:p>
        </w:tc>
      </w:tr>
      <w:tr w:rsidR="00813182" w:rsidRPr="007354E3" w14:paraId="0EC9D7E5" w14:textId="77777777" w:rsidTr="00397418">
        <w:trPr>
          <w:trHeight w:val="340"/>
        </w:trPr>
        <w:tc>
          <w:tcPr>
            <w:tcW w:w="850" w:type="dxa"/>
            <w:vAlign w:val="center"/>
          </w:tcPr>
          <w:p w14:paraId="46414D8A" w14:textId="77777777" w:rsidR="00813182" w:rsidRPr="007354E3" w:rsidRDefault="00813182" w:rsidP="00953251">
            <w:pPr>
              <w:pStyle w:val="ListParagraph"/>
              <w:numPr>
                <w:ilvl w:val="0"/>
                <w:numId w:val="152"/>
              </w:numPr>
              <w:suppressAutoHyphens/>
              <w:spacing w:before="60" w:after="60" w:line="288" w:lineRule="auto"/>
              <w:ind w:left="0" w:firstLine="34"/>
              <w:contextualSpacing w:val="0"/>
              <w:jc w:val="center"/>
              <w:rPr>
                <w:b/>
                <w:color w:val="FF0000"/>
                <w:sz w:val="26"/>
                <w:szCs w:val="26"/>
              </w:rPr>
            </w:pPr>
          </w:p>
        </w:tc>
        <w:tc>
          <w:tcPr>
            <w:tcW w:w="4111" w:type="dxa"/>
            <w:vAlign w:val="center"/>
          </w:tcPr>
          <w:p w14:paraId="52488C96" w14:textId="77777777" w:rsidR="00813182" w:rsidRPr="007354E3" w:rsidRDefault="00813182" w:rsidP="00397418">
            <w:pPr>
              <w:spacing w:before="60" w:after="60"/>
              <w:rPr>
                <w:color w:val="FF0000"/>
                <w:sz w:val="26"/>
                <w:szCs w:val="26"/>
              </w:rPr>
            </w:pPr>
            <w:r w:rsidRPr="007354E3">
              <w:rPr>
                <w:color w:val="FF0000"/>
                <w:sz w:val="26"/>
                <w:szCs w:val="26"/>
              </w:rPr>
              <w:t>Thời gian chịu đựng dòng ngắn mạch định mức</w:t>
            </w:r>
          </w:p>
        </w:tc>
        <w:tc>
          <w:tcPr>
            <w:tcW w:w="1275" w:type="dxa"/>
            <w:vAlign w:val="center"/>
          </w:tcPr>
          <w:p w14:paraId="44462E15" w14:textId="77777777" w:rsidR="00813182" w:rsidRPr="007354E3" w:rsidRDefault="00813182" w:rsidP="00397418">
            <w:pPr>
              <w:spacing w:before="60" w:after="60"/>
              <w:jc w:val="center"/>
              <w:rPr>
                <w:color w:val="FF0000"/>
                <w:sz w:val="26"/>
                <w:szCs w:val="26"/>
              </w:rPr>
            </w:pPr>
            <w:r w:rsidRPr="007354E3">
              <w:rPr>
                <w:color w:val="FF0000"/>
                <w:sz w:val="26"/>
                <w:szCs w:val="26"/>
              </w:rPr>
              <w:t>s</w:t>
            </w:r>
          </w:p>
        </w:tc>
        <w:tc>
          <w:tcPr>
            <w:tcW w:w="3120" w:type="dxa"/>
            <w:vAlign w:val="center"/>
          </w:tcPr>
          <w:p w14:paraId="5362C26E" w14:textId="77777777" w:rsidR="00813182" w:rsidRPr="007354E3" w:rsidRDefault="00813182" w:rsidP="00397418">
            <w:pPr>
              <w:spacing w:before="60" w:after="60"/>
              <w:jc w:val="center"/>
              <w:rPr>
                <w:color w:val="FF0000"/>
                <w:sz w:val="26"/>
                <w:szCs w:val="26"/>
              </w:rPr>
            </w:pPr>
            <w:r w:rsidRPr="007354E3">
              <w:rPr>
                <w:color w:val="FF0000"/>
                <w:sz w:val="26"/>
                <w:szCs w:val="26"/>
              </w:rPr>
              <w:t>≥ 1</w:t>
            </w:r>
          </w:p>
        </w:tc>
      </w:tr>
      <w:tr w:rsidR="00813182" w:rsidRPr="007354E3" w14:paraId="068C9115" w14:textId="77777777" w:rsidTr="00397418">
        <w:trPr>
          <w:trHeight w:val="340"/>
        </w:trPr>
        <w:tc>
          <w:tcPr>
            <w:tcW w:w="850" w:type="dxa"/>
            <w:vAlign w:val="center"/>
          </w:tcPr>
          <w:p w14:paraId="706C2F2D" w14:textId="77777777" w:rsidR="00813182" w:rsidRPr="007354E3" w:rsidRDefault="00813182" w:rsidP="00953251">
            <w:pPr>
              <w:pStyle w:val="ListParagraph"/>
              <w:numPr>
                <w:ilvl w:val="0"/>
                <w:numId w:val="152"/>
              </w:numPr>
              <w:suppressAutoHyphens/>
              <w:spacing w:before="60" w:after="60" w:line="288" w:lineRule="auto"/>
              <w:ind w:left="0" w:firstLine="34"/>
              <w:contextualSpacing w:val="0"/>
              <w:jc w:val="center"/>
              <w:rPr>
                <w:b/>
                <w:color w:val="FF0000"/>
                <w:sz w:val="26"/>
                <w:szCs w:val="26"/>
              </w:rPr>
            </w:pPr>
          </w:p>
        </w:tc>
        <w:tc>
          <w:tcPr>
            <w:tcW w:w="4111" w:type="dxa"/>
            <w:vAlign w:val="center"/>
          </w:tcPr>
          <w:p w14:paraId="015ABA07" w14:textId="77777777" w:rsidR="00813182" w:rsidRPr="007354E3" w:rsidRDefault="00813182" w:rsidP="00397418">
            <w:pPr>
              <w:spacing w:before="60" w:after="60"/>
              <w:rPr>
                <w:color w:val="FF0000"/>
                <w:sz w:val="26"/>
                <w:szCs w:val="26"/>
              </w:rPr>
            </w:pPr>
            <w:r w:rsidRPr="007354E3">
              <w:rPr>
                <w:color w:val="FF0000"/>
                <w:sz w:val="26"/>
                <w:szCs w:val="26"/>
              </w:rPr>
              <w:t>Khả năng chịu đựng dòng ngắn mạch đỉnh</w:t>
            </w:r>
          </w:p>
        </w:tc>
        <w:tc>
          <w:tcPr>
            <w:tcW w:w="1275" w:type="dxa"/>
            <w:vAlign w:val="center"/>
          </w:tcPr>
          <w:p w14:paraId="109F4895" w14:textId="77777777" w:rsidR="00813182" w:rsidRPr="007354E3" w:rsidRDefault="00813182" w:rsidP="00397418">
            <w:pPr>
              <w:spacing w:before="60" w:after="60"/>
              <w:jc w:val="center"/>
              <w:rPr>
                <w:color w:val="FF0000"/>
                <w:sz w:val="26"/>
                <w:szCs w:val="26"/>
              </w:rPr>
            </w:pPr>
            <w:r w:rsidRPr="007354E3">
              <w:rPr>
                <w:color w:val="FF0000"/>
                <w:sz w:val="26"/>
                <w:szCs w:val="26"/>
              </w:rPr>
              <w:t>kApeak</w:t>
            </w:r>
          </w:p>
        </w:tc>
        <w:tc>
          <w:tcPr>
            <w:tcW w:w="3120" w:type="dxa"/>
            <w:vAlign w:val="center"/>
          </w:tcPr>
          <w:p w14:paraId="49B02BC9" w14:textId="77777777" w:rsidR="00813182" w:rsidRPr="007354E3" w:rsidRDefault="00813182" w:rsidP="00397418">
            <w:pPr>
              <w:spacing w:before="60" w:after="60"/>
              <w:jc w:val="center"/>
              <w:rPr>
                <w:color w:val="FF0000"/>
                <w:sz w:val="26"/>
                <w:szCs w:val="26"/>
              </w:rPr>
            </w:pPr>
            <w:r w:rsidRPr="007354E3">
              <w:rPr>
                <w:color w:val="FF0000"/>
                <w:sz w:val="26"/>
                <w:szCs w:val="26"/>
              </w:rPr>
              <w:t>≥ 2,5 × I</w:t>
            </w:r>
            <w:r w:rsidRPr="007354E3">
              <w:rPr>
                <w:color w:val="FF0000"/>
                <w:sz w:val="26"/>
                <w:szCs w:val="26"/>
                <w:vertAlign w:val="subscript"/>
              </w:rPr>
              <w:t>nm</w:t>
            </w:r>
          </w:p>
        </w:tc>
      </w:tr>
      <w:tr w:rsidR="00813182" w:rsidRPr="007354E3" w14:paraId="2BBBE054" w14:textId="77777777" w:rsidTr="00397418">
        <w:trPr>
          <w:trHeight w:val="340"/>
        </w:trPr>
        <w:tc>
          <w:tcPr>
            <w:tcW w:w="850" w:type="dxa"/>
            <w:vAlign w:val="center"/>
          </w:tcPr>
          <w:p w14:paraId="59A68055" w14:textId="77777777" w:rsidR="00813182" w:rsidRPr="007354E3" w:rsidRDefault="00813182" w:rsidP="00953251">
            <w:pPr>
              <w:pStyle w:val="ListParagraph"/>
              <w:numPr>
                <w:ilvl w:val="0"/>
                <w:numId w:val="152"/>
              </w:numPr>
              <w:suppressAutoHyphens/>
              <w:spacing w:before="60" w:after="60" w:line="288" w:lineRule="auto"/>
              <w:ind w:left="0" w:firstLine="34"/>
              <w:contextualSpacing w:val="0"/>
              <w:jc w:val="center"/>
              <w:rPr>
                <w:b/>
                <w:color w:val="FF0000"/>
                <w:sz w:val="26"/>
                <w:szCs w:val="26"/>
              </w:rPr>
            </w:pPr>
          </w:p>
        </w:tc>
        <w:tc>
          <w:tcPr>
            <w:tcW w:w="4111" w:type="dxa"/>
            <w:vAlign w:val="center"/>
          </w:tcPr>
          <w:p w14:paraId="63963570" w14:textId="77777777" w:rsidR="00813182" w:rsidRPr="007354E3" w:rsidRDefault="00813182" w:rsidP="00397418">
            <w:pPr>
              <w:spacing w:before="60" w:after="60"/>
              <w:rPr>
                <w:color w:val="FF0000"/>
                <w:sz w:val="26"/>
                <w:szCs w:val="26"/>
              </w:rPr>
            </w:pPr>
            <w:r w:rsidRPr="007354E3">
              <w:rPr>
                <w:color w:val="FF0000"/>
                <w:sz w:val="26"/>
                <w:szCs w:val="26"/>
              </w:rPr>
              <w:t>Khả năng đóng cắt dòng điện dung</w:t>
            </w:r>
          </w:p>
        </w:tc>
        <w:tc>
          <w:tcPr>
            <w:tcW w:w="1275" w:type="dxa"/>
            <w:vAlign w:val="center"/>
          </w:tcPr>
          <w:p w14:paraId="148CED7F" w14:textId="77777777" w:rsidR="00813182" w:rsidRPr="007354E3" w:rsidRDefault="00813182" w:rsidP="00397418">
            <w:pPr>
              <w:spacing w:before="60" w:after="60"/>
              <w:jc w:val="center"/>
              <w:rPr>
                <w:color w:val="FF0000"/>
                <w:sz w:val="26"/>
                <w:szCs w:val="26"/>
              </w:rPr>
            </w:pPr>
          </w:p>
        </w:tc>
        <w:tc>
          <w:tcPr>
            <w:tcW w:w="3120" w:type="dxa"/>
            <w:vAlign w:val="center"/>
          </w:tcPr>
          <w:p w14:paraId="7D7FD283" w14:textId="77777777" w:rsidR="00813182" w:rsidRPr="007354E3" w:rsidRDefault="00813182" w:rsidP="00397418">
            <w:pPr>
              <w:spacing w:before="60" w:after="60"/>
              <w:jc w:val="center"/>
              <w:rPr>
                <w:color w:val="FF0000"/>
                <w:sz w:val="26"/>
                <w:szCs w:val="26"/>
              </w:rPr>
            </w:pPr>
          </w:p>
        </w:tc>
      </w:tr>
      <w:tr w:rsidR="00813182" w:rsidRPr="007354E3" w14:paraId="669EAD40" w14:textId="77777777" w:rsidTr="00397418">
        <w:trPr>
          <w:trHeight w:val="340"/>
        </w:trPr>
        <w:tc>
          <w:tcPr>
            <w:tcW w:w="850" w:type="dxa"/>
            <w:vAlign w:val="center"/>
          </w:tcPr>
          <w:p w14:paraId="6199D05A" w14:textId="77777777" w:rsidR="00813182" w:rsidRPr="007354E3" w:rsidRDefault="00813182" w:rsidP="00397418">
            <w:pPr>
              <w:pStyle w:val="ListParagraph"/>
              <w:suppressAutoHyphens/>
              <w:spacing w:before="60" w:after="60"/>
              <w:ind w:left="34"/>
              <w:rPr>
                <w:b/>
                <w:color w:val="FF0000"/>
                <w:sz w:val="26"/>
                <w:szCs w:val="26"/>
              </w:rPr>
            </w:pPr>
          </w:p>
        </w:tc>
        <w:tc>
          <w:tcPr>
            <w:tcW w:w="4111" w:type="dxa"/>
            <w:vAlign w:val="center"/>
          </w:tcPr>
          <w:p w14:paraId="64DB04BA" w14:textId="77777777" w:rsidR="00813182" w:rsidRPr="007354E3" w:rsidRDefault="00813182" w:rsidP="00397418">
            <w:pPr>
              <w:spacing w:before="60" w:after="60"/>
              <w:rPr>
                <w:color w:val="FF0000"/>
                <w:sz w:val="26"/>
                <w:szCs w:val="26"/>
              </w:rPr>
            </w:pPr>
            <w:r w:rsidRPr="007354E3">
              <w:rPr>
                <w:color w:val="FF0000"/>
                <w:sz w:val="26"/>
                <w:szCs w:val="26"/>
              </w:rPr>
              <w:t>Máy cắt tổng, phân đoạn, xuất tuyến, tự dùng</w:t>
            </w:r>
          </w:p>
          <w:p w14:paraId="41515353" w14:textId="77777777" w:rsidR="00813182" w:rsidRPr="007354E3" w:rsidRDefault="00813182" w:rsidP="00397418">
            <w:pPr>
              <w:spacing w:before="60" w:after="60"/>
              <w:rPr>
                <w:color w:val="FF0000"/>
                <w:sz w:val="26"/>
                <w:szCs w:val="26"/>
              </w:rPr>
            </w:pPr>
            <w:r w:rsidRPr="007354E3">
              <w:rPr>
                <w:color w:val="FF0000"/>
                <w:sz w:val="26"/>
                <w:szCs w:val="26"/>
              </w:rPr>
              <w:t>(Đóng/cắt dung dẫn cáp ngầm)</w:t>
            </w:r>
          </w:p>
        </w:tc>
        <w:tc>
          <w:tcPr>
            <w:tcW w:w="1275" w:type="dxa"/>
          </w:tcPr>
          <w:p w14:paraId="67F66560" w14:textId="77777777" w:rsidR="00813182" w:rsidRPr="007354E3" w:rsidRDefault="00813182" w:rsidP="00397418">
            <w:pPr>
              <w:spacing w:before="60" w:after="60"/>
              <w:jc w:val="center"/>
              <w:rPr>
                <w:color w:val="FF0000"/>
                <w:sz w:val="26"/>
                <w:szCs w:val="26"/>
              </w:rPr>
            </w:pPr>
            <w:r w:rsidRPr="007354E3">
              <w:rPr>
                <w:color w:val="FF0000"/>
                <w:sz w:val="26"/>
                <w:szCs w:val="26"/>
              </w:rPr>
              <w:t>A</w:t>
            </w:r>
          </w:p>
        </w:tc>
        <w:tc>
          <w:tcPr>
            <w:tcW w:w="3120" w:type="dxa"/>
            <w:vAlign w:val="center"/>
          </w:tcPr>
          <w:p w14:paraId="729C05FD" w14:textId="77777777" w:rsidR="00813182" w:rsidRPr="007354E3" w:rsidRDefault="00813182" w:rsidP="00397418">
            <w:pPr>
              <w:spacing w:before="60" w:after="60"/>
              <w:jc w:val="center"/>
              <w:rPr>
                <w:color w:val="FF0000"/>
                <w:sz w:val="26"/>
                <w:szCs w:val="26"/>
              </w:rPr>
            </w:pPr>
            <w:r w:rsidRPr="007354E3">
              <w:rPr>
                <w:color w:val="FF0000"/>
                <w:sz w:val="26"/>
                <w:szCs w:val="26"/>
              </w:rPr>
              <w:t>≥ 31,5</w:t>
            </w:r>
          </w:p>
        </w:tc>
      </w:tr>
      <w:tr w:rsidR="00813182" w:rsidRPr="007354E3" w14:paraId="1256A3AF" w14:textId="77777777" w:rsidTr="00397418">
        <w:trPr>
          <w:trHeight w:val="340"/>
        </w:trPr>
        <w:tc>
          <w:tcPr>
            <w:tcW w:w="850" w:type="dxa"/>
            <w:vAlign w:val="center"/>
          </w:tcPr>
          <w:p w14:paraId="70695148" w14:textId="77777777" w:rsidR="00813182" w:rsidRPr="007354E3" w:rsidRDefault="00813182" w:rsidP="00397418">
            <w:pPr>
              <w:pStyle w:val="ListParagraph"/>
              <w:suppressAutoHyphens/>
              <w:spacing w:before="60" w:after="60"/>
              <w:ind w:left="34"/>
              <w:rPr>
                <w:b/>
                <w:color w:val="FF0000"/>
                <w:sz w:val="26"/>
                <w:szCs w:val="26"/>
              </w:rPr>
            </w:pPr>
          </w:p>
        </w:tc>
        <w:tc>
          <w:tcPr>
            <w:tcW w:w="4111" w:type="dxa"/>
            <w:vAlign w:val="center"/>
          </w:tcPr>
          <w:p w14:paraId="1360199D" w14:textId="77777777" w:rsidR="00813182" w:rsidRPr="007354E3" w:rsidRDefault="00813182" w:rsidP="00397418">
            <w:pPr>
              <w:spacing w:before="60" w:after="60"/>
              <w:rPr>
                <w:color w:val="FF0000"/>
                <w:sz w:val="26"/>
                <w:szCs w:val="26"/>
              </w:rPr>
            </w:pPr>
            <w:r w:rsidRPr="007354E3">
              <w:rPr>
                <w:color w:val="FF0000"/>
                <w:sz w:val="26"/>
                <w:szCs w:val="26"/>
              </w:rPr>
              <w:t>Máy cắt tụ bù</w:t>
            </w:r>
          </w:p>
        </w:tc>
        <w:tc>
          <w:tcPr>
            <w:tcW w:w="1275" w:type="dxa"/>
          </w:tcPr>
          <w:p w14:paraId="68C36995" w14:textId="77777777" w:rsidR="00813182" w:rsidRPr="007354E3" w:rsidRDefault="00813182" w:rsidP="00397418">
            <w:pPr>
              <w:spacing w:before="60" w:after="60"/>
              <w:jc w:val="center"/>
              <w:rPr>
                <w:color w:val="FF0000"/>
                <w:sz w:val="26"/>
                <w:szCs w:val="26"/>
              </w:rPr>
            </w:pPr>
            <w:r w:rsidRPr="007354E3">
              <w:rPr>
                <w:color w:val="FF0000"/>
                <w:sz w:val="26"/>
                <w:szCs w:val="26"/>
              </w:rPr>
              <w:t>A</w:t>
            </w:r>
          </w:p>
        </w:tc>
        <w:tc>
          <w:tcPr>
            <w:tcW w:w="3120" w:type="dxa"/>
            <w:vAlign w:val="center"/>
          </w:tcPr>
          <w:p w14:paraId="2BB67942" w14:textId="77777777" w:rsidR="00813182" w:rsidRPr="007354E3" w:rsidRDefault="00813182" w:rsidP="00397418">
            <w:pPr>
              <w:spacing w:before="60" w:after="60"/>
              <w:jc w:val="center"/>
              <w:rPr>
                <w:color w:val="FF0000"/>
                <w:sz w:val="26"/>
                <w:szCs w:val="26"/>
              </w:rPr>
            </w:pPr>
            <w:r w:rsidRPr="007354E3">
              <w:rPr>
                <w:color w:val="FF0000"/>
                <w:sz w:val="26"/>
                <w:szCs w:val="26"/>
              </w:rPr>
              <w:t>≥ 400</w:t>
            </w:r>
          </w:p>
        </w:tc>
      </w:tr>
      <w:tr w:rsidR="00813182" w:rsidRPr="007354E3" w14:paraId="7D4E3164" w14:textId="77777777" w:rsidTr="00397418">
        <w:trPr>
          <w:trHeight w:val="340"/>
        </w:trPr>
        <w:tc>
          <w:tcPr>
            <w:tcW w:w="850" w:type="dxa"/>
            <w:vAlign w:val="center"/>
          </w:tcPr>
          <w:p w14:paraId="20D227B9" w14:textId="77777777" w:rsidR="00813182" w:rsidRPr="007354E3" w:rsidRDefault="00813182" w:rsidP="00953251">
            <w:pPr>
              <w:pStyle w:val="ListParagraph"/>
              <w:numPr>
                <w:ilvl w:val="0"/>
                <w:numId w:val="152"/>
              </w:numPr>
              <w:suppressAutoHyphens/>
              <w:spacing w:before="60" w:after="60" w:line="288" w:lineRule="auto"/>
              <w:ind w:left="0" w:firstLine="34"/>
              <w:contextualSpacing w:val="0"/>
              <w:jc w:val="center"/>
              <w:rPr>
                <w:b/>
                <w:color w:val="FF0000"/>
                <w:sz w:val="26"/>
                <w:szCs w:val="26"/>
              </w:rPr>
            </w:pPr>
          </w:p>
        </w:tc>
        <w:tc>
          <w:tcPr>
            <w:tcW w:w="4111" w:type="dxa"/>
            <w:vAlign w:val="center"/>
          </w:tcPr>
          <w:p w14:paraId="394AB20F" w14:textId="77777777" w:rsidR="00813182" w:rsidRPr="007354E3" w:rsidRDefault="00813182" w:rsidP="00397418">
            <w:pPr>
              <w:spacing w:before="60" w:after="60"/>
              <w:rPr>
                <w:color w:val="FF0000"/>
                <w:sz w:val="26"/>
                <w:szCs w:val="26"/>
              </w:rPr>
            </w:pPr>
            <w:r w:rsidRPr="007354E3">
              <w:rPr>
                <w:color w:val="FF0000"/>
                <w:sz w:val="26"/>
                <w:szCs w:val="26"/>
              </w:rPr>
              <w:t>Chu trình đóng cắt cơ bản</w:t>
            </w:r>
          </w:p>
        </w:tc>
        <w:tc>
          <w:tcPr>
            <w:tcW w:w="1275" w:type="dxa"/>
            <w:vAlign w:val="center"/>
          </w:tcPr>
          <w:p w14:paraId="019DB8BA" w14:textId="77777777" w:rsidR="00813182" w:rsidRPr="007354E3" w:rsidRDefault="00813182" w:rsidP="00397418">
            <w:pPr>
              <w:spacing w:before="60" w:after="60"/>
              <w:jc w:val="center"/>
              <w:rPr>
                <w:color w:val="FF0000"/>
                <w:sz w:val="26"/>
                <w:szCs w:val="26"/>
              </w:rPr>
            </w:pPr>
          </w:p>
        </w:tc>
        <w:tc>
          <w:tcPr>
            <w:tcW w:w="3120" w:type="dxa"/>
            <w:vAlign w:val="center"/>
          </w:tcPr>
          <w:p w14:paraId="1AC471CB" w14:textId="77777777" w:rsidR="00813182" w:rsidRPr="007354E3" w:rsidRDefault="00813182" w:rsidP="00397418">
            <w:pPr>
              <w:spacing w:before="60" w:after="60"/>
              <w:jc w:val="center"/>
              <w:rPr>
                <w:color w:val="FF0000"/>
                <w:sz w:val="26"/>
                <w:szCs w:val="26"/>
              </w:rPr>
            </w:pPr>
            <w:r w:rsidRPr="007354E3">
              <w:rPr>
                <w:color w:val="FF0000"/>
                <w:sz w:val="26"/>
                <w:szCs w:val="26"/>
              </w:rPr>
              <w:t>O-0,3s-CO-3min-CO</w:t>
            </w:r>
          </w:p>
        </w:tc>
      </w:tr>
      <w:tr w:rsidR="00813182" w:rsidRPr="007354E3" w14:paraId="10E665D7" w14:textId="77777777" w:rsidTr="00397418">
        <w:trPr>
          <w:trHeight w:val="340"/>
        </w:trPr>
        <w:tc>
          <w:tcPr>
            <w:tcW w:w="850" w:type="dxa"/>
            <w:vAlign w:val="center"/>
          </w:tcPr>
          <w:p w14:paraId="3BC9BAF5" w14:textId="77777777" w:rsidR="00813182" w:rsidRPr="007354E3" w:rsidRDefault="00813182" w:rsidP="00953251">
            <w:pPr>
              <w:pStyle w:val="ListParagraph"/>
              <w:numPr>
                <w:ilvl w:val="0"/>
                <w:numId w:val="152"/>
              </w:numPr>
              <w:suppressAutoHyphens/>
              <w:spacing w:before="60" w:after="60" w:line="288" w:lineRule="auto"/>
              <w:ind w:left="0" w:firstLine="34"/>
              <w:contextualSpacing w:val="0"/>
              <w:jc w:val="center"/>
              <w:rPr>
                <w:b/>
                <w:color w:val="FF0000"/>
                <w:sz w:val="26"/>
                <w:szCs w:val="26"/>
              </w:rPr>
            </w:pPr>
          </w:p>
        </w:tc>
        <w:tc>
          <w:tcPr>
            <w:tcW w:w="4111" w:type="dxa"/>
            <w:vAlign w:val="center"/>
          </w:tcPr>
          <w:p w14:paraId="45162158" w14:textId="77777777" w:rsidR="00813182" w:rsidRPr="007354E3" w:rsidRDefault="00813182" w:rsidP="00397418">
            <w:pPr>
              <w:spacing w:before="60" w:after="60"/>
              <w:rPr>
                <w:color w:val="FF0000"/>
                <w:sz w:val="26"/>
                <w:szCs w:val="26"/>
              </w:rPr>
            </w:pPr>
            <w:r w:rsidRPr="007354E3">
              <w:rPr>
                <w:color w:val="FF0000"/>
                <w:sz w:val="26"/>
                <w:szCs w:val="26"/>
              </w:rPr>
              <w:t>Thời gian đóng/cắt tại điện áp nguồn định mức</w:t>
            </w:r>
          </w:p>
        </w:tc>
        <w:tc>
          <w:tcPr>
            <w:tcW w:w="1275" w:type="dxa"/>
            <w:vAlign w:val="center"/>
          </w:tcPr>
          <w:p w14:paraId="7D0A0CB9" w14:textId="77777777" w:rsidR="00813182" w:rsidRPr="007354E3" w:rsidRDefault="00813182" w:rsidP="00397418">
            <w:pPr>
              <w:spacing w:before="60" w:after="60"/>
              <w:jc w:val="center"/>
              <w:rPr>
                <w:color w:val="FF0000"/>
                <w:sz w:val="26"/>
                <w:szCs w:val="26"/>
              </w:rPr>
            </w:pPr>
            <w:r w:rsidRPr="007354E3">
              <w:rPr>
                <w:color w:val="FF0000"/>
                <w:sz w:val="26"/>
                <w:szCs w:val="26"/>
              </w:rPr>
              <w:t>ms</w:t>
            </w:r>
          </w:p>
        </w:tc>
        <w:tc>
          <w:tcPr>
            <w:tcW w:w="3120" w:type="dxa"/>
            <w:vAlign w:val="center"/>
          </w:tcPr>
          <w:p w14:paraId="05971AA9" w14:textId="77777777" w:rsidR="00813182" w:rsidRPr="007354E3" w:rsidRDefault="00813182" w:rsidP="00397418">
            <w:pPr>
              <w:spacing w:before="60" w:after="60"/>
              <w:jc w:val="center"/>
              <w:rPr>
                <w:color w:val="FF0000"/>
                <w:sz w:val="26"/>
                <w:szCs w:val="26"/>
              </w:rPr>
            </w:pPr>
            <w:r w:rsidRPr="007354E3">
              <w:rPr>
                <w:bCs/>
                <w:color w:val="FF0000"/>
                <w:sz w:val="26"/>
                <w:szCs w:val="26"/>
              </w:rPr>
              <w:t>Yêu cầu nêu cụ thể</w:t>
            </w:r>
          </w:p>
        </w:tc>
      </w:tr>
      <w:tr w:rsidR="00813182" w:rsidRPr="007354E3" w14:paraId="22DFA71C" w14:textId="77777777" w:rsidTr="00397418">
        <w:trPr>
          <w:trHeight w:val="340"/>
        </w:trPr>
        <w:tc>
          <w:tcPr>
            <w:tcW w:w="850" w:type="dxa"/>
            <w:vAlign w:val="center"/>
          </w:tcPr>
          <w:p w14:paraId="71DDB588" w14:textId="77777777" w:rsidR="00813182" w:rsidRPr="007354E3" w:rsidRDefault="00813182" w:rsidP="00397418">
            <w:pPr>
              <w:pStyle w:val="ListParagraph"/>
              <w:suppressAutoHyphens/>
              <w:spacing w:before="60" w:after="60"/>
              <w:ind w:left="34"/>
              <w:rPr>
                <w:b/>
                <w:color w:val="FF0000"/>
                <w:sz w:val="26"/>
                <w:szCs w:val="26"/>
              </w:rPr>
            </w:pPr>
          </w:p>
        </w:tc>
        <w:tc>
          <w:tcPr>
            <w:tcW w:w="4111" w:type="dxa"/>
            <w:vAlign w:val="center"/>
          </w:tcPr>
          <w:p w14:paraId="618A06BC" w14:textId="77777777" w:rsidR="00813182" w:rsidRPr="007354E3" w:rsidRDefault="00813182" w:rsidP="00397418">
            <w:pPr>
              <w:spacing w:before="60" w:after="60"/>
              <w:rPr>
                <w:color w:val="FF0000"/>
                <w:sz w:val="26"/>
                <w:szCs w:val="26"/>
              </w:rPr>
            </w:pPr>
            <w:r w:rsidRPr="007354E3">
              <w:rPr>
                <w:color w:val="FF0000"/>
                <w:sz w:val="26"/>
                <w:szCs w:val="26"/>
              </w:rPr>
              <w:t>Thời gian đóng</w:t>
            </w:r>
          </w:p>
        </w:tc>
        <w:tc>
          <w:tcPr>
            <w:tcW w:w="1275" w:type="dxa"/>
            <w:vAlign w:val="center"/>
          </w:tcPr>
          <w:p w14:paraId="07313C88" w14:textId="77777777" w:rsidR="00813182" w:rsidRPr="007354E3" w:rsidRDefault="00813182" w:rsidP="00397418">
            <w:pPr>
              <w:spacing w:before="60" w:after="60"/>
              <w:jc w:val="center"/>
              <w:rPr>
                <w:color w:val="FF0000"/>
                <w:sz w:val="26"/>
                <w:szCs w:val="26"/>
              </w:rPr>
            </w:pPr>
            <w:r w:rsidRPr="007354E3">
              <w:rPr>
                <w:color w:val="FF0000"/>
                <w:sz w:val="26"/>
                <w:szCs w:val="26"/>
              </w:rPr>
              <w:t>ms</w:t>
            </w:r>
          </w:p>
        </w:tc>
        <w:tc>
          <w:tcPr>
            <w:tcW w:w="3120" w:type="dxa"/>
            <w:vAlign w:val="center"/>
          </w:tcPr>
          <w:p w14:paraId="06EBE5E8" w14:textId="77777777" w:rsidR="00813182" w:rsidRPr="007354E3" w:rsidRDefault="00813182" w:rsidP="00397418">
            <w:pPr>
              <w:spacing w:before="60" w:after="60"/>
              <w:jc w:val="center"/>
              <w:rPr>
                <w:bCs/>
                <w:color w:val="FF0000"/>
                <w:sz w:val="26"/>
                <w:szCs w:val="26"/>
              </w:rPr>
            </w:pPr>
          </w:p>
        </w:tc>
      </w:tr>
      <w:tr w:rsidR="00813182" w:rsidRPr="007354E3" w14:paraId="11B2528F" w14:textId="77777777" w:rsidTr="00397418">
        <w:trPr>
          <w:trHeight w:val="340"/>
        </w:trPr>
        <w:tc>
          <w:tcPr>
            <w:tcW w:w="850" w:type="dxa"/>
            <w:vAlign w:val="center"/>
          </w:tcPr>
          <w:p w14:paraId="791AAEFE" w14:textId="77777777" w:rsidR="00813182" w:rsidRPr="007354E3" w:rsidRDefault="00813182" w:rsidP="00397418">
            <w:pPr>
              <w:pStyle w:val="ListParagraph"/>
              <w:suppressAutoHyphens/>
              <w:spacing w:before="60" w:after="60"/>
              <w:ind w:left="34"/>
              <w:rPr>
                <w:b/>
                <w:color w:val="FF0000"/>
                <w:sz w:val="26"/>
                <w:szCs w:val="26"/>
              </w:rPr>
            </w:pPr>
          </w:p>
        </w:tc>
        <w:tc>
          <w:tcPr>
            <w:tcW w:w="4111" w:type="dxa"/>
            <w:vAlign w:val="center"/>
          </w:tcPr>
          <w:p w14:paraId="0FB82D9A" w14:textId="77777777" w:rsidR="00813182" w:rsidRPr="007354E3" w:rsidRDefault="00813182" w:rsidP="00397418">
            <w:pPr>
              <w:spacing w:before="60" w:after="60"/>
              <w:rPr>
                <w:color w:val="FF0000"/>
                <w:sz w:val="26"/>
                <w:szCs w:val="26"/>
              </w:rPr>
            </w:pPr>
            <w:r w:rsidRPr="007354E3">
              <w:rPr>
                <w:color w:val="FF0000"/>
                <w:sz w:val="26"/>
                <w:szCs w:val="26"/>
              </w:rPr>
              <w:t>Thời gian cắt</w:t>
            </w:r>
          </w:p>
        </w:tc>
        <w:tc>
          <w:tcPr>
            <w:tcW w:w="1275" w:type="dxa"/>
            <w:vAlign w:val="center"/>
          </w:tcPr>
          <w:p w14:paraId="27BA3301" w14:textId="77777777" w:rsidR="00813182" w:rsidRPr="007354E3" w:rsidRDefault="00813182" w:rsidP="00397418">
            <w:pPr>
              <w:spacing w:before="60" w:after="60"/>
              <w:jc w:val="center"/>
              <w:rPr>
                <w:color w:val="FF0000"/>
                <w:sz w:val="26"/>
                <w:szCs w:val="26"/>
              </w:rPr>
            </w:pPr>
            <w:r w:rsidRPr="007354E3">
              <w:rPr>
                <w:color w:val="FF0000"/>
                <w:sz w:val="26"/>
                <w:szCs w:val="26"/>
              </w:rPr>
              <w:t>ms</w:t>
            </w:r>
          </w:p>
        </w:tc>
        <w:tc>
          <w:tcPr>
            <w:tcW w:w="3120" w:type="dxa"/>
            <w:vAlign w:val="center"/>
          </w:tcPr>
          <w:p w14:paraId="2D4380D6" w14:textId="77777777" w:rsidR="00813182" w:rsidRPr="007354E3" w:rsidRDefault="00813182" w:rsidP="00397418">
            <w:pPr>
              <w:spacing w:before="60" w:after="60"/>
              <w:jc w:val="center"/>
              <w:rPr>
                <w:bCs/>
                <w:color w:val="FF0000"/>
                <w:sz w:val="26"/>
                <w:szCs w:val="26"/>
              </w:rPr>
            </w:pPr>
          </w:p>
        </w:tc>
      </w:tr>
      <w:tr w:rsidR="00813182" w:rsidRPr="007354E3" w14:paraId="471D7B8F" w14:textId="77777777" w:rsidTr="00397418">
        <w:trPr>
          <w:trHeight w:val="340"/>
        </w:trPr>
        <w:tc>
          <w:tcPr>
            <w:tcW w:w="850" w:type="dxa"/>
            <w:vAlign w:val="center"/>
          </w:tcPr>
          <w:p w14:paraId="0115F000" w14:textId="77777777" w:rsidR="00813182" w:rsidRPr="007354E3" w:rsidRDefault="00813182" w:rsidP="00953251">
            <w:pPr>
              <w:pStyle w:val="ListParagraph"/>
              <w:numPr>
                <w:ilvl w:val="0"/>
                <w:numId w:val="152"/>
              </w:numPr>
              <w:suppressAutoHyphens/>
              <w:spacing w:before="60" w:after="60" w:line="288" w:lineRule="auto"/>
              <w:ind w:left="0" w:firstLine="34"/>
              <w:contextualSpacing w:val="0"/>
              <w:jc w:val="center"/>
              <w:rPr>
                <w:b/>
                <w:color w:val="FF0000"/>
                <w:sz w:val="26"/>
                <w:szCs w:val="26"/>
              </w:rPr>
            </w:pPr>
          </w:p>
        </w:tc>
        <w:tc>
          <w:tcPr>
            <w:tcW w:w="4111" w:type="dxa"/>
            <w:vAlign w:val="center"/>
          </w:tcPr>
          <w:p w14:paraId="41A4DE61" w14:textId="77777777" w:rsidR="00813182" w:rsidRPr="007354E3" w:rsidRDefault="00813182" w:rsidP="00397418">
            <w:pPr>
              <w:spacing w:before="60" w:after="60"/>
              <w:rPr>
                <w:color w:val="FF0000"/>
                <w:sz w:val="26"/>
                <w:szCs w:val="26"/>
              </w:rPr>
            </w:pPr>
            <w:r w:rsidRPr="007354E3">
              <w:rPr>
                <w:color w:val="FF0000"/>
                <w:sz w:val="26"/>
                <w:szCs w:val="26"/>
              </w:rPr>
              <w:t>Thời gian tích năng lò xo ở điện áp nguồn định mức</w:t>
            </w:r>
          </w:p>
        </w:tc>
        <w:tc>
          <w:tcPr>
            <w:tcW w:w="1275" w:type="dxa"/>
            <w:vAlign w:val="center"/>
          </w:tcPr>
          <w:p w14:paraId="6CF419C9" w14:textId="77777777" w:rsidR="00813182" w:rsidRPr="007354E3" w:rsidRDefault="00813182" w:rsidP="00397418">
            <w:pPr>
              <w:spacing w:before="60" w:after="60"/>
              <w:jc w:val="center"/>
              <w:rPr>
                <w:color w:val="FF0000"/>
                <w:sz w:val="26"/>
                <w:szCs w:val="26"/>
              </w:rPr>
            </w:pPr>
            <w:r w:rsidRPr="007354E3">
              <w:rPr>
                <w:color w:val="FF0000"/>
                <w:sz w:val="26"/>
                <w:szCs w:val="26"/>
              </w:rPr>
              <w:t>s</w:t>
            </w:r>
          </w:p>
        </w:tc>
        <w:tc>
          <w:tcPr>
            <w:tcW w:w="3120" w:type="dxa"/>
            <w:vAlign w:val="center"/>
          </w:tcPr>
          <w:p w14:paraId="6B8E248F" w14:textId="77777777" w:rsidR="00813182" w:rsidRPr="007354E3" w:rsidRDefault="00813182" w:rsidP="00397418">
            <w:pPr>
              <w:spacing w:before="60" w:after="60"/>
              <w:jc w:val="center"/>
              <w:rPr>
                <w:bCs/>
                <w:color w:val="FF0000"/>
                <w:sz w:val="26"/>
                <w:szCs w:val="26"/>
              </w:rPr>
            </w:pPr>
            <w:r w:rsidRPr="007354E3">
              <w:rPr>
                <w:bCs/>
                <w:color w:val="FF0000"/>
                <w:sz w:val="26"/>
                <w:szCs w:val="26"/>
              </w:rPr>
              <w:t>≤ 15</w:t>
            </w:r>
          </w:p>
        </w:tc>
      </w:tr>
      <w:tr w:rsidR="00813182" w:rsidRPr="007354E3" w14:paraId="6040CE95" w14:textId="77777777" w:rsidTr="00397418">
        <w:trPr>
          <w:trHeight w:val="340"/>
        </w:trPr>
        <w:tc>
          <w:tcPr>
            <w:tcW w:w="850" w:type="dxa"/>
            <w:vAlign w:val="center"/>
          </w:tcPr>
          <w:p w14:paraId="5119EF4B" w14:textId="77777777" w:rsidR="00813182" w:rsidRPr="007354E3" w:rsidRDefault="00813182" w:rsidP="00953251">
            <w:pPr>
              <w:pStyle w:val="ListParagraph"/>
              <w:numPr>
                <w:ilvl w:val="0"/>
                <w:numId w:val="152"/>
              </w:numPr>
              <w:suppressAutoHyphens/>
              <w:spacing w:before="60" w:after="60" w:line="288" w:lineRule="auto"/>
              <w:ind w:left="0" w:firstLine="34"/>
              <w:contextualSpacing w:val="0"/>
              <w:jc w:val="center"/>
              <w:rPr>
                <w:b/>
                <w:color w:val="FF0000"/>
                <w:sz w:val="26"/>
                <w:szCs w:val="26"/>
              </w:rPr>
            </w:pPr>
          </w:p>
        </w:tc>
        <w:tc>
          <w:tcPr>
            <w:tcW w:w="4111" w:type="dxa"/>
            <w:vAlign w:val="center"/>
          </w:tcPr>
          <w:p w14:paraId="6AFE01FC" w14:textId="77777777" w:rsidR="00813182" w:rsidRPr="007354E3" w:rsidRDefault="00813182" w:rsidP="00397418">
            <w:pPr>
              <w:spacing w:before="60" w:after="60"/>
              <w:rPr>
                <w:color w:val="FF0000"/>
                <w:sz w:val="26"/>
                <w:szCs w:val="26"/>
              </w:rPr>
            </w:pPr>
            <w:r w:rsidRPr="007354E3">
              <w:rPr>
                <w:color w:val="FF0000"/>
                <w:sz w:val="26"/>
                <w:szCs w:val="26"/>
              </w:rPr>
              <w:t>Số cuộn đóng</w:t>
            </w:r>
          </w:p>
        </w:tc>
        <w:tc>
          <w:tcPr>
            <w:tcW w:w="1275" w:type="dxa"/>
            <w:vAlign w:val="center"/>
          </w:tcPr>
          <w:p w14:paraId="2D9F1669" w14:textId="77777777" w:rsidR="00813182" w:rsidRPr="007354E3" w:rsidRDefault="00813182" w:rsidP="00397418">
            <w:pPr>
              <w:spacing w:before="60" w:after="60"/>
              <w:jc w:val="center"/>
              <w:rPr>
                <w:color w:val="FF0000"/>
                <w:sz w:val="26"/>
                <w:szCs w:val="26"/>
              </w:rPr>
            </w:pPr>
          </w:p>
        </w:tc>
        <w:tc>
          <w:tcPr>
            <w:tcW w:w="3120" w:type="dxa"/>
            <w:vAlign w:val="center"/>
          </w:tcPr>
          <w:p w14:paraId="4B2B8958" w14:textId="77777777" w:rsidR="00813182" w:rsidRPr="007354E3" w:rsidRDefault="00813182" w:rsidP="00397418">
            <w:pPr>
              <w:spacing w:before="60" w:after="60"/>
              <w:jc w:val="center"/>
              <w:rPr>
                <w:bCs/>
                <w:color w:val="FF0000"/>
                <w:sz w:val="26"/>
                <w:szCs w:val="26"/>
              </w:rPr>
            </w:pPr>
            <w:r w:rsidRPr="007354E3">
              <w:rPr>
                <w:bCs/>
                <w:color w:val="FF0000"/>
                <w:sz w:val="26"/>
                <w:szCs w:val="26"/>
              </w:rPr>
              <w:t>01</w:t>
            </w:r>
          </w:p>
        </w:tc>
      </w:tr>
      <w:tr w:rsidR="00813182" w:rsidRPr="007354E3" w14:paraId="57BAA5EC" w14:textId="77777777" w:rsidTr="00397418">
        <w:trPr>
          <w:trHeight w:val="340"/>
        </w:trPr>
        <w:tc>
          <w:tcPr>
            <w:tcW w:w="850" w:type="dxa"/>
            <w:vAlign w:val="center"/>
          </w:tcPr>
          <w:p w14:paraId="31420D43" w14:textId="77777777" w:rsidR="00813182" w:rsidRPr="007354E3" w:rsidRDefault="00813182" w:rsidP="00953251">
            <w:pPr>
              <w:pStyle w:val="ListParagraph"/>
              <w:numPr>
                <w:ilvl w:val="0"/>
                <w:numId w:val="152"/>
              </w:numPr>
              <w:suppressAutoHyphens/>
              <w:spacing w:before="60" w:after="60" w:line="288" w:lineRule="auto"/>
              <w:ind w:left="0" w:firstLine="34"/>
              <w:contextualSpacing w:val="0"/>
              <w:jc w:val="center"/>
              <w:rPr>
                <w:b/>
                <w:color w:val="FF0000"/>
                <w:sz w:val="26"/>
                <w:szCs w:val="26"/>
              </w:rPr>
            </w:pPr>
          </w:p>
        </w:tc>
        <w:tc>
          <w:tcPr>
            <w:tcW w:w="4111" w:type="dxa"/>
            <w:vAlign w:val="center"/>
          </w:tcPr>
          <w:p w14:paraId="4E0382BB" w14:textId="77777777" w:rsidR="00813182" w:rsidRPr="007354E3" w:rsidRDefault="00813182" w:rsidP="00397418">
            <w:pPr>
              <w:spacing w:before="60" w:after="60"/>
              <w:rPr>
                <w:color w:val="FF0000"/>
                <w:sz w:val="26"/>
                <w:szCs w:val="26"/>
              </w:rPr>
            </w:pPr>
            <w:r w:rsidRPr="007354E3">
              <w:rPr>
                <w:color w:val="FF0000"/>
                <w:sz w:val="26"/>
                <w:szCs w:val="26"/>
              </w:rPr>
              <w:t>Số cuộn cắt</w:t>
            </w:r>
          </w:p>
        </w:tc>
        <w:tc>
          <w:tcPr>
            <w:tcW w:w="1275" w:type="dxa"/>
            <w:vAlign w:val="center"/>
          </w:tcPr>
          <w:p w14:paraId="77BB0D08" w14:textId="77777777" w:rsidR="00813182" w:rsidRPr="007354E3" w:rsidRDefault="00813182" w:rsidP="00397418">
            <w:pPr>
              <w:spacing w:before="60" w:after="60"/>
              <w:jc w:val="center"/>
              <w:rPr>
                <w:color w:val="FF0000"/>
                <w:sz w:val="26"/>
                <w:szCs w:val="26"/>
              </w:rPr>
            </w:pPr>
          </w:p>
        </w:tc>
        <w:tc>
          <w:tcPr>
            <w:tcW w:w="3120" w:type="dxa"/>
            <w:vAlign w:val="center"/>
          </w:tcPr>
          <w:p w14:paraId="5DEFE896" w14:textId="77777777" w:rsidR="00813182" w:rsidRPr="007354E3" w:rsidRDefault="00813182" w:rsidP="00397418">
            <w:pPr>
              <w:spacing w:before="60" w:after="60"/>
              <w:jc w:val="center"/>
              <w:rPr>
                <w:bCs/>
                <w:color w:val="FF0000"/>
                <w:sz w:val="26"/>
                <w:szCs w:val="26"/>
              </w:rPr>
            </w:pPr>
            <w:r w:rsidRPr="007354E3">
              <w:rPr>
                <w:color w:val="FF0000"/>
                <w:sz w:val="26"/>
                <w:szCs w:val="26"/>
              </w:rPr>
              <w:t>≥ 1</w:t>
            </w:r>
          </w:p>
        </w:tc>
      </w:tr>
      <w:tr w:rsidR="00813182" w:rsidRPr="007354E3" w14:paraId="29D48FB9" w14:textId="77777777" w:rsidTr="00397418">
        <w:trPr>
          <w:trHeight w:val="340"/>
        </w:trPr>
        <w:tc>
          <w:tcPr>
            <w:tcW w:w="850" w:type="dxa"/>
            <w:vAlign w:val="center"/>
          </w:tcPr>
          <w:p w14:paraId="2E7C2A00" w14:textId="77777777" w:rsidR="00813182" w:rsidRPr="007354E3" w:rsidRDefault="00813182" w:rsidP="00953251">
            <w:pPr>
              <w:pStyle w:val="ListParagraph"/>
              <w:numPr>
                <w:ilvl w:val="0"/>
                <w:numId w:val="152"/>
              </w:numPr>
              <w:suppressAutoHyphens/>
              <w:spacing w:before="60" w:after="60" w:line="288" w:lineRule="auto"/>
              <w:ind w:left="0" w:firstLine="34"/>
              <w:contextualSpacing w:val="0"/>
              <w:jc w:val="center"/>
              <w:rPr>
                <w:b/>
                <w:color w:val="FF0000"/>
                <w:sz w:val="26"/>
                <w:szCs w:val="26"/>
              </w:rPr>
            </w:pPr>
          </w:p>
        </w:tc>
        <w:tc>
          <w:tcPr>
            <w:tcW w:w="4111" w:type="dxa"/>
            <w:vAlign w:val="center"/>
          </w:tcPr>
          <w:p w14:paraId="6C63FE9D" w14:textId="77777777" w:rsidR="00813182" w:rsidRPr="007354E3" w:rsidRDefault="00813182" w:rsidP="00397418">
            <w:pPr>
              <w:spacing w:before="60" w:after="60"/>
              <w:rPr>
                <w:color w:val="FF0000"/>
                <w:sz w:val="26"/>
                <w:szCs w:val="26"/>
              </w:rPr>
            </w:pPr>
            <w:r w:rsidRPr="007354E3">
              <w:rPr>
                <w:color w:val="FF0000"/>
                <w:sz w:val="26"/>
                <w:szCs w:val="26"/>
              </w:rPr>
              <w:t>Nguồn cung cấp</w:t>
            </w:r>
          </w:p>
        </w:tc>
        <w:tc>
          <w:tcPr>
            <w:tcW w:w="1275" w:type="dxa"/>
            <w:vAlign w:val="center"/>
          </w:tcPr>
          <w:p w14:paraId="532BCB37" w14:textId="77777777" w:rsidR="00813182" w:rsidRPr="007354E3" w:rsidRDefault="00813182" w:rsidP="00397418">
            <w:pPr>
              <w:spacing w:before="60" w:after="60"/>
              <w:jc w:val="center"/>
              <w:rPr>
                <w:color w:val="FF0000"/>
                <w:sz w:val="26"/>
                <w:szCs w:val="26"/>
              </w:rPr>
            </w:pPr>
          </w:p>
        </w:tc>
        <w:tc>
          <w:tcPr>
            <w:tcW w:w="3120" w:type="dxa"/>
            <w:vAlign w:val="center"/>
          </w:tcPr>
          <w:p w14:paraId="521FD253" w14:textId="77777777" w:rsidR="00813182" w:rsidRPr="007354E3" w:rsidRDefault="00813182" w:rsidP="00397418">
            <w:pPr>
              <w:spacing w:before="60" w:after="60"/>
              <w:jc w:val="center"/>
              <w:rPr>
                <w:color w:val="FF0000"/>
                <w:sz w:val="26"/>
                <w:szCs w:val="26"/>
              </w:rPr>
            </w:pPr>
          </w:p>
        </w:tc>
      </w:tr>
      <w:tr w:rsidR="00813182" w:rsidRPr="007354E3" w14:paraId="29B9795C" w14:textId="77777777" w:rsidTr="00397418">
        <w:trPr>
          <w:trHeight w:val="340"/>
        </w:trPr>
        <w:tc>
          <w:tcPr>
            <w:tcW w:w="850" w:type="dxa"/>
            <w:vAlign w:val="center"/>
          </w:tcPr>
          <w:p w14:paraId="5A9A7051" w14:textId="77777777" w:rsidR="00813182" w:rsidRPr="007354E3" w:rsidRDefault="00813182" w:rsidP="00397418">
            <w:pPr>
              <w:pStyle w:val="ListParagraph"/>
              <w:suppressAutoHyphens/>
              <w:spacing w:before="60" w:after="60"/>
              <w:ind w:left="34"/>
              <w:rPr>
                <w:b/>
                <w:color w:val="FF0000"/>
                <w:sz w:val="26"/>
                <w:szCs w:val="26"/>
              </w:rPr>
            </w:pPr>
          </w:p>
        </w:tc>
        <w:tc>
          <w:tcPr>
            <w:tcW w:w="4111" w:type="dxa"/>
            <w:vAlign w:val="center"/>
          </w:tcPr>
          <w:p w14:paraId="71D3B188" w14:textId="77777777" w:rsidR="00813182" w:rsidRPr="007354E3" w:rsidRDefault="00813182" w:rsidP="00397418">
            <w:pPr>
              <w:spacing w:before="60" w:after="60"/>
              <w:rPr>
                <w:color w:val="FF0000"/>
                <w:sz w:val="26"/>
                <w:szCs w:val="26"/>
              </w:rPr>
            </w:pPr>
            <w:r w:rsidRPr="007354E3">
              <w:rPr>
                <w:color w:val="FF0000"/>
                <w:sz w:val="26"/>
                <w:szCs w:val="26"/>
              </w:rPr>
              <w:t>Điện áp mạch thao tác</w:t>
            </w:r>
          </w:p>
        </w:tc>
        <w:tc>
          <w:tcPr>
            <w:tcW w:w="1275" w:type="dxa"/>
            <w:vAlign w:val="center"/>
          </w:tcPr>
          <w:p w14:paraId="614EB400" w14:textId="77777777" w:rsidR="00813182" w:rsidRPr="007354E3" w:rsidRDefault="00813182" w:rsidP="00397418">
            <w:pPr>
              <w:spacing w:before="60" w:after="60"/>
              <w:jc w:val="center"/>
              <w:rPr>
                <w:color w:val="FF0000"/>
                <w:sz w:val="26"/>
                <w:szCs w:val="26"/>
              </w:rPr>
            </w:pPr>
            <w:r w:rsidRPr="007354E3">
              <w:rPr>
                <w:color w:val="FF0000"/>
                <w:sz w:val="26"/>
                <w:szCs w:val="26"/>
              </w:rPr>
              <w:t>VDC</w:t>
            </w:r>
          </w:p>
        </w:tc>
        <w:tc>
          <w:tcPr>
            <w:tcW w:w="3120" w:type="dxa"/>
            <w:vAlign w:val="center"/>
          </w:tcPr>
          <w:p w14:paraId="235C5F1C" w14:textId="77777777" w:rsidR="00813182" w:rsidRPr="007354E3" w:rsidRDefault="00813182" w:rsidP="00397418">
            <w:pPr>
              <w:spacing w:before="60" w:after="60"/>
              <w:jc w:val="center"/>
              <w:rPr>
                <w:color w:val="FF0000"/>
                <w:sz w:val="26"/>
                <w:szCs w:val="26"/>
              </w:rPr>
            </w:pPr>
            <w:r w:rsidRPr="007354E3">
              <w:rPr>
                <w:color w:val="FF0000"/>
                <w:sz w:val="26"/>
                <w:szCs w:val="26"/>
              </w:rPr>
              <w:t>220 (+10%; -15%)</w:t>
            </w:r>
          </w:p>
        </w:tc>
      </w:tr>
      <w:tr w:rsidR="00813182" w:rsidRPr="007354E3" w14:paraId="7EC406D1" w14:textId="77777777" w:rsidTr="00397418">
        <w:trPr>
          <w:trHeight w:val="340"/>
        </w:trPr>
        <w:tc>
          <w:tcPr>
            <w:tcW w:w="850" w:type="dxa"/>
            <w:vAlign w:val="center"/>
          </w:tcPr>
          <w:p w14:paraId="4B717D23" w14:textId="77777777" w:rsidR="00813182" w:rsidRPr="007354E3" w:rsidRDefault="00813182" w:rsidP="00397418">
            <w:pPr>
              <w:pStyle w:val="ListParagraph"/>
              <w:suppressAutoHyphens/>
              <w:spacing w:before="60" w:after="60"/>
              <w:ind w:left="34"/>
              <w:rPr>
                <w:b/>
                <w:color w:val="FF0000"/>
                <w:sz w:val="26"/>
                <w:szCs w:val="26"/>
              </w:rPr>
            </w:pPr>
          </w:p>
        </w:tc>
        <w:tc>
          <w:tcPr>
            <w:tcW w:w="4111" w:type="dxa"/>
            <w:vAlign w:val="center"/>
          </w:tcPr>
          <w:p w14:paraId="5BDA82D4" w14:textId="77777777" w:rsidR="00813182" w:rsidRPr="007354E3" w:rsidRDefault="00813182" w:rsidP="00397418">
            <w:pPr>
              <w:spacing w:before="60" w:after="60"/>
              <w:rPr>
                <w:color w:val="FF0000"/>
                <w:sz w:val="26"/>
                <w:szCs w:val="26"/>
              </w:rPr>
            </w:pPr>
            <w:r w:rsidRPr="007354E3">
              <w:rPr>
                <w:color w:val="FF0000"/>
                <w:sz w:val="26"/>
                <w:szCs w:val="26"/>
              </w:rPr>
              <w:t>Điện áp mạch cấp nguồn mô tơ tích năng lò xo</w:t>
            </w:r>
          </w:p>
        </w:tc>
        <w:tc>
          <w:tcPr>
            <w:tcW w:w="1275" w:type="dxa"/>
            <w:vAlign w:val="center"/>
          </w:tcPr>
          <w:p w14:paraId="68D9D40F" w14:textId="77777777" w:rsidR="00813182" w:rsidRPr="007354E3" w:rsidRDefault="00813182" w:rsidP="00397418">
            <w:pPr>
              <w:spacing w:before="60" w:after="60"/>
              <w:jc w:val="center"/>
              <w:rPr>
                <w:color w:val="FF0000"/>
                <w:sz w:val="26"/>
                <w:szCs w:val="26"/>
              </w:rPr>
            </w:pPr>
            <w:r w:rsidRPr="007354E3">
              <w:rPr>
                <w:color w:val="FF0000"/>
                <w:sz w:val="26"/>
                <w:szCs w:val="26"/>
              </w:rPr>
              <w:t>VDC</w:t>
            </w:r>
          </w:p>
        </w:tc>
        <w:tc>
          <w:tcPr>
            <w:tcW w:w="3120" w:type="dxa"/>
            <w:vAlign w:val="center"/>
          </w:tcPr>
          <w:p w14:paraId="07A92383" w14:textId="77777777" w:rsidR="00813182" w:rsidRPr="007354E3" w:rsidRDefault="00813182" w:rsidP="00397418">
            <w:pPr>
              <w:spacing w:before="60" w:after="60"/>
              <w:jc w:val="center"/>
              <w:rPr>
                <w:color w:val="FF0000"/>
                <w:sz w:val="26"/>
                <w:szCs w:val="26"/>
              </w:rPr>
            </w:pPr>
            <w:r w:rsidRPr="007354E3">
              <w:rPr>
                <w:color w:val="FF0000"/>
                <w:sz w:val="26"/>
                <w:szCs w:val="26"/>
              </w:rPr>
              <w:t>220 (+10%; -15%)</w:t>
            </w:r>
          </w:p>
        </w:tc>
      </w:tr>
      <w:tr w:rsidR="00813182" w:rsidRPr="007354E3" w14:paraId="6A4F514A" w14:textId="77777777" w:rsidTr="00397418">
        <w:trPr>
          <w:trHeight w:val="340"/>
        </w:trPr>
        <w:tc>
          <w:tcPr>
            <w:tcW w:w="850" w:type="dxa"/>
            <w:vAlign w:val="center"/>
          </w:tcPr>
          <w:p w14:paraId="414682E7" w14:textId="77777777" w:rsidR="00813182" w:rsidRPr="007354E3" w:rsidRDefault="00813182" w:rsidP="00397418">
            <w:pPr>
              <w:pStyle w:val="ListParagraph"/>
              <w:suppressAutoHyphens/>
              <w:spacing w:before="60" w:after="60"/>
              <w:ind w:left="34"/>
              <w:rPr>
                <w:b/>
                <w:color w:val="FF0000"/>
                <w:sz w:val="26"/>
                <w:szCs w:val="26"/>
              </w:rPr>
            </w:pPr>
          </w:p>
        </w:tc>
        <w:tc>
          <w:tcPr>
            <w:tcW w:w="4111" w:type="dxa"/>
            <w:vAlign w:val="center"/>
          </w:tcPr>
          <w:p w14:paraId="49189EE0" w14:textId="77777777" w:rsidR="00813182" w:rsidRPr="007354E3" w:rsidRDefault="00813182" w:rsidP="00397418">
            <w:pPr>
              <w:spacing w:before="60" w:after="60"/>
              <w:rPr>
                <w:color w:val="FF0000"/>
                <w:sz w:val="26"/>
                <w:szCs w:val="26"/>
              </w:rPr>
            </w:pPr>
            <w:r w:rsidRPr="007354E3">
              <w:rPr>
                <w:color w:val="FF0000"/>
                <w:sz w:val="26"/>
                <w:szCs w:val="26"/>
              </w:rPr>
              <w:t>Điện áp mạch sấy, chiếu sáng</w:t>
            </w:r>
          </w:p>
        </w:tc>
        <w:tc>
          <w:tcPr>
            <w:tcW w:w="1275" w:type="dxa"/>
            <w:vAlign w:val="center"/>
          </w:tcPr>
          <w:p w14:paraId="5093D1BD" w14:textId="77777777" w:rsidR="00813182" w:rsidRPr="007354E3" w:rsidRDefault="00813182" w:rsidP="00397418">
            <w:pPr>
              <w:spacing w:before="60" w:after="60"/>
              <w:jc w:val="center"/>
              <w:rPr>
                <w:color w:val="FF0000"/>
                <w:sz w:val="26"/>
                <w:szCs w:val="26"/>
              </w:rPr>
            </w:pPr>
            <w:r w:rsidRPr="007354E3">
              <w:rPr>
                <w:color w:val="FF0000"/>
                <w:sz w:val="26"/>
                <w:szCs w:val="26"/>
              </w:rPr>
              <w:t>VAC</w:t>
            </w:r>
          </w:p>
        </w:tc>
        <w:tc>
          <w:tcPr>
            <w:tcW w:w="3120" w:type="dxa"/>
            <w:vAlign w:val="center"/>
          </w:tcPr>
          <w:p w14:paraId="51E21BBF" w14:textId="77777777" w:rsidR="00813182" w:rsidRPr="007354E3" w:rsidRDefault="00813182" w:rsidP="00397418">
            <w:pPr>
              <w:spacing w:before="60" w:after="60"/>
              <w:jc w:val="center"/>
              <w:rPr>
                <w:color w:val="FF0000"/>
                <w:sz w:val="26"/>
                <w:szCs w:val="26"/>
              </w:rPr>
            </w:pPr>
            <w:r w:rsidRPr="007354E3">
              <w:rPr>
                <w:color w:val="FF0000"/>
                <w:sz w:val="26"/>
                <w:szCs w:val="26"/>
              </w:rPr>
              <w:t>220 (+10%; -15%)</w:t>
            </w:r>
          </w:p>
        </w:tc>
      </w:tr>
      <w:tr w:rsidR="00813182" w:rsidRPr="007354E3" w14:paraId="681DBE07" w14:textId="77777777" w:rsidTr="00397418">
        <w:trPr>
          <w:trHeight w:val="340"/>
        </w:trPr>
        <w:tc>
          <w:tcPr>
            <w:tcW w:w="850" w:type="dxa"/>
            <w:vAlign w:val="center"/>
          </w:tcPr>
          <w:p w14:paraId="7FEE7B17" w14:textId="77777777" w:rsidR="00813182" w:rsidRPr="007354E3" w:rsidRDefault="00813182" w:rsidP="00953251">
            <w:pPr>
              <w:pStyle w:val="ListParagraph"/>
              <w:numPr>
                <w:ilvl w:val="0"/>
                <w:numId w:val="152"/>
              </w:numPr>
              <w:suppressAutoHyphens/>
              <w:spacing w:before="60" w:after="60" w:line="288" w:lineRule="auto"/>
              <w:ind w:left="0" w:firstLine="34"/>
              <w:contextualSpacing w:val="0"/>
              <w:jc w:val="center"/>
              <w:rPr>
                <w:b/>
                <w:color w:val="FF0000"/>
                <w:sz w:val="26"/>
                <w:szCs w:val="26"/>
              </w:rPr>
            </w:pPr>
          </w:p>
        </w:tc>
        <w:tc>
          <w:tcPr>
            <w:tcW w:w="4111" w:type="dxa"/>
            <w:vAlign w:val="center"/>
          </w:tcPr>
          <w:p w14:paraId="7AF5212E" w14:textId="77777777" w:rsidR="00813182" w:rsidRPr="007354E3" w:rsidRDefault="00813182" w:rsidP="00397418">
            <w:pPr>
              <w:spacing w:before="60" w:after="60"/>
              <w:rPr>
                <w:color w:val="FF0000"/>
                <w:sz w:val="26"/>
                <w:szCs w:val="26"/>
              </w:rPr>
            </w:pPr>
            <w:r w:rsidRPr="007354E3">
              <w:rPr>
                <w:color w:val="FF0000"/>
                <w:sz w:val="26"/>
                <w:szCs w:val="26"/>
              </w:rPr>
              <w:t>Số lượng tiếp điểm phụ</w:t>
            </w:r>
          </w:p>
        </w:tc>
        <w:tc>
          <w:tcPr>
            <w:tcW w:w="1275" w:type="dxa"/>
            <w:vAlign w:val="center"/>
          </w:tcPr>
          <w:p w14:paraId="2906DD6B" w14:textId="77777777" w:rsidR="00813182" w:rsidRPr="007354E3" w:rsidRDefault="00813182" w:rsidP="00397418">
            <w:pPr>
              <w:spacing w:before="60" w:after="60"/>
              <w:jc w:val="center"/>
              <w:rPr>
                <w:color w:val="FF0000"/>
                <w:sz w:val="26"/>
                <w:szCs w:val="26"/>
              </w:rPr>
            </w:pPr>
          </w:p>
        </w:tc>
        <w:tc>
          <w:tcPr>
            <w:tcW w:w="3120" w:type="dxa"/>
            <w:vAlign w:val="center"/>
          </w:tcPr>
          <w:p w14:paraId="07692785" w14:textId="77777777" w:rsidR="00813182" w:rsidRPr="007354E3" w:rsidRDefault="00813182" w:rsidP="00397418">
            <w:pPr>
              <w:spacing w:before="60" w:after="60"/>
              <w:jc w:val="center"/>
              <w:rPr>
                <w:color w:val="FF0000"/>
                <w:sz w:val="26"/>
                <w:szCs w:val="26"/>
              </w:rPr>
            </w:pPr>
            <w:r w:rsidRPr="007354E3">
              <w:rPr>
                <w:color w:val="FF0000"/>
                <w:sz w:val="26"/>
                <w:szCs w:val="26"/>
              </w:rPr>
              <w:t>≥ 6 NO + 6 NC</w:t>
            </w:r>
          </w:p>
        </w:tc>
      </w:tr>
      <w:tr w:rsidR="00813182" w:rsidRPr="007354E3" w14:paraId="29A30451" w14:textId="77777777" w:rsidTr="00397418">
        <w:trPr>
          <w:trHeight w:val="340"/>
        </w:trPr>
        <w:tc>
          <w:tcPr>
            <w:tcW w:w="850" w:type="dxa"/>
            <w:vAlign w:val="center"/>
          </w:tcPr>
          <w:p w14:paraId="581012E5" w14:textId="77777777" w:rsidR="00813182" w:rsidRPr="007354E3" w:rsidRDefault="00813182" w:rsidP="00953251">
            <w:pPr>
              <w:pStyle w:val="ListParagraph"/>
              <w:numPr>
                <w:ilvl w:val="0"/>
                <w:numId w:val="152"/>
              </w:numPr>
              <w:suppressAutoHyphens/>
              <w:spacing w:before="60" w:after="60" w:line="288" w:lineRule="auto"/>
              <w:ind w:left="0" w:firstLine="34"/>
              <w:contextualSpacing w:val="0"/>
              <w:jc w:val="center"/>
              <w:rPr>
                <w:b/>
                <w:color w:val="FF0000"/>
                <w:sz w:val="26"/>
                <w:szCs w:val="26"/>
              </w:rPr>
            </w:pPr>
          </w:p>
        </w:tc>
        <w:tc>
          <w:tcPr>
            <w:tcW w:w="4111" w:type="dxa"/>
            <w:vAlign w:val="center"/>
          </w:tcPr>
          <w:p w14:paraId="7BB1BACC" w14:textId="77777777" w:rsidR="00813182" w:rsidRPr="007354E3" w:rsidRDefault="00813182" w:rsidP="00397418">
            <w:pPr>
              <w:spacing w:before="60" w:after="60"/>
              <w:rPr>
                <w:color w:val="FF0000"/>
                <w:sz w:val="26"/>
                <w:szCs w:val="26"/>
              </w:rPr>
            </w:pPr>
            <w:r w:rsidRPr="007354E3">
              <w:rPr>
                <w:color w:val="FF0000"/>
                <w:sz w:val="26"/>
                <w:szCs w:val="26"/>
              </w:rPr>
              <w:t>Bộ đếm số lần thao tác</w:t>
            </w:r>
          </w:p>
        </w:tc>
        <w:tc>
          <w:tcPr>
            <w:tcW w:w="1275" w:type="dxa"/>
            <w:vAlign w:val="center"/>
          </w:tcPr>
          <w:p w14:paraId="6C581B9E" w14:textId="77777777" w:rsidR="00813182" w:rsidRPr="007354E3" w:rsidRDefault="00813182" w:rsidP="00397418">
            <w:pPr>
              <w:spacing w:before="60" w:after="60"/>
              <w:jc w:val="center"/>
              <w:rPr>
                <w:color w:val="FF0000"/>
                <w:sz w:val="26"/>
                <w:szCs w:val="26"/>
              </w:rPr>
            </w:pPr>
          </w:p>
        </w:tc>
        <w:tc>
          <w:tcPr>
            <w:tcW w:w="3120" w:type="dxa"/>
            <w:vAlign w:val="center"/>
          </w:tcPr>
          <w:p w14:paraId="0B2871D1" w14:textId="77777777" w:rsidR="00813182" w:rsidRPr="007354E3" w:rsidRDefault="00813182" w:rsidP="00397418">
            <w:pPr>
              <w:spacing w:before="60" w:after="60"/>
              <w:jc w:val="center"/>
              <w:rPr>
                <w:color w:val="FF0000"/>
                <w:sz w:val="26"/>
                <w:szCs w:val="26"/>
              </w:rPr>
            </w:pPr>
            <w:r w:rsidRPr="007354E3">
              <w:rPr>
                <w:color w:val="FF0000"/>
                <w:sz w:val="26"/>
                <w:szCs w:val="26"/>
              </w:rPr>
              <w:t>Có</w:t>
            </w:r>
          </w:p>
        </w:tc>
      </w:tr>
      <w:tr w:rsidR="00813182" w:rsidRPr="007354E3" w14:paraId="1706E9D8" w14:textId="77777777" w:rsidTr="00397418">
        <w:trPr>
          <w:trHeight w:val="340"/>
        </w:trPr>
        <w:tc>
          <w:tcPr>
            <w:tcW w:w="850" w:type="dxa"/>
            <w:vAlign w:val="center"/>
          </w:tcPr>
          <w:p w14:paraId="6DE96367" w14:textId="77777777" w:rsidR="00813182" w:rsidRPr="007354E3" w:rsidRDefault="00813182" w:rsidP="00953251">
            <w:pPr>
              <w:pStyle w:val="ListParagraph"/>
              <w:numPr>
                <w:ilvl w:val="0"/>
                <w:numId w:val="152"/>
              </w:numPr>
              <w:suppressAutoHyphens/>
              <w:spacing w:before="60" w:after="60" w:line="288" w:lineRule="auto"/>
              <w:ind w:left="0" w:firstLine="34"/>
              <w:contextualSpacing w:val="0"/>
              <w:jc w:val="center"/>
              <w:rPr>
                <w:b/>
                <w:color w:val="FF0000"/>
                <w:sz w:val="26"/>
                <w:szCs w:val="26"/>
              </w:rPr>
            </w:pPr>
          </w:p>
        </w:tc>
        <w:tc>
          <w:tcPr>
            <w:tcW w:w="4111" w:type="dxa"/>
            <w:vAlign w:val="center"/>
          </w:tcPr>
          <w:p w14:paraId="2D97474D" w14:textId="77777777" w:rsidR="00813182" w:rsidRPr="007354E3" w:rsidRDefault="00813182" w:rsidP="00397418">
            <w:pPr>
              <w:spacing w:before="60" w:after="60"/>
              <w:rPr>
                <w:color w:val="FF0000"/>
                <w:sz w:val="26"/>
                <w:szCs w:val="26"/>
              </w:rPr>
            </w:pPr>
            <w:r w:rsidRPr="007354E3">
              <w:rPr>
                <w:color w:val="FF0000"/>
                <w:sz w:val="26"/>
                <w:szCs w:val="26"/>
              </w:rPr>
              <w:t>Chỉ thị trạng thái máy cắt (Đóng/Mở).</w:t>
            </w:r>
          </w:p>
        </w:tc>
        <w:tc>
          <w:tcPr>
            <w:tcW w:w="1275" w:type="dxa"/>
            <w:vAlign w:val="center"/>
          </w:tcPr>
          <w:p w14:paraId="1F972992" w14:textId="77777777" w:rsidR="00813182" w:rsidRPr="007354E3" w:rsidRDefault="00813182" w:rsidP="00397418">
            <w:pPr>
              <w:spacing w:before="60" w:after="60"/>
              <w:jc w:val="center"/>
              <w:rPr>
                <w:color w:val="FF0000"/>
                <w:sz w:val="26"/>
                <w:szCs w:val="26"/>
              </w:rPr>
            </w:pPr>
          </w:p>
        </w:tc>
        <w:tc>
          <w:tcPr>
            <w:tcW w:w="3120" w:type="dxa"/>
            <w:vAlign w:val="center"/>
          </w:tcPr>
          <w:p w14:paraId="05227C4B" w14:textId="77777777" w:rsidR="00813182" w:rsidRPr="007354E3" w:rsidRDefault="00813182" w:rsidP="00397418">
            <w:pPr>
              <w:spacing w:before="60" w:after="60"/>
              <w:jc w:val="center"/>
              <w:rPr>
                <w:color w:val="FF0000"/>
                <w:sz w:val="26"/>
                <w:szCs w:val="26"/>
              </w:rPr>
            </w:pPr>
            <w:r w:rsidRPr="007354E3">
              <w:rPr>
                <w:color w:val="FF0000"/>
                <w:sz w:val="26"/>
                <w:szCs w:val="26"/>
              </w:rPr>
              <w:t>Có</w:t>
            </w:r>
          </w:p>
        </w:tc>
      </w:tr>
      <w:tr w:rsidR="00813182" w:rsidRPr="007354E3" w14:paraId="38C655BE" w14:textId="77777777" w:rsidTr="00397418">
        <w:trPr>
          <w:trHeight w:val="340"/>
        </w:trPr>
        <w:tc>
          <w:tcPr>
            <w:tcW w:w="850" w:type="dxa"/>
            <w:vAlign w:val="center"/>
          </w:tcPr>
          <w:p w14:paraId="7F45B777" w14:textId="77777777" w:rsidR="00813182" w:rsidRPr="007354E3" w:rsidRDefault="00813182" w:rsidP="00953251">
            <w:pPr>
              <w:pStyle w:val="ListParagraph"/>
              <w:numPr>
                <w:ilvl w:val="0"/>
                <w:numId w:val="152"/>
              </w:numPr>
              <w:suppressAutoHyphens/>
              <w:spacing w:before="60" w:after="60" w:line="288" w:lineRule="auto"/>
              <w:ind w:left="0" w:firstLine="34"/>
              <w:contextualSpacing w:val="0"/>
              <w:jc w:val="center"/>
              <w:rPr>
                <w:b/>
                <w:color w:val="FF0000"/>
                <w:sz w:val="26"/>
                <w:szCs w:val="26"/>
              </w:rPr>
            </w:pPr>
          </w:p>
        </w:tc>
        <w:tc>
          <w:tcPr>
            <w:tcW w:w="4111" w:type="dxa"/>
            <w:vAlign w:val="center"/>
          </w:tcPr>
          <w:p w14:paraId="309C52AF" w14:textId="77777777" w:rsidR="00813182" w:rsidRPr="007354E3" w:rsidRDefault="00813182" w:rsidP="00397418">
            <w:pPr>
              <w:spacing w:before="60" w:after="60"/>
              <w:rPr>
                <w:color w:val="FF0000"/>
                <w:sz w:val="26"/>
                <w:szCs w:val="26"/>
              </w:rPr>
            </w:pPr>
            <w:r w:rsidRPr="007354E3">
              <w:rPr>
                <w:color w:val="FF0000"/>
                <w:sz w:val="26"/>
                <w:szCs w:val="26"/>
              </w:rPr>
              <w:t>Chỉ thị trạng thái lò xo tích năng</w:t>
            </w:r>
          </w:p>
        </w:tc>
        <w:tc>
          <w:tcPr>
            <w:tcW w:w="1275" w:type="dxa"/>
            <w:vAlign w:val="center"/>
          </w:tcPr>
          <w:p w14:paraId="781CC030" w14:textId="77777777" w:rsidR="00813182" w:rsidRPr="007354E3" w:rsidRDefault="00813182" w:rsidP="00397418">
            <w:pPr>
              <w:spacing w:before="60" w:after="60"/>
              <w:jc w:val="center"/>
              <w:rPr>
                <w:color w:val="FF0000"/>
                <w:sz w:val="26"/>
                <w:szCs w:val="26"/>
              </w:rPr>
            </w:pPr>
          </w:p>
        </w:tc>
        <w:tc>
          <w:tcPr>
            <w:tcW w:w="3120" w:type="dxa"/>
            <w:vAlign w:val="center"/>
          </w:tcPr>
          <w:p w14:paraId="0205EF9F" w14:textId="77777777" w:rsidR="00813182" w:rsidRPr="007354E3" w:rsidRDefault="00813182" w:rsidP="00397418">
            <w:pPr>
              <w:spacing w:before="60" w:after="60"/>
              <w:jc w:val="center"/>
              <w:rPr>
                <w:color w:val="FF0000"/>
                <w:sz w:val="26"/>
                <w:szCs w:val="26"/>
              </w:rPr>
            </w:pPr>
            <w:r w:rsidRPr="007354E3">
              <w:rPr>
                <w:color w:val="FF0000"/>
                <w:sz w:val="26"/>
                <w:szCs w:val="26"/>
              </w:rPr>
              <w:t>Có</w:t>
            </w:r>
          </w:p>
        </w:tc>
      </w:tr>
      <w:tr w:rsidR="00813182" w:rsidRPr="007354E3" w14:paraId="6644CB57" w14:textId="77777777" w:rsidTr="00397418">
        <w:trPr>
          <w:trHeight w:val="340"/>
        </w:trPr>
        <w:tc>
          <w:tcPr>
            <w:tcW w:w="850" w:type="dxa"/>
            <w:vAlign w:val="center"/>
          </w:tcPr>
          <w:p w14:paraId="2BD42F98" w14:textId="77777777" w:rsidR="00813182" w:rsidRPr="007354E3" w:rsidRDefault="00813182" w:rsidP="00953251">
            <w:pPr>
              <w:pStyle w:val="ListParagraph"/>
              <w:numPr>
                <w:ilvl w:val="0"/>
                <w:numId w:val="152"/>
              </w:numPr>
              <w:suppressAutoHyphens/>
              <w:spacing w:before="60" w:after="60" w:line="288" w:lineRule="auto"/>
              <w:ind w:left="0" w:firstLine="34"/>
              <w:contextualSpacing w:val="0"/>
              <w:jc w:val="center"/>
              <w:rPr>
                <w:b/>
                <w:color w:val="FF0000"/>
                <w:sz w:val="26"/>
                <w:szCs w:val="26"/>
              </w:rPr>
            </w:pPr>
          </w:p>
        </w:tc>
        <w:tc>
          <w:tcPr>
            <w:tcW w:w="4111" w:type="dxa"/>
            <w:vAlign w:val="center"/>
          </w:tcPr>
          <w:p w14:paraId="0632B556" w14:textId="77777777" w:rsidR="00813182" w:rsidRPr="007354E3" w:rsidRDefault="00813182" w:rsidP="00397418">
            <w:pPr>
              <w:spacing w:before="60" w:after="60"/>
              <w:rPr>
                <w:color w:val="FF0000"/>
                <w:sz w:val="26"/>
                <w:szCs w:val="26"/>
              </w:rPr>
            </w:pPr>
            <w:r w:rsidRPr="007354E3">
              <w:rPr>
                <w:color w:val="FF0000"/>
                <w:sz w:val="26"/>
                <w:szCs w:val="26"/>
              </w:rPr>
              <w:t xml:space="preserve">Nút nhấn đóng / cắt máy cắt </w:t>
            </w:r>
          </w:p>
        </w:tc>
        <w:tc>
          <w:tcPr>
            <w:tcW w:w="1275" w:type="dxa"/>
            <w:vAlign w:val="center"/>
          </w:tcPr>
          <w:p w14:paraId="626352EC" w14:textId="77777777" w:rsidR="00813182" w:rsidRPr="007354E3" w:rsidRDefault="00813182" w:rsidP="00397418">
            <w:pPr>
              <w:spacing w:before="60" w:after="60"/>
              <w:jc w:val="center"/>
              <w:rPr>
                <w:color w:val="FF0000"/>
                <w:sz w:val="26"/>
                <w:szCs w:val="26"/>
              </w:rPr>
            </w:pPr>
          </w:p>
        </w:tc>
        <w:tc>
          <w:tcPr>
            <w:tcW w:w="3120" w:type="dxa"/>
            <w:vAlign w:val="center"/>
          </w:tcPr>
          <w:p w14:paraId="177107CC" w14:textId="77777777" w:rsidR="00813182" w:rsidRPr="007354E3" w:rsidRDefault="00813182" w:rsidP="00397418">
            <w:pPr>
              <w:spacing w:before="60" w:after="60"/>
              <w:jc w:val="center"/>
              <w:rPr>
                <w:color w:val="FF0000"/>
                <w:sz w:val="26"/>
                <w:szCs w:val="26"/>
              </w:rPr>
            </w:pPr>
            <w:r w:rsidRPr="007354E3">
              <w:rPr>
                <w:color w:val="FF0000"/>
                <w:sz w:val="26"/>
                <w:szCs w:val="26"/>
              </w:rPr>
              <w:t>Có</w:t>
            </w:r>
          </w:p>
        </w:tc>
      </w:tr>
      <w:tr w:rsidR="00813182" w:rsidRPr="007354E3" w14:paraId="12835651" w14:textId="77777777" w:rsidTr="00397418">
        <w:trPr>
          <w:trHeight w:val="340"/>
        </w:trPr>
        <w:tc>
          <w:tcPr>
            <w:tcW w:w="850" w:type="dxa"/>
            <w:vAlign w:val="center"/>
          </w:tcPr>
          <w:p w14:paraId="7839A537" w14:textId="77777777" w:rsidR="00813182" w:rsidRPr="007354E3" w:rsidRDefault="00813182" w:rsidP="00953251">
            <w:pPr>
              <w:pStyle w:val="ListParagraph"/>
              <w:numPr>
                <w:ilvl w:val="0"/>
                <w:numId w:val="152"/>
              </w:numPr>
              <w:suppressAutoHyphens/>
              <w:spacing w:before="60" w:after="60" w:line="288" w:lineRule="auto"/>
              <w:ind w:left="0" w:firstLine="34"/>
              <w:contextualSpacing w:val="0"/>
              <w:jc w:val="center"/>
              <w:rPr>
                <w:b/>
                <w:color w:val="FF0000"/>
                <w:sz w:val="26"/>
                <w:szCs w:val="26"/>
              </w:rPr>
            </w:pPr>
          </w:p>
        </w:tc>
        <w:tc>
          <w:tcPr>
            <w:tcW w:w="4111" w:type="dxa"/>
            <w:vAlign w:val="center"/>
          </w:tcPr>
          <w:p w14:paraId="56841C4D" w14:textId="77777777" w:rsidR="00813182" w:rsidRPr="007354E3" w:rsidRDefault="00813182" w:rsidP="00397418">
            <w:pPr>
              <w:spacing w:before="60" w:after="60"/>
              <w:rPr>
                <w:color w:val="FF0000"/>
                <w:sz w:val="26"/>
                <w:szCs w:val="26"/>
              </w:rPr>
            </w:pPr>
            <w:r w:rsidRPr="007354E3">
              <w:rPr>
                <w:color w:val="FF0000"/>
                <w:sz w:val="26"/>
                <w:szCs w:val="26"/>
              </w:rPr>
              <w:t>Cơ cấu liên động, khóa, chốt xe máy cắt (withdrawable) ở vị trí làm việc, vị trí thử nghiệm.</w:t>
            </w:r>
          </w:p>
        </w:tc>
        <w:tc>
          <w:tcPr>
            <w:tcW w:w="1275" w:type="dxa"/>
            <w:vAlign w:val="center"/>
          </w:tcPr>
          <w:p w14:paraId="253E906A" w14:textId="77777777" w:rsidR="00813182" w:rsidRPr="007354E3" w:rsidRDefault="00813182" w:rsidP="00397418">
            <w:pPr>
              <w:spacing w:before="60" w:after="60"/>
              <w:jc w:val="center"/>
              <w:rPr>
                <w:color w:val="FF0000"/>
                <w:sz w:val="26"/>
                <w:szCs w:val="26"/>
              </w:rPr>
            </w:pPr>
          </w:p>
        </w:tc>
        <w:tc>
          <w:tcPr>
            <w:tcW w:w="3120" w:type="dxa"/>
            <w:vAlign w:val="center"/>
          </w:tcPr>
          <w:p w14:paraId="6C36EF33" w14:textId="77777777" w:rsidR="00813182" w:rsidRPr="007354E3" w:rsidRDefault="00813182" w:rsidP="00397418">
            <w:pPr>
              <w:spacing w:before="60" w:after="60"/>
              <w:jc w:val="center"/>
              <w:rPr>
                <w:color w:val="FF0000"/>
                <w:sz w:val="26"/>
                <w:szCs w:val="26"/>
              </w:rPr>
            </w:pPr>
            <w:r w:rsidRPr="007354E3">
              <w:rPr>
                <w:color w:val="FF0000"/>
                <w:sz w:val="26"/>
                <w:szCs w:val="26"/>
              </w:rPr>
              <w:t>Có</w:t>
            </w:r>
          </w:p>
        </w:tc>
      </w:tr>
      <w:tr w:rsidR="00813182" w:rsidRPr="007354E3" w14:paraId="0ABC59B7" w14:textId="77777777" w:rsidTr="00397418">
        <w:trPr>
          <w:trHeight w:val="340"/>
        </w:trPr>
        <w:tc>
          <w:tcPr>
            <w:tcW w:w="850" w:type="dxa"/>
            <w:vAlign w:val="center"/>
          </w:tcPr>
          <w:p w14:paraId="53930C5C" w14:textId="77777777" w:rsidR="00813182" w:rsidRPr="007354E3" w:rsidRDefault="00813182" w:rsidP="00397418">
            <w:pPr>
              <w:spacing w:before="60" w:after="60"/>
              <w:ind w:firstLine="34"/>
              <w:jc w:val="center"/>
              <w:rPr>
                <w:b/>
                <w:color w:val="FF0000"/>
                <w:sz w:val="26"/>
                <w:szCs w:val="26"/>
              </w:rPr>
            </w:pPr>
            <w:r w:rsidRPr="007354E3">
              <w:rPr>
                <w:b/>
                <w:color w:val="FF0000"/>
                <w:sz w:val="26"/>
                <w:szCs w:val="26"/>
              </w:rPr>
              <w:t>III</w:t>
            </w:r>
          </w:p>
        </w:tc>
        <w:tc>
          <w:tcPr>
            <w:tcW w:w="8506" w:type="dxa"/>
            <w:gridSpan w:val="3"/>
            <w:vAlign w:val="center"/>
          </w:tcPr>
          <w:p w14:paraId="4B4E0255" w14:textId="77777777" w:rsidR="00813182" w:rsidRPr="007354E3" w:rsidRDefault="00813182" w:rsidP="00397418">
            <w:pPr>
              <w:spacing w:before="60" w:after="60"/>
              <w:rPr>
                <w:color w:val="FF0000"/>
                <w:sz w:val="26"/>
                <w:szCs w:val="26"/>
              </w:rPr>
            </w:pPr>
            <w:r w:rsidRPr="007354E3">
              <w:rPr>
                <w:b/>
                <w:color w:val="FF0000"/>
                <w:sz w:val="26"/>
                <w:szCs w:val="26"/>
              </w:rPr>
              <w:t>Máy biến dòng điện</w:t>
            </w:r>
          </w:p>
        </w:tc>
      </w:tr>
      <w:tr w:rsidR="00813182" w:rsidRPr="007354E3" w14:paraId="0C3F9604" w14:textId="77777777" w:rsidTr="00397418">
        <w:trPr>
          <w:trHeight w:val="340"/>
        </w:trPr>
        <w:tc>
          <w:tcPr>
            <w:tcW w:w="850" w:type="dxa"/>
            <w:vAlign w:val="center"/>
          </w:tcPr>
          <w:p w14:paraId="76CA64FE" w14:textId="77777777" w:rsidR="00813182" w:rsidRPr="007354E3" w:rsidRDefault="00813182" w:rsidP="00397418">
            <w:pPr>
              <w:spacing w:before="60" w:after="60"/>
              <w:ind w:firstLine="34"/>
              <w:jc w:val="center"/>
              <w:rPr>
                <w:b/>
                <w:color w:val="FF0000"/>
                <w:sz w:val="26"/>
                <w:szCs w:val="26"/>
              </w:rPr>
            </w:pPr>
          </w:p>
        </w:tc>
        <w:tc>
          <w:tcPr>
            <w:tcW w:w="4111" w:type="dxa"/>
            <w:vAlign w:val="center"/>
          </w:tcPr>
          <w:p w14:paraId="4D916839" w14:textId="77777777" w:rsidR="00813182" w:rsidRPr="007354E3" w:rsidRDefault="00813182" w:rsidP="00397418">
            <w:pPr>
              <w:spacing w:before="60" w:after="60"/>
              <w:rPr>
                <w:b/>
                <w:color w:val="FF0000"/>
                <w:sz w:val="26"/>
                <w:szCs w:val="26"/>
              </w:rPr>
            </w:pPr>
            <w:r w:rsidRPr="007354E3">
              <w:rPr>
                <w:b/>
                <w:bCs/>
                <w:color w:val="FF0000"/>
                <w:sz w:val="26"/>
                <w:szCs w:val="26"/>
              </w:rPr>
              <w:t>Điện áp danh định</w:t>
            </w:r>
          </w:p>
        </w:tc>
        <w:tc>
          <w:tcPr>
            <w:tcW w:w="1275" w:type="dxa"/>
            <w:vAlign w:val="center"/>
          </w:tcPr>
          <w:p w14:paraId="5E582799" w14:textId="77777777" w:rsidR="00813182" w:rsidRPr="007354E3" w:rsidRDefault="00813182" w:rsidP="00397418">
            <w:pPr>
              <w:spacing w:before="60" w:after="60"/>
              <w:jc w:val="center"/>
              <w:rPr>
                <w:color w:val="FF0000"/>
                <w:sz w:val="26"/>
                <w:szCs w:val="26"/>
              </w:rPr>
            </w:pPr>
            <w:r w:rsidRPr="007354E3">
              <w:rPr>
                <w:b/>
                <w:bCs/>
                <w:color w:val="FF0000"/>
                <w:sz w:val="26"/>
                <w:szCs w:val="26"/>
              </w:rPr>
              <w:t>kV</w:t>
            </w:r>
          </w:p>
        </w:tc>
        <w:tc>
          <w:tcPr>
            <w:tcW w:w="3120" w:type="dxa"/>
            <w:vAlign w:val="center"/>
          </w:tcPr>
          <w:p w14:paraId="76F41110" w14:textId="77777777" w:rsidR="00813182" w:rsidRPr="007354E3" w:rsidRDefault="00813182" w:rsidP="00397418">
            <w:pPr>
              <w:spacing w:before="60" w:after="60"/>
              <w:jc w:val="center"/>
              <w:rPr>
                <w:color w:val="FF0000"/>
                <w:sz w:val="26"/>
                <w:szCs w:val="26"/>
              </w:rPr>
            </w:pPr>
            <w:r w:rsidRPr="007354E3">
              <w:rPr>
                <w:b/>
                <w:bCs/>
                <w:color w:val="FF0000"/>
                <w:sz w:val="26"/>
                <w:szCs w:val="26"/>
              </w:rPr>
              <w:t>35</w:t>
            </w:r>
          </w:p>
        </w:tc>
      </w:tr>
      <w:tr w:rsidR="00813182" w:rsidRPr="007354E3" w14:paraId="20CC8D21" w14:textId="77777777" w:rsidTr="00397418">
        <w:trPr>
          <w:trHeight w:val="340"/>
        </w:trPr>
        <w:tc>
          <w:tcPr>
            <w:tcW w:w="850" w:type="dxa"/>
            <w:vAlign w:val="center"/>
          </w:tcPr>
          <w:p w14:paraId="7E6ACD06" w14:textId="77777777" w:rsidR="00813182" w:rsidRPr="007354E3" w:rsidRDefault="00813182" w:rsidP="00953251">
            <w:pPr>
              <w:pStyle w:val="ListParagraph"/>
              <w:numPr>
                <w:ilvl w:val="0"/>
                <w:numId w:val="155"/>
              </w:numPr>
              <w:suppressAutoHyphens/>
              <w:spacing w:before="60" w:after="60" w:line="288" w:lineRule="auto"/>
              <w:ind w:left="0" w:firstLine="34"/>
              <w:contextualSpacing w:val="0"/>
              <w:jc w:val="center"/>
              <w:rPr>
                <w:b/>
                <w:color w:val="FF0000"/>
                <w:sz w:val="26"/>
                <w:szCs w:val="26"/>
              </w:rPr>
            </w:pPr>
          </w:p>
        </w:tc>
        <w:tc>
          <w:tcPr>
            <w:tcW w:w="4111" w:type="dxa"/>
            <w:vAlign w:val="center"/>
          </w:tcPr>
          <w:p w14:paraId="62485A83" w14:textId="77777777" w:rsidR="00813182" w:rsidRPr="007354E3" w:rsidRDefault="00813182" w:rsidP="00397418">
            <w:pPr>
              <w:spacing w:before="60" w:after="60"/>
              <w:rPr>
                <w:color w:val="FF0000"/>
                <w:sz w:val="26"/>
                <w:szCs w:val="26"/>
              </w:rPr>
            </w:pPr>
            <w:r w:rsidRPr="007354E3">
              <w:rPr>
                <w:color w:val="FF0000"/>
                <w:sz w:val="26"/>
                <w:szCs w:val="26"/>
              </w:rPr>
              <w:t xml:space="preserve">Tiêu chuẩn áp dụng </w:t>
            </w:r>
          </w:p>
        </w:tc>
        <w:tc>
          <w:tcPr>
            <w:tcW w:w="1275" w:type="dxa"/>
            <w:vAlign w:val="center"/>
          </w:tcPr>
          <w:p w14:paraId="0CC52CD5" w14:textId="77777777" w:rsidR="00813182" w:rsidRPr="007354E3" w:rsidRDefault="00813182" w:rsidP="00397418">
            <w:pPr>
              <w:spacing w:before="60" w:after="60"/>
              <w:jc w:val="center"/>
              <w:rPr>
                <w:color w:val="FF0000"/>
                <w:sz w:val="26"/>
                <w:szCs w:val="26"/>
              </w:rPr>
            </w:pPr>
          </w:p>
        </w:tc>
        <w:tc>
          <w:tcPr>
            <w:tcW w:w="3120" w:type="dxa"/>
            <w:vAlign w:val="center"/>
          </w:tcPr>
          <w:p w14:paraId="0355A7AC" w14:textId="77777777" w:rsidR="00813182" w:rsidRPr="007354E3" w:rsidRDefault="00813182" w:rsidP="00397418">
            <w:pPr>
              <w:spacing w:before="60" w:after="60"/>
              <w:jc w:val="center"/>
              <w:rPr>
                <w:color w:val="FF0000"/>
                <w:sz w:val="26"/>
                <w:szCs w:val="26"/>
              </w:rPr>
            </w:pPr>
            <w:r w:rsidRPr="007354E3">
              <w:rPr>
                <w:color w:val="FF0000"/>
                <w:sz w:val="26"/>
                <w:szCs w:val="26"/>
              </w:rPr>
              <w:t>IEC 61869-1,</w:t>
            </w:r>
          </w:p>
          <w:p w14:paraId="080E1F1F" w14:textId="11DD24E2" w:rsidR="00813182" w:rsidRPr="007354E3" w:rsidRDefault="00813182" w:rsidP="00397418">
            <w:pPr>
              <w:spacing w:before="60" w:after="60"/>
              <w:jc w:val="center"/>
              <w:rPr>
                <w:color w:val="FF0000"/>
                <w:sz w:val="26"/>
                <w:szCs w:val="26"/>
              </w:rPr>
            </w:pPr>
            <w:r w:rsidRPr="007354E3">
              <w:rPr>
                <w:color w:val="FF0000"/>
                <w:sz w:val="26"/>
                <w:szCs w:val="26"/>
              </w:rPr>
              <w:t>IEC 61869-2</w:t>
            </w:r>
            <w:r w:rsidR="001D2107" w:rsidRPr="00054A51">
              <w:rPr>
                <w:b/>
                <w:color w:val="00B050"/>
                <w:sz w:val="26"/>
              </w:rPr>
              <w:t xml:space="preserve"> </w:t>
            </w:r>
            <w:r w:rsidR="001D2107" w:rsidRPr="00CA724C">
              <w:rPr>
                <w:color w:val="00B050"/>
                <w:sz w:val="26"/>
              </w:rPr>
              <w:t>hoặc tương đương</w:t>
            </w:r>
          </w:p>
        </w:tc>
      </w:tr>
      <w:tr w:rsidR="00813182" w:rsidRPr="007354E3" w14:paraId="2EB7F839" w14:textId="77777777" w:rsidTr="00397418">
        <w:trPr>
          <w:trHeight w:val="340"/>
        </w:trPr>
        <w:tc>
          <w:tcPr>
            <w:tcW w:w="850" w:type="dxa"/>
            <w:vAlign w:val="center"/>
          </w:tcPr>
          <w:p w14:paraId="624EEC8C" w14:textId="77777777" w:rsidR="00813182" w:rsidRPr="007354E3" w:rsidRDefault="00813182" w:rsidP="00953251">
            <w:pPr>
              <w:pStyle w:val="ListParagraph"/>
              <w:numPr>
                <w:ilvl w:val="0"/>
                <w:numId w:val="155"/>
              </w:numPr>
              <w:suppressAutoHyphens/>
              <w:spacing w:before="60" w:after="60" w:line="288" w:lineRule="auto"/>
              <w:ind w:left="0" w:firstLine="34"/>
              <w:contextualSpacing w:val="0"/>
              <w:jc w:val="center"/>
              <w:rPr>
                <w:b/>
                <w:color w:val="FF0000"/>
                <w:sz w:val="26"/>
                <w:szCs w:val="26"/>
              </w:rPr>
            </w:pPr>
          </w:p>
        </w:tc>
        <w:tc>
          <w:tcPr>
            <w:tcW w:w="4111" w:type="dxa"/>
            <w:vAlign w:val="center"/>
          </w:tcPr>
          <w:p w14:paraId="08D5B498" w14:textId="77777777" w:rsidR="00813182" w:rsidRPr="007354E3" w:rsidRDefault="00813182" w:rsidP="00397418">
            <w:pPr>
              <w:spacing w:before="60" w:after="60"/>
              <w:rPr>
                <w:color w:val="FF0000"/>
                <w:sz w:val="26"/>
                <w:szCs w:val="26"/>
              </w:rPr>
            </w:pPr>
            <w:r w:rsidRPr="007354E3">
              <w:rPr>
                <w:color w:val="FF0000"/>
                <w:sz w:val="26"/>
                <w:szCs w:val="26"/>
              </w:rPr>
              <w:t>Chủng loại</w:t>
            </w:r>
          </w:p>
        </w:tc>
        <w:tc>
          <w:tcPr>
            <w:tcW w:w="1275" w:type="dxa"/>
            <w:vAlign w:val="center"/>
          </w:tcPr>
          <w:p w14:paraId="097DD6C1" w14:textId="77777777" w:rsidR="00813182" w:rsidRPr="007354E3" w:rsidRDefault="00813182" w:rsidP="00397418">
            <w:pPr>
              <w:spacing w:before="60" w:after="60"/>
              <w:jc w:val="center"/>
              <w:rPr>
                <w:color w:val="FF0000"/>
                <w:sz w:val="26"/>
                <w:szCs w:val="26"/>
              </w:rPr>
            </w:pPr>
          </w:p>
        </w:tc>
        <w:tc>
          <w:tcPr>
            <w:tcW w:w="3120" w:type="dxa"/>
            <w:vAlign w:val="center"/>
          </w:tcPr>
          <w:p w14:paraId="3BA4720C" w14:textId="77777777" w:rsidR="00813182" w:rsidRPr="007354E3" w:rsidRDefault="00813182" w:rsidP="00397418">
            <w:pPr>
              <w:spacing w:before="60" w:after="60"/>
              <w:jc w:val="center"/>
              <w:rPr>
                <w:bCs/>
                <w:color w:val="FF0000"/>
                <w:sz w:val="26"/>
                <w:szCs w:val="26"/>
              </w:rPr>
            </w:pPr>
            <w:r w:rsidRPr="007354E3">
              <w:rPr>
                <w:color w:val="FF0000"/>
                <w:sz w:val="26"/>
                <w:szCs w:val="26"/>
              </w:rPr>
              <w:t>1 pha, lắp đặt trong nhà, cách điện rắn (cycloaliphatic, nhựa đúc Epoxy)</w:t>
            </w:r>
          </w:p>
        </w:tc>
      </w:tr>
      <w:tr w:rsidR="00813182" w:rsidRPr="007354E3" w14:paraId="3F7EC629" w14:textId="77777777" w:rsidTr="00397418">
        <w:trPr>
          <w:trHeight w:val="340"/>
        </w:trPr>
        <w:tc>
          <w:tcPr>
            <w:tcW w:w="850" w:type="dxa"/>
            <w:vAlign w:val="center"/>
          </w:tcPr>
          <w:p w14:paraId="62BA6F95" w14:textId="77777777" w:rsidR="00813182" w:rsidRPr="007354E3" w:rsidRDefault="00813182" w:rsidP="00953251">
            <w:pPr>
              <w:pStyle w:val="ListParagraph"/>
              <w:numPr>
                <w:ilvl w:val="0"/>
                <w:numId w:val="155"/>
              </w:numPr>
              <w:suppressAutoHyphens/>
              <w:spacing w:before="60" w:after="60" w:line="288" w:lineRule="auto"/>
              <w:ind w:left="0" w:firstLine="34"/>
              <w:contextualSpacing w:val="0"/>
              <w:jc w:val="center"/>
              <w:rPr>
                <w:b/>
                <w:color w:val="FF0000"/>
                <w:sz w:val="26"/>
                <w:szCs w:val="26"/>
              </w:rPr>
            </w:pPr>
          </w:p>
        </w:tc>
        <w:tc>
          <w:tcPr>
            <w:tcW w:w="4111" w:type="dxa"/>
            <w:vAlign w:val="center"/>
          </w:tcPr>
          <w:p w14:paraId="25578EE8" w14:textId="77777777" w:rsidR="00813182" w:rsidRPr="007354E3" w:rsidRDefault="00813182" w:rsidP="00397418">
            <w:pPr>
              <w:spacing w:before="60" w:after="60"/>
              <w:rPr>
                <w:color w:val="FF0000"/>
                <w:sz w:val="26"/>
                <w:szCs w:val="26"/>
              </w:rPr>
            </w:pPr>
            <w:r w:rsidRPr="007354E3">
              <w:rPr>
                <w:color w:val="FF0000"/>
                <w:sz w:val="26"/>
                <w:szCs w:val="26"/>
              </w:rPr>
              <w:t>Số pha</w:t>
            </w:r>
          </w:p>
        </w:tc>
        <w:tc>
          <w:tcPr>
            <w:tcW w:w="1275" w:type="dxa"/>
            <w:vAlign w:val="center"/>
          </w:tcPr>
          <w:p w14:paraId="2B1223B6" w14:textId="77777777" w:rsidR="00813182" w:rsidRPr="007354E3" w:rsidRDefault="00813182" w:rsidP="00397418">
            <w:pPr>
              <w:spacing w:before="60" w:after="60"/>
              <w:jc w:val="center"/>
              <w:rPr>
                <w:color w:val="FF0000"/>
                <w:sz w:val="26"/>
                <w:szCs w:val="26"/>
              </w:rPr>
            </w:pPr>
          </w:p>
        </w:tc>
        <w:tc>
          <w:tcPr>
            <w:tcW w:w="3120" w:type="dxa"/>
            <w:vAlign w:val="center"/>
          </w:tcPr>
          <w:p w14:paraId="71F0D741" w14:textId="77777777" w:rsidR="00813182" w:rsidRPr="007354E3" w:rsidRDefault="00813182" w:rsidP="00397418">
            <w:pPr>
              <w:spacing w:before="60" w:after="60"/>
              <w:jc w:val="center"/>
              <w:rPr>
                <w:color w:val="FF0000"/>
                <w:sz w:val="26"/>
                <w:szCs w:val="26"/>
              </w:rPr>
            </w:pPr>
            <w:r w:rsidRPr="007354E3">
              <w:rPr>
                <w:color w:val="FF0000"/>
                <w:sz w:val="26"/>
                <w:szCs w:val="26"/>
              </w:rPr>
              <w:t>03</w:t>
            </w:r>
          </w:p>
        </w:tc>
      </w:tr>
      <w:tr w:rsidR="00813182" w:rsidRPr="007354E3" w14:paraId="3A6C792E" w14:textId="77777777" w:rsidTr="00397418">
        <w:trPr>
          <w:trHeight w:val="340"/>
        </w:trPr>
        <w:tc>
          <w:tcPr>
            <w:tcW w:w="850" w:type="dxa"/>
            <w:vAlign w:val="center"/>
          </w:tcPr>
          <w:p w14:paraId="7D84DBF2" w14:textId="77777777" w:rsidR="00813182" w:rsidRPr="007354E3" w:rsidRDefault="00813182" w:rsidP="00953251">
            <w:pPr>
              <w:pStyle w:val="ListParagraph"/>
              <w:numPr>
                <w:ilvl w:val="0"/>
                <w:numId w:val="155"/>
              </w:numPr>
              <w:suppressAutoHyphens/>
              <w:spacing w:before="60" w:after="60" w:line="288" w:lineRule="auto"/>
              <w:ind w:left="0" w:firstLine="34"/>
              <w:contextualSpacing w:val="0"/>
              <w:jc w:val="center"/>
              <w:rPr>
                <w:b/>
                <w:color w:val="FF0000"/>
                <w:sz w:val="26"/>
                <w:szCs w:val="26"/>
              </w:rPr>
            </w:pPr>
          </w:p>
        </w:tc>
        <w:tc>
          <w:tcPr>
            <w:tcW w:w="4111" w:type="dxa"/>
            <w:vAlign w:val="center"/>
          </w:tcPr>
          <w:p w14:paraId="6CF6D6EF" w14:textId="77777777" w:rsidR="00813182" w:rsidRPr="007354E3" w:rsidRDefault="00813182" w:rsidP="00397418">
            <w:pPr>
              <w:spacing w:before="60" w:after="60"/>
              <w:rPr>
                <w:iCs/>
                <w:color w:val="FF0000"/>
                <w:sz w:val="26"/>
                <w:szCs w:val="26"/>
              </w:rPr>
            </w:pPr>
            <w:r w:rsidRPr="007354E3">
              <w:rPr>
                <w:iCs/>
                <w:color w:val="FF0000"/>
                <w:sz w:val="26"/>
                <w:szCs w:val="26"/>
              </w:rPr>
              <w:t>Tần số định mức</w:t>
            </w:r>
          </w:p>
        </w:tc>
        <w:tc>
          <w:tcPr>
            <w:tcW w:w="1275" w:type="dxa"/>
            <w:vAlign w:val="center"/>
          </w:tcPr>
          <w:p w14:paraId="54A09120" w14:textId="77777777" w:rsidR="00813182" w:rsidRPr="007354E3" w:rsidRDefault="00813182" w:rsidP="00397418">
            <w:pPr>
              <w:spacing w:before="60" w:after="60"/>
              <w:jc w:val="center"/>
              <w:rPr>
                <w:color w:val="FF0000"/>
                <w:sz w:val="26"/>
                <w:szCs w:val="26"/>
              </w:rPr>
            </w:pPr>
            <w:r w:rsidRPr="007354E3">
              <w:rPr>
                <w:bCs/>
                <w:color w:val="FF0000"/>
                <w:sz w:val="26"/>
                <w:szCs w:val="26"/>
              </w:rPr>
              <w:t>Hz</w:t>
            </w:r>
          </w:p>
        </w:tc>
        <w:tc>
          <w:tcPr>
            <w:tcW w:w="3120" w:type="dxa"/>
            <w:vAlign w:val="center"/>
          </w:tcPr>
          <w:p w14:paraId="2EEC4DAC" w14:textId="77777777" w:rsidR="00813182" w:rsidRPr="007354E3" w:rsidRDefault="00813182" w:rsidP="00397418">
            <w:pPr>
              <w:spacing w:before="60" w:after="60"/>
              <w:jc w:val="center"/>
              <w:rPr>
                <w:bCs/>
                <w:color w:val="FF0000"/>
                <w:sz w:val="26"/>
                <w:szCs w:val="26"/>
              </w:rPr>
            </w:pPr>
            <w:r w:rsidRPr="007354E3">
              <w:rPr>
                <w:bCs/>
                <w:color w:val="FF0000"/>
                <w:sz w:val="26"/>
                <w:szCs w:val="26"/>
              </w:rPr>
              <w:t>50</w:t>
            </w:r>
          </w:p>
        </w:tc>
      </w:tr>
      <w:tr w:rsidR="00813182" w:rsidRPr="007354E3" w14:paraId="2A8ABBFC" w14:textId="77777777" w:rsidTr="00397418">
        <w:trPr>
          <w:trHeight w:val="340"/>
        </w:trPr>
        <w:tc>
          <w:tcPr>
            <w:tcW w:w="850" w:type="dxa"/>
            <w:vAlign w:val="center"/>
          </w:tcPr>
          <w:p w14:paraId="6E71AE4D" w14:textId="77777777" w:rsidR="00813182" w:rsidRPr="007354E3" w:rsidRDefault="00813182" w:rsidP="00953251">
            <w:pPr>
              <w:pStyle w:val="ListParagraph"/>
              <w:numPr>
                <w:ilvl w:val="0"/>
                <w:numId w:val="155"/>
              </w:numPr>
              <w:suppressAutoHyphens/>
              <w:spacing w:before="60" w:after="60" w:line="288" w:lineRule="auto"/>
              <w:ind w:left="0" w:firstLine="34"/>
              <w:contextualSpacing w:val="0"/>
              <w:jc w:val="center"/>
              <w:rPr>
                <w:b/>
                <w:color w:val="FF0000"/>
                <w:sz w:val="26"/>
                <w:szCs w:val="26"/>
              </w:rPr>
            </w:pPr>
          </w:p>
        </w:tc>
        <w:tc>
          <w:tcPr>
            <w:tcW w:w="4111" w:type="dxa"/>
            <w:vAlign w:val="center"/>
          </w:tcPr>
          <w:p w14:paraId="1A38C2F3" w14:textId="77777777" w:rsidR="00813182" w:rsidRPr="007354E3" w:rsidRDefault="00813182" w:rsidP="00397418">
            <w:pPr>
              <w:spacing w:before="60" w:after="60"/>
              <w:rPr>
                <w:iCs/>
                <w:color w:val="FF0000"/>
                <w:sz w:val="26"/>
                <w:szCs w:val="26"/>
              </w:rPr>
            </w:pPr>
            <w:r w:rsidRPr="007354E3">
              <w:rPr>
                <w:iCs/>
                <w:color w:val="FF0000"/>
                <w:sz w:val="26"/>
                <w:szCs w:val="26"/>
              </w:rPr>
              <w:t xml:space="preserve">Điện áp làm việc cao nhất </w:t>
            </w:r>
          </w:p>
        </w:tc>
        <w:tc>
          <w:tcPr>
            <w:tcW w:w="1275" w:type="dxa"/>
            <w:vAlign w:val="center"/>
          </w:tcPr>
          <w:p w14:paraId="0E9BAB3D" w14:textId="77777777" w:rsidR="00813182" w:rsidRPr="007354E3" w:rsidRDefault="00813182" w:rsidP="00397418">
            <w:pPr>
              <w:spacing w:before="60" w:after="60"/>
              <w:jc w:val="center"/>
              <w:rPr>
                <w:bCs/>
                <w:color w:val="FF0000"/>
                <w:sz w:val="26"/>
                <w:szCs w:val="26"/>
              </w:rPr>
            </w:pPr>
            <w:r w:rsidRPr="007354E3">
              <w:rPr>
                <w:color w:val="FF0000"/>
                <w:sz w:val="26"/>
                <w:szCs w:val="26"/>
              </w:rPr>
              <w:t>kV</w:t>
            </w:r>
          </w:p>
        </w:tc>
        <w:tc>
          <w:tcPr>
            <w:tcW w:w="3120" w:type="dxa"/>
            <w:vAlign w:val="center"/>
          </w:tcPr>
          <w:p w14:paraId="0504F72A" w14:textId="77777777" w:rsidR="00813182" w:rsidRPr="007354E3" w:rsidRDefault="00813182" w:rsidP="00397418">
            <w:pPr>
              <w:spacing w:before="60" w:after="60"/>
              <w:jc w:val="center"/>
              <w:rPr>
                <w:bCs/>
                <w:color w:val="FF0000"/>
                <w:sz w:val="26"/>
                <w:szCs w:val="26"/>
              </w:rPr>
            </w:pPr>
            <w:r w:rsidRPr="007354E3">
              <w:rPr>
                <w:bCs/>
                <w:color w:val="FF0000"/>
                <w:sz w:val="26"/>
                <w:szCs w:val="26"/>
              </w:rPr>
              <w:t>40,5</w:t>
            </w:r>
          </w:p>
        </w:tc>
      </w:tr>
      <w:tr w:rsidR="00813182" w:rsidRPr="007354E3" w14:paraId="15F3CF3F" w14:textId="77777777" w:rsidTr="00397418">
        <w:trPr>
          <w:trHeight w:val="340"/>
        </w:trPr>
        <w:tc>
          <w:tcPr>
            <w:tcW w:w="850" w:type="dxa"/>
            <w:vAlign w:val="center"/>
          </w:tcPr>
          <w:p w14:paraId="275A6F17" w14:textId="77777777" w:rsidR="00813182" w:rsidRPr="007354E3" w:rsidRDefault="00813182" w:rsidP="00953251">
            <w:pPr>
              <w:pStyle w:val="ListParagraph"/>
              <w:numPr>
                <w:ilvl w:val="0"/>
                <w:numId w:val="155"/>
              </w:numPr>
              <w:suppressAutoHyphens/>
              <w:spacing w:before="60" w:after="60" w:line="288" w:lineRule="auto"/>
              <w:ind w:left="0" w:firstLine="34"/>
              <w:contextualSpacing w:val="0"/>
              <w:jc w:val="center"/>
              <w:rPr>
                <w:b/>
                <w:color w:val="FF0000"/>
                <w:sz w:val="26"/>
                <w:szCs w:val="26"/>
              </w:rPr>
            </w:pPr>
          </w:p>
        </w:tc>
        <w:tc>
          <w:tcPr>
            <w:tcW w:w="4111" w:type="dxa"/>
            <w:vAlign w:val="center"/>
          </w:tcPr>
          <w:p w14:paraId="53649634" w14:textId="77777777" w:rsidR="00813182" w:rsidRPr="007354E3" w:rsidRDefault="00813182" w:rsidP="00397418">
            <w:pPr>
              <w:spacing w:before="60" w:after="60"/>
              <w:rPr>
                <w:iCs/>
                <w:color w:val="FF0000"/>
                <w:sz w:val="26"/>
                <w:szCs w:val="26"/>
              </w:rPr>
            </w:pPr>
            <w:r w:rsidRPr="007354E3">
              <w:rPr>
                <w:iCs/>
                <w:color w:val="FF0000"/>
                <w:sz w:val="26"/>
                <w:szCs w:val="26"/>
              </w:rPr>
              <w:t>Điện áp chịu đựng tần số công nghiệp trong 1 phút cuộn sơ cấp</w:t>
            </w:r>
          </w:p>
        </w:tc>
        <w:tc>
          <w:tcPr>
            <w:tcW w:w="1275" w:type="dxa"/>
            <w:vAlign w:val="center"/>
          </w:tcPr>
          <w:p w14:paraId="54E3225B" w14:textId="77777777" w:rsidR="00813182" w:rsidRPr="007354E3" w:rsidRDefault="00813182" w:rsidP="00397418">
            <w:pPr>
              <w:spacing w:before="60" w:after="60"/>
              <w:jc w:val="center"/>
              <w:rPr>
                <w:color w:val="FF0000"/>
                <w:sz w:val="26"/>
                <w:szCs w:val="26"/>
              </w:rPr>
            </w:pPr>
            <w:r w:rsidRPr="007354E3">
              <w:rPr>
                <w:color w:val="FF0000"/>
                <w:sz w:val="26"/>
                <w:szCs w:val="26"/>
              </w:rPr>
              <w:t>kV</w:t>
            </w:r>
          </w:p>
        </w:tc>
        <w:tc>
          <w:tcPr>
            <w:tcW w:w="3120" w:type="dxa"/>
            <w:vAlign w:val="center"/>
          </w:tcPr>
          <w:p w14:paraId="28A9D241" w14:textId="77777777" w:rsidR="00813182" w:rsidRPr="007354E3" w:rsidRDefault="00813182" w:rsidP="00397418">
            <w:pPr>
              <w:spacing w:before="60" w:after="60"/>
              <w:jc w:val="center"/>
              <w:rPr>
                <w:bCs/>
                <w:color w:val="FF0000"/>
                <w:sz w:val="26"/>
                <w:szCs w:val="26"/>
              </w:rPr>
            </w:pPr>
            <w:r w:rsidRPr="007354E3">
              <w:rPr>
                <w:bCs/>
                <w:color w:val="FF0000"/>
                <w:sz w:val="26"/>
                <w:szCs w:val="26"/>
              </w:rPr>
              <w:t xml:space="preserve">≥ </w:t>
            </w:r>
            <w:r w:rsidRPr="007354E3">
              <w:rPr>
                <w:color w:val="FF0000"/>
                <w:sz w:val="26"/>
                <w:szCs w:val="26"/>
              </w:rPr>
              <w:t>80</w:t>
            </w:r>
          </w:p>
        </w:tc>
      </w:tr>
      <w:tr w:rsidR="00813182" w:rsidRPr="007354E3" w14:paraId="417E3B13" w14:textId="77777777" w:rsidTr="00397418">
        <w:trPr>
          <w:trHeight w:val="340"/>
        </w:trPr>
        <w:tc>
          <w:tcPr>
            <w:tcW w:w="850" w:type="dxa"/>
            <w:vAlign w:val="center"/>
          </w:tcPr>
          <w:p w14:paraId="4562703D" w14:textId="77777777" w:rsidR="00813182" w:rsidRPr="007354E3" w:rsidRDefault="00813182" w:rsidP="00953251">
            <w:pPr>
              <w:pStyle w:val="ListParagraph"/>
              <w:numPr>
                <w:ilvl w:val="0"/>
                <w:numId w:val="155"/>
              </w:numPr>
              <w:suppressAutoHyphens/>
              <w:spacing w:before="60" w:after="60" w:line="288" w:lineRule="auto"/>
              <w:ind w:left="0" w:firstLine="34"/>
              <w:contextualSpacing w:val="0"/>
              <w:jc w:val="center"/>
              <w:rPr>
                <w:b/>
                <w:color w:val="FF0000"/>
                <w:sz w:val="26"/>
                <w:szCs w:val="26"/>
              </w:rPr>
            </w:pPr>
          </w:p>
        </w:tc>
        <w:tc>
          <w:tcPr>
            <w:tcW w:w="4111" w:type="dxa"/>
            <w:vAlign w:val="center"/>
          </w:tcPr>
          <w:p w14:paraId="6C78B185" w14:textId="77777777" w:rsidR="00813182" w:rsidRPr="007354E3" w:rsidRDefault="00813182" w:rsidP="00397418">
            <w:pPr>
              <w:spacing w:before="60" w:after="60"/>
              <w:rPr>
                <w:iCs/>
                <w:color w:val="FF0000"/>
                <w:sz w:val="26"/>
                <w:szCs w:val="26"/>
              </w:rPr>
            </w:pPr>
            <w:r w:rsidRPr="007354E3">
              <w:rPr>
                <w:iCs/>
                <w:color w:val="FF0000"/>
                <w:sz w:val="26"/>
                <w:szCs w:val="26"/>
              </w:rPr>
              <w:t>Điện áp chịu đựng xung sét (1,2/50µs) cuộn sơ cấp</w:t>
            </w:r>
          </w:p>
        </w:tc>
        <w:tc>
          <w:tcPr>
            <w:tcW w:w="1275" w:type="dxa"/>
            <w:vAlign w:val="center"/>
          </w:tcPr>
          <w:p w14:paraId="6D3F2197" w14:textId="77777777" w:rsidR="00813182" w:rsidRPr="007354E3" w:rsidRDefault="00813182" w:rsidP="00397418">
            <w:pPr>
              <w:spacing w:before="60" w:after="60"/>
              <w:jc w:val="center"/>
              <w:rPr>
                <w:color w:val="FF0000"/>
                <w:sz w:val="26"/>
                <w:szCs w:val="26"/>
              </w:rPr>
            </w:pPr>
            <w:r w:rsidRPr="007354E3">
              <w:rPr>
                <w:bCs/>
                <w:color w:val="FF0000"/>
                <w:sz w:val="26"/>
                <w:szCs w:val="26"/>
              </w:rPr>
              <w:t>kVpeak</w:t>
            </w:r>
          </w:p>
        </w:tc>
        <w:tc>
          <w:tcPr>
            <w:tcW w:w="3120" w:type="dxa"/>
            <w:vAlign w:val="center"/>
          </w:tcPr>
          <w:p w14:paraId="29F89BD0" w14:textId="77777777" w:rsidR="00813182" w:rsidRPr="007354E3" w:rsidRDefault="00813182" w:rsidP="00397418">
            <w:pPr>
              <w:spacing w:before="60" w:after="60"/>
              <w:jc w:val="center"/>
              <w:rPr>
                <w:bCs/>
                <w:color w:val="FF0000"/>
                <w:sz w:val="26"/>
                <w:szCs w:val="26"/>
              </w:rPr>
            </w:pPr>
            <w:r w:rsidRPr="007354E3">
              <w:rPr>
                <w:bCs/>
                <w:color w:val="FF0000"/>
                <w:sz w:val="26"/>
                <w:szCs w:val="26"/>
              </w:rPr>
              <w:t>≥ 185</w:t>
            </w:r>
          </w:p>
        </w:tc>
      </w:tr>
      <w:tr w:rsidR="00813182" w:rsidRPr="007354E3" w14:paraId="334965FC" w14:textId="77777777" w:rsidTr="00397418">
        <w:trPr>
          <w:trHeight w:val="340"/>
        </w:trPr>
        <w:tc>
          <w:tcPr>
            <w:tcW w:w="850" w:type="dxa"/>
            <w:vAlign w:val="center"/>
          </w:tcPr>
          <w:p w14:paraId="22AD30CE" w14:textId="77777777" w:rsidR="00813182" w:rsidRPr="007354E3" w:rsidRDefault="00813182" w:rsidP="00953251">
            <w:pPr>
              <w:pStyle w:val="ListParagraph"/>
              <w:numPr>
                <w:ilvl w:val="0"/>
                <w:numId w:val="155"/>
              </w:numPr>
              <w:suppressAutoHyphens/>
              <w:spacing w:before="60" w:after="60" w:line="288" w:lineRule="auto"/>
              <w:ind w:left="0" w:firstLine="34"/>
              <w:contextualSpacing w:val="0"/>
              <w:jc w:val="center"/>
              <w:rPr>
                <w:b/>
                <w:color w:val="FF0000"/>
                <w:sz w:val="26"/>
                <w:szCs w:val="26"/>
              </w:rPr>
            </w:pPr>
          </w:p>
        </w:tc>
        <w:tc>
          <w:tcPr>
            <w:tcW w:w="4111" w:type="dxa"/>
            <w:vAlign w:val="center"/>
          </w:tcPr>
          <w:p w14:paraId="69360DB3" w14:textId="77777777" w:rsidR="00813182" w:rsidRPr="007354E3" w:rsidRDefault="00813182" w:rsidP="00397418">
            <w:pPr>
              <w:spacing w:before="60" w:after="60"/>
              <w:rPr>
                <w:iCs/>
                <w:color w:val="FF0000"/>
                <w:sz w:val="26"/>
                <w:szCs w:val="26"/>
              </w:rPr>
            </w:pPr>
            <w:r w:rsidRPr="007354E3">
              <w:rPr>
                <w:iCs/>
                <w:color w:val="FF0000"/>
                <w:sz w:val="26"/>
                <w:szCs w:val="26"/>
              </w:rPr>
              <w:t>Điện áp chịu đựng tần số công nghiệp trong 1 phút cuộn thứ cấp</w:t>
            </w:r>
          </w:p>
        </w:tc>
        <w:tc>
          <w:tcPr>
            <w:tcW w:w="1275" w:type="dxa"/>
            <w:vAlign w:val="center"/>
          </w:tcPr>
          <w:p w14:paraId="59B87513" w14:textId="77777777" w:rsidR="00813182" w:rsidRPr="007354E3" w:rsidRDefault="00813182" w:rsidP="00397418">
            <w:pPr>
              <w:spacing w:before="60" w:after="60"/>
              <w:jc w:val="center"/>
              <w:rPr>
                <w:color w:val="FF0000"/>
                <w:sz w:val="26"/>
                <w:szCs w:val="26"/>
              </w:rPr>
            </w:pPr>
            <w:r w:rsidRPr="007354E3">
              <w:rPr>
                <w:color w:val="FF0000"/>
                <w:sz w:val="26"/>
                <w:szCs w:val="26"/>
              </w:rPr>
              <w:t>kV</w:t>
            </w:r>
          </w:p>
        </w:tc>
        <w:tc>
          <w:tcPr>
            <w:tcW w:w="3120" w:type="dxa"/>
            <w:vAlign w:val="center"/>
          </w:tcPr>
          <w:p w14:paraId="14704D12" w14:textId="77777777" w:rsidR="00813182" w:rsidRPr="007354E3" w:rsidRDefault="00813182" w:rsidP="00397418">
            <w:pPr>
              <w:spacing w:before="60" w:after="60"/>
              <w:jc w:val="center"/>
              <w:rPr>
                <w:bCs/>
                <w:color w:val="FF0000"/>
                <w:sz w:val="26"/>
                <w:szCs w:val="26"/>
              </w:rPr>
            </w:pPr>
            <w:r w:rsidRPr="007354E3">
              <w:rPr>
                <w:bCs/>
                <w:color w:val="FF0000"/>
                <w:sz w:val="26"/>
                <w:szCs w:val="26"/>
              </w:rPr>
              <w:t xml:space="preserve">≥ </w:t>
            </w:r>
            <w:r w:rsidRPr="007354E3">
              <w:rPr>
                <w:color w:val="FF0000"/>
                <w:sz w:val="26"/>
                <w:szCs w:val="26"/>
              </w:rPr>
              <w:t>03</w:t>
            </w:r>
          </w:p>
        </w:tc>
      </w:tr>
      <w:tr w:rsidR="00813182" w:rsidRPr="007354E3" w14:paraId="1FEE2A02" w14:textId="77777777" w:rsidTr="00397418">
        <w:trPr>
          <w:trHeight w:val="340"/>
        </w:trPr>
        <w:tc>
          <w:tcPr>
            <w:tcW w:w="850" w:type="dxa"/>
            <w:vAlign w:val="center"/>
          </w:tcPr>
          <w:p w14:paraId="21DA421A" w14:textId="77777777" w:rsidR="00813182" w:rsidRPr="007354E3" w:rsidRDefault="00813182" w:rsidP="00953251">
            <w:pPr>
              <w:pStyle w:val="ListParagraph"/>
              <w:numPr>
                <w:ilvl w:val="0"/>
                <w:numId w:val="155"/>
              </w:numPr>
              <w:suppressAutoHyphens/>
              <w:spacing w:before="60" w:after="60" w:line="288" w:lineRule="auto"/>
              <w:ind w:left="0" w:firstLine="34"/>
              <w:contextualSpacing w:val="0"/>
              <w:jc w:val="center"/>
              <w:rPr>
                <w:b/>
                <w:color w:val="FF0000"/>
                <w:sz w:val="26"/>
                <w:szCs w:val="26"/>
              </w:rPr>
            </w:pPr>
          </w:p>
        </w:tc>
        <w:tc>
          <w:tcPr>
            <w:tcW w:w="4111" w:type="dxa"/>
            <w:vAlign w:val="center"/>
          </w:tcPr>
          <w:p w14:paraId="4D2692D8" w14:textId="77777777" w:rsidR="00813182" w:rsidRPr="007354E3" w:rsidRDefault="00813182" w:rsidP="00397418">
            <w:pPr>
              <w:spacing w:before="60" w:after="60"/>
              <w:rPr>
                <w:color w:val="FF0000"/>
                <w:sz w:val="26"/>
                <w:szCs w:val="26"/>
              </w:rPr>
            </w:pPr>
            <w:r w:rsidRPr="007354E3">
              <w:rPr>
                <w:color w:val="FF0000"/>
                <w:sz w:val="26"/>
                <w:szCs w:val="26"/>
              </w:rPr>
              <w:t>Dòng điện định mức lớn nhất phía sơ cấp (Ir)</w:t>
            </w:r>
          </w:p>
        </w:tc>
        <w:tc>
          <w:tcPr>
            <w:tcW w:w="1275" w:type="dxa"/>
            <w:vAlign w:val="center"/>
          </w:tcPr>
          <w:p w14:paraId="5BDC5989" w14:textId="77777777" w:rsidR="00813182" w:rsidRPr="007354E3" w:rsidRDefault="00813182" w:rsidP="00397418">
            <w:pPr>
              <w:spacing w:before="60" w:after="60"/>
              <w:jc w:val="center"/>
              <w:rPr>
                <w:color w:val="FF0000"/>
                <w:sz w:val="26"/>
                <w:szCs w:val="26"/>
              </w:rPr>
            </w:pPr>
          </w:p>
        </w:tc>
        <w:tc>
          <w:tcPr>
            <w:tcW w:w="3120" w:type="dxa"/>
            <w:vAlign w:val="center"/>
          </w:tcPr>
          <w:p w14:paraId="2F63BA48" w14:textId="77777777" w:rsidR="00813182" w:rsidRPr="007354E3" w:rsidRDefault="00813182" w:rsidP="00397418">
            <w:pPr>
              <w:spacing w:before="60" w:after="60"/>
              <w:jc w:val="center"/>
              <w:rPr>
                <w:bCs/>
                <w:color w:val="FF0000"/>
                <w:sz w:val="26"/>
                <w:szCs w:val="26"/>
              </w:rPr>
            </w:pPr>
          </w:p>
        </w:tc>
      </w:tr>
      <w:tr w:rsidR="00813182" w:rsidRPr="007354E3" w14:paraId="0EF36520" w14:textId="77777777" w:rsidTr="00397418">
        <w:trPr>
          <w:trHeight w:val="340"/>
        </w:trPr>
        <w:tc>
          <w:tcPr>
            <w:tcW w:w="850" w:type="dxa"/>
            <w:vAlign w:val="center"/>
          </w:tcPr>
          <w:p w14:paraId="0ECE5E01" w14:textId="77777777" w:rsidR="00813182" w:rsidRPr="007354E3" w:rsidRDefault="00813182" w:rsidP="00953251">
            <w:pPr>
              <w:pStyle w:val="ListParagraph"/>
              <w:numPr>
                <w:ilvl w:val="0"/>
                <w:numId w:val="155"/>
              </w:numPr>
              <w:suppressAutoHyphens/>
              <w:spacing w:before="60" w:after="60" w:line="288" w:lineRule="auto"/>
              <w:ind w:left="0" w:firstLine="34"/>
              <w:contextualSpacing w:val="0"/>
              <w:jc w:val="center"/>
              <w:rPr>
                <w:b/>
                <w:color w:val="FF0000"/>
                <w:sz w:val="26"/>
                <w:szCs w:val="26"/>
              </w:rPr>
            </w:pPr>
          </w:p>
        </w:tc>
        <w:tc>
          <w:tcPr>
            <w:tcW w:w="4111" w:type="dxa"/>
            <w:vAlign w:val="center"/>
          </w:tcPr>
          <w:p w14:paraId="1DF90696" w14:textId="77777777" w:rsidR="00813182" w:rsidRPr="007354E3" w:rsidRDefault="00813182" w:rsidP="00397418">
            <w:pPr>
              <w:spacing w:before="60" w:after="60"/>
              <w:rPr>
                <w:color w:val="FF0000"/>
                <w:sz w:val="26"/>
                <w:szCs w:val="26"/>
              </w:rPr>
            </w:pPr>
            <w:r w:rsidRPr="007354E3">
              <w:rPr>
                <w:color w:val="FF0000"/>
                <w:sz w:val="26"/>
                <w:szCs w:val="26"/>
              </w:rPr>
              <w:t>Tủ lộ tổng, phân đoạn</w:t>
            </w:r>
          </w:p>
        </w:tc>
        <w:tc>
          <w:tcPr>
            <w:tcW w:w="1275" w:type="dxa"/>
            <w:vAlign w:val="center"/>
          </w:tcPr>
          <w:p w14:paraId="757E6123" w14:textId="77777777" w:rsidR="00813182" w:rsidRPr="007354E3" w:rsidRDefault="00813182" w:rsidP="00397418">
            <w:pPr>
              <w:spacing w:before="60" w:after="60"/>
              <w:jc w:val="center"/>
              <w:rPr>
                <w:bCs/>
                <w:color w:val="FF0000"/>
                <w:sz w:val="26"/>
                <w:szCs w:val="26"/>
              </w:rPr>
            </w:pPr>
            <w:r w:rsidRPr="007354E3">
              <w:rPr>
                <w:bCs/>
                <w:color w:val="FF0000"/>
                <w:sz w:val="26"/>
                <w:szCs w:val="26"/>
              </w:rPr>
              <w:t>A</w:t>
            </w:r>
          </w:p>
        </w:tc>
        <w:tc>
          <w:tcPr>
            <w:tcW w:w="3120" w:type="dxa"/>
            <w:vAlign w:val="center"/>
          </w:tcPr>
          <w:p w14:paraId="0C6161D8" w14:textId="77777777" w:rsidR="00813182" w:rsidRPr="007354E3" w:rsidRDefault="00813182" w:rsidP="00397418">
            <w:pPr>
              <w:spacing w:before="60" w:after="60"/>
              <w:ind w:left="-42" w:right="-48"/>
              <w:jc w:val="center"/>
              <w:rPr>
                <w:color w:val="FF0000"/>
                <w:sz w:val="26"/>
                <w:szCs w:val="26"/>
              </w:rPr>
            </w:pPr>
            <w:r w:rsidRPr="007354E3">
              <w:rPr>
                <w:bCs/>
                <w:color w:val="FF0000"/>
                <w:sz w:val="26"/>
                <w:szCs w:val="26"/>
              </w:rPr>
              <w:t>≥</w:t>
            </w:r>
            <w:r w:rsidRPr="007354E3">
              <w:rPr>
                <w:color w:val="FF0000"/>
                <w:sz w:val="26"/>
                <w:szCs w:val="26"/>
              </w:rPr>
              <w:t>1.200</w:t>
            </w:r>
          </w:p>
        </w:tc>
      </w:tr>
      <w:tr w:rsidR="00813182" w:rsidRPr="007354E3" w14:paraId="334F1F6D" w14:textId="77777777" w:rsidTr="00397418">
        <w:trPr>
          <w:trHeight w:val="340"/>
        </w:trPr>
        <w:tc>
          <w:tcPr>
            <w:tcW w:w="850" w:type="dxa"/>
            <w:vAlign w:val="center"/>
          </w:tcPr>
          <w:p w14:paraId="2A7B454F" w14:textId="77777777" w:rsidR="00813182" w:rsidRPr="007354E3" w:rsidRDefault="00813182" w:rsidP="00953251">
            <w:pPr>
              <w:pStyle w:val="ListParagraph"/>
              <w:numPr>
                <w:ilvl w:val="0"/>
                <w:numId w:val="155"/>
              </w:numPr>
              <w:suppressAutoHyphens/>
              <w:spacing w:before="60" w:after="60" w:line="288" w:lineRule="auto"/>
              <w:ind w:left="0" w:firstLine="34"/>
              <w:contextualSpacing w:val="0"/>
              <w:jc w:val="center"/>
              <w:rPr>
                <w:b/>
                <w:color w:val="FF0000"/>
                <w:sz w:val="26"/>
                <w:szCs w:val="26"/>
              </w:rPr>
            </w:pPr>
          </w:p>
        </w:tc>
        <w:tc>
          <w:tcPr>
            <w:tcW w:w="4111" w:type="dxa"/>
            <w:vAlign w:val="center"/>
          </w:tcPr>
          <w:p w14:paraId="561EA284" w14:textId="77777777" w:rsidR="00813182" w:rsidRPr="007354E3" w:rsidRDefault="00813182" w:rsidP="00397418">
            <w:pPr>
              <w:spacing w:before="60" w:after="60"/>
              <w:rPr>
                <w:color w:val="FF0000"/>
                <w:sz w:val="26"/>
                <w:szCs w:val="26"/>
              </w:rPr>
            </w:pPr>
            <w:r w:rsidRPr="007354E3">
              <w:rPr>
                <w:color w:val="FF0000"/>
                <w:sz w:val="26"/>
                <w:szCs w:val="26"/>
              </w:rPr>
              <w:t>Tủ xuất tuyến</w:t>
            </w:r>
          </w:p>
        </w:tc>
        <w:tc>
          <w:tcPr>
            <w:tcW w:w="1275" w:type="dxa"/>
            <w:vAlign w:val="center"/>
          </w:tcPr>
          <w:p w14:paraId="704D9258" w14:textId="77777777" w:rsidR="00813182" w:rsidRPr="007354E3" w:rsidRDefault="00813182" w:rsidP="00397418">
            <w:pPr>
              <w:spacing w:before="60" w:after="60"/>
              <w:jc w:val="center"/>
              <w:rPr>
                <w:bCs/>
                <w:color w:val="FF0000"/>
                <w:sz w:val="26"/>
                <w:szCs w:val="26"/>
              </w:rPr>
            </w:pPr>
            <w:r w:rsidRPr="007354E3">
              <w:rPr>
                <w:bCs/>
                <w:color w:val="FF0000"/>
                <w:sz w:val="26"/>
                <w:szCs w:val="26"/>
              </w:rPr>
              <w:t>A</w:t>
            </w:r>
          </w:p>
        </w:tc>
        <w:tc>
          <w:tcPr>
            <w:tcW w:w="3120" w:type="dxa"/>
            <w:vAlign w:val="center"/>
          </w:tcPr>
          <w:p w14:paraId="6AF4257D" w14:textId="77777777" w:rsidR="00813182" w:rsidRPr="007354E3" w:rsidRDefault="00813182" w:rsidP="00397418">
            <w:pPr>
              <w:spacing w:before="60" w:after="60"/>
              <w:ind w:left="-42" w:right="-48"/>
              <w:jc w:val="center"/>
              <w:rPr>
                <w:color w:val="FF0000"/>
                <w:sz w:val="26"/>
                <w:szCs w:val="26"/>
              </w:rPr>
            </w:pPr>
            <w:r w:rsidRPr="007354E3">
              <w:rPr>
                <w:bCs/>
                <w:color w:val="FF0000"/>
                <w:sz w:val="26"/>
                <w:szCs w:val="26"/>
              </w:rPr>
              <w:t xml:space="preserve">≥ </w:t>
            </w:r>
            <w:r w:rsidRPr="007354E3">
              <w:rPr>
                <w:color w:val="FF0000"/>
                <w:sz w:val="26"/>
                <w:szCs w:val="26"/>
              </w:rPr>
              <w:t>800</w:t>
            </w:r>
          </w:p>
        </w:tc>
      </w:tr>
      <w:tr w:rsidR="00813182" w:rsidRPr="007354E3" w14:paraId="4F013A1E" w14:textId="77777777" w:rsidTr="00397418">
        <w:trPr>
          <w:trHeight w:val="340"/>
        </w:trPr>
        <w:tc>
          <w:tcPr>
            <w:tcW w:w="850" w:type="dxa"/>
            <w:vAlign w:val="center"/>
          </w:tcPr>
          <w:p w14:paraId="7D756B8A" w14:textId="77777777" w:rsidR="00813182" w:rsidRPr="007354E3" w:rsidRDefault="00813182" w:rsidP="00953251">
            <w:pPr>
              <w:pStyle w:val="ListParagraph"/>
              <w:numPr>
                <w:ilvl w:val="0"/>
                <w:numId w:val="155"/>
              </w:numPr>
              <w:suppressAutoHyphens/>
              <w:spacing w:before="60" w:after="60" w:line="288" w:lineRule="auto"/>
              <w:ind w:left="0" w:firstLine="34"/>
              <w:contextualSpacing w:val="0"/>
              <w:jc w:val="center"/>
              <w:rPr>
                <w:b/>
                <w:color w:val="FF0000"/>
                <w:sz w:val="26"/>
                <w:szCs w:val="26"/>
              </w:rPr>
            </w:pPr>
          </w:p>
        </w:tc>
        <w:tc>
          <w:tcPr>
            <w:tcW w:w="4111" w:type="dxa"/>
            <w:vAlign w:val="center"/>
          </w:tcPr>
          <w:p w14:paraId="1CAB9043" w14:textId="77777777" w:rsidR="00813182" w:rsidRPr="007354E3" w:rsidRDefault="00813182" w:rsidP="00397418">
            <w:pPr>
              <w:spacing w:before="60" w:after="60"/>
              <w:rPr>
                <w:color w:val="FF0000"/>
                <w:sz w:val="26"/>
                <w:szCs w:val="26"/>
              </w:rPr>
            </w:pPr>
            <w:r w:rsidRPr="007354E3">
              <w:rPr>
                <w:color w:val="FF0000"/>
                <w:sz w:val="26"/>
                <w:szCs w:val="26"/>
              </w:rPr>
              <w:t>Tủ tự dùng</w:t>
            </w:r>
          </w:p>
        </w:tc>
        <w:tc>
          <w:tcPr>
            <w:tcW w:w="1275" w:type="dxa"/>
            <w:vAlign w:val="center"/>
          </w:tcPr>
          <w:p w14:paraId="7CCA0904" w14:textId="77777777" w:rsidR="00813182" w:rsidRPr="007354E3" w:rsidRDefault="00813182" w:rsidP="00397418">
            <w:pPr>
              <w:spacing w:before="60" w:after="60"/>
              <w:jc w:val="center"/>
              <w:rPr>
                <w:bCs/>
                <w:color w:val="FF0000"/>
                <w:sz w:val="26"/>
                <w:szCs w:val="26"/>
              </w:rPr>
            </w:pPr>
            <w:r w:rsidRPr="007354E3">
              <w:rPr>
                <w:bCs/>
                <w:color w:val="FF0000"/>
                <w:sz w:val="26"/>
                <w:szCs w:val="26"/>
              </w:rPr>
              <w:t>A</w:t>
            </w:r>
          </w:p>
        </w:tc>
        <w:tc>
          <w:tcPr>
            <w:tcW w:w="3120" w:type="dxa"/>
            <w:vAlign w:val="center"/>
          </w:tcPr>
          <w:p w14:paraId="6DC8E4DF" w14:textId="77777777" w:rsidR="00813182" w:rsidRPr="007354E3" w:rsidRDefault="00813182" w:rsidP="00397418">
            <w:pPr>
              <w:spacing w:before="60" w:after="60"/>
              <w:jc w:val="center"/>
              <w:rPr>
                <w:color w:val="FF0000"/>
                <w:sz w:val="26"/>
                <w:szCs w:val="26"/>
              </w:rPr>
            </w:pPr>
            <w:r w:rsidRPr="007354E3">
              <w:rPr>
                <w:color w:val="FF0000"/>
                <w:sz w:val="26"/>
                <w:szCs w:val="26"/>
              </w:rPr>
              <w:t>100</w:t>
            </w:r>
          </w:p>
        </w:tc>
      </w:tr>
      <w:tr w:rsidR="00813182" w:rsidRPr="007354E3" w14:paraId="0255C470" w14:textId="77777777" w:rsidTr="00397418">
        <w:trPr>
          <w:trHeight w:val="340"/>
        </w:trPr>
        <w:tc>
          <w:tcPr>
            <w:tcW w:w="850" w:type="dxa"/>
            <w:vAlign w:val="center"/>
          </w:tcPr>
          <w:p w14:paraId="7D1F7B85" w14:textId="77777777" w:rsidR="00813182" w:rsidRPr="007354E3" w:rsidRDefault="00813182" w:rsidP="00953251">
            <w:pPr>
              <w:pStyle w:val="ListParagraph"/>
              <w:numPr>
                <w:ilvl w:val="0"/>
                <w:numId w:val="155"/>
              </w:numPr>
              <w:suppressAutoHyphens/>
              <w:spacing w:before="60" w:after="60" w:line="288" w:lineRule="auto"/>
              <w:ind w:left="0" w:firstLine="34"/>
              <w:contextualSpacing w:val="0"/>
              <w:jc w:val="center"/>
              <w:rPr>
                <w:b/>
                <w:color w:val="FF0000"/>
                <w:sz w:val="26"/>
                <w:szCs w:val="26"/>
              </w:rPr>
            </w:pPr>
          </w:p>
        </w:tc>
        <w:tc>
          <w:tcPr>
            <w:tcW w:w="4111" w:type="dxa"/>
            <w:vAlign w:val="center"/>
          </w:tcPr>
          <w:p w14:paraId="3BD2895D" w14:textId="77777777" w:rsidR="00813182" w:rsidRPr="007354E3" w:rsidRDefault="00813182" w:rsidP="00397418">
            <w:pPr>
              <w:spacing w:before="60" w:after="60"/>
              <w:rPr>
                <w:color w:val="FF0000"/>
                <w:sz w:val="26"/>
                <w:szCs w:val="26"/>
              </w:rPr>
            </w:pPr>
            <w:r w:rsidRPr="007354E3">
              <w:rPr>
                <w:color w:val="FF0000"/>
                <w:sz w:val="26"/>
                <w:szCs w:val="26"/>
              </w:rPr>
              <w:t>Khả năng chịu đựng dòng ngắn mạch định mức (I</w:t>
            </w:r>
            <w:r w:rsidRPr="007354E3">
              <w:rPr>
                <w:color w:val="FF0000"/>
                <w:sz w:val="26"/>
                <w:szCs w:val="26"/>
                <w:vertAlign w:val="subscript"/>
              </w:rPr>
              <w:t>nm</w:t>
            </w:r>
            <w:r w:rsidRPr="007354E3">
              <w:rPr>
                <w:color w:val="FF0000"/>
                <w:sz w:val="26"/>
                <w:szCs w:val="26"/>
              </w:rPr>
              <w:t>)</w:t>
            </w:r>
          </w:p>
        </w:tc>
        <w:tc>
          <w:tcPr>
            <w:tcW w:w="1275" w:type="dxa"/>
            <w:vAlign w:val="center"/>
          </w:tcPr>
          <w:p w14:paraId="16EC8BEE" w14:textId="77777777" w:rsidR="00813182" w:rsidRPr="007354E3" w:rsidRDefault="00813182" w:rsidP="00397418">
            <w:pPr>
              <w:spacing w:before="60" w:after="60"/>
              <w:jc w:val="center"/>
              <w:rPr>
                <w:color w:val="FF0000"/>
                <w:sz w:val="26"/>
                <w:szCs w:val="26"/>
              </w:rPr>
            </w:pPr>
            <w:r w:rsidRPr="007354E3">
              <w:rPr>
                <w:bCs/>
                <w:color w:val="FF0000"/>
                <w:sz w:val="26"/>
                <w:szCs w:val="26"/>
              </w:rPr>
              <w:t>kA rms</w:t>
            </w:r>
          </w:p>
        </w:tc>
        <w:tc>
          <w:tcPr>
            <w:tcW w:w="3120" w:type="dxa"/>
            <w:vAlign w:val="center"/>
          </w:tcPr>
          <w:p w14:paraId="0BC0E675" w14:textId="77777777" w:rsidR="00813182" w:rsidRPr="007354E3" w:rsidRDefault="00813182" w:rsidP="00397418">
            <w:pPr>
              <w:spacing w:before="60" w:after="60"/>
              <w:jc w:val="center"/>
              <w:rPr>
                <w:bCs/>
                <w:color w:val="FF0000"/>
                <w:sz w:val="26"/>
                <w:szCs w:val="26"/>
              </w:rPr>
            </w:pPr>
            <w:r w:rsidRPr="007354E3">
              <w:rPr>
                <w:bCs/>
                <w:color w:val="FF0000"/>
                <w:sz w:val="26"/>
                <w:szCs w:val="26"/>
              </w:rPr>
              <w:t xml:space="preserve">≥ </w:t>
            </w:r>
            <w:r w:rsidRPr="007354E3">
              <w:rPr>
                <w:color w:val="FF0000"/>
                <w:sz w:val="26"/>
                <w:szCs w:val="26"/>
              </w:rPr>
              <w:t>25</w:t>
            </w:r>
          </w:p>
        </w:tc>
      </w:tr>
      <w:tr w:rsidR="00813182" w:rsidRPr="007354E3" w14:paraId="5B97EBBB" w14:textId="77777777" w:rsidTr="00397418">
        <w:trPr>
          <w:trHeight w:val="340"/>
        </w:trPr>
        <w:tc>
          <w:tcPr>
            <w:tcW w:w="850" w:type="dxa"/>
            <w:vAlign w:val="center"/>
          </w:tcPr>
          <w:p w14:paraId="2F5DBD6D" w14:textId="77777777" w:rsidR="00813182" w:rsidRPr="007354E3" w:rsidRDefault="00813182" w:rsidP="00953251">
            <w:pPr>
              <w:pStyle w:val="ListParagraph"/>
              <w:numPr>
                <w:ilvl w:val="0"/>
                <w:numId w:val="155"/>
              </w:numPr>
              <w:suppressAutoHyphens/>
              <w:spacing w:before="60" w:after="60" w:line="288" w:lineRule="auto"/>
              <w:ind w:left="0" w:firstLine="34"/>
              <w:contextualSpacing w:val="0"/>
              <w:jc w:val="center"/>
              <w:rPr>
                <w:b/>
                <w:color w:val="FF0000"/>
                <w:sz w:val="26"/>
                <w:szCs w:val="26"/>
              </w:rPr>
            </w:pPr>
          </w:p>
        </w:tc>
        <w:tc>
          <w:tcPr>
            <w:tcW w:w="4111" w:type="dxa"/>
            <w:vAlign w:val="center"/>
          </w:tcPr>
          <w:p w14:paraId="3A38D60B" w14:textId="77777777" w:rsidR="00813182" w:rsidRPr="007354E3" w:rsidRDefault="00813182" w:rsidP="00397418">
            <w:pPr>
              <w:spacing w:before="60" w:after="60"/>
              <w:rPr>
                <w:color w:val="FF0000"/>
                <w:sz w:val="26"/>
                <w:szCs w:val="26"/>
              </w:rPr>
            </w:pPr>
            <w:r w:rsidRPr="007354E3">
              <w:rPr>
                <w:color w:val="FF0000"/>
                <w:sz w:val="26"/>
                <w:szCs w:val="26"/>
              </w:rPr>
              <w:t>Thời gian chịu đựng dòng ngắn mạch định mức</w:t>
            </w:r>
          </w:p>
        </w:tc>
        <w:tc>
          <w:tcPr>
            <w:tcW w:w="1275" w:type="dxa"/>
            <w:vAlign w:val="center"/>
          </w:tcPr>
          <w:p w14:paraId="31782D81" w14:textId="77777777" w:rsidR="00813182" w:rsidRPr="007354E3" w:rsidRDefault="00813182" w:rsidP="00397418">
            <w:pPr>
              <w:spacing w:before="60" w:after="60"/>
              <w:jc w:val="center"/>
              <w:rPr>
                <w:color w:val="FF0000"/>
                <w:sz w:val="26"/>
                <w:szCs w:val="26"/>
              </w:rPr>
            </w:pPr>
            <w:r w:rsidRPr="007354E3">
              <w:rPr>
                <w:bCs/>
                <w:color w:val="FF0000"/>
                <w:sz w:val="26"/>
                <w:szCs w:val="26"/>
              </w:rPr>
              <w:t>s</w:t>
            </w:r>
          </w:p>
        </w:tc>
        <w:tc>
          <w:tcPr>
            <w:tcW w:w="3120" w:type="dxa"/>
            <w:vAlign w:val="center"/>
          </w:tcPr>
          <w:p w14:paraId="6A76689B" w14:textId="77777777" w:rsidR="00813182" w:rsidRPr="007354E3" w:rsidRDefault="00813182" w:rsidP="00397418">
            <w:pPr>
              <w:spacing w:before="60" w:after="60"/>
              <w:jc w:val="center"/>
              <w:rPr>
                <w:bCs/>
                <w:color w:val="FF0000"/>
                <w:sz w:val="26"/>
                <w:szCs w:val="26"/>
              </w:rPr>
            </w:pPr>
            <w:r w:rsidRPr="007354E3">
              <w:rPr>
                <w:bCs/>
                <w:color w:val="FF0000"/>
                <w:sz w:val="26"/>
                <w:szCs w:val="26"/>
              </w:rPr>
              <w:t xml:space="preserve">≥ </w:t>
            </w:r>
            <w:r w:rsidRPr="007354E3">
              <w:rPr>
                <w:color w:val="FF0000"/>
                <w:sz w:val="26"/>
                <w:szCs w:val="26"/>
              </w:rPr>
              <w:t>1</w:t>
            </w:r>
          </w:p>
        </w:tc>
      </w:tr>
      <w:tr w:rsidR="00813182" w:rsidRPr="007354E3" w14:paraId="37D2527C" w14:textId="77777777" w:rsidTr="00397418">
        <w:trPr>
          <w:trHeight w:val="340"/>
        </w:trPr>
        <w:tc>
          <w:tcPr>
            <w:tcW w:w="850" w:type="dxa"/>
            <w:vAlign w:val="center"/>
          </w:tcPr>
          <w:p w14:paraId="6E3B5493" w14:textId="77777777" w:rsidR="00813182" w:rsidRPr="007354E3" w:rsidRDefault="00813182" w:rsidP="00953251">
            <w:pPr>
              <w:pStyle w:val="ListParagraph"/>
              <w:numPr>
                <w:ilvl w:val="0"/>
                <w:numId w:val="155"/>
              </w:numPr>
              <w:suppressAutoHyphens/>
              <w:spacing w:before="60" w:after="60" w:line="288" w:lineRule="auto"/>
              <w:ind w:left="0" w:firstLine="34"/>
              <w:contextualSpacing w:val="0"/>
              <w:jc w:val="center"/>
              <w:rPr>
                <w:b/>
                <w:color w:val="FF0000"/>
                <w:sz w:val="26"/>
                <w:szCs w:val="26"/>
              </w:rPr>
            </w:pPr>
          </w:p>
        </w:tc>
        <w:tc>
          <w:tcPr>
            <w:tcW w:w="4111" w:type="dxa"/>
            <w:vAlign w:val="center"/>
          </w:tcPr>
          <w:p w14:paraId="75287DF7" w14:textId="77777777" w:rsidR="00813182" w:rsidRPr="007354E3" w:rsidRDefault="00813182" w:rsidP="00397418">
            <w:pPr>
              <w:spacing w:before="60" w:after="60"/>
              <w:rPr>
                <w:color w:val="FF0000"/>
                <w:sz w:val="26"/>
                <w:szCs w:val="26"/>
              </w:rPr>
            </w:pPr>
            <w:r w:rsidRPr="007354E3">
              <w:rPr>
                <w:color w:val="FF0000"/>
                <w:sz w:val="26"/>
                <w:szCs w:val="26"/>
              </w:rPr>
              <w:t xml:space="preserve">Khả năng chịu dòng đỉnh </w:t>
            </w:r>
          </w:p>
        </w:tc>
        <w:tc>
          <w:tcPr>
            <w:tcW w:w="1275" w:type="dxa"/>
            <w:vAlign w:val="center"/>
          </w:tcPr>
          <w:p w14:paraId="2D756298" w14:textId="77777777" w:rsidR="00813182" w:rsidRPr="007354E3" w:rsidRDefault="00813182" w:rsidP="00397418">
            <w:pPr>
              <w:spacing w:before="60" w:after="60"/>
              <w:jc w:val="center"/>
              <w:rPr>
                <w:color w:val="FF0000"/>
                <w:sz w:val="26"/>
                <w:szCs w:val="26"/>
              </w:rPr>
            </w:pPr>
            <w:r w:rsidRPr="007354E3">
              <w:rPr>
                <w:bCs/>
                <w:color w:val="FF0000"/>
                <w:sz w:val="26"/>
                <w:szCs w:val="26"/>
              </w:rPr>
              <w:t>kApeak</w:t>
            </w:r>
          </w:p>
        </w:tc>
        <w:tc>
          <w:tcPr>
            <w:tcW w:w="3120" w:type="dxa"/>
            <w:vAlign w:val="center"/>
          </w:tcPr>
          <w:p w14:paraId="0B54306C" w14:textId="77777777" w:rsidR="00813182" w:rsidRPr="007354E3" w:rsidRDefault="00813182" w:rsidP="00397418">
            <w:pPr>
              <w:spacing w:before="60" w:after="60"/>
              <w:jc w:val="center"/>
              <w:rPr>
                <w:bCs/>
                <w:color w:val="FF0000"/>
                <w:sz w:val="26"/>
                <w:szCs w:val="26"/>
              </w:rPr>
            </w:pPr>
            <w:r w:rsidRPr="007354E3">
              <w:rPr>
                <w:color w:val="FF0000"/>
                <w:sz w:val="26"/>
                <w:szCs w:val="26"/>
              </w:rPr>
              <w:t>≥ 2,5 × I</w:t>
            </w:r>
            <w:r w:rsidRPr="007354E3">
              <w:rPr>
                <w:color w:val="FF0000"/>
                <w:sz w:val="26"/>
                <w:szCs w:val="26"/>
                <w:vertAlign w:val="subscript"/>
              </w:rPr>
              <w:t>nm</w:t>
            </w:r>
          </w:p>
        </w:tc>
      </w:tr>
      <w:tr w:rsidR="00813182" w:rsidRPr="007354E3" w14:paraId="145166C8" w14:textId="77777777" w:rsidTr="00397418">
        <w:trPr>
          <w:trHeight w:val="340"/>
        </w:trPr>
        <w:tc>
          <w:tcPr>
            <w:tcW w:w="850" w:type="dxa"/>
            <w:vAlign w:val="center"/>
          </w:tcPr>
          <w:p w14:paraId="1AB3422E" w14:textId="77777777" w:rsidR="00813182" w:rsidRPr="007354E3" w:rsidRDefault="00813182" w:rsidP="00953251">
            <w:pPr>
              <w:pStyle w:val="ListParagraph"/>
              <w:numPr>
                <w:ilvl w:val="0"/>
                <w:numId w:val="155"/>
              </w:numPr>
              <w:suppressAutoHyphens/>
              <w:spacing w:before="60" w:after="60"/>
              <w:ind w:left="0" w:firstLine="34"/>
              <w:contextualSpacing w:val="0"/>
              <w:jc w:val="center"/>
              <w:rPr>
                <w:b/>
                <w:color w:val="FF0000"/>
                <w:sz w:val="26"/>
                <w:szCs w:val="26"/>
              </w:rPr>
            </w:pPr>
          </w:p>
        </w:tc>
        <w:tc>
          <w:tcPr>
            <w:tcW w:w="4111" w:type="dxa"/>
            <w:vAlign w:val="center"/>
          </w:tcPr>
          <w:p w14:paraId="69FE9E19" w14:textId="77777777" w:rsidR="00813182" w:rsidRPr="007354E3" w:rsidRDefault="00813182" w:rsidP="00397418">
            <w:pPr>
              <w:spacing w:before="60" w:after="60"/>
              <w:rPr>
                <w:color w:val="FF0000"/>
                <w:sz w:val="26"/>
                <w:szCs w:val="26"/>
              </w:rPr>
            </w:pPr>
            <w:r w:rsidRPr="007354E3">
              <w:rPr>
                <w:color w:val="FF0000"/>
                <w:sz w:val="26"/>
                <w:szCs w:val="26"/>
              </w:rPr>
              <w:t>Chiều dài đường rò bề mặt tiếp xúc không khí của các cách điện rắn trong tủ</w:t>
            </w:r>
          </w:p>
        </w:tc>
        <w:tc>
          <w:tcPr>
            <w:tcW w:w="1275" w:type="dxa"/>
            <w:vAlign w:val="center"/>
          </w:tcPr>
          <w:p w14:paraId="6804188B" w14:textId="77777777" w:rsidR="00813182" w:rsidRPr="007354E3" w:rsidRDefault="00813182" w:rsidP="00397418">
            <w:pPr>
              <w:spacing w:before="60" w:after="60"/>
              <w:jc w:val="center"/>
              <w:rPr>
                <w:bCs/>
                <w:color w:val="FF0000"/>
                <w:sz w:val="26"/>
                <w:szCs w:val="26"/>
              </w:rPr>
            </w:pPr>
            <w:r w:rsidRPr="007354E3">
              <w:rPr>
                <w:color w:val="FF0000"/>
                <w:sz w:val="26"/>
                <w:szCs w:val="26"/>
              </w:rPr>
              <w:t>mm/kV</w:t>
            </w:r>
          </w:p>
        </w:tc>
        <w:tc>
          <w:tcPr>
            <w:tcW w:w="3120" w:type="dxa"/>
            <w:vAlign w:val="center"/>
          </w:tcPr>
          <w:p w14:paraId="002E892E" w14:textId="77777777" w:rsidR="00813182" w:rsidRPr="007354E3" w:rsidRDefault="00813182" w:rsidP="00397418">
            <w:pPr>
              <w:spacing w:before="60" w:after="60"/>
              <w:jc w:val="center"/>
              <w:rPr>
                <w:color w:val="FF0000"/>
                <w:sz w:val="26"/>
                <w:szCs w:val="26"/>
              </w:rPr>
            </w:pPr>
            <w:r w:rsidRPr="007354E3">
              <w:rPr>
                <w:color w:val="FF0000"/>
                <w:sz w:val="26"/>
                <w:szCs w:val="26"/>
              </w:rPr>
              <w:t>≥ 16</w:t>
            </w:r>
          </w:p>
        </w:tc>
      </w:tr>
      <w:tr w:rsidR="00813182" w:rsidRPr="007354E3" w14:paraId="7F49B950" w14:textId="77777777" w:rsidTr="00397418">
        <w:trPr>
          <w:trHeight w:val="340"/>
        </w:trPr>
        <w:tc>
          <w:tcPr>
            <w:tcW w:w="850" w:type="dxa"/>
            <w:vAlign w:val="center"/>
          </w:tcPr>
          <w:p w14:paraId="11E0BB8F" w14:textId="77777777" w:rsidR="00813182" w:rsidRPr="007354E3" w:rsidRDefault="00813182" w:rsidP="00953251">
            <w:pPr>
              <w:pStyle w:val="ListParagraph"/>
              <w:numPr>
                <w:ilvl w:val="0"/>
                <w:numId w:val="155"/>
              </w:numPr>
              <w:suppressAutoHyphens/>
              <w:spacing w:before="60" w:after="60" w:line="288" w:lineRule="auto"/>
              <w:ind w:left="0" w:firstLine="34"/>
              <w:contextualSpacing w:val="0"/>
              <w:jc w:val="center"/>
              <w:rPr>
                <w:b/>
                <w:color w:val="FF0000"/>
                <w:sz w:val="26"/>
                <w:szCs w:val="26"/>
              </w:rPr>
            </w:pPr>
          </w:p>
        </w:tc>
        <w:tc>
          <w:tcPr>
            <w:tcW w:w="4111" w:type="dxa"/>
            <w:vAlign w:val="center"/>
          </w:tcPr>
          <w:p w14:paraId="758827EE" w14:textId="77777777" w:rsidR="00813182" w:rsidRPr="007354E3" w:rsidRDefault="00813182" w:rsidP="00397418">
            <w:pPr>
              <w:spacing w:before="60" w:after="60"/>
              <w:rPr>
                <w:color w:val="FF0000"/>
                <w:sz w:val="26"/>
                <w:szCs w:val="26"/>
              </w:rPr>
            </w:pPr>
            <w:r w:rsidRPr="007354E3">
              <w:rPr>
                <w:color w:val="FF0000"/>
                <w:sz w:val="26"/>
                <w:szCs w:val="26"/>
              </w:rPr>
              <w:t>Tỷ số biến định mức</w:t>
            </w:r>
          </w:p>
        </w:tc>
        <w:tc>
          <w:tcPr>
            <w:tcW w:w="1275" w:type="dxa"/>
            <w:vAlign w:val="center"/>
          </w:tcPr>
          <w:p w14:paraId="0370D6B3" w14:textId="77777777" w:rsidR="00813182" w:rsidRPr="007354E3" w:rsidRDefault="00813182" w:rsidP="00397418">
            <w:pPr>
              <w:spacing w:before="60" w:after="60"/>
              <w:jc w:val="center"/>
              <w:rPr>
                <w:color w:val="FF0000"/>
                <w:sz w:val="26"/>
                <w:szCs w:val="26"/>
              </w:rPr>
            </w:pPr>
          </w:p>
        </w:tc>
        <w:tc>
          <w:tcPr>
            <w:tcW w:w="3120" w:type="dxa"/>
            <w:vAlign w:val="center"/>
          </w:tcPr>
          <w:p w14:paraId="1AE932AC" w14:textId="77777777" w:rsidR="00813182" w:rsidRPr="007354E3" w:rsidRDefault="00813182" w:rsidP="00397418">
            <w:pPr>
              <w:spacing w:before="60" w:after="60"/>
              <w:jc w:val="center"/>
              <w:rPr>
                <w:bCs/>
                <w:color w:val="FF0000"/>
                <w:sz w:val="26"/>
                <w:szCs w:val="26"/>
              </w:rPr>
            </w:pPr>
          </w:p>
        </w:tc>
      </w:tr>
      <w:tr w:rsidR="00813182" w:rsidRPr="007354E3" w14:paraId="4D4A3449" w14:textId="77777777" w:rsidTr="00397418">
        <w:trPr>
          <w:trHeight w:val="340"/>
        </w:trPr>
        <w:tc>
          <w:tcPr>
            <w:tcW w:w="850" w:type="dxa"/>
            <w:vAlign w:val="center"/>
          </w:tcPr>
          <w:p w14:paraId="4A57212E" w14:textId="77777777" w:rsidR="00813182" w:rsidRPr="007354E3" w:rsidRDefault="00813182" w:rsidP="00953251">
            <w:pPr>
              <w:pStyle w:val="ListParagraph"/>
              <w:numPr>
                <w:ilvl w:val="0"/>
                <w:numId w:val="155"/>
              </w:numPr>
              <w:suppressAutoHyphens/>
              <w:spacing w:before="60" w:after="60" w:line="288" w:lineRule="auto"/>
              <w:ind w:left="0" w:firstLine="34"/>
              <w:contextualSpacing w:val="0"/>
              <w:jc w:val="center"/>
              <w:rPr>
                <w:b/>
                <w:color w:val="FF0000"/>
                <w:sz w:val="26"/>
                <w:szCs w:val="26"/>
              </w:rPr>
            </w:pPr>
          </w:p>
        </w:tc>
        <w:tc>
          <w:tcPr>
            <w:tcW w:w="4111" w:type="dxa"/>
            <w:vAlign w:val="center"/>
          </w:tcPr>
          <w:p w14:paraId="0BA0C9F1" w14:textId="77777777" w:rsidR="00813182" w:rsidRPr="007354E3" w:rsidRDefault="00813182" w:rsidP="00397418">
            <w:pPr>
              <w:spacing w:before="60" w:after="60"/>
              <w:rPr>
                <w:color w:val="FF0000"/>
                <w:sz w:val="26"/>
                <w:szCs w:val="26"/>
              </w:rPr>
            </w:pPr>
            <w:r w:rsidRPr="007354E3">
              <w:rPr>
                <w:color w:val="FF0000"/>
                <w:sz w:val="26"/>
                <w:szCs w:val="26"/>
              </w:rPr>
              <w:t>Tủ lộ tổng, phân đoạn</w:t>
            </w:r>
          </w:p>
        </w:tc>
        <w:tc>
          <w:tcPr>
            <w:tcW w:w="1275" w:type="dxa"/>
            <w:vAlign w:val="center"/>
          </w:tcPr>
          <w:p w14:paraId="326FC911" w14:textId="77777777" w:rsidR="00813182" w:rsidRPr="007354E3" w:rsidRDefault="00813182" w:rsidP="00397418">
            <w:pPr>
              <w:spacing w:before="60" w:after="60"/>
              <w:jc w:val="center"/>
              <w:rPr>
                <w:color w:val="FF0000"/>
                <w:sz w:val="26"/>
                <w:szCs w:val="26"/>
              </w:rPr>
            </w:pPr>
          </w:p>
        </w:tc>
        <w:tc>
          <w:tcPr>
            <w:tcW w:w="3120" w:type="dxa"/>
            <w:vAlign w:val="center"/>
          </w:tcPr>
          <w:p w14:paraId="05815298" w14:textId="77777777" w:rsidR="00813182" w:rsidRPr="007354E3" w:rsidRDefault="00813182" w:rsidP="00397418">
            <w:pPr>
              <w:spacing w:before="60" w:after="60"/>
              <w:ind w:left="-42" w:right="-48"/>
              <w:jc w:val="center"/>
              <w:rPr>
                <w:color w:val="FF0000"/>
                <w:sz w:val="26"/>
                <w:szCs w:val="26"/>
              </w:rPr>
            </w:pPr>
            <w:r w:rsidRPr="007354E3">
              <w:rPr>
                <w:color w:val="FF0000"/>
                <w:sz w:val="26"/>
                <w:szCs w:val="26"/>
              </w:rPr>
              <w:t>400-800-1200/1/1/1A</w:t>
            </w:r>
          </w:p>
        </w:tc>
      </w:tr>
      <w:tr w:rsidR="00813182" w:rsidRPr="007354E3" w14:paraId="69110949" w14:textId="77777777" w:rsidTr="00397418">
        <w:trPr>
          <w:trHeight w:val="340"/>
        </w:trPr>
        <w:tc>
          <w:tcPr>
            <w:tcW w:w="850" w:type="dxa"/>
            <w:vAlign w:val="center"/>
          </w:tcPr>
          <w:p w14:paraId="32C4AEA9" w14:textId="77777777" w:rsidR="00813182" w:rsidRPr="007354E3" w:rsidRDefault="00813182" w:rsidP="00953251">
            <w:pPr>
              <w:pStyle w:val="ListParagraph"/>
              <w:numPr>
                <w:ilvl w:val="0"/>
                <w:numId w:val="155"/>
              </w:numPr>
              <w:suppressAutoHyphens/>
              <w:spacing w:before="60" w:after="60" w:line="288" w:lineRule="auto"/>
              <w:ind w:left="0" w:firstLine="34"/>
              <w:contextualSpacing w:val="0"/>
              <w:jc w:val="center"/>
              <w:rPr>
                <w:b/>
                <w:color w:val="FF0000"/>
                <w:sz w:val="26"/>
                <w:szCs w:val="26"/>
              </w:rPr>
            </w:pPr>
          </w:p>
        </w:tc>
        <w:tc>
          <w:tcPr>
            <w:tcW w:w="4111" w:type="dxa"/>
            <w:vAlign w:val="center"/>
          </w:tcPr>
          <w:p w14:paraId="3E6D5094" w14:textId="77777777" w:rsidR="00813182" w:rsidRPr="007354E3" w:rsidRDefault="00813182" w:rsidP="00397418">
            <w:pPr>
              <w:spacing w:before="60" w:after="60"/>
              <w:rPr>
                <w:color w:val="FF0000"/>
                <w:sz w:val="26"/>
                <w:szCs w:val="26"/>
              </w:rPr>
            </w:pPr>
            <w:r w:rsidRPr="007354E3">
              <w:rPr>
                <w:color w:val="FF0000"/>
                <w:sz w:val="26"/>
                <w:szCs w:val="26"/>
              </w:rPr>
              <w:t>Tủ xuất tuyến</w:t>
            </w:r>
          </w:p>
        </w:tc>
        <w:tc>
          <w:tcPr>
            <w:tcW w:w="1275" w:type="dxa"/>
            <w:vAlign w:val="center"/>
          </w:tcPr>
          <w:p w14:paraId="02B906AD" w14:textId="77777777" w:rsidR="00813182" w:rsidRPr="007354E3" w:rsidRDefault="00813182" w:rsidP="00397418">
            <w:pPr>
              <w:spacing w:before="60" w:after="60"/>
              <w:jc w:val="center"/>
              <w:rPr>
                <w:color w:val="FF0000"/>
                <w:sz w:val="26"/>
                <w:szCs w:val="26"/>
              </w:rPr>
            </w:pPr>
          </w:p>
        </w:tc>
        <w:tc>
          <w:tcPr>
            <w:tcW w:w="3120" w:type="dxa"/>
            <w:vAlign w:val="center"/>
          </w:tcPr>
          <w:p w14:paraId="0F41C436" w14:textId="77777777" w:rsidR="00813182" w:rsidRPr="007354E3" w:rsidRDefault="00813182" w:rsidP="00397418">
            <w:pPr>
              <w:spacing w:before="60" w:after="60"/>
              <w:ind w:left="-42" w:right="-48"/>
              <w:jc w:val="center"/>
              <w:rPr>
                <w:color w:val="FF0000"/>
                <w:sz w:val="26"/>
                <w:szCs w:val="26"/>
              </w:rPr>
            </w:pPr>
            <w:r w:rsidRPr="007354E3">
              <w:rPr>
                <w:color w:val="FF0000"/>
                <w:sz w:val="26"/>
                <w:szCs w:val="26"/>
              </w:rPr>
              <w:t>200-400-800/1/1A</w:t>
            </w:r>
          </w:p>
        </w:tc>
      </w:tr>
      <w:tr w:rsidR="00813182" w:rsidRPr="007354E3" w14:paraId="00F38FC9" w14:textId="77777777" w:rsidTr="00397418">
        <w:trPr>
          <w:trHeight w:val="340"/>
        </w:trPr>
        <w:tc>
          <w:tcPr>
            <w:tcW w:w="850" w:type="dxa"/>
            <w:vAlign w:val="center"/>
          </w:tcPr>
          <w:p w14:paraId="4D9E12CE" w14:textId="77777777" w:rsidR="00813182" w:rsidRPr="007354E3" w:rsidRDefault="00813182" w:rsidP="00953251">
            <w:pPr>
              <w:pStyle w:val="ListParagraph"/>
              <w:numPr>
                <w:ilvl w:val="0"/>
                <w:numId w:val="155"/>
              </w:numPr>
              <w:suppressAutoHyphens/>
              <w:spacing w:before="60" w:after="60" w:line="288" w:lineRule="auto"/>
              <w:ind w:left="0" w:firstLine="34"/>
              <w:contextualSpacing w:val="0"/>
              <w:jc w:val="center"/>
              <w:rPr>
                <w:b/>
                <w:color w:val="FF0000"/>
                <w:sz w:val="26"/>
                <w:szCs w:val="26"/>
              </w:rPr>
            </w:pPr>
          </w:p>
        </w:tc>
        <w:tc>
          <w:tcPr>
            <w:tcW w:w="4111" w:type="dxa"/>
            <w:vAlign w:val="center"/>
          </w:tcPr>
          <w:p w14:paraId="44444825" w14:textId="77777777" w:rsidR="00813182" w:rsidRPr="007354E3" w:rsidRDefault="00813182" w:rsidP="00397418">
            <w:pPr>
              <w:spacing w:before="60" w:after="60"/>
              <w:rPr>
                <w:color w:val="FF0000"/>
                <w:sz w:val="26"/>
                <w:szCs w:val="26"/>
              </w:rPr>
            </w:pPr>
            <w:r w:rsidRPr="007354E3">
              <w:rPr>
                <w:color w:val="FF0000"/>
                <w:sz w:val="26"/>
                <w:szCs w:val="26"/>
              </w:rPr>
              <w:t>Tủ tự dùng</w:t>
            </w:r>
          </w:p>
        </w:tc>
        <w:tc>
          <w:tcPr>
            <w:tcW w:w="1275" w:type="dxa"/>
            <w:vAlign w:val="center"/>
          </w:tcPr>
          <w:p w14:paraId="0A908F15" w14:textId="77777777" w:rsidR="00813182" w:rsidRPr="007354E3" w:rsidRDefault="00813182" w:rsidP="00397418">
            <w:pPr>
              <w:spacing w:before="60" w:after="60"/>
              <w:jc w:val="center"/>
              <w:rPr>
                <w:color w:val="FF0000"/>
                <w:sz w:val="26"/>
                <w:szCs w:val="26"/>
              </w:rPr>
            </w:pPr>
          </w:p>
        </w:tc>
        <w:tc>
          <w:tcPr>
            <w:tcW w:w="3120" w:type="dxa"/>
            <w:vAlign w:val="center"/>
          </w:tcPr>
          <w:p w14:paraId="66CDD1B9" w14:textId="77777777" w:rsidR="00813182" w:rsidRPr="007354E3" w:rsidRDefault="00813182" w:rsidP="00397418">
            <w:pPr>
              <w:spacing w:before="60" w:after="60"/>
              <w:ind w:left="8" w:right="4" w:hanging="8"/>
              <w:jc w:val="center"/>
              <w:rPr>
                <w:color w:val="FF0000"/>
                <w:sz w:val="26"/>
                <w:szCs w:val="26"/>
              </w:rPr>
            </w:pPr>
            <w:r w:rsidRPr="007354E3">
              <w:rPr>
                <w:color w:val="FF0000"/>
                <w:sz w:val="26"/>
                <w:szCs w:val="26"/>
              </w:rPr>
              <w:t>50-100/1/1A</w:t>
            </w:r>
          </w:p>
        </w:tc>
      </w:tr>
      <w:tr w:rsidR="00813182" w:rsidRPr="007354E3" w14:paraId="2815B0B9" w14:textId="77777777" w:rsidTr="00397418">
        <w:trPr>
          <w:trHeight w:val="340"/>
        </w:trPr>
        <w:tc>
          <w:tcPr>
            <w:tcW w:w="850" w:type="dxa"/>
            <w:vAlign w:val="center"/>
          </w:tcPr>
          <w:p w14:paraId="1ADFC2E0" w14:textId="77777777" w:rsidR="00813182" w:rsidRPr="007354E3" w:rsidRDefault="00813182" w:rsidP="00953251">
            <w:pPr>
              <w:pStyle w:val="ListParagraph"/>
              <w:numPr>
                <w:ilvl w:val="0"/>
                <w:numId w:val="155"/>
              </w:numPr>
              <w:suppressAutoHyphens/>
              <w:spacing w:before="60" w:after="60" w:line="288" w:lineRule="auto"/>
              <w:ind w:left="0" w:firstLine="34"/>
              <w:contextualSpacing w:val="0"/>
              <w:jc w:val="center"/>
              <w:rPr>
                <w:b/>
                <w:color w:val="FF0000"/>
                <w:sz w:val="26"/>
                <w:szCs w:val="26"/>
              </w:rPr>
            </w:pPr>
          </w:p>
        </w:tc>
        <w:tc>
          <w:tcPr>
            <w:tcW w:w="4111" w:type="dxa"/>
            <w:vAlign w:val="center"/>
          </w:tcPr>
          <w:p w14:paraId="1543CF57" w14:textId="77777777" w:rsidR="00813182" w:rsidRPr="007354E3" w:rsidRDefault="00813182" w:rsidP="00397418">
            <w:pPr>
              <w:spacing w:before="60" w:after="60"/>
              <w:rPr>
                <w:color w:val="FF0000"/>
                <w:sz w:val="26"/>
                <w:szCs w:val="26"/>
              </w:rPr>
            </w:pPr>
            <w:r w:rsidRPr="007354E3">
              <w:rPr>
                <w:color w:val="FF0000"/>
                <w:sz w:val="26"/>
                <w:szCs w:val="26"/>
              </w:rPr>
              <w:t xml:space="preserve">Dòng điện thứ cấp định mức </w:t>
            </w:r>
          </w:p>
        </w:tc>
        <w:tc>
          <w:tcPr>
            <w:tcW w:w="1275" w:type="dxa"/>
            <w:vAlign w:val="center"/>
          </w:tcPr>
          <w:p w14:paraId="6575F1EA" w14:textId="77777777" w:rsidR="00813182" w:rsidRPr="007354E3" w:rsidRDefault="00813182" w:rsidP="00397418">
            <w:pPr>
              <w:spacing w:before="60" w:after="60"/>
              <w:jc w:val="center"/>
              <w:rPr>
                <w:color w:val="FF0000"/>
                <w:sz w:val="26"/>
                <w:szCs w:val="26"/>
              </w:rPr>
            </w:pPr>
            <w:r w:rsidRPr="007354E3">
              <w:rPr>
                <w:color w:val="FF0000"/>
                <w:sz w:val="26"/>
                <w:szCs w:val="26"/>
              </w:rPr>
              <w:t>A</w:t>
            </w:r>
          </w:p>
        </w:tc>
        <w:tc>
          <w:tcPr>
            <w:tcW w:w="3120" w:type="dxa"/>
            <w:vAlign w:val="center"/>
          </w:tcPr>
          <w:p w14:paraId="78CE9421" w14:textId="77777777" w:rsidR="00813182" w:rsidRPr="007354E3" w:rsidRDefault="00813182" w:rsidP="00397418">
            <w:pPr>
              <w:spacing w:before="60" w:after="60"/>
              <w:jc w:val="center"/>
              <w:rPr>
                <w:bCs/>
                <w:color w:val="FF0000"/>
                <w:sz w:val="26"/>
                <w:szCs w:val="26"/>
              </w:rPr>
            </w:pPr>
            <w:r w:rsidRPr="007354E3">
              <w:rPr>
                <w:bCs/>
                <w:color w:val="FF0000"/>
                <w:sz w:val="26"/>
                <w:szCs w:val="26"/>
              </w:rPr>
              <w:t xml:space="preserve">1 </w:t>
            </w:r>
          </w:p>
        </w:tc>
      </w:tr>
      <w:tr w:rsidR="00813182" w:rsidRPr="007354E3" w14:paraId="19A836F0" w14:textId="77777777" w:rsidTr="00397418">
        <w:trPr>
          <w:trHeight w:val="340"/>
        </w:trPr>
        <w:tc>
          <w:tcPr>
            <w:tcW w:w="850" w:type="dxa"/>
            <w:vAlign w:val="center"/>
          </w:tcPr>
          <w:p w14:paraId="63297110" w14:textId="77777777" w:rsidR="00813182" w:rsidRPr="007354E3" w:rsidRDefault="00813182" w:rsidP="00953251">
            <w:pPr>
              <w:pStyle w:val="ListParagraph"/>
              <w:numPr>
                <w:ilvl w:val="0"/>
                <w:numId w:val="155"/>
              </w:numPr>
              <w:suppressAutoHyphens/>
              <w:spacing w:before="60" w:after="60" w:line="288" w:lineRule="auto"/>
              <w:ind w:left="0" w:firstLine="34"/>
              <w:contextualSpacing w:val="0"/>
              <w:jc w:val="center"/>
              <w:rPr>
                <w:b/>
                <w:color w:val="FF0000"/>
                <w:sz w:val="26"/>
                <w:szCs w:val="26"/>
              </w:rPr>
            </w:pPr>
          </w:p>
        </w:tc>
        <w:tc>
          <w:tcPr>
            <w:tcW w:w="4111" w:type="dxa"/>
            <w:vAlign w:val="center"/>
          </w:tcPr>
          <w:p w14:paraId="47E35412" w14:textId="77777777" w:rsidR="00813182" w:rsidRPr="007354E3" w:rsidRDefault="00813182" w:rsidP="00397418">
            <w:pPr>
              <w:spacing w:before="60" w:after="60"/>
              <w:rPr>
                <w:color w:val="FF0000"/>
                <w:sz w:val="26"/>
                <w:szCs w:val="26"/>
              </w:rPr>
            </w:pPr>
            <w:r w:rsidRPr="007354E3">
              <w:rPr>
                <w:color w:val="FF0000"/>
                <w:sz w:val="26"/>
                <w:szCs w:val="26"/>
              </w:rPr>
              <w:t>Khả năng chịu quá dòng liên tục</w:t>
            </w:r>
          </w:p>
        </w:tc>
        <w:tc>
          <w:tcPr>
            <w:tcW w:w="1275" w:type="dxa"/>
            <w:vAlign w:val="center"/>
          </w:tcPr>
          <w:p w14:paraId="771D0789" w14:textId="77777777" w:rsidR="00813182" w:rsidRPr="007354E3" w:rsidRDefault="00813182" w:rsidP="00397418">
            <w:pPr>
              <w:spacing w:before="60" w:after="60"/>
              <w:jc w:val="center"/>
              <w:rPr>
                <w:color w:val="FF0000"/>
                <w:sz w:val="26"/>
                <w:szCs w:val="26"/>
              </w:rPr>
            </w:pPr>
          </w:p>
        </w:tc>
        <w:tc>
          <w:tcPr>
            <w:tcW w:w="3120" w:type="dxa"/>
            <w:vAlign w:val="center"/>
          </w:tcPr>
          <w:p w14:paraId="2FB6FA2C" w14:textId="77777777" w:rsidR="00813182" w:rsidRPr="007354E3" w:rsidRDefault="00813182" w:rsidP="00397418">
            <w:pPr>
              <w:spacing w:before="60" w:after="60"/>
              <w:jc w:val="center"/>
              <w:rPr>
                <w:bCs/>
                <w:color w:val="FF0000"/>
                <w:sz w:val="26"/>
                <w:szCs w:val="26"/>
              </w:rPr>
            </w:pPr>
            <w:r w:rsidRPr="007354E3">
              <w:rPr>
                <w:bCs/>
                <w:color w:val="FF0000"/>
                <w:sz w:val="26"/>
                <w:szCs w:val="26"/>
              </w:rPr>
              <w:t>1,2 × Ir</w:t>
            </w:r>
          </w:p>
        </w:tc>
      </w:tr>
      <w:tr w:rsidR="00813182" w:rsidRPr="007354E3" w14:paraId="37A6BF70" w14:textId="77777777" w:rsidTr="00397418">
        <w:trPr>
          <w:trHeight w:val="340"/>
        </w:trPr>
        <w:tc>
          <w:tcPr>
            <w:tcW w:w="850" w:type="dxa"/>
            <w:vAlign w:val="center"/>
          </w:tcPr>
          <w:p w14:paraId="65505D91" w14:textId="77777777" w:rsidR="00813182" w:rsidRPr="007354E3" w:rsidRDefault="00813182" w:rsidP="00953251">
            <w:pPr>
              <w:pStyle w:val="ListParagraph"/>
              <w:numPr>
                <w:ilvl w:val="0"/>
                <w:numId w:val="155"/>
              </w:numPr>
              <w:suppressAutoHyphens/>
              <w:spacing w:before="60" w:after="60" w:line="288" w:lineRule="auto"/>
              <w:ind w:left="0" w:firstLine="34"/>
              <w:contextualSpacing w:val="0"/>
              <w:jc w:val="center"/>
              <w:rPr>
                <w:b/>
                <w:color w:val="FF0000"/>
                <w:sz w:val="26"/>
                <w:szCs w:val="26"/>
              </w:rPr>
            </w:pPr>
          </w:p>
        </w:tc>
        <w:tc>
          <w:tcPr>
            <w:tcW w:w="4111" w:type="dxa"/>
            <w:vAlign w:val="center"/>
          </w:tcPr>
          <w:p w14:paraId="57226F59" w14:textId="77777777" w:rsidR="00813182" w:rsidRPr="007354E3" w:rsidRDefault="00813182" w:rsidP="00397418">
            <w:pPr>
              <w:spacing w:before="60" w:after="60"/>
              <w:rPr>
                <w:color w:val="FF0000"/>
                <w:sz w:val="26"/>
                <w:szCs w:val="26"/>
              </w:rPr>
            </w:pPr>
            <w:r w:rsidRPr="007354E3">
              <w:rPr>
                <w:color w:val="FF0000"/>
                <w:sz w:val="26"/>
                <w:szCs w:val="26"/>
              </w:rPr>
              <w:t>Số cuộn thứ cấp cho đo lường</w:t>
            </w:r>
          </w:p>
        </w:tc>
        <w:tc>
          <w:tcPr>
            <w:tcW w:w="1275" w:type="dxa"/>
            <w:vAlign w:val="center"/>
          </w:tcPr>
          <w:p w14:paraId="5F1683D8" w14:textId="77777777" w:rsidR="00813182" w:rsidRPr="007354E3" w:rsidRDefault="00813182" w:rsidP="00397418">
            <w:pPr>
              <w:spacing w:before="60" w:after="60"/>
              <w:jc w:val="center"/>
              <w:rPr>
                <w:color w:val="FF0000"/>
                <w:sz w:val="26"/>
                <w:szCs w:val="26"/>
              </w:rPr>
            </w:pPr>
          </w:p>
        </w:tc>
        <w:tc>
          <w:tcPr>
            <w:tcW w:w="3120" w:type="dxa"/>
            <w:vAlign w:val="center"/>
          </w:tcPr>
          <w:p w14:paraId="7DCCDF7D" w14:textId="77777777" w:rsidR="00813182" w:rsidRPr="007354E3" w:rsidRDefault="00813182" w:rsidP="00397418">
            <w:pPr>
              <w:spacing w:before="60" w:after="60"/>
              <w:jc w:val="center"/>
              <w:rPr>
                <w:bCs/>
                <w:color w:val="FF0000"/>
                <w:sz w:val="26"/>
                <w:szCs w:val="26"/>
              </w:rPr>
            </w:pPr>
            <w:r w:rsidRPr="007354E3">
              <w:rPr>
                <w:bCs/>
                <w:color w:val="FF0000"/>
                <w:sz w:val="26"/>
                <w:szCs w:val="26"/>
              </w:rPr>
              <w:t>01</w:t>
            </w:r>
          </w:p>
        </w:tc>
      </w:tr>
      <w:tr w:rsidR="00813182" w:rsidRPr="007354E3" w14:paraId="6C12470F" w14:textId="77777777" w:rsidTr="00397418">
        <w:trPr>
          <w:trHeight w:val="340"/>
        </w:trPr>
        <w:tc>
          <w:tcPr>
            <w:tcW w:w="850" w:type="dxa"/>
            <w:vAlign w:val="center"/>
          </w:tcPr>
          <w:p w14:paraId="130AFD70" w14:textId="77777777" w:rsidR="00813182" w:rsidRPr="007354E3" w:rsidRDefault="00813182" w:rsidP="00953251">
            <w:pPr>
              <w:pStyle w:val="ListParagraph"/>
              <w:numPr>
                <w:ilvl w:val="0"/>
                <w:numId w:val="155"/>
              </w:numPr>
              <w:suppressAutoHyphens/>
              <w:spacing w:before="60" w:after="60" w:line="288" w:lineRule="auto"/>
              <w:ind w:left="0" w:firstLine="34"/>
              <w:contextualSpacing w:val="0"/>
              <w:jc w:val="center"/>
              <w:rPr>
                <w:b/>
                <w:color w:val="FF0000"/>
                <w:sz w:val="26"/>
                <w:szCs w:val="26"/>
              </w:rPr>
            </w:pPr>
          </w:p>
        </w:tc>
        <w:tc>
          <w:tcPr>
            <w:tcW w:w="4111" w:type="dxa"/>
            <w:vAlign w:val="center"/>
          </w:tcPr>
          <w:p w14:paraId="27A96BAF" w14:textId="77777777" w:rsidR="00813182" w:rsidRPr="007354E3" w:rsidRDefault="00813182" w:rsidP="00397418">
            <w:pPr>
              <w:spacing w:before="60" w:after="60"/>
              <w:rPr>
                <w:color w:val="FF0000"/>
                <w:sz w:val="26"/>
                <w:szCs w:val="26"/>
              </w:rPr>
            </w:pPr>
            <w:r w:rsidRPr="007354E3">
              <w:rPr>
                <w:color w:val="FF0000"/>
                <w:sz w:val="26"/>
                <w:szCs w:val="26"/>
              </w:rPr>
              <w:t>Dung lượng</w:t>
            </w:r>
          </w:p>
        </w:tc>
        <w:tc>
          <w:tcPr>
            <w:tcW w:w="1275" w:type="dxa"/>
            <w:vAlign w:val="center"/>
          </w:tcPr>
          <w:p w14:paraId="2994E2AE" w14:textId="77777777" w:rsidR="00813182" w:rsidRPr="007354E3" w:rsidRDefault="00813182" w:rsidP="00397418">
            <w:pPr>
              <w:spacing w:before="60" w:after="60"/>
              <w:jc w:val="center"/>
              <w:rPr>
                <w:color w:val="FF0000"/>
                <w:sz w:val="26"/>
                <w:szCs w:val="26"/>
              </w:rPr>
            </w:pPr>
            <w:r w:rsidRPr="007354E3">
              <w:rPr>
                <w:color w:val="FF0000"/>
                <w:sz w:val="26"/>
                <w:szCs w:val="26"/>
              </w:rPr>
              <w:t>VA</w:t>
            </w:r>
          </w:p>
        </w:tc>
        <w:tc>
          <w:tcPr>
            <w:tcW w:w="3120" w:type="dxa"/>
            <w:vAlign w:val="center"/>
          </w:tcPr>
          <w:p w14:paraId="4FC8F956" w14:textId="77777777" w:rsidR="00813182" w:rsidRPr="007354E3" w:rsidRDefault="00813182" w:rsidP="00397418">
            <w:pPr>
              <w:spacing w:before="60" w:after="60"/>
              <w:jc w:val="center"/>
              <w:rPr>
                <w:bCs/>
                <w:color w:val="FF0000"/>
                <w:sz w:val="26"/>
                <w:szCs w:val="26"/>
              </w:rPr>
            </w:pPr>
            <w:r w:rsidRPr="007354E3">
              <w:rPr>
                <w:bCs/>
                <w:color w:val="FF0000"/>
                <w:sz w:val="26"/>
                <w:szCs w:val="26"/>
              </w:rPr>
              <w:t>≥ 10</w:t>
            </w:r>
          </w:p>
        </w:tc>
      </w:tr>
      <w:tr w:rsidR="00813182" w:rsidRPr="007354E3" w14:paraId="5CB3A3A6" w14:textId="77777777" w:rsidTr="00397418">
        <w:trPr>
          <w:trHeight w:val="340"/>
        </w:trPr>
        <w:tc>
          <w:tcPr>
            <w:tcW w:w="850" w:type="dxa"/>
            <w:vAlign w:val="center"/>
          </w:tcPr>
          <w:p w14:paraId="143CFD18" w14:textId="77777777" w:rsidR="00813182" w:rsidRPr="007354E3" w:rsidRDefault="00813182" w:rsidP="00953251">
            <w:pPr>
              <w:pStyle w:val="ListParagraph"/>
              <w:numPr>
                <w:ilvl w:val="0"/>
                <w:numId w:val="155"/>
              </w:numPr>
              <w:suppressAutoHyphens/>
              <w:spacing w:before="60" w:after="60" w:line="288" w:lineRule="auto"/>
              <w:ind w:left="0" w:firstLine="34"/>
              <w:contextualSpacing w:val="0"/>
              <w:jc w:val="center"/>
              <w:rPr>
                <w:b/>
                <w:color w:val="FF0000"/>
                <w:sz w:val="26"/>
                <w:szCs w:val="26"/>
              </w:rPr>
            </w:pPr>
          </w:p>
        </w:tc>
        <w:tc>
          <w:tcPr>
            <w:tcW w:w="4111" w:type="dxa"/>
            <w:vAlign w:val="center"/>
          </w:tcPr>
          <w:p w14:paraId="02C631E7" w14:textId="77777777" w:rsidR="00813182" w:rsidRPr="007354E3" w:rsidRDefault="00813182" w:rsidP="00397418">
            <w:pPr>
              <w:spacing w:before="60" w:after="60"/>
              <w:rPr>
                <w:color w:val="FF0000"/>
                <w:sz w:val="26"/>
                <w:szCs w:val="26"/>
              </w:rPr>
            </w:pPr>
            <w:r w:rsidRPr="007354E3">
              <w:rPr>
                <w:color w:val="FF0000"/>
                <w:sz w:val="26"/>
                <w:szCs w:val="26"/>
              </w:rPr>
              <w:t>Cấp chính xác</w:t>
            </w:r>
          </w:p>
        </w:tc>
        <w:tc>
          <w:tcPr>
            <w:tcW w:w="1275" w:type="dxa"/>
            <w:vAlign w:val="center"/>
          </w:tcPr>
          <w:p w14:paraId="08751688" w14:textId="77777777" w:rsidR="00813182" w:rsidRPr="007354E3" w:rsidRDefault="00813182" w:rsidP="00397418">
            <w:pPr>
              <w:spacing w:before="60" w:after="60"/>
              <w:jc w:val="center"/>
              <w:rPr>
                <w:color w:val="FF0000"/>
                <w:sz w:val="26"/>
                <w:szCs w:val="26"/>
              </w:rPr>
            </w:pPr>
          </w:p>
        </w:tc>
        <w:tc>
          <w:tcPr>
            <w:tcW w:w="3120" w:type="dxa"/>
            <w:vAlign w:val="center"/>
          </w:tcPr>
          <w:p w14:paraId="0EEE07F3" w14:textId="77777777" w:rsidR="00813182" w:rsidRPr="007354E3" w:rsidRDefault="00813182" w:rsidP="00397418">
            <w:pPr>
              <w:spacing w:before="60" w:after="60"/>
              <w:jc w:val="center"/>
              <w:rPr>
                <w:bCs/>
                <w:color w:val="FF0000"/>
                <w:sz w:val="26"/>
                <w:szCs w:val="26"/>
              </w:rPr>
            </w:pPr>
            <w:r w:rsidRPr="007354E3">
              <w:rPr>
                <w:color w:val="FF0000"/>
                <w:sz w:val="26"/>
                <w:szCs w:val="26"/>
              </w:rPr>
              <w:t>0,5</w:t>
            </w:r>
          </w:p>
        </w:tc>
      </w:tr>
      <w:tr w:rsidR="00813182" w:rsidRPr="007354E3" w14:paraId="120EA0B5" w14:textId="77777777" w:rsidTr="00397418">
        <w:trPr>
          <w:trHeight w:val="340"/>
        </w:trPr>
        <w:tc>
          <w:tcPr>
            <w:tcW w:w="850" w:type="dxa"/>
            <w:vAlign w:val="center"/>
          </w:tcPr>
          <w:p w14:paraId="7299F29A" w14:textId="77777777" w:rsidR="00813182" w:rsidRPr="007354E3" w:rsidRDefault="00813182" w:rsidP="00953251">
            <w:pPr>
              <w:pStyle w:val="ListParagraph"/>
              <w:numPr>
                <w:ilvl w:val="0"/>
                <w:numId w:val="155"/>
              </w:numPr>
              <w:suppressAutoHyphens/>
              <w:spacing w:before="60" w:after="60" w:line="288" w:lineRule="auto"/>
              <w:ind w:left="0" w:firstLine="34"/>
              <w:contextualSpacing w:val="0"/>
              <w:jc w:val="center"/>
              <w:rPr>
                <w:b/>
                <w:color w:val="FF0000"/>
                <w:sz w:val="26"/>
                <w:szCs w:val="26"/>
              </w:rPr>
            </w:pPr>
          </w:p>
        </w:tc>
        <w:tc>
          <w:tcPr>
            <w:tcW w:w="4111" w:type="dxa"/>
            <w:vAlign w:val="center"/>
          </w:tcPr>
          <w:p w14:paraId="16FCF7A2" w14:textId="77777777" w:rsidR="00813182" w:rsidRPr="007354E3" w:rsidRDefault="00813182" w:rsidP="00397418">
            <w:pPr>
              <w:spacing w:before="60" w:after="60"/>
              <w:rPr>
                <w:color w:val="FF0000"/>
                <w:sz w:val="26"/>
                <w:szCs w:val="26"/>
              </w:rPr>
            </w:pPr>
            <w:r w:rsidRPr="007354E3">
              <w:rPr>
                <w:color w:val="FF0000"/>
                <w:sz w:val="26"/>
                <w:szCs w:val="26"/>
              </w:rPr>
              <w:t>Dung lượng</w:t>
            </w:r>
          </w:p>
        </w:tc>
        <w:tc>
          <w:tcPr>
            <w:tcW w:w="1275" w:type="dxa"/>
            <w:vAlign w:val="center"/>
          </w:tcPr>
          <w:p w14:paraId="01B4B4BB" w14:textId="77777777" w:rsidR="00813182" w:rsidRPr="007354E3" w:rsidRDefault="00813182" w:rsidP="00397418">
            <w:pPr>
              <w:spacing w:before="60" w:after="60"/>
              <w:jc w:val="center"/>
              <w:rPr>
                <w:color w:val="FF0000"/>
                <w:sz w:val="26"/>
                <w:szCs w:val="26"/>
              </w:rPr>
            </w:pPr>
            <w:r w:rsidRPr="007354E3">
              <w:rPr>
                <w:color w:val="FF0000"/>
                <w:sz w:val="26"/>
                <w:szCs w:val="26"/>
              </w:rPr>
              <w:t>VA</w:t>
            </w:r>
          </w:p>
        </w:tc>
        <w:tc>
          <w:tcPr>
            <w:tcW w:w="3120" w:type="dxa"/>
            <w:vAlign w:val="center"/>
          </w:tcPr>
          <w:p w14:paraId="0C862A3A" w14:textId="77777777" w:rsidR="00813182" w:rsidRPr="007354E3" w:rsidRDefault="00813182" w:rsidP="00397418">
            <w:pPr>
              <w:spacing w:before="60" w:after="60"/>
              <w:jc w:val="center"/>
              <w:rPr>
                <w:bCs/>
                <w:color w:val="FF0000"/>
                <w:sz w:val="26"/>
                <w:szCs w:val="26"/>
              </w:rPr>
            </w:pPr>
            <w:r w:rsidRPr="007354E3">
              <w:rPr>
                <w:bCs/>
                <w:color w:val="FF0000"/>
                <w:sz w:val="26"/>
                <w:szCs w:val="26"/>
              </w:rPr>
              <w:t>≥ 10</w:t>
            </w:r>
          </w:p>
        </w:tc>
      </w:tr>
      <w:tr w:rsidR="00813182" w:rsidRPr="007354E3" w14:paraId="20D57C3F" w14:textId="77777777" w:rsidTr="00397418">
        <w:trPr>
          <w:trHeight w:val="340"/>
        </w:trPr>
        <w:tc>
          <w:tcPr>
            <w:tcW w:w="850" w:type="dxa"/>
            <w:vAlign w:val="center"/>
          </w:tcPr>
          <w:p w14:paraId="5637FB9C" w14:textId="77777777" w:rsidR="00813182" w:rsidRPr="007354E3" w:rsidRDefault="00813182" w:rsidP="00953251">
            <w:pPr>
              <w:pStyle w:val="ListParagraph"/>
              <w:numPr>
                <w:ilvl w:val="0"/>
                <w:numId w:val="155"/>
              </w:numPr>
              <w:suppressAutoHyphens/>
              <w:spacing w:before="60" w:after="60" w:line="288" w:lineRule="auto"/>
              <w:ind w:left="0" w:firstLine="34"/>
              <w:contextualSpacing w:val="0"/>
              <w:jc w:val="center"/>
              <w:rPr>
                <w:b/>
                <w:color w:val="FF0000"/>
                <w:sz w:val="26"/>
                <w:szCs w:val="26"/>
              </w:rPr>
            </w:pPr>
          </w:p>
        </w:tc>
        <w:tc>
          <w:tcPr>
            <w:tcW w:w="4111" w:type="dxa"/>
            <w:vAlign w:val="center"/>
          </w:tcPr>
          <w:p w14:paraId="3CBC85A6" w14:textId="77777777" w:rsidR="00813182" w:rsidRPr="007354E3" w:rsidRDefault="00813182" w:rsidP="00397418">
            <w:pPr>
              <w:spacing w:before="60" w:after="60"/>
              <w:rPr>
                <w:color w:val="FF0000"/>
                <w:sz w:val="26"/>
                <w:szCs w:val="26"/>
              </w:rPr>
            </w:pPr>
            <w:r w:rsidRPr="007354E3">
              <w:rPr>
                <w:color w:val="FF0000"/>
                <w:sz w:val="26"/>
                <w:szCs w:val="26"/>
              </w:rPr>
              <w:t>Cấp chính xác</w:t>
            </w:r>
          </w:p>
        </w:tc>
        <w:tc>
          <w:tcPr>
            <w:tcW w:w="1275" w:type="dxa"/>
            <w:vAlign w:val="center"/>
          </w:tcPr>
          <w:p w14:paraId="275FF7BD" w14:textId="77777777" w:rsidR="00813182" w:rsidRPr="007354E3" w:rsidRDefault="00813182" w:rsidP="00397418">
            <w:pPr>
              <w:spacing w:before="60" w:after="60"/>
              <w:jc w:val="center"/>
              <w:rPr>
                <w:color w:val="FF0000"/>
                <w:sz w:val="26"/>
                <w:szCs w:val="26"/>
              </w:rPr>
            </w:pPr>
          </w:p>
        </w:tc>
        <w:tc>
          <w:tcPr>
            <w:tcW w:w="3120" w:type="dxa"/>
            <w:vAlign w:val="center"/>
          </w:tcPr>
          <w:p w14:paraId="27AFDD9C" w14:textId="7F4F82CA" w:rsidR="00813182" w:rsidRPr="007354E3" w:rsidRDefault="00813182" w:rsidP="00397418">
            <w:pPr>
              <w:spacing w:before="60" w:after="60"/>
              <w:jc w:val="center"/>
              <w:rPr>
                <w:bCs/>
                <w:color w:val="FF0000"/>
                <w:sz w:val="26"/>
                <w:szCs w:val="26"/>
              </w:rPr>
            </w:pPr>
            <w:r w:rsidRPr="007354E3">
              <w:rPr>
                <w:color w:val="FF0000"/>
                <w:sz w:val="26"/>
                <w:szCs w:val="26"/>
              </w:rPr>
              <w:t>5P20</w:t>
            </w:r>
            <w:r w:rsidR="005F7E23">
              <w:rPr>
                <w:color w:val="FF0000"/>
                <w:sz w:val="26"/>
                <w:szCs w:val="26"/>
              </w:rPr>
              <w:t xml:space="preserve"> </w:t>
            </w:r>
            <w:r w:rsidR="005F7E23" w:rsidRPr="001E2BCC">
              <w:rPr>
                <w:color w:val="0000FF"/>
                <w:sz w:val="26"/>
              </w:rPr>
              <w:t>hoặc tương đương</w:t>
            </w:r>
          </w:p>
        </w:tc>
      </w:tr>
      <w:tr w:rsidR="00813182" w:rsidRPr="007354E3" w14:paraId="46E58F5B" w14:textId="77777777" w:rsidTr="00397418">
        <w:trPr>
          <w:trHeight w:val="340"/>
        </w:trPr>
        <w:tc>
          <w:tcPr>
            <w:tcW w:w="850" w:type="dxa"/>
            <w:vAlign w:val="center"/>
          </w:tcPr>
          <w:p w14:paraId="390C36CF" w14:textId="77777777" w:rsidR="00813182" w:rsidRPr="007354E3" w:rsidRDefault="00813182" w:rsidP="00397418">
            <w:pPr>
              <w:pStyle w:val="ListParagraph"/>
              <w:suppressAutoHyphens/>
              <w:spacing w:before="60" w:after="60"/>
              <w:ind w:left="34"/>
              <w:jc w:val="center"/>
              <w:rPr>
                <w:b/>
                <w:color w:val="FF0000"/>
                <w:sz w:val="26"/>
                <w:szCs w:val="26"/>
              </w:rPr>
            </w:pPr>
          </w:p>
        </w:tc>
        <w:tc>
          <w:tcPr>
            <w:tcW w:w="4111" w:type="dxa"/>
            <w:vAlign w:val="center"/>
          </w:tcPr>
          <w:p w14:paraId="249F6656" w14:textId="77777777" w:rsidR="00813182" w:rsidRPr="007354E3" w:rsidRDefault="00813182" w:rsidP="00397418">
            <w:pPr>
              <w:spacing w:before="60" w:after="60"/>
              <w:rPr>
                <w:b/>
                <w:bCs/>
                <w:color w:val="FF0000"/>
                <w:sz w:val="26"/>
                <w:szCs w:val="26"/>
              </w:rPr>
            </w:pPr>
            <w:r w:rsidRPr="007354E3">
              <w:rPr>
                <w:b/>
                <w:bCs/>
                <w:color w:val="FF0000"/>
                <w:sz w:val="26"/>
                <w:szCs w:val="26"/>
              </w:rPr>
              <w:t>Máy biến dòng điện thứ tự không</w:t>
            </w:r>
          </w:p>
        </w:tc>
        <w:tc>
          <w:tcPr>
            <w:tcW w:w="1275" w:type="dxa"/>
            <w:vAlign w:val="center"/>
          </w:tcPr>
          <w:p w14:paraId="1225C17E" w14:textId="77777777" w:rsidR="00813182" w:rsidRPr="007354E3" w:rsidRDefault="00813182" w:rsidP="00397418">
            <w:pPr>
              <w:spacing w:before="60" w:after="60"/>
              <w:jc w:val="center"/>
              <w:rPr>
                <w:color w:val="FF0000"/>
                <w:sz w:val="26"/>
                <w:szCs w:val="26"/>
              </w:rPr>
            </w:pPr>
          </w:p>
        </w:tc>
        <w:tc>
          <w:tcPr>
            <w:tcW w:w="3120" w:type="dxa"/>
            <w:vAlign w:val="center"/>
          </w:tcPr>
          <w:p w14:paraId="4D7CC6DB" w14:textId="77777777" w:rsidR="00813182" w:rsidRPr="007354E3" w:rsidRDefault="00813182" w:rsidP="00397418">
            <w:pPr>
              <w:spacing w:before="60" w:after="60"/>
              <w:jc w:val="center"/>
              <w:rPr>
                <w:b/>
                <w:color w:val="FF0000"/>
                <w:sz w:val="26"/>
                <w:szCs w:val="26"/>
              </w:rPr>
            </w:pPr>
            <w:r w:rsidRPr="007354E3">
              <w:rPr>
                <w:b/>
                <w:color w:val="FF0000"/>
                <w:sz w:val="26"/>
                <w:szCs w:val="26"/>
              </w:rPr>
              <w:t xml:space="preserve">Áp dụng cho lưới trung tính cách ly </w:t>
            </w:r>
          </w:p>
        </w:tc>
      </w:tr>
      <w:tr w:rsidR="00813182" w:rsidRPr="007354E3" w14:paraId="4EA544DD" w14:textId="77777777" w:rsidTr="00397418">
        <w:trPr>
          <w:trHeight w:val="340"/>
        </w:trPr>
        <w:tc>
          <w:tcPr>
            <w:tcW w:w="850" w:type="dxa"/>
            <w:vAlign w:val="center"/>
          </w:tcPr>
          <w:p w14:paraId="6FB9810E" w14:textId="77777777" w:rsidR="00813182" w:rsidRPr="007354E3" w:rsidRDefault="00813182" w:rsidP="00953251">
            <w:pPr>
              <w:pStyle w:val="ListParagraph"/>
              <w:numPr>
                <w:ilvl w:val="0"/>
                <w:numId w:val="155"/>
              </w:numPr>
              <w:suppressAutoHyphens/>
              <w:spacing w:before="60" w:after="60" w:line="288" w:lineRule="auto"/>
              <w:ind w:left="0" w:firstLine="34"/>
              <w:contextualSpacing w:val="0"/>
              <w:jc w:val="center"/>
              <w:rPr>
                <w:b/>
                <w:color w:val="FF0000"/>
                <w:sz w:val="26"/>
                <w:szCs w:val="26"/>
              </w:rPr>
            </w:pPr>
          </w:p>
        </w:tc>
        <w:tc>
          <w:tcPr>
            <w:tcW w:w="4111" w:type="dxa"/>
            <w:vAlign w:val="center"/>
          </w:tcPr>
          <w:p w14:paraId="3A98DE9D" w14:textId="77777777" w:rsidR="00813182" w:rsidRPr="007354E3" w:rsidRDefault="00813182" w:rsidP="00397418">
            <w:pPr>
              <w:spacing w:before="60" w:after="60"/>
              <w:rPr>
                <w:color w:val="FF0000"/>
                <w:sz w:val="26"/>
                <w:szCs w:val="26"/>
              </w:rPr>
            </w:pPr>
            <w:r w:rsidRPr="007354E3">
              <w:rPr>
                <w:color w:val="FF0000"/>
                <w:sz w:val="26"/>
                <w:szCs w:val="26"/>
              </w:rPr>
              <w:t xml:space="preserve">Tiêu chuẩn áp dụng </w:t>
            </w:r>
          </w:p>
        </w:tc>
        <w:tc>
          <w:tcPr>
            <w:tcW w:w="1275" w:type="dxa"/>
            <w:vAlign w:val="center"/>
          </w:tcPr>
          <w:p w14:paraId="15A0EF80" w14:textId="77777777" w:rsidR="00813182" w:rsidRPr="007354E3" w:rsidRDefault="00813182" w:rsidP="00397418">
            <w:pPr>
              <w:spacing w:before="60" w:after="60"/>
              <w:jc w:val="center"/>
              <w:rPr>
                <w:color w:val="FF0000"/>
                <w:sz w:val="26"/>
                <w:szCs w:val="26"/>
              </w:rPr>
            </w:pPr>
          </w:p>
        </w:tc>
        <w:tc>
          <w:tcPr>
            <w:tcW w:w="3120" w:type="dxa"/>
            <w:vAlign w:val="center"/>
          </w:tcPr>
          <w:p w14:paraId="5A10B965" w14:textId="69FB1B5D" w:rsidR="00813182" w:rsidRPr="007354E3" w:rsidRDefault="00813182" w:rsidP="00397418">
            <w:pPr>
              <w:spacing w:before="60" w:after="60"/>
              <w:jc w:val="center"/>
              <w:rPr>
                <w:bCs/>
                <w:color w:val="FF0000"/>
                <w:sz w:val="26"/>
                <w:szCs w:val="26"/>
              </w:rPr>
            </w:pPr>
            <w:r w:rsidRPr="007354E3">
              <w:rPr>
                <w:color w:val="FF0000"/>
                <w:sz w:val="26"/>
                <w:szCs w:val="26"/>
              </w:rPr>
              <w:t>IEC 61869-1, IEC 61869-2</w:t>
            </w:r>
            <w:r w:rsidR="001D2107" w:rsidRPr="00054A51">
              <w:rPr>
                <w:b/>
                <w:color w:val="00B050"/>
                <w:sz w:val="26"/>
              </w:rPr>
              <w:t xml:space="preserve"> </w:t>
            </w:r>
            <w:r w:rsidR="001D2107" w:rsidRPr="00CA724C">
              <w:rPr>
                <w:color w:val="00B050"/>
                <w:sz w:val="26"/>
              </w:rPr>
              <w:t>hoặc tương đương</w:t>
            </w:r>
          </w:p>
        </w:tc>
      </w:tr>
      <w:tr w:rsidR="00813182" w:rsidRPr="007354E3" w14:paraId="262A1DD9" w14:textId="77777777" w:rsidTr="00397418">
        <w:trPr>
          <w:trHeight w:val="340"/>
        </w:trPr>
        <w:tc>
          <w:tcPr>
            <w:tcW w:w="850" w:type="dxa"/>
            <w:vAlign w:val="center"/>
          </w:tcPr>
          <w:p w14:paraId="354F9EB7" w14:textId="77777777" w:rsidR="00813182" w:rsidRPr="007354E3" w:rsidRDefault="00813182" w:rsidP="00953251">
            <w:pPr>
              <w:pStyle w:val="ListParagraph"/>
              <w:numPr>
                <w:ilvl w:val="0"/>
                <w:numId w:val="155"/>
              </w:numPr>
              <w:suppressAutoHyphens/>
              <w:spacing w:before="60" w:after="60" w:line="288" w:lineRule="auto"/>
              <w:ind w:left="0" w:firstLine="34"/>
              <w:contextualSpacing w:val="0"/>
              <w:jc w:val="center"/>
              <w:rPr>
                <w:b/>
                <w:color w:val="FF0000"/>
                <w:sz w:val="26"/>
                <w:szCs w:val="26"/>
              </w:rPr>
            </w:pPr>
          </w:p>
        </w:tc>
        <w:tc>
          <w:tcPr>
            <w:tcW w:w="4111" w:type="dxa"/>
            <w:vAlign w:val="center"/>
          </w:tcPr>
          <w:p w14:paraId="4A889072" w14:textId="77777777" w:rsidR="00813182" w:rsidRPr="007354E3" w:rsidRDefault="00813182" w:rsidP="00397418">
            <w:pPr>
              <w:spacing w:before="60" w:after="60"/>
              <w:rPr>
                <w:color w:val="FF0000"/>
                <w:sz w:val="26"/>
                <w:szCs w:val="26"/>
              </w:rPr>
            </w:pPr>
            <w:r w:rsidRPr="007354E3">
              <w:rPr>
                <w:color w:val="FF0000"/>
                <w:sz w:val="26"/>
                <w:szCs w:val="26"/>
              </w:rPr>
              <w:t>Chủng loại</w:t>
            </w:r>
          </w:p>
        </w:tc>
        <w:tc>
          <w:tcPr>
            <w:tcW w:w="1275" w:type="dxa"/>
            <w:vAlign w:val="center"/>
          </w:tcPr>
          <w:p w14:paraId="741A4791" w14:textId="77777777" w:rsidR="00813182" w:rsidRPr="007354E3" w:rsidRDefault="00813182" w:rsidP="00397418">
            <w:pPr>
              <w:spacing w:before="60" w:after="60"/>
              <w:jc w:val="center"/>
              <w:rPr>
                <w:color w:val="FF0000"/>
                <w:sz w:val="26"/>
                <w:szCs w:val="26"/>
              </w:rPr>
            </w:pPr>
          </w:p>
        </w:tc>
        <w:tc>
          <w:tcPr>
            <w:tcW w:w="3120" w:type="dxa"/>
            <w:vAlign w:val="center"/>
          </w:tcPr>
          <w:p w14:paraId="2F3883EE" w14:textId="77777777" w:rsidR="00813182" w:rsidRPr="007354E3" w:rsidRDefault="00813182" w:rsidP="00397418">
            <w:pPr>
              <w:spacing w:before="60" w:after="60"/>
              <w:jc w:val="center"/>
              <w:rPr>
                <w:bCs/>
                <w:color w:val="FF0000"/>
                <w:sz w:val="26"/>
                <w:szCs w:val="26"/>
              </w:rPr>
            </w:pPr>
            <w:r w:rsidRPr="007354E3">
              <w:rPr>
                <w:color w:val="FF0000"/>
                <w:sz w:val="26"/>
                <w:szCs w:val="26"/>
              </w:rPr>
              <w:t xml:space="preserve">1 pha, lắp đặt trong nhà, cách điện rắn </w:t>
            </w:r>
            <w:r w:rsidRPr="007354E3">
              <w:rPr>
                <w:color w:val="FF0000"/>
                <w:sz w:val="26"/>
                <w:szCs w:val="26"/>
              </w:rPr>
              <w:lastRenderedPageBreak/>
              <w:t>(cycloaliphatic, nhựa đúc Epoxy)</w:t>
            </w:r>
          </w:p>
        </w:tc>
      </w:tr>
      <w:tr w:rsidR="00813182" w:rsidRPr="007354E3" w14:paraId="574EAA1C" w14:textId="77777777" w:rsidTr="00397418">
        <w:trPr>
          <w:trHeight w:val="340"/>
        </w:trPr>
        <w:tc>
          <w:tcPr>
            <w:tcW w:w="850" w:type="dxa"/>
            <w:vAlign w:val="center"/>
          </w:tcPr>
          <w:p w14:paraId="38C7E640" w14:textId="77777777" w:rsidR="00813182" w:rsidRPr="007354E3" w:rsidRDefault="00813182" w:rsidP="00953251">
            <w:pPr>
              <w:pStyle w:val="ListParagraph"/>
              <w:numPr>
                <w:ilvl w:val="0"/>
                <w:numId w:val="155"/>
              </w:numPr>
              <w:suppressAutoHyphens/>
              <w:spacing w:before="60" w:after="60" w:line="288" w:lineRule="auto"/>
              <w:ind w:left="0" w:firstLine="34"/>
              <w:contextualSpacing w:val="0"/>
              <w:jc w:val="center"/>
              <w:rPr>
                <w:b/>
                <w:color w:val="FF0000"/>
                <w:sz w:val="26"/>
                <w:szCs w:val="26"/>
              </w:rPr>
            </w:pPr>
          </w:p>
        </w:tc>
        <w:tc>
          <w:tcPr>
            <w:tcW w:w="4111" w:type="dxa"/>
            <w:vAlign w:val="center"/>
          </w:tcPr>
          <w:p w14:paraId="67D8E59C" w14:textId="77777777" w:rsidR="00813182" w:rsidRPr="007354E3" w:rsidRDefault="00813182" w:rsidP="00397418">
            <w:pPr>
              <w:spacing w:before="60" w:after="60"/>
              <w:rPr>
                <w:color w:val="FF0000"/>
                <w:sz w:val="26"/>
                <w:szCs w:val="26"/>
              </w:rPr>
            </w:pPr>
            <w:r w:rsidRPr="007354E3">
              <w:rPr>
                <w:color w:val="FF0000"/>
                <w:sz w:val="26"/>
                <w:szCs w:val="26"/>
              </w:rPr>
              <w:t>Kiểu</w:t>
            </w:r>
          </w:p>
        </w:tc>
        <w:tc>
          <w:tcPr>
            <w:tcW w:w="1275" w:type="dxa"/>
            <w:vAlign w:val="center"/>
          </w:tcPr>
          <w:p w14:paraId="06ED9300" w14:textId="77777777" w:rsidR="00813182" w:rsidRPr="007354E3" w:rsidRDefault="00813182" w:rsidP="00397418">
            <w:pPr>
              <w:spacing w:before="60" w:after="60"/>
              <w:jc w:val="center"/>
              <w:rPr>
                <w:color w:val="FF0000"/>
                <w:sz w:val="26"/>
                <w:szCs w:val="26"/>
              </w:rPr>
            </w:pPr>
          </w:p>
        </w:tc>
        <w:tc>
          <w:tcPr>
            <w:tcW w:w="3120" w:type="dxa"/>
            <w:vAlign w:val="center"/>
          </w:tcPr>
          <w:p w14:paraId="632D2E1B" w14:textId="77777777" w:rsidR="00813182" w:rsidRPr="007354E3" w:rsidRDefault="00813182" w:rsidP="00397418">
            <w:pPr>
              <w:spacing w:before="60" w:after="60"/>
              <w:jc w:val="center"/>
              <w:rPr>
                <w:bCs/>
                <w:color w:val="FF0000"/>
                <w:sz w:val="26"/>
                <w:szCs w:val="26"/>
              </w:rPr>
            </w:pPr>
            <w:r w:rsidRPr="007354E3">
              <w:rPr>
                <w:bCs/>
                <w:color w:val="FF0000"/>
                <w:sz w:val="26"/>
                <w:szCs w:val="26"/>
              </w:rPr>
              <w:t>Hình xuyến có khả năng tách rời (split core), đường kính trong ≥ 150mm hoặc hình khối chữ nhật rỗng, kích thước bao kín khoang cáp tủ hợp bộ</w:t>
            </w:r>
          </w:p>
        </w:tc>
      </w:tr>
      <w:tr w:rsidR="00813182" w:rsidRPr="007354E3" w14:paraId="4DEC1A48" w14:textId="77777777" w:rsidTr="00397418">
        <w:trPr>
          <w:trHeight w:val="340"/>
        </w:trPr>
        <w:tc>
          <w:tcPr>
            <w:tcW w:w="850" w:type="dxa"/>
            <w:vAlign w:val="center"/>
          </w:tcPr>
          <w:p w14:paraId="7FE0C803" w14:textId="77777777" w:rsidR="00813182" w:rsidRPr="007354E3" w:rsidRDefault="00813182" w:rsidP="00953251">
            <w:pPr>
              <w:pStyle w:val="ListParagraph"/>
              <w:numPr>
                <w:ilvl w:val="0"/>
                <w:numId w:val="155"/>
              </w:numPr>
              <w:suppressAutoHyphens/>
              <w:spacing w:before="60" w:after="60" w:line="288" w:lineRule="auto"/>
              <w:ind w:left="0" w:firstLine="34"/>
              <w:contextualSpacing w:val="0"/>
              <w:jc w:val="center"/>
              <w:rPr>
                <w:b/>
                <w:color w:val="FF0000"/>
                <w:sz w:val="26"/>
                <w:szCs w:val="26"/>
              </w:rPr>
            </w:pPr>
          </w:p>
        </w:tc>
        <w:tc>
          <w:tcPr>
            <w:tcW w:w="4111" w:type="dxa"/>
            <w:vAlign w:val="center"/>
          </w:tcPr>
          <w:p w14:paraId="6D66251B" w14:textId="77777777" w:rsidR="00813182" w:rsidRPr="007354E3" w:rsidRDefault="00813182" w:rsidP="00397418">
            <w:pPr>
              <w:spacing w:before="60" w:after="60"/>
              <w:rPr>
                <w:color w:val="FF0000"/>
                <w:sz w:val="26"/>
                <w:szCs w:val="26"/>
              </w:rPr>
            </w:pPr>
            <w:r w:rsidRPr="007354E3">
              <w:rPr>
                <w:color w:val="FF0000"/>
                <w:sz w:val="26"/>
                <w:szCs w:val="26"/>
              </w:rPr>
              <w:t>Mức cách điện</w:t>
            </w:r>
          </w:p>
        </w:tc>
        <w:tc>
          <w:tcPr>
            <w:tcW w:w="1275" w:type="dxa"/>
            <w:vAlign w:val="center"/>
          </w:tcPr>
          <w:p w14:paraId="02AA6D21" w14:textId="77777777" w:rsidR="00813182" w:rsidRPr="007354E3" w:rsidRDefault="00813182" w:rsidP="00397418">
            <w:pPr>
              <w:spacing w:before="60" w:after="60"/>
              <w:jc w:val="center"/>
              <w:rPr>
                <w:color w:val="FF0000"/>
                <w:sz w:val="26"/>
                <w:szCs w:val="26"/>
              </w:rPr>
            </w:pPr>
            <w:r w:rsidRPr="007354E3">
              <w:rPr>
                <w:color w:val="FF0000"/>
                <w:sz w:val="26"/>
                <w:szCs w:val="26"/>
              </w:rPr>
              <w:t>kV</w:t>
            </w:r>
          </w:p>
        </w:tc>
        <w:tc>
          <w:tcPr>
            <w:tcW w:w="3120" w:type="dxa"/>
            <w:vAlign w:val="center"/>
          </w:tcPr>
          <w:p w14:paraId="5F294941" w14:textId="77777777" w:rsidR="00813182" w:rsidRPr="007354E3" w:rsidRDefault="00813182" w:rsidP="00397418">
            <w:pPr>
              <w:spacing w:before="60" w:after="60"/>
              <w:jc w:val="center"/>
              <w:rPr>
                <w:bCs/>
                <w:color w:val="FF0000"/>
                <w:sz w:val="26"/>
                <w:szCs w:val="26"/>
              </w:rPr>
            </w:pPr>
            <w:r w:rsidRPr="007354E3">
              <w:rPr>
                <w:bCs/>
                <w:color w:val="FF0000"/>
                <w:sz w:val="26"/>
                <w:szCs w:val="26"/>
              </w:rPr>
              <w:t>Theo thiết kế</w:t>
            </w:r>
          </w:p>
        </w:tc>
      </w:tr>
      <w:tr w:rsidR="00813182" w:rsidRPr="007354E3" w14:paraId="5E429847" w14:textId="77777777" w:rsidTr="00397418">
        <w:trPr>
          <w:trHeight w:val="340"/>
        </w:trPr>
        <w:tc>
          <w:tcPr>
            <w:tcW w:w="850" w:type="dxa"/>
            <w:vAlign w:val="center"/>
          </w:tcPr>
          <w:p w14:paraId="75B91A90" w14:textId="77777777" w:rsidR="00813182" w:rsidRPr="007354E3" w:rsidRDefault="00813182" w:rsidP="00953251">
            <w:pPr>
              <w:pStyle w:val="ListParagraph"/>
              <w:numPr>
                <w:ilvl w:val="0"/>
                <w:numId w:val="155"/>
              </w:numPr>
              <w:suppressAutoHyphens/>
              <w:spacing w:before="60" w:after="60" w:line="288" w:lineRule="auto"/>
              <w:ind w:left="0" w:firstLine="34"/>
              <w:contextualSpacing w:val="0"/>
              <w:jc w:val="center"/>
              <w:rPr>
                <w:b/>
                <w:color w:val="FF0000"/>
                <w:sz w:val="26"/>
                <w:szCs w:val="26"/>
              </w:rPr>
            </w:pPr>
          </w:p>
        </w:tc>
        <w:tc>
          <w:tcPr>
            <w:tcW w:w="4111" w:type="dxa"/>
            <w:vAlign w:val="center"/>
          </w:tcPr>
          <w:p w14:paraId="593D016B" w14:textId="77777777" w:rsidR="00813182" w:rsidRPr="007354E3" w:rsidRDefault="00813182" w:rsidP="00397418">
            <w:pPr>
              <w:spacing w:before="60" w:after="60"/>
              <w:rPr>
                <w:color w:val="FF0000"/>
                <w:sz w:val="26"/>
                <w:szCs w:val="26"/>
              </w:rPr>
            </w:pPr>
            <w:r w:rsidRPr="007354E3">
              <w:rPr>
                <w:color w:val="FF0000"/>
                <w:sz w:val="26"/>
                <w:szCs w:val="26"/>
              </w:rPr>
              <w:t>Tần số định mức</w:t>
            </w:r>
          </w:p>
        </w:tc>
        <w:tc>
          <w:tcPr>
            <w:tcW w:w="1275" w:type="dxa"/>
            <w:vAlign w:val="center"/>
          </w:tcPr>
          <w:p w14:paraId="146C507F" w14:textId="77777777" w:rsidR="00813182" w:rsidRPr="007354E3" w:rsidRDefault="00813182" w:rsidP="00397418">
            <w:pPr>
              <w:spacing w:before="60" w:after="60"/>
              <w:jc w:val="center"/>
              <w:rPr>
                <w:color w:val="FF0000"/>
                <w:sz w:val="26"/>
                <w:szCs w:val="26"/>
              </w:rPr>
            </w:pPr>
            <w:r w:rsidRPr="007354E3">
              <w:rPr>
                <w:color w:val="FF0000"/>
                <w:sz w:val="26"/>
                <w:szCs w:val="26"/>
              </w:rPr>
              <w:t>Hz</w:t>
            </w:r>
          </w:p>
        </w:tc>
        <w:tc>
          <w:tcPr>
            <w:tcW w:w="3120" w:type="dxa"/>
            <w:vAlign w:val="center"/>
          </w:tcPr>
          <w:p w14:paraId="1A58DDD3" w14:textId="77777777" w:rsidR="00813182" w:rsidRPr="007354E3" w:rsidRDefault="00813182" w:rsidP="00397418">
            <w:pPr>
              <w:spacing w:before="60" w:after="60"/>
              <w:jc w:val="center"/>
              <w:rPr>
                <w:bCs/>
                <w:color w:val="FF0000"/>
                <w:sz w:val="26"/>
                <w:szCs w:val="26"/>
              </w:rPr>
            </w:pPr>
            <w:r w:rsidRPr="007354E3">
              <w:rPr>
                <w:bCs/>
                <w:color w:val="FF0000"/>
                <w:sz w:val="26"/>
                <w:szCs w:val="26"/>
              </w:rPr>
              <w:t>50</w:t>
            </w:r>
          </w:p>
        </w:tc>
      </w:tr>
      <w:tr w:rsidR="00813182" w:rsidRPr="007354E3" w14:paraId="1D31E01D" w14:textId="77777777" w:rsidTr="00397418">
        <w:trPr>
          <w:trHeight w:val="340"/>
        </w:trPr>
        <w:tc>
          <w:tcPr>
            <w:tcW w:w="850" w:type="dxa"/>
            <w:vAlign w:val="center"/>
          </w:tcPr>
          <w:p w14:paraId="3BD8D793" w14:textId="77777777" w:rsidR="00813182" w:rsidRPr="007354E3" w:rsidRDefault="00813182" w:rsidP="00953251">
            <w:pPr>
              <w:pStyle w:val="ListParagraph"/>
              <w:numPr>
                <w:ilvl w:val="0"/>
                <w:numId w:val="155"/>
              </w:numPr>
              <w:suppressAutoHyphens/>
              <w:spacing w:before="60" w:after="60" w:line="288" w:lineRule="auto"/>
              <w:ind w:left="0" w:firstLine="34"/>
              <w:contextualSpacing w:val="0"/>
              <w:jc w:val="center"/>
              <w:rPr>
                <w:b/>
                <w:color w:val="FF0000"/>
                <w:sz w:val="26"/>
                <w:szCs w:val="26"/>
              </w:rPr>
            </w:pPr>
          </w:p>
        </w:tc>
        <w:tc>
          <w:tcPr>
            <w:tcW w:w="4111" w:type="dxa"/>
            <w:vAlign w:val="center"/>
          </w:tcPr>
          <w:p w14:paraId="08D2FEF1" w14:textId="77777777" w:rsidR="00813182" w:rsidRPr="007354E3" w:rsidRDefault="00813182" w:rsidP="00397418">
            <w:pPr>
              <w:spacing w:before="60" w:after="60"/>
              <w:rPr>
                <w:color w:val="FF0000"/>
                <w:sz w:val="26"/>
                <w:szCs w:val="26"/>
              </w:rPr>
            </w:pPr>
            <w:r w:rsidRPr="007354E3">
              <w:rPr>
                <w:color w:val="FF0000"/>
                <w:sz w:val="26"/>
                <w:szCs w:val="26"/>
              </w:rPr>
              <w:t>Dòng điện định mức cuộn thứ cấp</w:t>
            </w:r>
          </w:p>
        </w:tc>
        <w:tc>
          <w:tcPr>
            <w:tcW w:w="1275" w:type="dxa"/>
            <w:vAlign w:val="center"/>
          </w:tcPr>
          <w:p w14:paraId="218B238B" w14:textId="77777777" w:rsidR="00813182" w:rsidRPr="007354E3" w:rsidRDefault="00813182" w:rsidP="00397418">
            <w:pPr>
              <w:spacing w:before="60" w:after="60"/>
              <w:jc w:val="center"/>
              <w:rPr>
                <w:color w:val="FF0000"/>
                <w:sz w:val="26"/>
                <w:szCs w:val="26"/>
              </w:rPr>
            </w:pPr>
            <w:r w:rsidRPr="007354E3">
              <w:rPr>
                <w:color w:val="FF0000"/>
                <w:sz w:val="26"/>
                <w:szCs w:val="26"/>
              </w:rPr>
              <w:t>A</w:t>
            </w:r>
          </w:p>
        </w:tc>
        <w:tc>
          <w:tcPr>
            <w:tcW w:w="3120" w:type="dxa"/>
            <w:vAlign w:val="center"/>
          </w:tcPr>
          <w:p w14:paraId="71DF439D" w14:textId="77777777" w:rsidR="00813182" w:rsidRPr="007354E3" w:rsidRDefault="00813182" w:rsidP="00397418">
            <w:pPr>
              <w:spacing w:before="60" w:after="60"/>
              <w:jc w:val="center"/>
              <w:rPr>
                <w:bCs/>
                <w:color w:val="FF0000"/>
                <w:sz w:val="26"/>
                <w:szCs w:val="26"/>
              </w:rPr>
            </w:pPr>
            <w:r w:rsidRPr="007354E3">
              <w:rPr>
                <w:color w:val="FF0000"/>
                <w:sz w:val="26"/>
                <w:szCs w:val="26"/>
              </w:rPr>
              <w:t xml:space="preserve">1 </w:t>
            </w:r>
          </w:p>
        </w:tc>
      </w:tr>
      <w:tr w:rsidR="00813182" w:rsidRPr="007354E3" w14:paraId="202E0824" w14:textId="77777777" w:rsidTr="00397418">
        <w:trPr>
          <w:trHeight w:val="340"/>
        </w:trPr>
        <w:tc>
          <w:tcPr>
            <w:tcW w:w="850" w:type="dxa"/>
            <w:vAlign w:val="center"/>
          </w:tcPr>
          <w:p w14:paraId="1D6F789A" w14:textId="77777777" w:rsidR="00813182" w:rsidRPr="007354E3" w:rsidRDefault="00813182" w:rsidP="00953251">
            <w:pPr>
              <w:pStyle w:val="ListParagraph"/>
              <w:numPr>
                <w:ilvl w:val="0"/>
                <w:numId w:val="155"/>
              </w:numPr>
              <w:suppressAutoHyphens/>
              <w:spacing w:before="60" w:after="60" w:line="288" w:lineRule="auto"/>
              <w:ind w:left="0" w:firstLine="34"/>
              <w:contextualSpacing w:val="0"/>
              <w:jc w:val="center"/>
              <w:rPr>
                <w:b/>
                <w:color w:val="FF0000"/>
                <w:sz w:val="26"/>
                <w:szCs w:val="26"/>
              </w:rPr>
            </w:pPr>
          </w:p>
        </w:tc>
        <w:tc>
          <w:tcPr>
            <w:tcW w:w="4111" w:type="dxa"/>
            <w:vAlign w:val="center"/>
          </w:tcPr>
          <w:p w14:paraId="58726B09" w14:textId="77777777" w:rsidR="00813182" w:rsidRPr="007354E3" w:rsidRDefault="00813182" w:rsidP="00397418">
            <w:pPr>
              <w:spacing w:before="60" w:after="60"/>
              <w:rPr>
                <w:color w:val="FF0000"/>
                <w:sz w:val="26"/>
                <w:szCs w:val="26"/>
              </w:rPr>
            </w:pPr>
            <w:r w:rsidRPr="007354E3">
              <w:rPr>
                <w:color w:val="FF0000"/>
                <w:sz w:val="26"/>
                <w:szCs w:val="26"/>
              </w:rPr>
              <w:t>Số cuộn dây thứ cấp</w:t>
            </w:r>
          </w:p>
        </w:tc>
        <w:tc>
          <w:tcPr>
            <w:tcW w:w="1275" w:type="dxa"/>
            <w:vAlign w:val="center"/>
          </w:tcPr>
          <w:p w14:paraId="38810FDD" w14:textId="77777777" w:rsidR="00813182" w:rsidRPr="007354E3" w:rsidRDefault="00813182" w:rsidP="00397418">
            <w:pPr>
              <w:spacing w:before="60" w:after="60"/>
              <w:jc w:val="center"/>
              <w:rPr>
                <w:color w:val="FF0000"/>
                <w:sz w:val="26"/>
                <w:szCs w:val="26"/>
              </w:rPr>
            </w:pPr>
          </w:p>
        </w:tc>
        <w:tc>
          <w:tcPr>
            <w:tcW w:w="3120" w:type="dxa"/>
            <w:vAlign w:val="center"/>
          </w:tcPr>
          <w:p w14:paraId="4A4A51B9" w14:textId="77777777" w:rsidR="00813182" w:rsidRPr="007354E3" w:rsidRDefault="00813182" w:rsidP="00397418">
            <w:pPr>
              <w:spacing w:before="60" w:after="60"/>
              <w:jc w:val="center"/>
              <w:rPr>
                <w:bCs/>
                <w:color w:val="FF0000"/>
                <w:sz w:val="26"/>
                <w:szCs w:val="26"/>
              </w:rPr>
            </w:pPr>
            <w:r w:rsidRPr="007354E3">
              <w:rPr>
                <w:bCs/>
                <w:color w:val="FF0000"/>
                <w:sz w:val="26"/>
                <w:szCs w:val="26"/>
              </w:rPr>
              <w:t>01</w:t>
            </w:r>
          </w:p>
        </w:tc>
      </w:tr>
      <w:tr w:rsidR="00813182" w:rsidRPr="007354E3" w14:paraId="0F470A03" w14:textId="77777777" w:rsidTr="00397418">
        <w:trPr>
          <w:trHeight w:val="340"/>
        </w:trPr>
        <w:tc>
          <w:tcPr>
            <w:tcW w:w="850" w:type="dxa"/>
            <w:vAlign w:val="center"/>
          </w:tcPr>
          <w:p w14:paraId="20FB1011" w14:textId="77777777" w:rsidR="00813182" w:rsidRPr="007354E3" w:rsidRDefault="00813182" w:rsidP="00953251">
            <w:pPr>
              <w:pStyle w:val="ListParagraph"/>
              <w:numPr>
                <w:ilvl w:val="0"/>
                <w:numId w:val="155"/>
              </w:numPr>
              <w:suppressAutoHyphens/>
              <w:spacing w:before="60" w:after="60" w:line="288" w:lineRule="auto"/>
              <w:ind w:left="0" w:firstLine="34"/>
              <w:contextualSpacing w:val="0"/>
              <w:jc w:val="center"/>
              <w:rPr>
                <w:b/>
                <w:color w:val="FF0000"/>
                <w:sz w:val="26"/>
                <w:szCs w:val="26"/>
              </w:rPr>
            </w:pPr>
          </w:p>
        </w:tc>
        <w:tc>
          <w:tcPr>
            <w:tcW w:w="4111" w:type="dxa"/>
            <w:vAlign w:val="center"/>
          </w:tcPr>
          <w:p w14:paraId="5AA41E7C" w14:textId="77777777" w:rsidR="00813182" w:rsidRPr="007354E3" w:rsidRDefault="00813182" w:rsidP="00397418">
            <w:pPr>
              <w:spacing w:before="60" w:after="60"/>
              <w:rPr>
                <w:color w:val="FF0000"/>
                <w:sz w:val="26"/>
                <w:szCs w:val="26"/>
              </w:rPr>
            </w:pPr>
            <w:r w:rsidRPr="007354E3">
              <w:rPr>
                <w:color w:val="FF0000"/>
                <w:sz w:val="26"/>
                <w:szCs w:val="26"/>
              </w:rPr>
              <w:t>Tỉ số biến đổi</w:t>
            </w:r>
          </w:p>
        </w:tc>
        <w:tc>
          <w:tcPr>
            <w:tcW w:w="1275" w:type="dxa"/>
            <w:vAlign w:val="center"/>
          </w:tcPr>
          <w:p w14:paraId="653271BB" w14:textId="77777777" w:rsidR="00813182" w:rsidRPr="007354E3" w:rsidRDefault="00813182" w:rsidP="00397418">
            <w:pPr>
              <w:spacing w:before="60" w:after="60"/>
              <w:jc w:val="center"/>
              <w:rPr>
                <w:color w:val="FF0000"/>
                <w:sz w:val="26"/>
                <w:szCs w:val="26"/>
              </w:rPr>
            </w:pPr>
          </w:p>
        </w:tc>
        <w:tc>
          <w:tcPr>
            <w:tcW w:w="3120" w:type="dxa"/>
            <w:vAlign w:val="center"/>
          </w:tcPr>
          <w:p w14:paraId="5B420858" w14:textId="77777777" w:rsidR="00813182" w:rsidRPr="007354E3" w:rsidRDefault="00813182" w:rsidP="00397418">
            <w:pPr>
              <w:spacing w:before="60" w:after="60"/>
              <w:jc w:val="center"/>
              <w:rPr>
                <w:bCs/>
                <w:color w:val="FF0000"/>
                <w:sz w:val="26"/>
                <w:szCs w:val="26"/>
              </w:rPr>
            </w:pPr>
            <w:r w:rsidRPr="007354E3">
              <w:rPr>
                <w:bCs/>
                <w:color w:val="FF0000"/>
                <w:sz w:val="26"/>
                <w:szCs w:val="26"/>
              </w:rPr>
              <w:t>30/1A hoặc 50/1A</w:t>
            </w:r>
          </w:p>
        </w:tc>
      </w:tr>
      <w:tr w:rsidR="00813182" w:rsidRPr="007354E3" w14:paraId="5E56406C" w14:textId="77777777" w:rsidTr="00397418">
        <w:trPr>
          <w:trHeight w:val="340"/>
        </w:trPr>
        <w:tc>
          <w:tcPr>
            <w:tcW w:w="850" w:type="dxa"/>
            <w:vAlign w:val="center"/>
          </w:tcPr>
          <w:p w14:paraId="3357DA1A" w14:textId="77777777" w:rsidR="00813182" w:rsidRPr="007354E3" w:rsidRDefault="00813182" w:rsidP="00953251">
            <w:pPr>
              <w:pStyle w:val="ListParagraph"/>
              <w:numPr>
                <w:ilvl w:val="0"/>
                <w:numId w:val="155"/>
              </w:numPr>
              <w:suppressAutoHyphens/>
              <w:spacing w:before="60" w:after="60" w:line="288" w:lineRule="auto"/>
              <w:ind w:left="0" w:firstLine="34"/>
              <w:contextualSpacing w:val="0"/>
              <w:jc w:val="center"/>
              <w:rPr>
                <w:b/>
                <w:color w:val="FF0000"/>
                <w:sz w:val="26"/>
                <w:szCs w:val="26"/>
              </w:rPr>
            </w:pPr>
          </w:p>
        </w:tc>
        <w:tc>
          <w:tcPr>
            <w:tcW w:w="4111" w:type="dxa"/>
            <w:vAlign w:val="center"/>
          </w:tcPr>
          <w:p w14:paraId="4C56D616" w14:textId="77777777" w:rsidR="00813182" w:rsidRPr="007354E3" w:rsidRDefault="00813182" w:rsidP="00397418">
            <w:pPr>
              <w:spacing w:before="60" w:after="60"/>
              <w:rPr>
                <w:color w:val="FF0000"/>
                <w:sz w:val="26"/>
                <w:szCs w:val="26"/>
              </w:rPr>
            </w:pPr>
            <w:r w:rsidRPr="007354E3">
              <w:rPr>
                <w:color w:val="FF0000"/>
                <w:sz w:val="26"/>
                <w:szCs w:val="26"/>
              </w:rPr>
              <w:t>Dung lượng</w:t>
            </w:r>
          </w:p>
        </w:tc>
        <w:tc>
          <w:tcPr>
            <w:tcW w:w="1275" w:type="dxa"/>
            <w:vAlign w:val="center"/>
          </w:tcPr>
          <w:p w14:paraId="3A5FDE23" w14:textId="77777777" w:rsidR="00813182" w:rsidRPr="007354E3" w:rsidRDefault="00813182" w:rsidP="00397418">
            <w:pPr>
              <w:spacing w:before="60" w:after="60"/>
              <w:jc w:val="center"/>
              <w:rPr>
                <w:color w:val="FF0000"/>
                <w:sz w:val="26"/>
                <w:szCs w:val="26"/>
              </w:rPr>
            </w:pPr>
            <w:r w:rsidRPr="007354E3">
              <w:rPr>
                <w:color w:val="FF0000"/>
                <w:sz w:val="26"/>
                <w:szCs w:val="26"/>
              </w:rPr>
              <w:t>VA</w:t>
            </w:r>
          </w:p>
        </w:tc>
        <w:tc>
          <w:tcPr>
            <w:tcW w:w="3120" w:type="dxa"/>
            <w:vAlign w:val="center"/>
          </w:tcPr>
          <w:p w14:paraId="0AD9BDE2" w14:textId="77777777" w:rsidR="00813182" w:rsidRPr="007354E3" w:rsidRDefault="00813182" w:rsidP="00397418">
            <w:pPr>
              <w:spacing w:before="60" w:after="60"/>
              <w:jc w:val="center"/>
              <w:rPr>
                <w:color w:val="FF0000"/>
                <w:sz w:val="26"/>
                <w:szCs w:val="26"/>
              </w:rPr>
            </w:pPr>
            <w:r w:rsidRPr="007354E3">
              <w:rPr>
                <w:bCs/>
                <w:color w:val="FF0000"/>
                <w:sz w:val="26"/>
                <w:szCs w:val="26"/>
              </w:rPr>
              <w:t>≥ 1</w:t>
            </w:r>
          </w:p>
        </w:tc>
      </w:tr>
      <w:tr w:rsidR="00813182" w:rsidRPr="007354E3" w14:paraId="79F542B8" w14:textId="77777777" w:rsidTr="00397418">
        <w:trPr>
          <w:trHeight w:val="340"/>
        </w:trPr>
        <w:tc>
          <w:tcPr>
            <w:tcW w:w="850" w:type="dxa"/>
            <w:vAlign w:val="center"/>
          </w:tcPr>
          <w:p w14:paraId="2DF2475A" w14:textId="77777777" w:rsidR="00813182" w:rsidRPr="007354E3" w:rsidRDefault="00813182" w:rsidP="00953251">
            <w:pPr>
              <w:pStyle w:val="ListParagraph"/>
              <w:numPr>
                <w:ilvl w:val="0"/>
                <w:numId w:val="155"/>
              </w:numPr>
              <w:suppressAutoHyphens/>
              <w:spacing w:before="60" w:after="60" w:line="288" w:lineRule="auto"/>
              <w:ind w:left="0" w:firstLine="34"/>
              <w:contextualSpacing w:val="0"/>
              <w:jc w:val="center"/>
              <w:rPr>
                <w:b/>
                <w:color w:val="FF0000"/>
                <w:sz w:val="26"/>
                <w:szCs w:val="26"/>
              </w:rPr>
            </w:pPr>
          </w:p>
        </w:tc>
        <w:tc>
          <w:tcPr>
            <w:tcW w:w="4111" w:type="dxa"/>
            <w:vAlign w:val="center"/>
          </w:tcPr>
          <w:p w14:paraId="42A8128D" w14:textId="77777777" w:rsidR="00813182" w:rsidRPr="007354E3" w:rsidRDefault="00813182" w:rsidP="00397418">
            <w:pPr>
              <w:spacing w:before="60" w:after="60"/>
              <w:rPr>
                <w:color w:val="FF0000"/>
                <w:sz w:val="26"/>
                <w:szCs w:val="26"/>
              </w:rPr>
            </w:pPr>
            <w:r w:rsidRPr="007354E3">
              <w:rPr>
                <w:color w:val="FF0000"/>
                <w:sz w:val="26"/>
                <w:szCs w:val="26"/>
              </w:rPr>
              <w:t>Cấp chính xác</w:t>
            </w:r>
          </w:p>
        </w:tc>
        <w:tc>
          <w:tcPr>
            <w:tcW w:w="1275" w:type="dxa"/>
            <w:vAlign w:val="center"/>
          </w:tcPr>
          <w:p w14:paraId="44DC704E" w14:textId="77777777" w:rsidR="00813182" w:rsidRPr="007354E3" w:rsidRDefault="00813182" w:rsidP="00397418">
            <w:pPr>
              <w:spacing w:before="60" w:after="60"/>
              <w:jc w:val="center"/>
              <w:rPr>
                <w:color w:val="FF0000"/>
                <w:sz w:val="26"/>
                <w:szCs w:val="26"/>
              </w:rPr>
            </w:pPr>
          </w:p>
        </w:tc>
        <w:tc>
          <w:tcPr>
            <w:tcW w:w="3120" w:type="dxa"/>
            <w:vAlign w:val="center"/>
          </w:tcPr>
          <w:p w14:paraId="57CD4C4E" w14:textId="28597E50" w:rsidR="00813182" w:rsidRPr="007354E3" w:rsidRDefault="00813182" w:rsidP="001D2107">
            <w:pPr>
              <w:spacing w:before="60" w:after="60"/>
              <w:jc w:val="center"/>
              <w:rPr>
                <w:color w:val="FF0000"/>
                <w:sz w:val="26"/>
                <w:szCs w:val="26"/>
              </w:rPr>
            </w:pPr>
            <w:r w:rsidRPr="007354E3">
              <w:rPr>
                <w:color w:val="FF0000"/>
                <w:sz w:val="26"/>
                <w:szCs w:val="26"/>
              </w:rPr>
              <w:t>5P20</w:t>
            </w:r>
            <w:r w:rsidR="001D2107" w:rsidRPr="00054A51">
              <w:rPr>
                <w:b/>
                <w:color w:val="00B050"/>
                <w:sz w:val="26"/>
              </w:rPr>
              <w:t xml:space="preserve"> </w:t>
            </w:r>
            <w:r w:rsidR="005F7E23" w:rsidRPr="001E2BCC">
              <w:rPr>
                <w:color w:val="0000FF"/>
                <w:sz w:val="26"/>
              </w:rPr>
              <w:t>hoặc tương đương</w:t>
            </w:r>
          </w:p>
        </w:tc>
      </w:tr>
      <w:tr w:rsidR="00813182" w:rsidRPr="007354E3" w14:paraId="706D3C38" w14:textId="77777777" w:rsidTr="00397418">
        <w:trPr>
          <w:trHeight w:val="340"/>
        </w:trPr>
        <w:tc>
          <w:tcPr>
            <w:tcW w:w="850" w:type="dxa"/>
            <w:vAlign w:val="center"/>
          </w:tcPr>
          <w:p w14:paraId="510D8CBF" w14:textId="77777777" w:rsidR="00813182" w:rsidRPr="007354E3" w:rsidRDefault="00813182" w:rsidP="00397418">
            <w:pPr>
              <w:pStyle w:val="ListParagraph"/>
              <w:suppressAutoHyphens/>
              <w:spacing w:before="60" w:after="60"/>
              <w:ind w:left="34"/>
              <w:jc w:val="center"/>
              <w:rPr>
                <w:b/>
                <w:color w:val="FF0000"/>
                <w:sz w:val="26"/>
                <w:szCs w:val="26"/>
              </w:rPr>
            </w:pPr>
          </w:p>
        </w:tc>
        <w:tc>
          <w:tcPr>
            <w:tcW w:w="4111" w:type="dxa"/>
            <w:vAlign w:val="center"/>
          </w:tcPr>
          <w:p w14:paraId="0FDD57A0" w14:textId="77777777" w:rsidR="00813182" w:rsidRPr="007354E3" w:rsidRDefault="00813182" w:rsidP="00397418">
            <w:pPr>
              <w:spacing w:before="60" w:after="60"/>
              <w:rPr>
                <w:b/>
                <w:bCs/>
                <w:color w:val="FF0000"/>
                <w:sz w:val="26"/>
                <w:szCs w:val="26"/>
              </w:rPr>
            </w:pPr>
            <w:r w:rsidRPr="007354E3">
              <w:rPr>
                <w:b/>
                <w:bCs/>
                <w:color w:val="FF0000"/>
                <w:sz w:val="26"/>
                <w:szCs w:val="26"/>
              </w:rPr>
              <w:t>Dao nối đất</w:t>
            </w:r>
          </w:p>
        </w:tc>
        <w:tc>
          <w:tcPr>
            <w:tcW w:w="1275" w:type="dxa"/>
            <w:vAlign w:val="center"/>
          </w:tcPr>
          <w:p w14:paraId="39775F9B" w14:textId="77777777" w:rsidR="00813182" w:rsidRPr="007354E3" w:rsidRDefault="00813182" w:rsidP="00397418">
            <w:pPr>
              <w:spacing w:before="60" w:after="60"/>
              <w:jc w:val="center"/>
              <w:rPr>
                <w:color w:val="FF0000"/>
                <w:sz w:val="26"/>
                <w:szCs w:val="26"/>
              </w:rPr>
            </w:pPr>
          </w:p>
        </w:tc>
        <w:tc>
          <w:tcPr>
            <w:tcW w:w="3120" w:type="dxa"/>
            <w:vAlign w:val="center"/>
          </w:tcPr>
          <w:p w14:paraId="339B85EA" w14:textId="77777777" w:rsidR="00813182" w:rsidRPr="007354E3" w:rsidRDefault="00813182" w:rsidP="00397418">
            <w:pPr>
              <w:spacing w:before="60" w:after="60"/>
              <w:jc w:val="center"/>
              <w:rPr>
                <w:color w:val="FF0000"/>
                <w:sz w:val="26"/>
                <w:szCs w:val="26"/>
              </w:rPr>
            </w:pPr>
          </w:p>
        </w:tc>
      </w:tr>
      <w:tr w:rsidR="00813182" w:rsidRPr="007354E3" w14:paraId="5E3957B5" w14:textId="77777777" w:rsidTr="00397418">
        <w:trPr>
          <w:trHeight w:val="340"/>
        </w:trPr>
        <w:tc>
          <w:tcPr>
            <w:tcW w:w="850" w:type="dxa"/>
            <w:vAlign w:val="center"/>
          </w:tcPr>
          <w:p w14:paraId="29AC24DC" w14:textId="77777777" w:rsidR="00813182" w:rsidRPr="007354E3" w:rsidRDefault="00813182" w:rsidP="00953251">
            <w:pPr>
              <w:pStyle w:val="ListParagraph"/>
              <w:numPr>
                <w:ilvl w:val="0"/>
                <w:numId w:val="155"/>
              </w:numPr>
              <w:suppressAutoHyphens/>
              <w:spacing w:before="60" w:after="60" w:line="288" w:lineRule="auto"/>
              <w:ind w:left="0" w:firstLine="34"/>
              <w:contextualSpacing w:val="0"/>
              <w:jc w:val="center"/>
              <w:rPr>
                <w:b/>
                <w:color w:val="FF0000"/>
                <w:sz w:val="26"/>
                <w:szCs w:val="26"/>
              </w:rPr>
            </w:pPr>
          </w:p>
        </w:tc>
        <w:tc>
          <w:tcPr>
            <w:tcW w:w="4111" w:type="dxa"/>
            <w:vAlign w:val="center"/>
          </w:tcPr>
          <w:p w14:paraId="4C0ED0C8" w14:textId="77777777" w:rsidR="00813182" w:rsidRPr="007354E3" w:rsidRDefault="00813182" w:rsidP="00397418">
            <w:pPr>
              <w:spacing w:before="60" w:after="60"/>
              <w:rPr>
                <w:color w:val="FF0000"/>
                <w:sz w:val="26"/>
                <w:szCs w:val="26"/>
              </w:rPr>
            </w:pPr>
            <w:r w:rsidRPr="007354E3">
              <w:rPr>
                <w:color w:val="FF0000"/>
                <w:sz w:val="26"/>
                <w:szCs w:val="26"/>
              </w:rPr>
              <w:t>Tiêu chuẩn áp dụng</w:t>
            </w:r>
          </w:p>
        </w:tc>
        <w:tc>
          <w:tcPr>
            <w:tcW w:w="1275" w:type="dxa"/>
            <w:vAlign w:val="center"/>
          </w:tcPr>
          <w:p w14:paraId="6F6C5FB8" w14:textId="77777777" w:rsidR="00813182" w:rsidRPr="007354E3" w:rsidRDefault="00813182" w:rsidP="00397418">
            <w:pPr>
              <w:spacing w:before="60" w:after="60"/>
              <w:jc w:val="center"/>
              <w:rPr>
                <w:color w:val="FF0000"/>
                <w:sz w:val="26"/>
                <w:szCs w:val="26"/>
              </w:rPr>
            </w:pPr>
          </w:p>
        </w:tc>
        <w:tc>
          <w:tcPr>
            <w:tcW w:w="3120" w:type="dxa"/>
            <w:vAlign w:val="center"/>
          </w:tcPr>
          <w:p w14:paraId="2BA11898" w14:textId="07FE5A1E" w:rsidR="00813182" w:rsidRPr="007354E3" w:rsidRDefault="00813182" w:rsidP="00397418">
            <w:pPr>
              <w:spacing w:before="60" w:after="60"/>
              <w:jc w:val="center"/>
              <w:rPr>
                <w:color w:val="FF0000"/>
                <w:sz w:val="26"/>
                <w:szCs w:val="26"/>
              </w:rPr>
            </w:pPr>
            <w:r w:rsidRPr="007354E3">
              <w:rPr>
                <w:color w:val="FF0000"/>
                <w:sz w:val="26"/>
                <w:szCs w:val="26"/>
              </w:rPr>
              <w:t>IEC 62271-1, IEC 62271-102</w:t>
            </w:r>
            <w:r w:rsidR="001D2107" w:rsidRPr="00054A51">
              <w:rPr>
                <w:b/>
                <w:color w:val="00B050"/>
                <w:sz w:val="26"/>
              </w:rPr>
              <w:t xml:space="preserve"> </w:t>
            </w:r>
            <w:r w:rsidR="001D2107" w:rsidRPr="00CA724C">
              <w:rPr>
                <w:color w:val="00B050"/>
                <w:sz w:val="26"/>
              </w:rPr>
              <w:t>hoặc tương đương</w:t>
            </w:r>
          </w:p>
        </w:tc>
      </w:tr>
      <w:tr w:rsidR="00813182" w:rsidRPr="007354E3" w14:paraId="75DBB793" w14:textId="77777777" w:rsidTr="00397418">
        <w:trPr>
          <w:trHeight w:val="340"/>
        </w:trPr>
        <w:tc>
          <w:tcPr>
            <w:tcW w:w="850" w:type="dxa"/>
            <w:vAlign w:val="center"/>
          </w:tcPr>
          <w:p w14:paraId="58E6A873" w14:textId="77777777" w:rsidR="00813182" w:rsidRPr="007354E3" w:rsidRDefault="00813182" w:rsidP="00953251">
            <w:pPr>
              <w:pStyle w:val="ListParagraph"/>
              <w:numPr>
                <w:ilvl w:val="0"/>
                <w:numId w:val="155"/>
              </w:numPr>
              <w:suppressAutoHyphens/>
              <w:spacing w:before="60" w:after="60" w:line="288" w:lineRule="auto"/>
              <w:ind w:left="0" w:firstLine="34"/>
              <w:contextualSpacing w:val="0"/>
              <w:jc w:val="center"/>
              <w:rPr>
                <w:b/>
                <w:color w:val="FF0000"/>
                <w:sz w:val="26"/>
                <w:szCs w:val="26"/>
              </w:rPr>
            </w:pPr>
          </w:p>
        </w:tc>
        <w:tc>
          <w:tcPr>
            <w:tcW w:w="4111" w:type="dxa"/>
            <w:vAlign w:val="center"/>
          </w:tcPr>
          <w:p w14:paraId="23D91A9F" w14:textId="77777777" w:rsidR="00813182" w:rsidRPr="007354E3" w:rsidRDefault="00813182" w:rsidP="00397418">
            <w:pPr>
              <w:spacing w:before="60" w:after="60"/>
              <w:rPr>
                <w:color w:val="FF0000"/>
                <w:sz w:val="26"/>
                <w:szCs w:val="26"/>
              </w:rPr>
            </w:pPr>
            <w:r w:rsidRPr="007354E3">
              <w:rPr>
                <w:color w:val="FF0000"/>
                <w:sz w:val="26"/>
                <w:szCs w:val="26"/>
              </w:rPr>
              <w:t>Chủng loại</w:t>
            </w:r>
          </w:p>
        </w:tc>
        <w:tc>
          <w:tcPr>
            <w:tcW w:w="1275" w:type="dxa"/>
            <w:vAlign w:val="center"/>
          </w:tcPr>
          <w:p w14:paraId="5ADF0D3E" w14:textId="77777777" w:rsidR="00813182" w:rsidRPr="007354E3" w:rsidRDefault="00813182" w:rsidP="00397418">
            <w:pPr>
              <w:spacing w:before="60" w:after="60"/>
              <w:jc w:val="center"/>
              <w:rPr>
                <w:color w:val="FF0000"/>
                <w:sz w:val="26"/>
                <w:szCs w:val="26"/>
              </w:rPr>
            </w:pPr>
          </w:p>
        </w:tc>
        <w:tc>
          <w:tcPr>
            <w:tcW w:w="3120" w:type="dxa"/>
            <w:vAlign w:val="center"/>
          </w:tcPr>
          <w:p w14:paraId="3A0BE84D" w14:textId="77777777" w:rsidR="00813182" w:rsidRPr="007354E3" w:rsidRDefault="00813182" w:rsidP="00397418">
            <w:pPr>
              <w:spacing w:before="60" w:after="60"/>
              <w:jc w:val="center"/>
              <w:rPr>
                <w:color w:val="FF0000"/>
                <w:sz w:val="26"/>
                <w:szCs w:val="26"/>
              </w:rPr>
            </w:pPr>
            <w:r w:rsidRPr="007354E3">
              <w:rPr>
                <w:color w:val="FF0000"/>
                <w:sz w:val="26"/>
                <w:szCs w:val="26"/>
              </w:rPr>
              <w:t xml:space="preserve">Tích năng lò xo, tác động nhanh </w:t>
            </w:r>
          </w:p>
        </w:tc>
      </w:tr>
      <w:tr w:rsidR="00813182" w:rsidRPr="007354E3" w14:paraId="4D4FDCD2" w14:textId="77777777" w:rsidTr="00397418">
        <w:trPr>
          <w:trHeight w:val="340"/>
        </w:trPr>
        <w:tc>
          <w:tcPr>
            <w:tcW w:w="850" w:type="dxa"/>
            <w:vAlign w:val="center"/>
          </w:tcPr>
          <w:p w14:paraId="091E67EF" w14:textId="77777777" w:rsidR="00813182" w:rsidRPr="007354E3" w:rsidRDefault="00813182" w:rsidP="00953251">
            <w:pPr>
              <w:pStyle w:val="ListParagraph"/>
              <w:numPr>
                <w:ilvl w:val="0"/>
                <w:numId w:val="155"/>
              </w:numPr>
              <w:suppressAutoHyphens/>
              <w:spacing w:before="60" w:after="60" w:line="288" w:lineRule="auto"/>
              <w:ind w:left="0" w:firstLine="34"/>
              <w:contextualSpacing w:val="0"/>
              <w:jc w:val="center"/>
              <w:rPr>
                <w:b/>
                <w:color w:val="FF0000"/>
                <w:sz w:val="26"/>
                <w:szCs w:val="26"/>
              </w:rPr>
            </w:pPr>
          </w:p>
        </w:tc>
        <w:tc>
          <w:tcPr>
            <w:tcW w:w="4111" w:type="dxa"/>
            <w:vAlign w:val="center"/>
          </w:tcPr>
          <w:p w14:paraId="6E85F418" w14:textId="77777777" w:rsidR="00813182" w:rsidRPr="007354E3" w:rsidRDefault="00813182" w:rsidP="00397418">
            <w:pPr>
              <w:spacing w:before="60" w:after="60"/>
              <w:rPr>
                <w:color w:val="FF0000"/>
                <w:sz w:val="26"/>
                <w:szCs w:val="26"/>
              </w:rPr>
            </w:pPr>
            <w:r w:rsidRPr="007354E3">
              <w:rPr>
                <w:color w:val="FF0000"/>
                <w:sz w:val="26"/>
                <w:szCs w:val="26"/>
              </w:rPr>
              <w:t>Bộ truyền động</w:t>
            </w:r>
          </w:p>
        </w:tc>
        <w:tc>
          <w:tcPr>
            <w:tcW w:w="1275" w:type="dxa"/>
            <w:vAlign w:val="center"/>
          </w:tcPr>
          <w:p w14:paraId="23F2265F" w14:textId="77777777" w:rsidR="00813182" w:rsidRPr="007354E3" w:rsidRDefault="00813182" w:rsidP="00397418">
            <w:pPr>
              <w:spacing w:before="60" w:after="60"/>
              <w:jc w:val="center"/>
              <w:rPr>
                <w:color w:val="FF0000"/>
                <w:sz w:val="26"/>
                <w:szCs w:val="26"/>
              </w:rPr>
            </w:pPr>
          </w:p>
        </w:tc>
        <w:tc>
          <w:tcPr>
            <w:tcW w:w="3120" w:type="dxa"/>
            <w:vAlign w:val="center"/>
          </w:tcPr>
          <w:p w14:paraId="1BB6C27C" w14:textId="77777777" w:rsidR="00813182" w:rsidRPr="007354E3" w:rsidRDefault="00813182" w:rsidP="00397418">
            <w:pPr>
              <w:spacing w:before="60" w:after="60"/>
              <w:ind w:left="-111" w:right="-109"/>
              <w:jc w:val="center"/>
              <w:rPr>
                <w:color w:val="FF0000"/>
                <w:sz w:val="26"/>
                <w:szCs w:val="26"/>
              </w:rPr>
            </w:pPr>
            <w:r w:rsidRPr="007354E3">
              <w:rPr>
                <w:color w:val="FF0000"/>
                <w:sz w:val="26"/>
                <w:szCs w:val="26"/>
              </w:rPr>
              <w:t>Truyền động 03 pha, thao tác bằng tay</w:t>
            </w:r>
          </w:p>
        </w:tc>
      </w:tr>
      <w:tr w:rsidR="00813182" w:rsidRPr="007354E3" w14:paraId="04572F39" w14:textId="77777777" w:rsidTr="00397418">
        <w:trPr>
          <w:trHeight w:val="340"/>
        </w:trPr>
        <w:tc>
          <w:tcPr>
            <w:tcW w:w="850" w:type="dxa"/>
            <w:vAlign w:val="center"/>
          </w:tcPr>
          <w:p w14:paraId="0BD752F6" w14:textId="77777777" w:rsidR="00813182" w:rsidRPr="007354E3" w:rsidRDefault="00813182" w:rsidP="00953251">
            <w:pPr>
              <w:pStyle w:val="ListParagraph"/>
              <w:numPr>
                <w:ilvl w:val="0"/>
                <w:numId w:val="155"/>
              </w:numPr>
              <w:suppressAutoHyphens/>
              <w:spacing w:before="60" w:after="60" w:line="288" w:lineRule="auto"/>
              <w:ind w:left="0" w:firstLine="34"/>
              <w:contextualSpacing w:val="0"/>
              <w:jc w:val="center"/>
              <w:rPr>
                <w:b/>
                <w:color w:val="FF0000"/>
                <w:sz w:val="26"/>
                <w:szCs w:val="26"/>
              </w:rPr>
            </w:pPr>
          </w:p>
        </w:tc>
        <w:tc>
          <w:tcPr>
            <w:tcW w:w="4111" w:type="dxa"/>
            <w:vAlign w:val="center"/>
          </w:tcPr>
          <w:p w14:paraId="5E9665B5" w14:textId="77777777" w:rsidR="00813182" w:rsidRPr="007354E3" w:rsidRDefault="00813182" w:rsidP="00397418">
            <w:pPr>
              <w:spacing w:before="60" w:after="60"/>
              <w:rPr>
                <w:color w:val="FF0000"/>
                <w:sz w:val="26"/>
                <w:szCs w:val="26"/>
              </w:rPr>
            </w:pPr>
            <w:r w:rsidRPr="007354E3">
              <w:rPr>
                <w:color w:val="FF0000"/>
                <w:sz w:val="26"/>
                <w:szCs w:val="26"/>
              </w:rPr>
              <w:t>Số lần đóng cắt cơ khí, không bảo dưỡng</w:t>
            </w:r>
          </w:p>
        </w:tc>
        <w:tc>
          <w:tcPr>
            <w:tcW w:w="1275" w:type="dxa"/>
            <w:vAlign w:val="center"/>
          </w:tcPr>
          <w:p w14:paraId="4AC8AF63" w14:textId="77777777" w:rsidR="00813182" w:rsidRPr="007354E3" w:rsidRDefault="00813182" w:rsidP="00397418">
            <w:pPr>
              <w:spacing w:before="60" w:after="60"/>
              <w:jc w:val="center"/>
              <w:rPr>
                <w:color w:val="FF0000"/>
                <w:sz w:val="26"/>
                <w:szCs w:val="26"/>
              </w:rPr>
            </w:pPr>
          </w:p>
        </w:tc>
        <w:tc>
          <w:tcPr>
            <w:tcW w:w="3120" w:type="dxa"/>
            <w:vAlign w:val="center"/>
          </w:tcPr>
          <w:p w14:paraId="0FFD529E" w14:textId="77777777" w:rsidR="00813182" w:rsidRPr="007354E3" w:rsidRDefault="00813182" w:rsidP="00397418">
            <w:pPr>
              <w:spacing w:before="60" w:after="60"/>
              <w:jc w:val="center"/>
              <w:rPr>
                <w:color w:val="FF0000"/>
                <w:sz w:val="26"/>
                <w:szCs w:val="26"/>
              </w:rPr>
            </w:pPr>
            <w:r w:rsidRPr="007354E3">
              <w:rPr>
                <w:bCs/>
                <w:color w:val="FF0000"/>
                <w:sz w:val="26"/>
                <w:szCs w:val="26"/>
              </w:rPr>
              <w:t>≥ 2.000</w:t>
            </w:r>
          </w:p>
        </w:tc>
      </w:tr>
      <w:tr w:rsidR="00813182" w:rsidRPr="007354E3" w14:paraId="50FC0EB2" w14:textId="77777777" w:rsidTr="00397418">
        <w:trPr>
          <w:trHeight w:val="340"/>
        </w:trPr>
        <w:tc>
          <w:tcPr>
            <w:tcW w:w="850" w:type="dxa"/>
            <w:vAlign w:val="center"/>
          </w:tcPr>
          <w:p w14:paraId="1FBB5D8C" w14:textId="77777777" w:rsidR="00813182" w:rsidRPr="007354E3" w:rsidRDefault="00813182" w:rsidP="00953251">
            <w:pPr>
              <w:pStyle w:val="ListParagraph"/>
              <w:numPr>
                <w:ilvl w:val="0"/>
                <w:numId w:val="155"/>
              </w:numPr>
              <w:suppressAutoHyphens/>
              <w:spacing w:before="60" w:after="60" w:line="288" w:lineRule="auto"/>
              <w:ind w:left="0" w:firstLine="34"/>
              <w:contextualSpacing w:val="0"/>
              <w:jc w:val="center"/>
              <w:rPr>
                <w:b/>
                <w:color w:val="FF0000"/>
                <w:sz w:val="26"/>
                <w:szCs w:val="26"/>
              </w:rPr>
            </w:pPr>
          </w:p>
        </w:tc>
        <w:tc>
          <w:tcPr>
            <w:tcW w:w="4111" w:type="dxa"/>
            <w:vAlign w:val="center"/>
          </w:tcPr>
          <w:p w14:paraId="72009468" w14:textId="77777777" w:rsidR="00813182" w:rsidRPr="007354E3" w:rsidRDefault="00813182" w:rsidP="00397418">
            <w:pPr>
              <w:spacing w:before="60" w:after="60"/>
              <w:rPr>
                <w:color w:val="FF0000"/>
                <w:sz w:val="26"/>
                <w:szCs w:val="26"/>
              </w:rPr>
            </w:pPr>
            <w:r w:rsidRPr="007354E3">
              <w:rPr>
                <w:color w:val="FF0000"/>
                <w:sz w:val="26"/>
                <w:szCs w:val="26"/>
              </w:rPr>
              <w:t>Số lượng tiếp điểm phụ</w:t>
            </w:r>
          </w:p>
        </w:tc>
        <w:tc>
          <w:tcPr>
            <w:tcW w:w="1275" w:type="dxa"/>
            <w:vAlign w:val="center"/>
          </w:tcPr>
          <w:p w14:paraId="1B4A3DBD" w14:textId="77777777" w:rsidR="00813182" w:rsidRPr="007354E3" w:rsidRDefault="00813182" w:rsidP="00397418">
            <w:pPr>
              <w:spacing w:before="60" w:after="60"/>
              <w:jc w:val="center"/>
              <w:rPr>
                <w:color w:val="FF0000"/>
                <w:sz w:val="26"/>
                <w:szCs w:val="26"/>
              </w:rPr>
            </w:pPr>
          </w:p>
        </w:tc>
        <w:tc>
          <w:tcPr>
            <w:tcW w:w="3120" w:type="dxa"/>
            <w:vAlign w:val="center"/>
          </w:tcPr>
          <w:p w14:paraId="0A2F3B21" w14:textId="77777777" w:rsidR="00813182" w:rsidRPr="007354E3" w:rsidRDefault="00813182" w:rsidP="00397418">
            <w:pPr>
              <w:spacing w:before="60" w:after="60"/>
              <w:jc w:val="center"/>
              <w:rPr>
                <w:color w:val="FF0000"/>
                <w:sz w:val="26"/>
                <w:szCs w:val="26"/>
              </w:rPr>
            </w:pPr>
            <w:r w:rsidRPr="007354E3">
              <w:rPr>
                <w:bCs/>
                <w:color w:val="FF0000"/>
                <w:sz w:val="26"/>
                <w:szCs w:val="26"/>
              </w:rPr>
              <w:t>≥ 2NO + 2 NC</w:t>
            </w:r>
          </w:p>
        </w:tc>
      </w:tr>
      <w:tr w:rsidR="00813182" w:rsidRPr="007354E3" w14:paraId="4EE50B3F" w14:textId="77777777" w:rsidTr="00397418">
        <w:trPr>
          <w:trHeight w:val="340"/>
        </w:trPr>
        <w:tc>
          <w:tcPr>
            <w:tcW w:w="850" w:type="dxa"/>
            <w:vAlign w:val="center"/>
          </w:tcPr>
          <w:p w14:paraId="70CC94DC" w14:textId="77777777" w:rsidR="00813182" w:rsidRPr="007354E3" w:rsidRDefault="00813182" w:rsidP="00397418">
            <w:pPr>
              <w:pStyle w:val="ListParagraph"/>
              <w:suppressAutoHyphens/>
              <w:spacing w:before="60" w:after="60"/>
              <w:ind w:left="34"/>
              <w:jc w:val="center"/>
              <w:rPr>
                <w:b/>
                <w:color w:val="FF0000"/>
                <w:sz w:val="26"/>
                <w:szCs w:val="26"/>
              </w:rPr>
            </w:pPr>
          </w:p>
        </w:tc>
        <w:tc>
          <w:tcPr>
            <w:tcW w:w="4111" w:type="dxa"/>
            <w:vAlign w:val="center"/>
          </w:tcPr>
          <w:p w14:paraId="73779FB9" w14:textId="77777777" w:rsidR="00813182" w:rsidRPr="007354E3" w:rsidRDefault="00813182" w:rsidP="00397418">
            <w:pPr>
              <w:spacing w:before="60" w:after="60"/>
              <w:rPr>
                <w:b/>
                <w:bCs/>
                <w:color w:val="FF0000"/>
                <w:sz w:val="26"/>
                <w:szCs w:val="26"/>
              </w:rPr>
            </w:pPr>
            <w:r w:rsidRPr="007354E3">
              <w:rPr>
                <w:b/>
                <w:bCs/>
                <w:color w:val="FF0000"/>
                <w:sz w:val="26"/>
                <w:szCs w:val="26"/>
              </w:rPr>
              <w:t>Rơle bảo vệ và đo lường</w:t>
            </w:r>
          </w:p>
        </w:tc>
        <w:tc>
          <w:tcPr>
            <w:tcW w:w="1275" w:type="dxa"/>
            <w:vAlign w:val="center"/>
          </w:tcPr>
          <w:p w14:paraId="4F377A50" w14:textId="77777777" w:rsidR="00813182" w:rsidRPr="007354E3" w:rsidRDefault="00813182" w:rsidP="00397418">
            <w:pPr>
              <w:spacing w:before="60" w:after="60"/>
              <w:jc w:val="center"/>
              <w:rPr>
                <w:color w:val="FF0000"/>
                <w:sz w:val="26"/>
                <w:szCs w:val="26"/>
              </w:rPr>
            </w:pPr>
          </w:p>
        </w:tc>
        <w:tc>
          <w:tcPr>
            <w:tcW w:w="3120" w:type="dxa"/>
            <w:vAlign w:val="center"/>
          </w:tcPr>
          <w:p w14:paraId="1E5C1D84" w14:textId="77777777" w:rsidR="00813182" w:rsidRPr="007354E3" w:rsidRDefault="00813182" w:rsidP="00397418">
            <w:pPr>
              <w:spacing w:before="60" w:after="60"/>
              <w:jc w:val="center"/>
              <w:rPr>
                <w:color w:val="FF0000"/>
                <w:sz w:val="26"/>
                <w:szCs w:val="26"/>
              </w:rPr>
            </w:pPr>
          </w:p>
        </w:tc>
      </w:tr>
      <w:tr w:rsidR="00813182" w:rsidRPr="007354E3" w14:paraId="46E6C433" w14:textId="77777777" w:rsidTr="00397418">
        <w:trPr>
          <w:trHeight w:val="340"/>
        </w:trPr>
        <w:tc>
          <w:tcPr>
            <w:tcW w:w="850" w:type="dxa"/>
            <w:vAlign w:val="center"/>
          </w:tcPr>
          <w:p w14:paraId="43ED55DD" w14:textId="77777777" w:rsidR="00813182" w:rsidRPr="007354E3" w:rsidRDefault="00813182" w:rsidP="00953251">
            <w:pPr>
              <w:pStyle w:val="ListParagraph"/>
              <w:numPr>
                <w:ilvl w:val="0"/>
                <w:numId w:val="155"/>
              </w:numPr>
              <w:suppressAutoHyphens/>
              <w:spacing w:before="60" w:after="60" w:line="288" w:lineRule="auto"/>
              <w:ind w:left="0" w:firstLine="34"/>
              <w:contextualSpacing w:val="0"/>
              <w:jc w:val="center"/>
              <w:rPr>
                <w:b/>
                <w:color w:val="FF0000"/>
                <w:sz w:val="26"/>
                <w:szCs w:val="26"/>
              </w:rPr>
            </w:pPr>
          </w:p>
        </w:tc>
        <w:tc>
          <w:tcPr>
            <w:tcW w:w="8506" w:type="dxa"/>
            <w:gridSpan w:val="3"/>
            <w:vAlign w:val="center"/>
          </w:tcPr>
          <w:p w14:paraId="0303E14C" w14:textId="77777777" w:rsidR="00813182" w:rsidRPr="007354E3" w:rsidRDefault="00813182" w:rsidP="00397418">
            <w:pPr>
              <w:spacing w:before="60" w:after="60"/>
              <w:rPr>
                <w:color w:val="FF0000"/>
                <w:sz w:val="26"/>
                <w:szCs w:val="26"/>
              </w:rPr>
            </w:pPr>
            <w:r w:rsidRPr="007354E3">
              <w:rPr>
                <w:b/>
                <w:bCs/>
                <w:color w:val="FF0000"/>
                <w:sz w:val="26"/>
                <w:szCs w:val="26"/>
              </w:rPr>
              <w:t>Relay bảo vệ tủ lộ tổng, phân đoạn, xuất tuyến và tự dùng</w:t>
            </w:r>
          </w:p>
        </w:tc>
      </w:tr>
      <w:tr w:rsidR="00813182" w:rsidRPr="007354E3" w14:paraId="41973B75" w14:textId="77777777" w:rsidTr="00397418">
        <w:trPr>
          <w:trHeight w:val="340"/>
        </w:trPr>
        <w:tc>
          <w:tcPr>
            <w:tcW w:w="850" w:type="dxa"/>
            <w:vAlign w:val="center"/>
          </w:tcPr>
          <w:p w14:paraId="1E01BD16" w14:textId="77777777" w:rsidR="00813182" w:rsidRPr="007354E3" w:rsidRDefault="00813182" w:rsidP="00953251">
            <w:pPr>
              <w:pStyle w:val="ListParagraph"/>
              <w:numPr>
                <w:ilvl w:val="0"/>
                <w:numId w:val="155"/>
              </w:numPr>
              <w:suppressAutoHyphens/>
              <w:spacing w:before="60" w:after="60" w:line="288" w:lineRule="auto"/>
              <w:ind w:left="0" w:firstLine="34"/>
              <w:contextualSpacing w:val="0"/>
              <w:jc w:val="center"/>
              <w:rPr>
                <w:b/>
                <w:color w:val="FF0000"/>
                <w:sz w:val="26"/>
                <w:szCs w:val="26"/>
              </w:rPr>
            </w:pPr>
          </w:p>
        </w:tc>
        <w:tc>
          <w:tcPr>
            <w:tcW w:w="4111" w:type="dxa"/>
            <w:vAlign w:val="center"/>
          </w:tcPr>
          <w:p w14:paraId="43BFB654" w14:textId="77777777" w:rsidR="00813182" w:rsidRPr="007354E3" w:rsidRDefault="00813182" w:rsidP="00397418">
            <w:pPr>
              <w:spacing w:before="60" w:after="60"/>
              <w:rPr>
                <w:color w:val="FF0000"/>
                <w:sz w:val="26"/>
                <w:szCs w:val="26"/>
              </w:rPr>
            </w:pPr>
            <w:r w:rsidRPr="007354E3">
              <w:rPr>
                <w:color w:val="FF0000"/>
                <w:sz w:val="26"/>
                <w:szCs w:val="26"/>
              </w:rPr>
              <w:t>Tiêu chuẩn áp dụng</w:t>
            </w:r>
          </w:p>
        </w:tc>
        <w:tc>
          <w:tcPr>
            <w:tcW w:w="1275" w:type="dxa"/>
            <w:vAlign w:val="center"/>
          </w:tcPr>
          <w:p w14:paraId="2CC29D58" w14:textId="77777777" w:rsidR="00813182" w:rsidRPr="007354E3" w:rsidRDefault="00813182" w:rsidP="00397418">
            <w:pPr>
              <w:spacing w:before="60" w:after="60"/>
              <w:jc w:val="center"/>
              <w:rPr>
                <w:color w:val="FF0000"/>
                <w:sz w:val="26"/>
                <w:szCs w:val="26"/>
              </w:rPr>
            </w:pPr>
          </w:p>
        </w:tc>
        <w:tc>
          <w:tcPr>
            <w:tcW w:w="3120" w:type="dxa"/>
            <w:vAlign w:val="center"/>
          </w:tcPr>
          <w:p w14:paraId="411AF0DE" w14:textId="74ECF908" w:rsidR="00813182" w:rsidRPr="007354E3" w:rsidRDefault="00813182" w:rsidP="00397418">
            <w:pPr>
              <w:spacing w:before="60" w:after="60"/>
              <w:jc w:val="center"/>
              <w:rPr>
                <w:color w:val="FF0000"/>
                <w:sz w:val="26"/>
                <w:szCs w:val="26"/>
              </w:rPr>
            </w:pPr>
            <w:r w:rsidRPr="007354E3">
              <w:rPr>
                <w:color w:val="FF0000"/>
                <w:sz w:val="26"/>
                <w:szCs w:val="26"/>
              </w:rPr>
              <w:t>IEC 60255</w:t>
            </w:r>
            <w:r w:rsidR="001D2107" w:rsidRPr="00054A51">
              <w:rPr>
                <w:b/>
                <w:color w:val="00B050"/>
                <w:sz w:val="26"/>
              </w:rPr>
              <w:t xml:space="preserve"> </w:t>
            </w:r>
            <w:r w:rsidR="001D2107" w:rsidRPr="00CA724C">
              <w:rPr>
                <w:color w:val="00B050"/>
                <w:sz w:val="26"/>
              </w:rPr>
              <w:t>hoặc tương đương</w:t>
            </w:r>
          </w:p>
        </w:tc>
      </w:tr>
      <w:tr w:rsidR="00813182" w:rsidRPr="007354E3" w14:paraId="47B99B38" w14:textId="77777777" w:rsidTr="00397418">
        <w:trPr>
          <w:trHeight w:val="340"/>
        </w:trPr>
        <w:tc>
          <w:tcPr>
            <w:tcW w:w="850" w:type="dxa"/>
            <w:vAlign w:val="center"/>
          </w:tcPr>
          <w:p w14:paraId="61D0C3EE" w14:textId="77777777" w:rsidR="00813182" w:rsidRPr="007354E3" w:rsidRDefault="00813182" w:rsidP="00953251">
            <w:pPr>
              <w:pStyle w:val="ListParagraph"/>
              <w:numPr>
                <w:ilvl w:val="0"/>
                <w:numId w:val="155"/>
              </w:numPr>
              <w:suppressAutoHyphens/>
              <w:spacing w:before="60" w:after="60" w:line="288" w:lineRule="auto"/>
              <w:ind w:left="0" w:firstLine="34"/>
              <w:contextualSpacing w:val="0"/>
              <w:jc w:val="center"/>
              <w:rPr>
                <w:b/>
                <w:color w:val="FF0000"/>
                <w:sz w:val="26"/>
                <w:szCs w:val="26"/>
              </w:rPr>
            </w:pPr>
          </w:p>
        </w:tc>
        <w:tc>
          <w:tcPr>
            <w:tcW w:w="4111" w:type="dxa"/>
            <w:vAlign w:val="center"/>
          </w:tcPr>
          <w:p w14:paraId="20F965CB" w14:textId="77777777" w:rsidR="00813182" w:rsidRPr="007354E3" w:rsidRDefault="00813182" w:rsidP="00397418">
            <w:pPr>
              <w:spacing w:before="60" w:after="60"/>
              <w:rPr>
                <w:color w:val="FF0000"/>
                <w:sz w:val="26"/>
                <w:szCs w:val="26"/>
              </w:rPr>
            </w:pPr>
            <w:r w:rsidRPr="007354E3">
              <w:rPr>
                <w:color w:val="FF0000"/>
                <w:sz w:val="26"/>
                <w:szCs w:val="26"/>
              </w:rPr>
              <w:t>Chủng loại</w:t>
            </w:r>
          </w:p>
        </w:tc>
        <w:tc>
          <w:tcPr>
            <w:tcW w:w="1275" w:type="dxa"/>
            <w:vAlign w:val="center"/>
          </w:tcPr>
          <w:p w14:paraId="1AC2D88B" w14:textId="77777777" w:rsidR="00813182" w:rsidRPr="007354E3" w:rsidRDefault="00813182" w:rsidP="00397418">
            <w:pPr>
              <w:spacing w:before="60" w:after="60"/>
              <w:jc w:val="center"/>
              <w:rPr>
                <w:color w:val="FF0000"/>
                <w:sz w:val="26"/>
                <w:szCs w:val="26"/>
              </w:rPr>
            </w:pPr>
          </w:p>
        </w:tc>
        <w:tc>
          <w:tcPr>
            <w:tcW w:w="3120" w:type="dxa"/>
            <w:vAlign w:val="center"/>
          </w:tcPr>
          <w:p w14:paraId="3FF9FE06" w14:textId="77777777" w:rsidR="00813182" w:rsidRPr="007354E3" w:rsidRDefault="00813182" w:rsidP="00397418">
            <w:pPr>
              <w:spacing w:before="60" w:after="60"/>
              <w:jc w:val="center"/>
              <w:rPr>
                <w:color w:val="FF0000"/>
                <w:sz w:val="26"/>
                <w:szCs w:val="26"/>
              </w:rPr>
            </w:pPr>
            <w:r w:rsidRPr="007354E3">
              <w:rPr>
                <w:color w:val="FF0000"/>
                <w:sz w:val="26"/>
                <w:szCs w:val="26"/>
              </w:rPr>
              <w:t xml:space="preserve">Kỹ thuật số, vi xử lý, </w:t>
            </w:r>
          </w:p>
          <w:p w14:paraId="7493087D" w14:textId="77777777" w:rsidR="00813182" w:rsidRPr="007354E3" w:rsidRDefault="00813182" w:rsidP="00397418">
            <w:pPr>
              <w:spacing w:before="60" w:after="60"/>
              <w:jc w:val="center"/>
              <w:rPr>
                <w:color w:val="FF0000"/>
                <w:sz w:val="26"/>
                <w:szCs w:val="26"/>
              </w:rPr>
            </w:pPr>
            <w:r w:rsidRPr="007354E3">
              <w:rPr>
                <w:color w:val="FF0000"/>
                <w:sz w:val="26"/>
                <w:szCs w:val="26"/>
              </w:rPr>
              <w:t>cấu trúc modul</w:t>
            </w:r>
          </w:p>
        </w:tc>
      </w:tr>
      <w:tr w:rsidR="00813182" w:rsidRPr="007354E3" w14:paraId="03F94B34" w14:textId="77777777" w:rsidTr="00397418">
        <w:trPr>
          <w:trHeight w:val="340"/>
        </w:trPr>
        <w:tc>
          <w:tcPr>
            <w:tcW w:w="850" w:type="dxa"/>
            <w:vAlign w:val="center"/>
          </w:tcPr>
          <w:p w14:paraId="36849E44" w14:textId="77777777" w:rsidR="00813182" w:rsidRPr="007354E3" w:rsidRDefault="00813182" w:rsidP="00953251">
            <w:pPr>
              <w:pStyle w:val="ListParagraph"/>
              <w:numPr>
                <w:ilvl w:val="0"/>
                <w:numId w:val="155"/>
              </w:numPr>
              <w:suppressAutoHyphens/>
              <w:spacing w:before="60" w:after="60" w:line="288" w:lineRule="auto"/>
              <w:ind w:left="0" w:firstLine="34"/>
              <w:contextualSpacing w:val="0"/>
              <w:jc w:val="center"/>
              <w:rPr>
                <w:b/>
                <w:color w:val="FF0000"/>
                <w:sz w:val="26"/>
                <w:szCs w:val="26"/>
              </w:rPr>
            </w:pPr>
          </w:p>
        </w:tc>
        <w:tc>
          <w:tcPr>
            <w:tcW w:w="4111" w:type="dxa"/>
            <w:vAlign w:val="center"/>
          </w:tcPr>
          <w:p w14:paraId="18B87843" w14:textId="77777777" w:rsidR="00813182" w:rsidRPr="007354E3" w:rsidRDefault="00813182" w:rsidP="00397418">
            <w:pPr>
              <w:spacing w:before="60" w:after="60"/>
              <w:rPr>
                <w:color w:val="FF0000"/>
                <w:sz w:val="26"/>
                <w:szCs w:val="26"/>
              </w:rPr>
            </w:pPr>
            <w:r w:rsidRPr="007354E3">
              <w:rPr>
                <w:color w:val="FF0000"/>
                <w:sz w:val="26"/>
                <w:szCs w:val="26"/>
              </w:rPr>
              <w:t>Dòng định mức</w:t>
            </w:r>
          </w:p>
        </w:tc>
        <w:tc>
          <w:tcPr>
            <w:tcW w:w="1275" w:type="dxa"/>
            <w:vAlign w:val="center"/>
          </w:tcPr>
          <w:p w14:paraId="77EA68D8" w14:textId="77777777" w:rsidR="00813182" w:rsidRPr="007354E3" w:rsidRDefault="00813182" w:rsidP="00397418">
            <w:pPr>
              <w:spacing w:before="60" w:after="60"/>
              <w:jc w:val="center"/>
              <w:rPr>
                <w:color w:val="FF0000"/>
                <w:sz w:val="26"/>
                <w:szCs w:val="26"/>
              </w:rPr>
            </w:pPr>
            <w:r w:rsidRPr="007354E3">
              <w:rPr>
                <w:color w:val="FF0000"/>
                <w:sz w:val="26"/>
                <w:szCs w:val="26"/>
              </w:rPr>
              <w:t>A</w:t>
            </w:r>
          </w:p>
        </w:tc>
        <w:tc>
          <w:tcPr>
            <w:tcW w:w="3120" w:type="dxa"/>
            <w:vAlign w:val="center"/>
          </w:tcPr>
          <w:p w14:paraId="76C523BF" w14:textId="77777777" w:rsidR="00813182" w:rsidRPr="007354E3" w:rsidRDefault="00813182" w:rsidP="00397418">
            <w:pPr>
              <w:spacing w:before="60" w:after="60"/>
              <w:jc w:val="center"/>
              <w:rPr>
                <w:color w:val="FF0000"/>
                <w:sz w:val="26"/>
                <w:szCs w:val="26"/>
              </w:rPr>
            </w:pPr>
            <w:r w:rsidRPr="007354E3">
              <w:rPr>
                <w:color w:val="FF0000"/>
                <w:sz w:val="26"/>
                <w:szCs w:val="26"/>
              </w:rPr>
              <w:t xml:space="preserve">1 </w:t>
            </w:r>
          </w:p>
        </w:tc>
      </w:tr>
      <w:tr w:rsidR="00813182" w:rsidRPr="007354E3" w14:paraId="62532063" w14:textId="77777777" w:rsidTr="00397418">
        <w:trPr>
          <w:trHeight w:val="340"/>
        </w:trPr>
        <w:tc>
          <w:tcPr>
            <w:tcW w:w="850" w:type="dxa"/>
            <w:vAlign w:val="center"/>
          </w:tcPr>
          <w:p w14:paraId="0DC6C443" w14:textId="77777777" w:rsidR="00813182" w:rsidRPr="007354E3" w:rsidRDefault="00813182" w:rsidP="00953251">
            <w:pPr>
              <w:pStyle w:val="ListParagraph"/>
              <w:numPr>
                <w:ilvl w:val="0"/>
                <w:numId w:val="155"/>
              </w:numPr>
              <w:suppressAutoHyphens/>
              <w:spacing w:before="60" w:after="60" w:line="288" w:lineRule="auto"/>
              <w:ind w:left="0" w:firstLine="34"/>
              <w:contextualSpacing w:val="0"/>
              <w:jc w:val="center"/>
              <w:rPr>
                <w:b/>
                <w:color w:val="FF0000"/>
                <w:sz w:val="26"/>
                <w:szCs w:val="26"/>
              </w:rPr>
            </w:pPr>
          </w:p>
        </w:tc>
        <w:tc>
          <w:tcPr>
            <w:tcW w:w="4111" w:type="dxa"/>
            <w:vAlign w:val="center"/>
          </w:tcPr>
          <w:p w14:paraId="1D6404ED" w14:textId="77777777" w:rsidR="00813182" w:rsidRPr="007354E3" w:rsidRDefault="00813182" w:rsidP="00397418">
            <w:pPr>
              <w:spacing w:before="60" w:after="60"/>
              <w:rPr>
                <w:color w:val="FF0000"/>
                <w:sz w:val="26"/>
                <w:szCs w:val="26"/>
              </w:rPr>
            </w:pPr>
            <w:r w:rsidRPr="007354E3">
              <w:rPr>
                <w:color w:val="FF0000"/>
                <w:sz w:val="26"/>
                <w:szCs w:val="26"/>
              </w:rPr>
              <w:t xml:space="preserve">Điện áp định mức </w:t>
            </w:r>
          </w:p>
        </w:tc>
        <w:tc>
          <w:tcPr>
            <w:tcW w:w="1275" w:type="dxa"/>
            <w:vAlign w:val="center"/>
          </w:tcPr>
          <w:p w14:paraId="211DAF9F" w14:textId="77777777" w:rsidR="00813182" w:rsidRPr="007354E3" w:rsidRDefault="00813182" w:rsidP="00397418">
            <w:pPr>
              <w:spacing w:before="60" w:after="60"/>
              <w:jc w:val="center"/>
              <w:rPr>
                <w:color w:val="FF0000"/>
                <w:sz w:val="26"/>
                <w:szCs w:val="26"/>
              </w:rPr>
            </w:pPr>
            <w:r w:rsidRPr="007354E3">
              <w:rPr>
                <w:color w:val="FF0000"/>
                <w:sz w:val="26"/>
                <w:szCs w:val="26"/>
              </w:rPr>
              <w:t>VAC</w:t>
            </w:r>
          </w:p>
        </w:tc>
        <w:tc>
          <w:tcPr>
            <w:tcW w:w="3120" w:type="dxa"/>
            <w:vAlign w:val="center"/>
          </w:tcPr>
          <w:p w14:paraId="0AE73118" w14:textId="77777777" w:rsidR="00813182" w:rsidRPr="007354E3" w:rsidRDefault="00813182" w:rsidP="00397418">
            <w:pPr>
              <w:spacing w:before="60" w:after="60"/>
              <w:jc w:val="center"/>
              <w:rPr>
                <w:color w:val="FF0000"/>
                <w:sz w:val="26"/>
                <w:szCs w:val="26"/>
              </w:rPr>
            </w:pPr>
            <w:r w:rsidRPr="007354E3">
              <w:rPr>
                <w:color w:val="FF0000"/>
                <w:sz w:val="26"/>
                <w:szCs w:val="26"/>
              </w:rPr>
              <w:t>110</w:t>
            </w:r>
          </w:p>
        </w:tc>
      </w:tr>
      <w:tr w:rsidR="00813182" w:rsidRPr="007354E3" w14:paraId="6320174F" w14:textId="77777777" w:rsidTr="00397418">
        <w:trPr>
          <w:trHeight w:val="340"/>
        </w:trPr>
        <w:tc>
          <w:tcPr>
            <w:tcW w:w="850" w:type="dxa"/>
            <w:vAlign w:val="center"/>
          </w:tcPr>
          <w:p w14:paraId="2A0E586C" w14:textId="77777777" w:rsidR="00813182" w:rsidRPr="007354E3" w:rsidRDefault="00813182" w:rsidP="00953251">
            <w:pPr>
              <w:pStyle w:val="ListParagraph"/>
              <w:numPr>
                <w:ilvl w:val="0"/>
                <w:numId w:val="155"/>
              </w:numPr>
              <w:suppressAutoHyphens/>
              <w:spacing w:before="60" w:after="60" w:line="288" w:lineRule="auto"/>
              <w:ind w:left="0" w:firstLine="34"/>
              <w:contextualSpacing w:val="0"/>
              <w:jc w:val="center"/>
              <w:rPr>
                <w:b/>
                <w:color w:val="FF0000"/>
                <w:sz w:val="26"/>
                <w:szCs w:val="26"/>
              </w:rPr>
            </w:pPr>
          </w:p>
        </w:tc>
        <w:tc>
          <w:tcPr>
            <w:tcW w:w="4111" w:type="dxa"/>
            <w:vAlign w:val="center"/>
          </w:tcPr>
          <w:p w14:paraId="0362F4A4" w14:textId="77777777" w:rsidR="00813182" w:rsidRPr="007354E3" w:rsidRDefault="00813182" w:rsidP="00397418">
            <w:pPr>
              <w:spacing w:before="60" w:after="60"/>
              <w:rPr>
                <w:color w:val="FF0000"/>
                <w:sz w:val="26"/>
                <w:szCs w:val="26"/>
              </w:rPr>
            </w:pPr>
            <w:r w:rsidRPr="007354E3">
              <w:rPr>
                <w:color w:val="FF0000"/>
                <w:sz w:val="26"/>
                <w:szCs w:val="26"/>
              </w:rPr>
              <w:t xml:space="preserve">Điện áp nguồn tự dùng cung cấp </w:t>
            </w:r>
          </w:p>
        </w:tc>
        <w:tc>
          <w:tcPr>
            <w:tcW w:w="1275" w:type="dxa"/>
            <w:vAlign w:val="center"/>
          </w:tcPr>
          <w:p w14:paraId="064FDD0C" w14:textId="77777777" w:rsidR="00813182" w:rsidRPr="007354E3" w:rsidRDefault="00813182" w:rsidP="00397418">
            <w:pPr>
              <w:spacing w:before="60" w:after="60"/>
              <w:jc w:val="center"/>
              <w:rPr>
                <w:color w:val="FF0000"/>
                <w:sz w:val="26"/>
                <w:szCs w:val="26"/>
              </w:rPr>
            </w:pPr>
            <w:r w:rsidRPr="007354E3">
              <w:rPr>
                <w:color w:val="FF0000"/>
                <w:sz w:val="26"/>
                <w:szCs w:val="26"/>
              </w:rPr>
              <w:t>VDC</w:t>
            </w:r>
          </w:p>
        </w:tc>
        <w:tc>
          <w:tcPr>
            <w:tcW w:w="3120" w:type="dxa"/>
            <w:vAlign w:val="center"/>
          </w:tcPr>
          <w:p w14:paraId="40DFC1F1" w14:textId="77777777" w:rsidR="00813182" w:rsidRPr="007354E3" w:rsidRDefault="00813182" w:rsidP="00397418">
            <w:pPr>
              <w:spacing w:before="60" w:after="60"/>
              <w:jc w:val="center"/>
              <w:rPr>
                <w:color w:val="FF0000"/>
                <w:sz w:val="26"/>
                <w:szCs w:val="26"/>
              </w:rPr>
            </w:pPr>
            <w:r w:rsidRPr="007354E3">
              <w:rPr>
                <w:color w:val="FF0000"/>
                <w:sz w:val="26"/>
                <w:szCs w:val="26"/>
              </w:rPr>
              <w:t xml:space="preserve">220 </w:t>
            </w:r>
          </w:p>
        </w:tc>
      </w:tr>
      <w:tr w:rsidR="00813182" w:rsidRPr="007354E3" w14:paraId="72A38C08" w14:textId="77777777" w:rsidTr="00397418">
        <w:trPr>
          <w:trHeight w:val="340"/>
        </w:trPr>
        <w:tc>
          <w:tcPr>
            <w:tcW w:w="850" w:type="dxa"/>
            <w:vAlign w:val="center"/>
          </w:tcPr>
          <w:p w14:paraId="612B2CF4" w14:textId="77777777" w:rsidR="00813182" w:rsidRPr="007354E3" w:rsidRDefault="00813182" w:rsidP="00953251">
            <w:pPr>
              <w:pStyle w:val="ListParagraph"/>
              <w:numPr>
                <w:ilvl w:val="0"/>
                <w:numId w:val="155"/>
              </w:numPr>
              <w:suppressAutoHyphens/>
              <w:spacing w:before="60" w:after="60" w:line="288" w:lineRule="auto"/>
              <w:ind w:left="0" w:firstLine="34"/>
              <w:contextualSpacing w:val="0"/>
              <w:jc w:val="center"/>
              <w:rPr>
                <w:b/>
                <w:color w:val="FF0000"/>
                <w:sz w:val="26"/>
                <w:szCs w:val="26"/>
              </w:rPr>
            </w:pPr>
          </w:p>
        </w:tc>
        <w:tc>
          <w:tcPr>
            <w:tcW w:w="4111" w:type="dxa"/>
            <w:vAlign w:val="center"/>
          </w:tcPr>
          <w:p w14:paraId="50688520" w14:textId="77777777" w:rsidR="00813182" w:rsidRPr="007354E3" w:rsidRDefault="00813182" w:rsidP="00397418">
            <w:pPr>
              <w:spacing w:before="60" w:after="60"/>
              <w:rPr>
                <w:color w:val="FF0000"/>
                <w:sz w:val="26"/>
                <w:szCs w:val="26"/>
              </w:rPr>
            </w:pPr>
            <w:r w:rsidRPr="007354E3">
              <w:rPr>
                <w:color w:val="FF0000"/>
                <w:sz w:val="26"/>
                <w:szCs w:val="26"/>
              </w:rPr>
              <w:t>Số đầu vào tương tự (U, I)</w:t>
            </w:r>
          </w:p>
        </w:tc>
        <w:tc>
          <w:tcPr>
            <w:tcW w:w="1275" w:type="dxa"/>
            <w:vAlign w:val="center"/>
          </w:tcPr>
          <w:p w14:paraId="54C7F976" w14:textId="77777777" w:rsidR="00813182" w:rsidRPr="007354E3" w:rsidRDefault="00813182" w:rsidP="00397418">
            <w:pPr>
              <w:spacing w:before="60" w:after="60"/>
              <w:jc w:val="center"/>
              <w:rPr>
                <w:color w:val="FF0000"/>
                <w:sz w:val="26"/>
                <w:szCs w:val="26"/>
              </w:rPr>
            </w:pPr>
            <w:r w:rsidRPr="007354E3">
              <w:rPr>
                <w:color w:val="FF0000"/>
                <w:sz w:val="26"/>
                <w:szCs w:val="26"/>
              </w:rPr>
              <w:t> </w:t>
            </w:r>
          </w:p>
        </w:tc>
        <w:tc>
          <w:tcPr>
            <w:tcW w:w="3120" w:type="dxa"/>
            <w:vAlign w:val="center"/>
          </w:tcPr>
          <w:p w14:paraId="16B9FFBB" w14:textId="77777777" w:rsidR="00813182" w:rsidRPr="007354E3" w:rsidRDefault="00813182" w:rsidP="00397418">
            <w:pPr>
              <w:spacing w:before="60" w:after="60"/>
              <w:jc w:val="center"/>
              <w:rPr>
                <w:color w:val="FF0000"/>
                <w:sz w:val="26"/>
                <w:szCs w:val="26"/>
              </w:rPr>
            </w:pPr>
            <w:r w:rsidRPr="007354E3">
              <w:rPr>
                <w:color w:val="FF0000"/>
                <w:sz w:val="26"/>
                <w:szCs w:val="26"/>
              </w:rPr>
              <w:t xml:space="preserve">Đáp ứng mạch chức năng </w:t>
            </w:r>
          </w:p>
          <w:p w14:paraId="789476EE" w14:textId="77777777" w:rsidR="00813182" w:rsidRPr="007354E3" w:rsidRDefault="00813182" w:rsidP="00397418">
            <w:pPr>
              <w:spacing w:before="60" w:after="60"/>
              <w:jc w:val="center"/>
              <w:rPr>
                <w:color w:val="FF0000"/>
                <w:sz w:val="26"/>
                <w:szCs w:val="26"/>
              </w:rPr>
            </w:pPr>
            <w:r w:rsidRPr="007354E3">
              <w:rPr>
                <w:color w:val="FF0000"/>
                <w:sz w:val="26"/>
                <w:szCs w:val="26"/>
              </w:rPr>
              <w:t xml:space="preserve">theo thiết kế </w:t>
            </w:r>
          </w:p>
        </w:tc>
      </w:tr>
      <w:tr w:rsidR="00813182" w:rsidRPr="007354E3" w14:paraId="61F06561" w14:textId="77777777" w:rsidTr="00397418">
        <w:trPr>
          <w:trHeight w:val="340"/>
        </w:trPr>
        <w:tc>
          <w:tcPr>
            <w:tcW w:w="850" w:type="dxa"/>
            <w:vAlign w:val="center"/>
          </w:tcPr>
          <w:p w14:paraId="07400D9D" w14:textId="77777777" w:rsidR="00813182" w:rsidRPr="007354E3" w:rsidRDefault="00813182" w:rsidP="00953251">
            <w:pPr>
              <w:pStyle w:val="ListParagraph"/>
              <w:numPr>
                <w:ilvl w:val="0"/>
                <w:numId w:val="155"/>
              </w:numPr>
              <w:suppressAutoHyphens/>
              <w:spacing w:before="60" w:after="60" w:line="288" w:lineRule="auto"/>
              <w:ind w:left="0" w:firstLine="34"/>
              <w:contextualSpacing w:val="0"/>
              <w:jc w:val="center"/>
              <w:rPr>
                <w:b/>
                <w:color w:val="FF0000"/>
                <w:sz w:val="26"/>
                <w:szCs w:val="26"/>
              </w:rPr>
            </w:pPr>
          </w:p>
        </w:tc>
        <w:tc>
          <w:tcPr>
            <w:tcW w:w="4111" w:type="dxa"/>
            <w:vAlign w:val="center"/>
          </w:tcPr>
          <w:p w14:paraId="3F56F981" w14:textId="77777777" w:rsidR="00813182" w:rsidRPr="007354E3" w:rsidRDefault="00813182" w:rsidP="00397418">
            <w:pPr>
              <w:spacing w:before="60" w:after="60"/>
              <w:rPr>
                <w:color w:val="FF0000"/>
                <w:sz w:val="26"/>
                <w:szCs w:val="26"/>
              </w:rPr>
            </w:pPr>
            <w:r w:rsidRPr="007354E3">
              <w:rPr>
                <w:color w:val="FF0000"/>
                <w:sz w:val="26"/>
                <w:szCs w:val="26"/>
              </w:rPr>
              <w:t>Số lượng BI/BO</w:t>
            </w:r>
          </w:p>
        </w:tc>
        <w:tc>
          <w:tcPr>
            <w:tcW w:w="1275" w:type="dxa"/>
            <w:vAlign w:val="center"/>
          </w:tcPr>
          <w:p w14:paraId="06AEAFEB" w14:textId="77777777" w:rsidR="00813182" w:rsidRPr="007354E3" w:rsidRDefault="00813182" w:rsidP="00397418">
            <w:pPr>
              <w:spacing w:before="60" w:after="60"/>
              <w:jc w:val="center"/>
              <w:rPr>
                <w:color w:val="FF0000"/>
                <w:sz w:val="26"/>
                <w:szCs w:val="26"/>
              </w:rPr>
            </w:pPr>
            <w:r w:rsidRPr="007354E3">
              <w:rPr>
                <w:color w:val="FF0000"/>
                <w:sz w:val="26"/>
                <w:szCs w:val="26"/>
              </w:rPr>
              <w:t> </w:t>
            </w:r>
          </w:p>
        </w:tc>
        <w:tc>
          <w:tcPr>
            <w:tcW w:w="3120" w:type="dxa"/>
            <w:vAlign w:val="center"/>
          </w:tcPr>
          <w:p w14:paraId="769F8CFB" w14:textId="77777777" w:rsidR="00813182" w:rsidRPr="007354E3" w:rsidRDefault="00813182" w:rsidP="00397418">
            <w:pPr>
              <w:spacing w:before="60" w:after="60"/>
              <w:jc w:val="center"/>
              <w:rPr>
                <w:color w:val="FF0000"/>
                <w:sz w:val="26"/>
                <w:szCs w:val="26"/>
              </w:rPr>
            </w:pPr>
            <w:r w:rsidRPr="007354E3">
              <w:rPr>
                <w:color w:val="FF0000"/>
                <w:sz w:val="26"/>
                <w:szCs w:val="26"/>
              </w:rPr>
              <w:t>Đáp ứng</w:t>
            </w:r>
          </w:p>
        </w:tc>
      </w:tr>
      <w:tr w:rsidR="00813182" w:rsidRPr="007354E3" w14:paraId="43C341A3" w14:textId="77777777" w:rsidTr="00397418">
        <w:trPr>
          <w:trHeight w:val="340"/>
        </w:trPr>
        <w:tc>
          <w:tcPr>
            <w:tcW w:w="850" w:type="dxa"/>
            <w:vAlign w:val="center"/>
          </w:tcPr>
          <w:p w14:paraId="5E6E1F2A" w14:textId="77777777" w:rsidR="00813182" w:rsidRPr="007354E3" w:rsidRDefault="00813182" w:rsidP="00397418">
            <w:pPr>
              <w:pStyle w:val="ListParagraph"/>
              <w:suppressAutoHyphens/>
              <w:spacing w:before="60" w:after="60"/>
              <w:ind w:left="315" w:right="-384"/>
              <w:rPr>
                <w:b/>
                <w:color w:val="FF0000"/>
                <w:sz w:val="26"/>
                <w:szCs w:val="26"/>
              </w:rPr>
            </w:pPr>
          </w:p>
        </w:tc>
        <w:tc>
          <w:tcPr>
            <w:tcW w:w="4111" w:type="dxa"/>
            <w:vAlign w:val="center"/>
          </w:tcPr>
          <w:p w14:paraId="41AE81CC" w14:textId="77777777" w:rsidR="00813182" w:rsidRPr="007354E3" w:rsidRDefault="00813182" w:rsidP="00397418">
            <w:pPr>
              <w:spacing w:before="60" w:after="60"/>
              <w:rPr>
                <w:color w:val="FF0000"/>
                <w:sz w:val="26"/>
                <w:szCs w:val="26"/>
              </w:rPr>
            </w:pPr>
            <w:r w:rsidRPr="007354E3">
              <w:rPr>
                <w:color w:val="FF0000"/>
                <w:sz w:val="26"/>
                <w:szCs w:val="26"/>
              </w:rPr>
              <w:t>Ngăn lộ tổng, phân đoạn</w:t>
            </w:r>
          </w:p>
        </w:tc>
        <w:tc>
          <w:tcPr>
            <w:tcW w:w="1275" w:type="dxa"/>
            <w:vAlign w:val="center"/>
          </w:tcPr>
          <w:p w14:paraId="5EB64C65" w14:textId="77777777" w:rsidR="00813182" w:rsidRPr="007354E3" w:rsidRDefault="00813182" w:rsidP="00397418">
            <w:pPr>
              <w:spacing w:before="60" w:after="60"/>
              <w:jc w:val="center"/>
              <w:rPr>
                <w:color w:val="FF0000"/>
                <w:sz w:val="26"/>
                <w:szCs w:val="26"/>
              </w:rPr>
            </w:pPr>
          </w:p>
        </w:tc>
        <w:tc>
          <w:tcPr>
            <w:tcW w:w="3120" w:type="dxa"/>
            <w:vAlign w:val="center"/>
          </w:tcPr>
          <w:p w14:paraId="129D9E01" w14:textId="77777777" w:rsidR="00813182" w:rsidRPr="007354E3" w:rsidRDefault="00813182" w:rsidP="00397418">
            <w:pPr>
              <w:spacing w:before="60" w:after="60"/>
              <w:jc w:val="center"/>
              <w:rPr>
                <w:color w:val="FF0000"/>
                <w:sz w:val="26"/>
                <w:szCs w:val="26"/>
              </w:rPr>
            </w:pPr>
            <w:r w:rsidRPr="007354E3">
              <w:rPr>
                <w:color w:val="FF0000"/>
                <w:sz w:val="26"/>
                <w:szCs w:val="26"/>
              </w:rPr>
              <w:t>≥ 8/12 và lập trình được</w:t>
            </w:r>
          </w:p>
        </w:tc>
      </w:tr>
      <w:tr w:rsidR="00813182" w:rsidRPr="007354E3" w14:paraId="40B838CD" w14:textId="77777777" w:rsidTr="00397418">
        <w:trPr>
          <w:trHeight w:val="340"/>
        </w:trPr>
        <w:tc>
          <w:tcPr>
            <w:tcW w:w="850" w:type="dxa"/>
            <w:vAlign w:val="center"/>
          </w:tcPr>
          <w:p w14:paraId="34B9E9AD" w14:textId="77777777" w:rsidR="00813182" w:rsidRPr="007354E3" w:rsidRDefault="00813182" w:rsidP="00397418">
            <w:pPr>
              <w:suppressAutoHyphens/>
              <w:spacing w:before="60" w:after="60"/>
              <w:ind w:right="-1235"/>
              <w:jc w:val="center"/>
              <w:rPr>
                <w:b/>
                <w:color w:val="FF0000"/>
                <w:sz w:val="26"/>
                <w:szCs w:val="26"/>
              </w:rPr>
            </w:pPr>
          </w:p>
        </w:tc>
        <w:tc>
          <w:tcPr>
            <w:tcW w:w="4111" w:type="dxa"/>
            <w:vAlign w:val="center"/>
          </w:tcPr>
          <w:p w14:paraId="5B46550F" w14:textId="77777777" w:rsidR="00813182" w:rsidRPr="007354E3" w:rsidRDefault="00813182" w:rsidP="00397418">
            <w:pPr>
              <w:spacing w:before="60" w:after="60"/>
              <w:rPr>
                <w:color w:val="FF0000"/>
                <w:sz w:val="26"/>
                <w:szCs w:val="26"/>
              </w:rPr>
            </w:pPr>
            <w:r w:rsidRPr="007354E3">
              <w:rPr>
                <w:color w:val="FF0000"/>
                <w:sz w:val="26"/>
                <w:szCs w:val="26"/>
              </w:rPr>
              <w:t>Ngăn xuất tuyến, tự dùng</w:t>
            </w:r>
          </w:p>
        </w:tc>
        <w:tc>
          <w:tcPr>
            <w:tcW w:w="1275" w:type="dxa"/>
            <w:vAlign w:val="center"/>
          </w:tcPr>
          <w:p w14:paraId="3439F7AB" w14:textId="77777777" w:rsidR="00813182" w:rsidRPr="007354E3" w:rsidRDefault="00813182" w:rsidP="00397418">
            <w:pPr>
              <w:spacing w:before="60" w:after="60"/>
              <w:jc w:val="center"/>
              <w:rPr>
                <w:color w:val="FF0000"/>
                <w:sz w:val="26"/>
                <w:szCs w:val="26"/>
              </w:rPr>
            </w:pPr>
          </w:p>
        </w:tc>
        <w:tc>
          <w:tcPr>
            <w:tcW w:w="3120" w:type="dxa"/>
            <w:vAlign w:val="center"/>
          </w:tcPr>
          <w:p w14:paraId="2EDF1F15" w14:textId="77777777" w:rsidR="00813182" w:rsidRPr="007354E3" w:rsidRDefault="00813182" w:rsidP="00397418">
            <w:pPr>
              <w:spacing w:before="60" w:after="60"/>
              <w:jc w:val="center"/>
              <w:rPr>
                <w:color w:val="FF0000"/>
                <w:sz w:val="26"/>
                <w:szCs w:val="26"/>
              </w:rPr>
            </w:pPr>
            <w:r w:rsidRPr="007354E3">
              <w:rPr>
                <w:color w:val="FF0000"/>
                <w:sz w:val="26"/>
                <w:szCs w:val="26"/>
              </w:rPr>
              <w:t>≥ 8/12 và lập trình được</w:t>
            </w:r>
          </w:p>
        </w:tc>
      </w:tr>
      <w:tr w:rsidR="00813182" w:rsidRPr="007354E3" w14:paraId="42C9E72B" w14:textId="77777777" w:rsidTr="00397418">
        <w:trPr>
          <w:trHeight w:val="340"/>
        </w:trPr>
        <w:tc>
          <w:tcPr>
            <w:tcW w:w="850" w:type="dxa"/>
            <w:vAlign w:val="center"/>
          </w:tcPr>
          <w:p w14:paraId="7667F7F2" w14:textId="77777777" w:rsidR="00813182" w:rsidRPr="007354E3" w:rsidRDefault="00813182" w:rsidP="00953251">
            <w:pPr>
              <w:pStyle w:val="ListParagraph"/>
              <w:numPr>
                <w:ilvl w:val="0"/>
                <w:numId w:val="155"/>
              </w:numPr>
              <w:suppressAutoHyphens/>
              <w:spacing w:before="60" w:after="60" w:line="288" w:lineRule="auto"/>
              <w:ind w:left="0" w:firstLine="34"/>
              <w:contextualSpacing w:val="0"/>
              <w:jc w:val="center"/>
              <w:rPr>
                <w:b/>
                <w:color w:val="FF0000"/>
                <w:sz w:val="26"/>
                <w:szCs w:val="26"/>
              </w:rPr>
            </w:pPr>
          </w:p>
        </w:tc>
        <w:tc>
          <w:tcPr>
            <w:tcW w:w="4111" w:type="dxa"/>
            <w:vAlign w:val="center"/>
          </w:tcPr>
          <w:p w14:paraId="0D9FF933" w14:textId="77777777" w:rsidR="00813182" w:rsidRPr="007354E3" w:rsidRDefault="00813182" w:rsidP="00397418">
            <w:pPr>
              <w:spacing w:before="60" w:after="60"/>
              <w:rPr>
                <w:color w:val="FF0000"/>
                <w:sz w:val="26"/>
                <w:szCs w:val="26"/>
              </w:rPr>
            </w:pPr>
            <w:r w:rsidRPr="007354E3">
              <w:rPr>
                <w:color w:val="FF0000"/>
                <w:sz w:val="26"/>
                <w:szCs w:val="26"/>
              </w:rPr>
              <w:t>Số đèn tín hiệu</w:t>
            </w:r>
          </w:p>
        </w:tc>
        <w:tc>
          <w:tcPr>
            <w:tcW w:w="1275" w:type="dxa"/>
            <w:vAlign w:val="center"/>
          </w:tcPr>
          <w:p w14:paraId="4D27DDC9" w14:textId="77777777" w:rsidR="00813182" w:rsidRPr="007354E3" w:rsidRDefault="00813182" w:rsidP="00397418">
            <w:pPr>
              <w:spacing w:before="60" w:after="60"/>
              <w:jc w:val="center"/>
              <w:rPr>
                <w:color w:val="FF0000"/>
                <w:sz w:val="26"/>
                <w:szCs w:val="26"/>
              </w:rPr>
            </w:pPr>
            <w:r w:rsidRPr="007354E3">
              <w:rPr>
                <w:color w:val="FF0000"/>
                <w:sz w:val="26"/>
                <w:szCs w:val="26"/>
              </w:rPr>
              <w:t>cái</w:t>
            </w:r>
          </w:p>
        </w:tc>
        <w:tc>
          <w:tcPr>
            <w:tcW w:w="3120" w:type="dxa"/>
            <w:vAlign w:val="center"/>
          </w:tcPr>
          <w:p w14:paraId="0D745412" w14:textId="77777777" w:rsidR="00813182" w:rsidRPr="007354E3" w:rsidRDefault="00813182" w:rsidP="00397418">
            <w:pPr>
              <w:spacing w:before="60" w:after="60"/>
              <w:jc w:val="center"/>
              <w:rPr>
                <w:color w:val="FF0000"/>
                <w:sz w:val="26"/>
                <w:szCs w:val="26"/>
              </w:rPr>
            </w:pPr>
            <w:r w:rsidRPr="007354E3">
              <w:rPr>
                <w:color w:val="FF0000"/>
                <w:sz w:val="26"/>
                <w:szCs w:val="26"/>
              </w:rPr>
              <w:t>≥ 8 và lập trình được</w:t>
            </w:r>
          </w:p>
        </w:tc>
      </w:tr>
      <w:tr w:rsidR="00813182" w:rsidRPr="007354E3" w14:paraId="4DAE9C56" w14:textId="77777777" w:rsidTr="00397418">
        <w:trPr>
          <w:trHeight w:val="340"/>
        </w:trPr>
        <w:tc>
          <w:tcPr>
            <w:tcW w:w="850" w:type="dxa"/>
            <w:vAlign w:val="center"/>
          </w:tcPr>
          <w:p w14:paraId="56B6320A" w14:textId="77777777" w:rsidR="00813182" w:rsidRPr="007354E3" w:rsidRDefault="00813182" w:rsidP="00953251">
            <w:pPr>
              <w:pStyle w:val="ListParagraph"/>
              <w:numPr>
                <w:ilvl w:val="0"/>
                <w:numId w:val="155"/>
              </w:numPr>
              <w:suppressAutoHyphens/>
              <w:spacing w:before="60" w:after="60" w:line="288" w:lineRule="auto"/>
              <w:ind w:left="0" w:firstLine="34"/>
              <w:contextualSpacing w:val="0"/>
              <w:jc w:val="center"/>
              <w:rPr>
                <w:b/>
                <w:color w:val="FF0000"/>
                <w:sz w:val="26"/>
                <w:szCs w:val="26"/>
              </w:rPr>
            </w:pPr>
          </w:p>
        </w:tc>
        <w:tc>
          <w:tcPr>
            <w:tcW w:w="4111" w:type="dxa"/>
            <w:vAlign w:val="center"/>
          </w:tcPr>
          <w:p w14:paraId="26AA862C" w14:textId="77777777" w:rsidR="00813182" w:rsidRPr="007354E3" w:rsidRDefault="00813182" w:rsidP="00397418">
            <w:pPr>
              <w:spacing w:before="60" w:after="60"/>
              <w:rPr>
                <w:color w:val="FF0000"/>
                <w:sz w:val="26"/>
                <w:szCs w:val="26"/>
              </w:rPr>
            </w:pPr>
            <w:r w:rsidRPr="007354E3">
              <w:rPr>
                <w:color w:val="FF0000"/>
                <w:sz w:val="26"/>
                <w:szCs w:val="26"/>
              </w:rPr>
              <w:t>Số nhóm bảo vệ</w:t>
            </w:r>
          </w:p>
        </w:tc>
        <w:tc>
          <w:tcPr>
            <w:tcW w:w="1275" w:type="dxa"/>
            <w:vAlign w:val="center"/>
          </w:tcPr>
          <w:p w14:paraId="76EA05F8" w14:textId="77777777" w:rsidR="00813182" w:rsidRPr="007354E3" w:rsidRDefault="00813182" w:rsidP="00397418">
            <w:pPr>
              <w:spacing w:before="60" w:after="60"/>
              <w:jc w:val="center"/>
              <w:rPr>
                <w:color w:val="FF0000"/>
                <w:sz w:val="26"/>
                <w:szCs w:val="26"/>
              </w:rPr>
            </w:pPr>
          </w:p>
        </w:tc>
        <w:tc>
          <w:tcPr>
            <w:tcW w:w="3120" w:type="dxa"/>
            <w:vAlign w:val="center"/>
          </w:tcPr>
          <w:p w14:paraId="0AF3FFF2" w14:textId="77777777" w:rsidR="00813182" w:rsidRPr="007354E3" w:rsidRDefault="00813182" w:rsidP="00397418">
            <w:pPr>
              <w:spacing w:before="60" w:after="60"/>
              <w:jc w:val="center"/>
              <w:rPr>
                <w:color w:val="FF0000"/>
                <w:sz w:val="26"/>
                <w:szCs w:val="26"/>
              </w:rPr>
            </w:pPr>
            <w:r w:rsidRPr="007354E3">
              <w:rPr>
                <w:color w:val="FF0000"/>
                <w:sz w:val="26"/>
                <w:szCs w:val="26"/>
              </w:rPr>
              <w:t xml:space="preserve">≥ 4 </w:t>
            </w:r>
          </w:p>
        </w:tc>
      </w:tr>
      <w:tr w:rsidR="00813182" w:rsidRPr="007354E3" w14:paraId="2FBD1F27" w14:textId="77777777" w:rsidTr="00397418">
        <w:trPr>
          <w:trHeight w:val="340"/>
        </w:trPr>
        <w:tc>
          <w:tcPr>
            <w:tcW w:w="850" w:type="dxa"/>
            <w:vAlign w:val="center"/>
          </w:tcPr>
          <w:p w14:paraId="3EB07CA3" w14:textId="77777777" w:rsidR="00813182" w:rsidRPr="007354E3" w:rsidRDefault="00813182" w:rsidP="00953251">
            <w:pPr>
              <w:pStyle w:val="ListParagraph"/>
              <w:numPr>
                <w:ilvl w:val="0"/>
                <w:numId w:val="155"/>
              </w:numPr>
              <w:suppressAutoHyphens/>
              <w:spacing w:before="60" w:after="60" w:line="288" w:lineRule="auto"/>
              <w:ind w:left="0" w:firstLine="34"/>
              <w:contextualSpacing w:val="0"/>
              <w:jc w:val="center"/>
              <w:rPr>
                <w:b/>
                <w:color w:val="FF0000"/>
                <w:sz w:val="26"/>
                <w:szCs w:val="26"/>
              </w:rPr>
            </w:pPr>
          </w:p>
        </w:tc>
        <w:tc>
          <w:tcPr>
            <w:tcW w:w="4111" w:type="dxa"/>
            <w:vAlign w:val="center"/>
          </w:tcPr>
          <w:p w14:paraId="13AA5A8D" w14:textId="77777777" w:rsidR="00813182" w:rsidRPr="007354E3" w:rsidRDefault="00813182" w:rsidP="00397418">
            <w:pPr>
              <w:spacing w:before="60" w:after="60"/>
              <w:rPr>
                <w:color w:val="FF0000"/>
                <w:sz w:val="26"/>
                <w:szCs w:val="26"/>
              </w:rPr>
            </w:pPr>
            <w:r w:rsidRPr="007354E3">
              <w:rPr>
                <w:color w:val="FF0000"/>
                <w:sz w:val="26"/>
                <w:szCs w:val="26"/>
              </w:rPr>
              <w:t>Các chức năng bảo vệ</w:t>
            </w:r>
          </w:p>
        </w:tc>
        <w:tc>
          <w:tcPr>
            <w:tcW w:w="1275" w:type="dxa"/>
            <w:vAlign w:val="center"/>
          </w:tcPr>
          <w:p w14:paraId="096084D4" w14:textId="77777777" w:rsidR="00813182" w:rsidRPr="007354E3" w:rsidRDefault="00813182" w:rsidP="00397418">
            <w:pPr>
              <w:spacing w:before="60" w:after="60"/>
              <w:jc w:val="center"/>
              <w:rPr>
                <w:color w:val="FF0000"/>
                <w:sz w:val="26"/>
                <w:szCs w:val="26"/>
              </w:rPr>
            </w:pPr>
            <w:r w:rsidRPr="007354E3">
              <w:rPr>
                <w:color w:val="FF0000"/>
                <w:sz w:val="26"/>
                <w:szCs w:val="26"/>
              </w:rPr>
              <w:t> </w:t>
            </w:r>
          </w:p>
        </w:tc>
        <w:tc>
          <w:tcPr>
            <w:tcW w:w="3120" w:type="dxa"/>
            <w:vAlign w:val="center"/>
          </w:tcPr>
          <w:p w14:paraId="56D475EE" w14:textId="77777777" w:rsidR="00813182" w:rsidRPr="007354E3" w:rsidRDefault="00813182" w:rsidP="00397418">
            <w:pPr>
              <w:spacing w:before="60" w:after="60"/>
              <w:jc w:val="center"/>
              <w:rPr>
                <w:color w:val="FF0000"/>
                <w:sz w:val="26"/>
                <w:szCs w:val="26"/>
              </w:rPr>
            </w:pPr>
            <w:r w:rsidRPr="007354E3">
              <w:rPr>
                <w:color w:val="FF0000"/>
                <w:sz w:val="26"/>
                <w:szCs w:val="26"/>
              </w:rPr>
              <w:t> </w:t>
            </w:r>
          </w:p>
        </w:tc>
      </w:tr>
      <w:tr w:rsidR="00813182" w:rsidRPr="007354E3" w14:paraId="186773E3" w14:textId="77777777" w:rsidTr="00397418">
        <w:trPr>
          <w:trHeight w:val="340"/>
        </w:trPr>
        <w:tc>
          <w:tcPr>
            <w:tcW w:w="850" w:type="dxa"/>
            <w:vAlign w:val="center"/>
          </w:tcPr>
          <w:p w14:paraId="0560E008" w14:textId="77777777" w:rsidR="00813182" w:rsidRPr="007354E3" w:rsidRDefault="00813182" w:rsidP="00397418">
            <w:pPr>
              <w:pStyle w:val="ListParagraph"/>
              <w:suppressAutoHyphens/>
              <w:spacing w:before="60" w:after="60"/>
              <w:ind w:left="34"/>
              <w:rPr>
                <w:b/>
                <w:color w:val="FF0000"/>
                <w:sz w:val="26"/>
                <w:szCs w:val="26"/>
              </w:rPr>
            </w:pPr>
          </w:p>
        </w:tc>
        <w:tc>
          <w:tcPr>
            <w:tcW w:w="4111" w:type="dxa"/>
            <w:vAlign w:val="center"/>
          </w:tcPr>
          <w:p w14:paraId="707F439B" w14:textId="77777777" w:rsidR="00813182" w:rsidRPr="007354E3" w:rsidRDefault="00813182" w:rsidP="00397418">
            <w:pPr>
              <w:spacing w:before="60" w:after="60"/>
              <w:rPr>
                <w:color w:val="FF0000"/>
                <w:sz w:val="26"/>
                <w:szCs w:val="26"/>
              </w:rPr>
            </w:pPr>
            <w:r w:rsidRPr="007354E3">
              <w:rPr>
                <w:color w:val="FF0000"/>
                <w:sz w:val="26"/>
                <w:szCs w:val="26"/>
              </w:rPr>
              <w:t>+ Tủ lộ tổng và phân đoạn</w:t>
            </w:r>
          </w:p>
        </w:tc>
        <w:tc>
          <w:tcPr>
            <w:tcW w:w="1275" w:type="dxa"/>
            <w:vAlign w:val="center"/>
          </w:tcPr>
          <w:p w14:paraId="5D51940F" w14:textId="77777777" w:rsidR="00813182" w:rsidRPr="007354E3" w:rsidRDefault="00813182" w:rsidP="00397418">
            <w:pPr>
              <w:spacing w:before="60" w:after="60"/>
              <w:jc w:val="center"/>
              <w:rPr>
                <w:color w:val="FF0000"/>
                <w:sz w:val="26"/>
                <w:szCs w:val="26"/>
              </w:rPr>
            </w:pPr>
          </w:p>
        </w:tc>
        <w:tc>
          <w:tcPr>
            <w:tcW w:w="3120" w:type="dxa"/>
            <w:vAlign w:val="center"/>
          </w:tcPr>
          <w:p w14:paraId="1DA9DBF1" w14:textId="77777777" w:rsidR="00813182" w:rsidRPr="007354E3" w:rsidRDefault="00813182" w:rsidP="00397418">
            <w:pPr>
              <w:spacing w:before="60" w:after="60"/>
              <w:ind w:right="-106"/>
              <w:jc w:val="center"/>
              <w:rPr>
                <w:color w:val="FF0000"/>
                <w:sz w:val="26"/>
                <w:szCs w:val="26"/>
              </w:rPr>
            </w:pPr>
            <w:r w:rsidRPr="007354E3">
              <w:rPr>
                <w:color w:val="FF0000"/>
                <w:sz w:val="26"/>
                <w:szCs w:val="26"/>
              </w:rPr>
              <w:t>67/67N, 50/51, 50/51N, 50BF, 27/59, 59N, 25, 74, FR.</w:t>
            </w:r>
          </w:p>
        </w:tc>
      </w:tr>
      <w:tr w:rsidR="00813182" w:rsidRPr="007354E3" w14:paraId="5D3241B1" w14:textId="77777777" w:rsidTr="00397418">
        <w:trPr>
          <w:trHeight w:val="340"/>
        </w:trPr>
        <w:tc>
          <w:tcPr>
            <w:tcW w:w="850" w:type="dxa"/>
            <w:vAlign w:val="center"/>
          </w:tcPr>
          <w:p w14:paraId="53D57BF1" w14:textId="77777777" w:rsidR="00813182" w:rsidRPr="007354E3" w:rsidRDefault="00813182" w:rsidP="00397418">
            <w:pPr>
              <w:pStyle w:val="ListParagraph"/>
              <w:suppressAutoHyphens/>
              <w:spacing w:before="60" w:after="60"/>
              <w:ind w:left="34"/>
              <w:rPr>
                <w:b/>
                <w:color w:val="FF0000"/>
                <w:sz w:val="26"/>
                <w:szCs w:val="26"/>
              </w:rPr>
            </w:pPr>
          </w:p>
        </w:tc>
        <w:tc>
          <w:tcPr>
            <w:tcW w:w="4111" w:type="dxa"/>
            <w:vAlign w:val="center"/>
          </w:tcPr>
          <w:p w14:paraId="4000BA65" w14:textId="77777777" w:rsidR="00813182" w:rsidRPr="007354E3" w:rsidRDefault="00813182" w:rsidP="00397418">
            <w:pPr>
              <w:spacing w:before="60" w:after="60"/>
              <w:rPr>
                <w:color w:val="FF0000"/>
                <w:sz w:val="26"/>
                <w:szCs w:val="26"/>
              </w:rPr>
            </w:pPr>
            <w:r w:rsidRPr="007354E3">
              <w:rPr>
                <w:color w:val="FF0000"/>
                <w:sz w:val="26"/>
                <w:szCs w:val="26"/>
              </w:rPr>
              <w:t xml:space="preserve">+ </w:t>
            </w:r>
            <w:bookmarkStart w:id="286" w:name="_Hlk48503054"/>
            <w:r w:rsidRPr="007354E3">
              <w:rPr>
                <w:color w:val="FF0000"/>
                <w:sz w:val="26"/>
                <w:szCs w:val="26"/>
              </w:rPr>
              <w:t>Tủ xuất tuyến và tự dùng</w:t>
            </w:r>
            <w:bookmarkEnd w:id="286"/>
          </w:p>
        </w:tc>
        <w:tc>
          <w:tcPr>
            <w:tcW w:w="1275" w:type="dxa"/>
            <w:vAlign w:val="center"/>
          </w:tcPr>
          <w:p w14:paraId="76FB9978" w14:textId="77777777" w:rsidR="00813182" w:rsidRPr="007354E3" w:rsidRDefault="00813182" w:rsidP="00397418">
            <w:pPr>
              <w:spacing w:before="60" w:after="60"/>
              <w:jc w:val="center"/>
              <w:rPr>
                <w:color w:val="FF0000"/>
                <w:sz w:val="26"/>
                <w:szCs w:val="26"/>
              </w:rPr>
            </w:pPr>
          </w:p>
        </w:tc>
        <w:tc>
          <w:tcPr>
            <w:tcW w:w="3120" w:type="dxa"/>
            <w:vAlign w:val="center"/>
          </w:tcPr>
          <w:p w14:paraId="2D3B7633" w14:textId="77777777" w:rsidR="00813182" w:rsidRPr="007354E3" w:rsidRDefault="00813182" w:rsidP="00397418">
            <w:pPr>
              <w:spacing w:before="60" w:after="60"/>
              <w:ind w:right="-106"/>
              <w:jc w:val="center"/>
              <w:rPr>
                <w:color w:val="FF0000"/>
                <w:sz w:val="26"/>
                <w:szCs w:val="26"/>
              </w:rPr>
            </w:pPr>
            <w:r w:rsidRPr="007354E3">
              <w:rPr>
                <w:color w:val="FF0000"/>
                <w:sz w:val="26"/>
                <w:szCs w:val="26"/>
                <w:lang w:val="pt-BR"/>
              </w:rPr>
              <w:t>67/67N, 67Ns, 50/51, 50/51N, 50BF, 79/25, 59N, FL, FR, F46BC, 81 và 74</w:t>
            </w:r>
          </w:p>
        </w:tc>
      </w:tr>
      <w:tr w:rsidR="00813182" w:rsidRPr="007354E3" w14:paraId="06C5DF3B" w14:textId="77777777" w:rsidTr="00397418">
        <w:trPr>
          <w:trHeight w:val="340"/>
        </w:trPr>
        <w:tc>
          <w:tcPr>
            <w:tcW w:w="850" w:type="dxa"/>
            <w:vAlign w:val="center"/>
          </w:tcPr>
          <w:p w14:paraId="6C0F01DC" w14:textId="77777777" w:rsidR="00813182" w:rsidRPr="007354E3" w:rsidRDefault="00813182" w:rsidP="00953251">
            <w:pPr>
              <w:pStyle w:val="ListParagraph"/>
              <w:numPr>
                <w:ilvl w:val="0"/>
                <w:numId w:val="155"/>
              </w:numPr>
              <w:suppressAutoHyphens/>
              <w:spacing w:before="60" w:after="60" w:line="288" w:lineRule="auto"/>
              <w:ind w:left="0" w:firstLine="34"/>
              <w:contextualSpacing w:val="0"/>
              <w:jc w:val="center"/>
              <w:rPr>
                <w:b/>
                <w:color w:val="FF0000"/>
                <w:sz w:val="26"/>
                <w:szCs w:val="26"/>
              </w:rPr>
            </w:pPr>
          </w:p>
        </w:tc>
        <w:tc>
          <w:tcPr>
            <w:tcW w:w="4111" w:type="dxa"/>
            <w:vAlign w:val="center"/>
          </w:tcPr>
          <w:p w14:paraId="16C7379B" w14:textId="77777777" w:rsidR="00813182" w:rsidRPr="007354E3" w:rsidRDefault="00813182" w:rsidP="00397418">
            <w:pPr>
              <w:spacing w:before="60" w:after="60"/>
              <w:rPr>
                <w:color w:val="FF0000"/>
                <w:sz w:val="26"/>
                <w:szCs w:val="26"/>
              </w:rPr>
            </w:pPr>
            <w:r w:rsidRPr="007354E3">
              <w:rPr>
                <w:color w:val="FF0000"/>
                <w:sz w:val="26"/>
                <w:szCs w:val="26"/>
              </w:rPr>
              <w:t xml:space="preserve">Yêu cầu kỹ thuật chi tiết của hệ thống rơ le nhị thứ </w:t>
            </w:r>
          </w:p>
        </w:tc>
        <w:tc>
          <w:tcPr>
            <w:tcW w:w="1275" w:type="dxa"/>
            <w:vAlign w:val="center"/>
          </w:tcPr>
          <w:p w14:paraId="73ACF153" w14:textId="77777777" w:rsidR="00813182" w:rsidRPr="007354E3" w:rsidRDefault="00813182" w:rsidP="00397418">
            <w:pPr>
              <w:spacing w:before="60" w:after="60"/>
              <w:jc w:val="center"/>
              <w:rPr>
                <w:color w:val="FF0000"/>
                <w:sz w:val="26"/>
                <w:szCs w:val="26"/>
              </w:rPr>
            </w:pPr>
          </w:p>
        </w:tc>
        <w:tc>
          <w:tcPr>
            <w:tcW w:w="3120" w:type="dxa"/>
            <w:vAlign w:val="center"/>
          </w:tcPr>
          <w:p w14:paraId="4CB2E9F3" w14:textId="77777777" w:rsidR="00813182" w:rsidRPr="007354E3" w:rsidRDefault="00813182" w:rsidP="00397418">
            <w:pPr>
              <w:spacing w:before="60" w:after="60"/>
              <w:jc w:val="center"/>
              <w:rPr>
                <w:color w:val="FF0000"/>
                <w:sz w:val="26"/>
                <w:szCs w:val="26"/>
              </w:rPr>
            </w:pPr>
            <w:r w:rsidRPr="007354E3">
              <w:rPr>
                <w:color w:val="FF0000"/>
                <w:sz w:val="26"/>
                <w:szCs w:val="26"/>
              </w:rPr>
              <w:t>Theo quy định về thiết kế mẫu của EVN</w:t>
            </w:r>
            <w:r w:rsidRPr="007354E3">
              <w:rPr>
                <w:i/>
                <w:color w:val="FF0000"/>
                <w:sz w:val="26"/>
                <w:szCs w:val="26"/>
              </w:rPr>
              <w:t>NPC</w:t>
            </w:r>
            <w:r w:rsidRPr="007354E3">
              <w:rPr>
                <w:color w:val="FF0000"/>
                <w:sz w:val="26"/>
                <w:szCs w:val="26"/>
              </w:rPr>
              <w:t xml:space="preserve"> </w:t>
            </w:r>
          </w:p>
        </w:tc>
      </w:tr>
      <w:tr w:rsidR="00813182" w:rsidRPr="007354E3" w14:paraId="23B997F7" w14:textId="77777777" w:rsidTr="00397418">
        <w:trPr>
          <w:trHeight w:val="340"/>
        </w:trPr>
        <w:tc>
          <w:tcPr>
            <w:tcW w:w="850" w:type="dxa"/>
            <w:vAlign w:val="center"/>
          </w:tcPr>
          <w:p w14:paraId="701186A4" w14:textId="77777777" w:rsidR="00813182" w:rsidRPr="007354E3" w:rsidRDefault="00813182" w:rsidP="00953251">
            <w:pPr>
              <w:pStyle w:val="ListParagraph"/>
              <w:numPr>
                <w:ilvl w:val="0"/>
                <w:numId w:val="155"/>
              </w:numPr>
              <w:suppressAutoHyphens/>
              <w:spacing w:before="60" w:after="60" w:line="288" w:lineRule="auto"/>
              <w:ind w:left="0" w:firstLine="34"/>
              <w:contextualSpacing w:val="0"/>
              <w:jc w:val="center"/>
              <w:rPr>
                <w:b/>
                <w:color w:val="FF0000"/>
                <w:sz w:val="26"/>
                <w:szCs w:val="26"/>
              </w:rPr>
            </w:pPr>
          </w:p>
        </w:tc>
        <w:tc>
          <w:tcPr>
            <w:tcW w:w="4111" w:type="dxa"/>
            <w:vAlign w:val="center"/>
          </w:tcPr>
          <w:p w14:paraId="6B6721DC" w14:textId="77777777" w:rsidR="00813182" w:rsidRPr="007354E3" w:rsidRDefault="00813182" w:rsidP="00397418">
            <w:pPr>
              <w:spacing w:before="60" w:after="60"/>
              <w:rPr>
                <w:color w:val="FF0000"/>
                <w:sz w:val="26"/>
                <w:szCs w:val="26"/>
              </w:rPr>
            </w:pPr>
            <w:r w:rsidRPr="007354E3">
              <w:rPr>
                <w:color w:val="FF0000"/>
                <w:sz w:val="26"/>
                <w:szCs w:val="26"/>
              </w:rPr>
              <w:t>Tích hợp chức năng giám sát, đo lường và điều khiển mức ngăn (BCU)</w:t>
            </w:r>
          </w:p>
        </w:tc>
        <w:tc>
          <w:tcPr>
            <w:tcW w:w="1275" w:type="dxa"/>
            <w:vAlign w:val="center"/>
          </w:tcPr>
          <w:p w14:paraId="6E8ADE7E" w14:textId="77777777" w:rsidR="00813182" w:rsidRPr="007354E3" w:rsidRDefault="00813182" w:rsidP="00397418">
            <w:pPr>
              <w:spacing w:before="60" w:after="60"/>
              <w:jc w:val="center"/>
              <w:rPr>
                <w:color w:val="FF0000"/>
                <w:sz w:val="26"/>
                <w:szCs w:val="26"/>
              </w:rPr>
            </w:pPr>
          </w:p>
        </w:tc>
        <w:tc>
          <w:tcPr>
            <w:tcW w:w="3120" w:type="dxa"/>
            <w:vAlign w:val="center"/>
          </w:tcPr>
          <w:p w14:paraId="6086856D" w14:textId="77777777" w:rsidR="00813182" w:rsidRPr="007354E3" w:rsidRDefault="00813182" w:rsidP="00397418">
            <w:pPr>
              <w:spacing w:before="60" w:after="60"/>
              <w:jc w:val="center"/>
              <w:rPr>
                <w:color w:val="FF0000"/>
                <w:sz w:val="26"/>
                <w:szCs w:val="26"/>
              </w:rPr>
            </w:pPr>
            <w:r w:rsidRPr="007354E3">
              <w:rPr>
                <w:color w:val="FF0000"/>
                <w:sz w:val="26"/>
                <w:szCs w:val="26"/>
              </w:rPr>
              <w:t>Đáp ứng</w:t>
            </w:r>
          </w:p>
        </w:tc>
      </w:tr>
      <w:tr w:rsidR="00813182" w:rsidRPr="007354E3" w14:paraId="33F82D51" w14:textId="77777777" w:rsidTr="00397418">
        <w:trPr>
          <w:trHeight w:val="340"/>
        </w:trPr>
        <w:tc>
          <w:tcPr>
            <w:tcW w:w="850" w:type="dxa"/>
            <w:vAlign w:val="center"/>
          </w:tcPr>
          <w:p w14:paraId="2207B1C1" w14:textId="77777777" w:rsidR="00813182" w:rsidRPr="007354E3" w:rsidRDefault="00813182" w:rsidP="00397418">
            <w:pPr>
              <w:pStyle w:val="ListParagraph"/>
              <w:suppressAutoHyphens/>
              <w:spacing w:before="60" w:after="60"/>
              <w:ind w:left="34"/>
              <w:rPr>
                <w:b/>
                <w:color w:val="FF0000"/>
                <w:sz w:val="26"/>
                <w:szCs w:val="26"/>
              </w:rPr>
            </w:pPr>
          </w:p>
        </w:tc>
        <w:tc>
          <w:tcPr>
            <w:tcW w:w="4111" w:type="dxa"/>
            <w:vAlign w:val="center"/>
          </w:tcPr>
          <w:p w14:paraId="1C3AF67B" w14:textId="77777777" w:rsidR="00813182" w:rsidRPr="007354E3" w:rsidRDefault="00813182" w:rsidP="00397418">
            <w:pPr>
              <w:spacing w:before="60" w:after="60"/>
              <w:rPr>
                <w:color w:val="FF0000"/>
                <w:sz w:val="26"/>
                <w:szCs w:val="26"/>
              </w:rPr>
            </w:pPr>
            <w:r w:rsidRPr="007354E3">
              <w:rPr>
                <w:color w:val="FF0000"/>
                <w:sz w:val="26"/>
                <w:szCs w:val="26"/>
              </w:rPr>
              <w:t>+ Đo lường: U, I, P, Q, cos</w:t>
            </w:r>
            <w:r w:rsidRPr="007354E3">
              <w:rPr>
                <w:rFonts w:eastAsia="Symbol"/>
                <w:color w:val="FF0000"/>
                <w:sz w:val="26"/>
                <w:szCs w:val="26"/>
              </w:rPr>
              <w:t>j</w:t>
            </w:r>
            <w:r w:rsidRPr="007354E3">
              <w:rPr>
                <w:color w:val="FF0000"/>
                <w:sz w:val="26"/>
                <w:szCs w:val="26"/>
              </w:rPr>
              <w:t>…</w:t>
            </w:r>
          </w:p>
        </w:tc>
        <w:tc>
          <w:tcPr>
            <w:tcW w:w="1275" w:type="dxa"/>
            <w:vAlign w:val="center"/>
          </w:tcPr>
          <w:p w14:paraId="1D0E9D75" w14:textId="77777777" w:rsidR="00813182" w:rsidRPr="007354E3" w:rsidRDefault="00813182" w:rsidP="00397418">
            <w:pPr>
              <w:spacing w:before="60" w:after="60"/>
              <w:jc w:val="center"/>
              <w:rPr>
                <w:color w:val="FF0000"/>
                <w:sz w:val="26"/>
                <w:szCs w:val="26"/>
              </w:rPr>
            </w:pPr>
          </w:p>
        </w:tc>
        <w:tc>
          <w:tcPr>
            <w:tcW w:w="3120" w:type="dxa"/>
            <w:vAlign w:val="center"/>
          </w:tcPr>
          <w:p w14:paraId="54BB6400" w14:textId="77777777" w:rsidR="00813182" w:rsidRPr="007354E3" w:rsidRDefault="00813182" w:rsidP="00397418">
            <w:pPr>
              <w:spacing w:before="60" w:after="60"/>
              <w:jc w:val="center"/>
              <w:rPr>
                <w:color w:val="FF0000"/>
                <w:sz w:val="26"/>
                <w:szCs w:val="26"/>
              </w:rPr>
            </w:pPr>
            <w:r w:rsidRPr="007354E3">
              <w:rPr>
                <w:color w:val="FF0000"/>
                <w:sz w:val="26"/>
                <w:szCs w:val="26"/>
              </w:rPr>
              <w:t>Đáp ứng</w:t>
            </w:r>
          </w:p>
        </w:tc>
      </w:tr>
      <w:tr w:rsidR="00813182" w:rsidRPr="007354E3" w14:paraId="001E74B6" w14:textId="77777777" w:rsidTr="00397418">
        <w:trPr>
          <w:trHeight w:val="340"/>
        </w:trPr>
        <w:tc>
          <w:tcPr>
            <w:tcW w:w="850" w:type="dxa"/>
            <w:vAlign w:val="center"/>
          </w:tcPr>
          <w:p w14:paraId="52EF43AF" w14:textId="77777777" w:rsidR="00813182" w:rsidRPr="007354E3" w:rsidRDefault="00813182" w:rsidP="00397418">
            <w:pPr>
              <w:pStyle w:val="ListParagraph"/>
              <w:suppressAutoHyphens/>
              <w:spacing w:before="60" w:after="60"/>
              <w:ind w:left="34"/>
              <w:rPr>
                <w:b/>
                <w:color w:val="FF0000"/>
                <w:sz w:val="26"/>
                <w:szCs w:val="26"/>
              </w:rPr>
            </w:pPr>
          </w:p>
        </w:tc>
        <w:tc>
          <w:tcPr>
            <w:tcW w:w="4111" w:type="dxa"/>
            <w:vAlign w:val="center"/>
          </w:tcPr>
          <w:p w14:paraId="40046073" w14:textId="77777777" w:rsidR="00813182" w:rsidRPr="007354E3" w:rsidRDefault="00813182" w:rsidP="00397418">
            <w:pPr>
              <w:spacing w:before="60" w:after="60"/>
              <w:rPr>
                <w:color w:val="FF0000"/>
                <w:sz w:val="26"/>
                <w:szCs w:val="26"/>
              </w:rPr>
            </w:pPr>
            <w:r w:rsidRPr="007354E3">
              <w:rPr>
                <w:color w:val="FF0000"/>
                <w:sz w:val="26"/>
                <w:szCs w:val="26"/>
              </w:rPr>
              <w:t>+ Tự giám sát và chuẩn đoán lỗi rơle (phần cứng và phần mềm)</w:t>
            </w:r>
          </w:p>
        </w:tc>
        <w:tc>
          <w:tcPr>
            <w:tcW w:w="1275" w:type="dxa"/>
            <w:vAlign w:val="center"/>
          </w:tcPr>
          <w:p w14:paraId="02F4E762" w14:textId="77777777" w:rsidR="00813182" w:rsidRPr="007354E3" w:rsidRDefault="00813182" w:rsidP="00397418">
            <w:pPr>
              <w:spacing w:before="60" w:after="60"/>
              <w:jc w:val="center"/>
              <w:rPr>
                <w:color w:val="FF0000"/>
                <w:sz w:val="26"/>
                <w:szCs w:val="26"/>
              </w:rPr>
            </w:pPr>
          </w:p>
        </w:tc>
        <w:tc>
          <w:tcPr>
            <w:tcW w:w="3120" w:type="dxa"/>
            <w:vAlign w:val="center"/>
          </w:tcPr>
          <w:p w14:paraId="085D58A5" w14:textId="77777777" w:rsidR="00813182" w:rsidRPr="007354E3" w:rsidRDefault="00813182" w:rsidP="00397418">
            <w:pPr>
              <w:spacing w:before="60" w:after="60"/>
              <w:jc w:val="center"/>
              <w:rPr>
                <w:color w:val="FF0000"/>
                <w:sz w:val="26"/>
                <w:szCs w:val="26"/>
              </w:rPr>
            </w:pPr>
            <w:r w:rsidRPr="007354E3">
              <w:rPr>
                <w:color w:val="FF0000"/>
                <w:sz w:val="26"/>
                <w:szCs w:val="26"/>
              </w:rPr>
              <w:t>Đáp ứng</w:t>
            </w:r>
          </w:p>
        </w:tc>
      </w:tr>
      <w:tr w:rsidR="00813182" w:rsidRPr="007354E3" w14:paraId="34B4ECA4" w14:textId="77777777" w:rsidTr="00397418">
        <w:trPr>
          <w:trHeight w:val="340"/>
        </w:trPr>
        <w:tc>
          <w:tcPr>
            <w:tcW w:w="850" w:type="dxa"/>
            <w:vAlign w:val="center"/>
          </w:tcPr>
          <w:p w14:paraId="2B700828" w14:textId="77777777" w:rsidR="00813182" w:rsidRPr="007354E3" w:rsidRDefault="00813182" w:rsidP="00953251">
            <w:pPr>
              <w:pStyle w:val="ListParagraph"/>
              <w:numPr>
                <w:ilvl w:val="0"/>
                <w:numId w:val="155"/>
              </w:numPr>
              <w:suppressAutoHyphens/>
              <w:spacing w:before="60" w:after="60" w:line="288" w:lineRule="auto"/>
              <w:ind w:left="0" w:firstLine="34"/>
              <w:contextualSpacing w:val="0"/>
              <w:jc w:val="center"/>
              <w:rPr>
                <w:b/>
                <w:color w:val="FF0000"/>
                <w:sz w:val="26"/>
                <w:szCs w:val="26"/>
              </w:rPr>
            </w:pPr>
          </w:p>
        </w:tc>
        <w:tc>
          <w:tcPr>
            <w:tcW w:w="4111" w:type="dxa"/>
            <w:vAlign w:val="center"/>
          </w:tcPr>
          <w:p w14:paraId="03F5AAE6" w14:textId="77777777" w:rsidR="00813182" w:rsidRPr="007354E3" w:rsidRDefault="00813182" w:rsidP="00397418">
            <w:pPr>
              <w:spacing w:before="60" w:after="60"/>
              <w:rPr>
                <w:color w:val="FF0000"/>
                <w:sz w:val="26"/>
                <w:szCs w:val="26"/>
              </w:rPr>
            </w:pPr>
            <w:r w:rsidRPr="007354E3">
              <w:rPr>
                <w:color w:val="FF0000"/>
                <w:sz w:val="26"/>
                <w:szCs w:val="26"/>
              </w:rPr>
              <w:t>Ghi sự cố, sự kiện (FR) với bộ nhớ không xóa được, gồm:</w:t>
            </w:r>
          </w:p>
        </w:tc>
        <w:tc>
          <w:tcPr>
            <w:tcW w:w="1275" w:type="dxa"/>
            <w:vAlign w:val="center"/>
          </w:tcPr>
          <w:p w14:paraId="02A9F59D" w14:textId="77777777" w:rsidR="00813182" w:rsidRPr="007354E3" w:rsidRDefault="00813182" w:rsidP="00397418">
            <w:pPr>
              <w:spacing w:before="60" w:after="60"/>
              <w:jc w:val="center"/>
              <w:rPr>
                <w:color w:val="FF0000"/>
                <w:sz w:val="26"/>
                <w:szCs w:val="26"/>
              </w:rPr>
            </w:pPr>
          </w:p>
        </w:tc>
        <w:tc>
          <w:tcPr>
            <w:tcW w:w="3120" w:type="dxa"/>
            <w:vAlign w:val="center"/>
          </w:tcPr>
          <w:p w14:paraId="4D403EC5" w14:textId="77777777" w:rsidR="00813182" w:rsidRPr="007354E3" w:rsidRDefault="00813182" w:rsidP="00397418">
            <w:pPr>
              <w:spacing w:before="60" w:after="60"/>
              <w:jc w:val="center"/>
              <w:rPr>
                <w:color w:val="FF0000"/>
                <w:sz w:val="26"/>
                <w:szCs w:val="26"/>
              </w:rPr>
            </w:pPr>
          </w:p>
        </w:tc>
      </w:tr>
      <w:tr w:rsidR="00813182" w:rsidRPr="007354E3" w14:paraId="101AC95C" w14:textId="77777777" w:rsidTr="00397418">
        <w:trPr>
          <w:trHeight w:val="340"/>
        </w:trPr>
        <w:tc>
          <w:tcPr>
            <w:tcW w:w="850" w:type="dxa"/>
            <w:vAlign w:val="center"/>
          </w:tcPr>
          <w:p w14:paraId="1BE712F1" w14:textId="77777777" w:rsidR="00813182" w:rsidRPr="007354E3" w:rsidRDefault="00813182" w:rsidP="00397418">
            <w:pPr>
              <w:pStyle w:val="ListParagraph"/>
              <w:suppressAutoHyphens/>
              <w:spacing w:before="60" w:after="60"/>
              <w:ind w:left="34"/>
              <w:rPr>
                <w:b/>
                <w:color w:val="FF0000"/>
                <w:sz w:val="26"/>
                <w:szCs w:val="26"/>
              </w:rPr>
            </w:pPr>
          </w:p>
        </w:tc>
        <w:tc>
          <w:tcPr>
            <w:tcW w:w="4111" w:type="dxa"/>
            <w:vAlign w:val="center"/>
          </w:tcPr>
          <w:p w14:paraId="0ACE6658" w14:textId="77777777" w:rsidR="00813182" w:rsidRPr="007354E3" w:rsidRDefault="00813182" w:rsidP="00397418">
            <w:pPr>
              <w:spacing w:before="60" w:after="60"/>
              <w:rPr>
                <w:color w:val="FF0000"/>
                <w:sz w:val="26"/>
                <w:szCs w:val="26"/>
              </w:rPr>
            </w:pPr>
            <w:r w:rsidRPr="007354E3">
              <w:rPr>
                <w:color w:val="FF0000"/>
                <w:sz w:val="26"/>
                <w:szCs w:val="26"/>
              </w:rPr>
              <w:t>+ Chức năng ghi thông tin nhiễu loạn (Disturbance Record) dạng sóng</w:t>
            </w:r>
          </w:p>
        </w:tc>
        <w:tc>
          <w:tcPr>
            <w:tcW w:w="1275" w:type="dxa"/>
            <w:vAlign w:val="center"/>
          </w:tcPr>
          <w:p w14:paraId="2B38F9B0" w14:textId="77777777" w:rsidR="00813182" w:rsidRPr="007354E3" w:rsidRDefault="00813182" w:rsidP="00397418">
            <w:pPr>
              <w:spacing w:before="60" w:after="60"/>
              <w:jc w:val="center"/>
              <w:rPr>
                <w:color w:val="FF0000"/>
                <w:sz w:val="26"/>
                <w:szCs w:val="26"/>
              </w:rPr>
            </w:pPr>
          </w:p>
        </w:tc>
        <w:tc>
          <w:tcPr>
            <w:tcW w:w="3120" w:type="dxa"/>
            <w:vAlign w:val="center"/>
          </w:tcPr>
          <w:p w14:paraId="43CFA5DC" w14:textId="77777777" w:rsidR="00813182" w:rsidRPr="007354E3" w:rsidRDefault="00813182" w:rsidP="00397418">
            <w:pPr>
              <w:spacing w:before="60" w:after="60"/>
              <w:jc w:val="center"/>
              <w:rPr>
                <w:color w:val="FF0000"/>
                <w:sz w:val="26"/>
                <w:szCs w:val="26"/>
              </w:rPr>
            </w:pPr>
            <w:r w:rsidRPr="007354E3">
              <w:rPr>
                <w:color w:val="FF0000"/>
                <w:sz w:val="26"/>
                <w:szCs w:val="26"/>
              </w:rPr>
              <w:t>Đáp ứng</w:t>
            </w:r>
          </w:p>
        </w:tc>
      </w:tr>
      <w:tr w:rsidR="00813182" w:rsidRPr="007354E3" w14:paraId="2220E131" w14:textId="77777777" w:rsidTr="00397418">
        <w:trPr>
          <w:trHeight w:val="340"/>
        </w:trPr>
        <w:tc>
          <w:tcPr>
            <w:tcW w:w="850" w:type="dxa"/>
            <w:vAlign w:val="center"/>
          </w:tcPr>
          <w:p w14:paraId="6EAB7921" w14:textId="77777777" w:rsidR="00813182" w:rsidRPr="007354E3" w:rsidRDefault="00813182" w:rsidP="00397418">
            <w:pPr>
              <w:pStyle w:val="ListParagraph"/>
              <w:suppressAutoHyphens/>
              <w:spacing w:before="60" w:after="60"/>
              <w:ind w:left="34"/>
              <w:rPr>
                <w:b/>
                <w:color w:val="FF0000"/>
                <w:sz w:val="26"/>
                <w:szCs w:val="26"/>
              </w:rPr>
            </w:pPr>
          </w:p>
        </w:tc>
        <w:tc>
          <w:tcPr>
            <w:tcW w:w="4111" w:type="dxa"/>
            <w:vAlign w:val="center"/>
          </w:tcPr>
          <w:p w14:paraId="4352D55C" w14:textId="77777777" w:rsidR="00813182" w:rsidRPr="007354E3" w:rsidRDefault="00813182" w:rsidP="00397418">
            <w:pPr>
              <w:spacing w:before="60" w:after="60"/>
              <w:rPr>
                <w:color w:val="FF0000"/>
                <w:sz w:val="26"/>
                <w:szCs w:val="26"/>
              </w:rPr>
            </w:pPr>
            <w:r w:rsidRPr="007354E3">
              <w:rPr>
                <w:color w:val="FF0000"/>
                <w:sz w:val="26"/>
                <w:szCs w:val="26"/>
              </w:rPr>
              <w:t xml:space="preserve">+ Chức năng ghi thông tin sự cố (Fault Record) dạng sóng. </w:t>
            </w:r>
          </w:p>
        </w:tc>
        <w:tc>
          <w:tcPr>
            <w:tcW w:w="1275" w:type="dxa"/>
            <w:vAlign w:val="center"/>
          </w:tcPr>
          <w:p w14:paraId="5BCFF353" w14:textId="77777777" w:rsidR="00813182" w:rsidRPr="007354E3" w:rsidRDefault="00813182" w:rsidP="00397418">
            <w:pPr>
              <w:spacing w:before="60" w:after="60"/>
              <w:jc w:val="center"/>
              <w:rPr>
                <w:color w:val="FF0000"/>
                <w:sz w:val="26"/>
                <w:szCs w:val="26"/>
              </w:rPr>
            </w:pPr>
          </w:p>
        </w:tc>
        <w:tc>
          <w:tcPr>
            <w:tcW w:w="3120" w:type="dxa"/>
            <w:vAlign w:val="center"/>
          </w:tcPr>
          <w:p w14:paraId="53B6AD3D" w14:textId="77777777" w:rsidR="00813182" w:rsidRPr="007354E3" w:rsidRDefault="00813182" w:rsidP="00397418">
            <w:pPr>
              <w:spacing w:before="60" w:after="60"/>
              <w:jc w:val="center"/>
              <w:rPr>
                <w:color w:val="FF0000"/>
                <w:sz w:val="26"/>
                <w:szCs w:val="26"/>
              </w:rPr>
            </w:pPr>
            <w:r w:rsidRPr="007354E3">
              <w:rPr>
                <w:color w:val="FF0000"/>
                <w:sz w:val="26"/>
                <w:szCs w:val="26"/>
              </w:rPr>
              <w:t>Đáp ứng</w:t>
            </w:r>
          </w:p>
        </w:tc>
      </w:tr>
      <w:tr w:rsidR="00813182" w:rsidRPr="007354E3" w14:paraId="2BFA8B48" w14:textId="77777777" w:rsidTr="00397418">
        <w:trPr>
          <w:trHeight w:val="340"/>
        </w:trPr>
        <w:tc>
          <w:tcPr>
            <w:tcW w:w="850" w:type="dxa"/>
            <w:vAlign w:val="center"/>
          </w:tcPr>
          <w:p w14:paraId="626BDB15" w14:textId="77777777" w:rsidR="00813182" w:rsidRPr="007354E3" w:rsidRDefault="00813182" w:rsidP="00397418">
            <w:pPr>
              <w:pStyle w:val="ListParagraph"/>
              <w:suppressAutoHyphens/>
              <w:spacing w:before="60" w:after="60"/>
              <w:ind w:left="34"/>
              <w:rPr>
                <w:b/>
                <w:color w:val="FF0000"/>
                <w:sz w:val="26"/>
                <w:szCs w:val="26"/>
              </w:rPr>
            </w:pPr>
          </w:p>
        </w:tc>
        <w:tc>
          <w:tcPr>
            <w:tcW w:w="4111" w:type="dxa"/>
            <w:vAlign w:val="center"/>
          </w:tcPr>
          <w:p w14:paraId="5EC09D01" w14:textId="638E2F3F" w:rsidR="00813182" w:rsidRPr="007354E3" w:rsidRDefault="00813182" w:rsidP="00397418">
            <w:pPr>
              <w:spacing w:before="60" w:after="60"/>
              <w:rPr>
                <w:color w:val="FF0000"/>
                <w:sz w:val="26"/>
                <w:szCs w:val="26"/>
              </w:rPr>
            </w:pPr>
            <w:r w:rsidRPr="007354E3">
              <w:rPr>
                <w:color w:val="FF0000"/>
                <w:sz w:val="26"/>
                <w:szCs w:val="26"/>
              </w:rPr>
              <w:t>+ File định dạng tiêu chuẩn Comtrade (phù hợp với tiêu chuẩn IEC 60255-24:2013/IEEE Std C37.111-2013 “Measuring relays and protection equipment – Part 24: Common format for transient data exchange (COMTRADE) for power systems”)</w:t>
            </w:r>
            <w:r w:rsidR="005F7E23">
              <w:rPr>
                <w:color w:val="FF0000"/>
                <w:sz w:val="26"/>
                <w:szCs w:val="26"/>
              </w:rPr>
              <w:t xml:space="preserve"> </w:t>
            </w:r>
            <w:r w:rsidR="005F7E23" w:rsidRPr="001E2BCC">
              <w:rPr>
                <w:color w:val="0000FF"/>
                <w:sz w:val="26"/>
              </w:rPr>
              <w:t>hoặc tương đương</w:t>
            </w:r>
          </w:p>
        </w:tc>
        <w:tc>
          <w:tcPr>
            <w:tcW w:w="1275" w:type="dxa"/>
            <w:vAlign w:val="center"/>
          </w:tcPr>
          <w:p w14:paraId="1E540A2E" w14:textId="77777777" w:rsidR="00813182" w:rsidRPr="007354E3" w:rsidRDefault="00813182" w:rsidP="00397418">
            <w:pPr>
              <w:spacing w:before="60" w:after="60"/>
              <w:jc w:val="center"/>
              <w:rPr>
                <w:color w:val="FF0000"/>
                <w:sz w:val="26"/>
                <w:szCs w:val="26"/>
              </w:rPr>
            </w:pPr>
          </w:p>
        </w:tc>
        <w:tc>
          <w:tcPr>
            <w:tcW w:w="3120" w:type="dxa"/>
            <w:vAlign w:val="center"/>
          </w:tcPr>
          <w:p w14:paraId="19173FE2" w14:textId="77777777" w:rsidR="00813182" w:rsidRPr="007354E3" w:rsidRDefault="00813182" w:rsidP="00397418">
            <w:pPr>
              <w:spacing w:before="60" w:after="60"/>
              <w:jc w:val="center"/>
              <w:rPr>
                <w:color w:val="FF0000"/>
                <w:sz w:val="26"/>
                <w:szCs w:val="26"/>
              </w:rPr>
            </w:pPr>
            <w:r w:rsidRPr="007354E3">
              <w:rPr>
                <w:color w:val="FF0000"/>
                <w:sz w:val="26"/>
                <w:szCs w:val="26"/>
              </w:rPr>
              <w:t>Đáp ứng</w:t>
            </w:r>
          </w:p>
        </w:tc>
      </w:tr>
      <w:tr w:rsidR="00813182" w:rsidRPr="007354E3" w14:paraId="0377C2AD" w14:textId="77777777" w:rsidTr="00397418">
        <w:trPr>
          <w:trHeight w:val="340"/>
        </w:trPr>
        <w:tc>
          <w:tcPr>
            <w:tcW w:w="850" w:type="dxa"/>
            <w:vAlign w:val="center"/>
          </w:tcPr>
          <w:p w14:paraId="45BE1C40" w14:textId="77777777" w:rsidR="00813182" w:rsidRPr="007354E3" w:rsidRDefault="00813182" w:rsidP="00953251">
            <w:pPr>
              <w:pStyle w:val="ListParagraph"/>
              <w:numPr>
                <w:ilvl w:val="0"/>
                <w:numId w:val="155"/>
              </w:numPr>
              <w:suppressAutoHyphens/>
              <w:spacing w:before="60" w:after="60" w:line="288" w:lineRule="auto"/>
              <w:ind w:left="0" w:firstLine="34"/>
              <w:contextualSpacing w:val="0"/>
              <w:jc w:val="center"/>
              <w:rPr>
                <w:b/>
                <w:color w:val="FF0000"/>
                <w:sz w:val="26"/>
                <w:szCs w:val="26"/>
              </w:rPr>
            </w:pPr>
          </w:p>
        </w:tc>
        <w:tc>
          <w:tcPr>
            <w:tcW w:w="4111" w:type="dxa"/>
            <w:vAlign w:val="center"/>
          </w:tcPr>
          <w:p w14:paraId="294EADF3" w14:textId="77777777" w:rsidR="00813182" w:rsidRPr="007354E3" w:rsidRDefault="00813182" w:rsidP="00397418">
            <w:pPr>
              <w:spacing w:before="60" w:after="60"/>
              <w:rPr>
                <w:color w:val="FF0000"/>
                <w:sz w:val="26"/>
                <w:szCs w:val="26"/>
              </w:rPr>
            </w:pPr>
            <w:r w:rsidRPr="007354E3">
              <w:rPr>
                <w:color w:val="FF0000"/>
                <w:sz w:val="26"/>
                <w:szCs w:val="26"/>
              </w:rPr>
              <w:t>Dung lượng bộ nhớ lưu sự kiện, sự cố: ≥ 05 sự cố với khung thời gian/chu kỳ ghi lớn nhất hoặc ≥ 500 thông tin sự kiện mới nhất.</w:t>
            </w:r>
          </w:p>
        </w:tc>
        <w:tc>
          <w:tcPr>
            <w:tcW w:w="1275" w:type="dxa"/>
            <w:vAlign w:val="center"/>
          </w:tcPr>
          <w:p w14:paraId="4A740FEE" w14:textId="77777777" w:rsidR="00813182" w:rsidRPr="007354E3" w:rsidRDefault="00813182" w:rsidP="00397418">
            <w:pPr>
              <w:spacing w:before="60" w:after="60"/>
              <w:jc w:val="center"/>
              <w:rPr>
                <w:color w:val="FF0000"/>
                <w:sz w:val="26"/>
                <w:szCs w:val="26"/>
              </w:rPr>
            </w:pPr>
          </w:p>
        </w:tc>
        <w:tc>
          <w:tcPr>
            <w:tcW w:w="3120" w:type="dxa"/>
            <w:vAlign w:val="center"/>
          </w:tcPr>
          <w:p w14:paraId="6193F054" w14:textId="77777777" w:rsidR="00813182" w:rsidRPr="007354E3" w:rsidRDefault="00813182" w:rsidP="00397418">
            <w:pPr>
              <w:spacing w:before="60" w:after="60"/>
              <w:jc w:val="center"/>
              <w:rPr>
                <w:color w:val="FF0000"/>
                <w:sz w:val="26"/>
                <w:szCs w:val="26"/>
              </w:rPr>
            </w:pPr>
            <w:r w:rsidRPr="007354E3">
              <w:rPr>
                <w:color w:val="FF0000"/>
                <w:sz w:val="26"/>
                <w:szCs w:val="26"/>
              </w:rPr>
              <w:t>Đáp ứng</w:t>
            </w:r>
          </w:p>
        </w:tc>
      </w:tr>
      <w:tr w:rsidR="00813182" w:rsidRPr="007354E3" w14:paraId="0CABF067" w14:textId="77777777" w:rsidTr="00397418">
        <w:trPr>
          <w:trHeight w:val="340"/>
        </w:trPr>
        <w:tc>
          <w:tcPr>
            <w:tcW w:w="850" w:type="dxa"/>
            <w:vAlign w:val="center"/>
          </w:tcPr>
          <w:p w14:paraId="24741980" w14:textId="77777777" w:rsidR="00813182" w:rsidRPr="007354E3" w:rsidRDefault="00813182" w:rsidP="00953251">
            <w:pPr>
              <w:pStyle w:val="ListParagraph"/>
              <w:numPr>
                <w:ilvl w:val="0"/>
                <w:numId w:val="155"/>
              </w:numPr>
              <w:suppressAutoHyphens/>
              <w:spacing w:before="60" w:after="60" w:line="288" w:lineRule="auto"/>
              <w:ind w:left="0" w:firstLine="34"/>
              <w:contextualSpacing w:val="0"/>
              <w:jc w:val="center"/>
              <w:rPr>
                <w:b/>
                <w:color w:val="FF0000"/>
                <w:sz w:val="26"/>
                <w:szCs w:val="26"/>
              </w:rPr>
            </w:pPr>
          </w:p>
        </w:tc>
        <w:tc>
          <w:tcPr>
            <w:tcW w:w="4111" w:type="dxa"/>
            <w:vAlign w:val="center"/>
          </w:tcPr>
          <w:p w14:paraId="15031540" w14:textId="77777777" w:rsidR="00813182" w:rsidRPr="007354E3" w:rsidRDefault="00813182" w:rsidP="00397418">
            <w:pPr>
              <w:spacing w:before="60" w:after="60"/>
              <w:rPr>
                <w:color w:val="FF0000"/>
                <w:sz w:val="26"/>
                <w:szCs w:val="26"/>
              </w:rPr>
            </w:pPr>
            <w:r w:rsidRPr="007354E3">
              <w:rPr>
                <w:color w:val="FF0000"/>
                <w:sz w:val="26"/>
                <w:szCs w:val="26"/>
              </w:rPr>
              <w:t>Cung cấp phần mềm chuyên dụng phục vụ công tác đọc và phân tích dữ liệu sự cố thông qua máy tính và cáp chuyên dụng</w:t>
            </w:r>
          </w:p>
        </w:tc>
        <w:tc>
          <w:tcPr>
            <w:tcW w:w="1275" w:type="dxa"/>
            <w:vAlign w:val="center"/>
          </w:tcPr>
          <w:p w14:paraId="3252F23F" w14:textId="77777777" w:rsidR="00813182" w:rsidRPr="007354E3" w:rsidRDefault="00813182" w:rsidP="00397418">
            <w:pPr>
              <w:spacing w:before="60" w:after="60"/>
              <w:jc w:val="center"/>
              <w:rPr>
                <w:color w:val="FF0000"/>
                <w:sz w:val="26"/>
                <w:szCs w:val="26"/>
              </w:rPr>
            </w:pPr>
          </w:p>
        </w:tc>
        <w:tc>
          <w:tcPr>
            <w:tcW w:w="3120" w:type="dxa"/>
            <w:vAlign w:val="center"/>
          </w:tcPr>
          <w:p w14:paraId="332424FE" w14:textId="77777777" w:rsidR="00813182" w:rsidRPr="007354E3" w:rsidRDefault="00813182" w:rsidP="00397418">
            <w:pPr>
              <w:spacing w:before="60" w:after="60"/>
              <w:jc w:val="center"/>
              <w:rPr>
                <w:color w:val="FF0000"/>
                <w:sz w:val="26"/>
                <w:szCs w:val="26"/>
              </w:rPr>
            </w:pPr>
            <w:r w:rsidRPr="007354E3">
              <w:rPr>
                <w:color w:val="FF0000"/>
                <w:sz w:val="26"/>
                <w:szCs w:val="26"/>
              </w:rPr>
              <w:t>Đáp ứng</w:t>
            </w:r>
          </w:p>
        </w:tc>
      </w:tr>
      <w:tr w:rsidR="00813182" w:rsidRPr="007354E3" w14:paraId="4C520CE3" w14:textId="77777777" w:rsidTr="00397418">
        <w:trPr>
          <w:trHeight w:val="340"/>
        </w:trPr>
        <w:tc>
          <w:tcPr>
            <w:tcW w:w="850" w:type="dxa"/>
            <w:vAlign w:val="center"/>
          </w:tcPr>
          <w:p w14:paraId="3B3267E0" w14:textId="77777777" w:rsidR="00813182" w:rsidRPr="007354E3" w:rsidRDefault="00813182" w:rsidP="00953251">
            <w:pPr>
              <w:pStyle w:val="ListParagraph"/>
              <w:numPr>
                <w:ilvl w:val="0"/>
                <w:numId w:val="155"/>
              </w:numPr>
              <w:suppressAutoHyphens/>
              <w:spacing w:before="60" w:after="60" w:line="288" w:lineRule="auto"/>
              <w:ind w:left="0" w:firstLine="34"/>
              <w:contextualSpacing w:val="0"/>
              <w:jc w:val="center"/>
              <w:rPr>
                <w:b/>
                <w:color w:val="FF0000"/>
                <w:sz w:val="26"/>
                <w:szCs w:val="26"/>
              </w:rPr>
            </w:pPr>
          </w:p>
        </w:tc>
        <w:tc>
          <w:tcPr>
            <w:tcW w:w="4111" w:type="dxa"/>
            <w:vAlign w:val="center"/>
          </w:tcPr>
          <w:p w14:paraId="17C7C8A8" w14:textId="77777777" w:rsidR="00813182" w:rsidRPr="007354E3" w:rsidRDefault="00813182" w:rsidP="00397418">
            <w:pPr>
              <w:spacing w:before="60" w:after="60"/>
              <w:rPr>
                <w:color w:val="FF0000"/>
                <w:sz w:val="26"/>
                <w:szCs w:val="26"/>
              </w:rPr>
            </w:pPr>
            <w:r w:rsidRPr="007354E3">
              <w:rPr>
                <w:color w:val="FF0000"/>
                <w:sz w:val="26"/>
                <w:szCs w:val="26"/>
              </w:rPr>
              <w:t xml:space="preserve">Giao thức truyền thông chính: </w:t>
            </w:r>
          </w:p>
          <w:p w14:paraId="6669850F" w14:textId="77777777" w:rsidR="00813182" w:rsidRPr="007354E3" w:rsidRDefault="00813182" w:rsidP="00397418">
            <w:pPr>
              <w:spacing w:before="60" w:after="60"/>
              <w:rPr>
                <w:color w:val="FF0000"/>
                <w:sz w:val="26"/>
                <w:szCs w:val="26"/>
              </w:rPr>
            </w:pPr>
            <w:r w:rsidRPr="007354E3">
              <w:rPr>
                <w:color w:val="FF0000"/>
                <w:sz w:val="26"/>
                <w:szCs w:val="26"/>
              </w:rPr>
              <w:t>(Communications Protocols)</w:t>
            </w:r>
          </w:p>
        </w:tc>
        <w:tc>
          <w:tcPr>
            <w:tcW w:w="1275" w:type="dxa"/>
            <w:vAlign w:val="center"/>
          </w:tcPr>
          <w:p w14:paraId="79227AD8" w14:textId="77777777" w:rsidR="00813182" w:rsidRPr="007354E3" w:rsidRDefault="00813182" w:rsidP="00397418">
            <w:pPr>
              <w:spacing w:before="60" w:after="60"/>
              <w:jc w:val="center"/>
              <w:rPr>
                <w:color w:val="FF0000"/>
                <w:sz w:val="26"/>
                <w:szCs w:val="26"/>
              </w:rPr>
            </w:pPr>
          </w:p>
        </w:tc>
        <w:tc>
          <w:tcPr>
            <w:tcW w:w="3120" w:type="dxa"/>
            <w:vAlign w:val="center"/>
          </w:tcPr>
          <w:p w14:paraId="3ACFADF9" w14:textId="6EB3E1A1" w:rsidR="00813182" w:rsidRPr="007354E3" w:rsidRDefault="00813182" w:rsidP="00397418">
            <w:pPr>
              <w:spacing w:before="60" w:after="60"/>
              <w:jc w:val="center"/>
              <w:rPr>
                <w:color w:val="FF0000"/>
                <w:sz w:val="26"/>
                <w:szCs w:val="26"/>
              </w:rPr>
            </w:pPr>
            <w:r w:rsidRPr="007354E3">
              <w:rPr>
                <w:color w:val="FF0000"/>
                <w:sz w:val="26"/>
                <w:szCs w:val="26"/>
              </w:rPr>
              <w:t>IEC 61850</w:t>
            </w:r>
            <w:r w:rsidR="001D2107" w:rsidRPr="00054A51">
              <w:rPr>
                <w:b/>
                <w:color w:val="00B050"/>
                <w:sz w:val="26"/>
              </w:rPr>
              <w:t xml:space="preserve"> </w:t>
            </w:r>
            <w:r w:rsidR="001D2107" w:rsidRPr="00CA724C">
              <w:rPr>
                <w:color w:val="00B050"/>
                <w:sz w:val="26"/>
              </w:rPr>
              <w:t>hoặc tương đương</w:t>
            </w:r>
          </w:p>
        </w:tc>
      </w:tr>
      <w:tr w:rsidR="00813182" w:rsidRPr="007354E3" w14:paraId="7FF0BEAF" w14:textId="77777777" w:rsidTr="00397418">
        <w:trPr>
          <w:trHeight w:val="340"/>
        </w:trPr>
        <w:tc>
          <w:tcPr>
            <w:tcW w:w="850" w:type="dxa"/>
            <w:vAlign w:val="center"/>
          </w:tcPr>
          <w:p w14:paraId="02C53BBB" w14:textId="77777777" w:rsidR="00813182" w:rsidRPr="007354E3" w:rsidRDefault="00813182" w:rsidP="00953251">
            <w:pPr>
              <w:pStyle w:val="ListParagraph"/>
              <w:numPr>
                <w:ilvl w:val="0"/>
                <w:numId w:val="155"/>
              </w:numPr>
              <w:suppressAutoHyphens/>
              <w:spacing w:before="60" w:after="60" w:line="288" w:lineRule="auto"/>
              <w:ind w:left="0" w:firstLine="34"/>
              <w:contextualSpacing w:val="0"/>
              <w:jc w:val="center"/>
              <w:rPr>
                <w:b/>
                <w:color w:val="FF0000"/>
                <w:sz w:val="26"/>
                <w:szCs w:val="26"/>
              </w:rPr>
            </w:pPr>
          </w:p>
        </w:tc>
        <w:tc>
          <w:tcPr>
            <w:tcW w:w="4111" w:type="dxa"/>
            <w:vAlign w:val="center"/>
          </w:tcPr>
          <w:p w14:paraId="6391318C" w14:textId="77777777" w:rsidR="00813182" w:rsidRPr="007354E3" w:rsidRDefault="00813182" w:rsidP="00397418">
            <w:pPr>
              <w:spacing w:before="60" w:after="60"/>
              <w:rPr>
                <w:color w:val="FF0000"/>
                <w:sz w:val="26"/>
                <w:szCs w:val="26"/>
              </w:rPr>
            </w:pPr>
            <w:r w:rsidRPr="007354E3">
              <w:rPr>
                <w:color w:val="FF0000"/>
                <w:sz w:val="26"/>
                <w:szCs w:val="26"/>
              </w:rPr>
              <w:t>Số lượng cổng truyền thông (Communications Ports):</w:t>
            </w:r>
          </w:p>
        </w:tc>
        <w:tc>
          <w:tcPr>
            <w:tcW w:w="1275" w:type="dxa"/>
            <w:vAlign w:val="center"/>
          </w:tcPr>
          <w:p w14:paraId="5426C60A" w14:textId="77777777" w:rsidR="00813182" w:rsidRPr="007354E3" w:rsidRDefault="00813182" w:rsidP="00397418">
            <w:pPr>
              <w:spacing w:before="60" w:after="60"/>
              <w:jc w:val="center"/>
              <w:rPr>
                <w:color w:val="FF0000"/>
                <w:sz w:val="26"/>
                <w:szCs w:val="26"/>
              </w:rPr>
            </w:pPr>
          </w:p>
        </w:tc>
        <w:tc>
          <w:tcPr>
            <w:tcW w:w="3120" w:type="dxa"/>
            <w:vAlign w:val="center"/>
          </w:tcPr>
          <w:p w14:paraId="6E8859FA" w14:textId="77777777" w:rsidR="00813182" w:rsidRPr="007354E3" w:rsidRDefault="00813182" w:rsidP="00397418">
            <w:pPr>
              <w:spacing w:before="60" w:after="60"/>
              <w:jc w:val="center"/>
              <w:rPr>
                <w:color w:val="FF0000"/>
                <w:sz w:val="26"/>
                <w:szCs w:val="26"/>
              </w:rPr>
            </w:pPr>
            <w:r w:rsidRPr="007354E3">
              <w:rPr>
                <w:bCs/>
                <w:color w:val="FF0000"/>
                <w:sz w:val="26"/>
                <w:szCs w:val="26"/>
              </w:rPr>
              <w:t>≥ 2</w:t>
            </w:r>
          </w:p>
        </w:tc>
      </w:tr>
      <w:tr w:rsidR="00813182" w:rsidRPr="007354E3" w14:paraId="0A03E0CA" w14:textId="77777777" w:rsidTr="00397418">
        <w:trPr>
          <w:trHeight w:val="340"/>
        </w:trPr>
        <w:tc>
          <w:tcPr>
            <w:tcW w:w="850" w:type="dxa"/>
            <w:vAlign w:val="center"/>
          </w:tcPr>
          <w:p w14:paraId="51D02AF2" w14:textId="77777777" w:rsidR="00813182" w:rsidRPr="007354E3" w:rsidRDefault="00813182" w:rsidP="00397418">
            <w:pPr>
              <w:pStyle w:val="ListParagraph"/>
              <w:suppressAutoHyphens/>
              <w:spacing w:before="60" w:after="60"/>
              <w:ind w:left="34"/>
              <w:rPr>
                <w:b/>
                <w:color w:val="FF0000"/>
                <w:sz w:val="26"/>
                <w:szCs w:val="26"/>
              </w:rPr>
            </w:pPr>
          </w:p>
        </w:tc>
        <w:tc>
          <w:tcPr>
            <w:tcW w:w="4111" w:type="dxa"/>
            <w:vAlign w:val="center"/>
          </w:tcPr>
          <w:p w14:paraId="3A0C6AFE" w14:textId="7765254A" w:rsidR="00813182" w:rsidRPr="007354E3" w:rsidRDefault="00813182" w:rsidP="00397418">
            <w:pPr>
              <w:spacing w:before="60" w:after="60"/>
              <w:rPr>
                <w:color w:val="FF0000"/>
                <w:sz w:val="26"/>
                <w:szCs w:val="26"/>
              </w:rPr>
            </w:pPr>
            <w:r w:rsidRPr="007354E3">
              <w:rPr>
                <w:color w:val="FF0000"/>
                <w:sz w:val="26"/>
                <w:szCs w:val="26"/>
              </w:rPr>
              <w:t>Dual 100BASE-FX (LC) hoặc 10/100BASE-TX copper (RJ45)</w:t>
            </w:r>
            <w:r w:rsidR="005F7E23">
              <w:rPr>
                <w:color w:val="FF0000"/>
                <w:sz w:val="26"/>
                <w:szCs w:val="26"/>
              </w:rPr>
              <w:t xml:space="preserve"> </w:t>
            </w:r>
            <w:r w:rsidR="005F7E23" w:rsidRPr="001E2BCC">
              <w:rPr>
                <w:color w:val="0000FF"/>
                <w:sz w:val="26"/>
              </w:rPr>
              <w:t>hoặc tương đương</w:t>
            </w:r>
          </w:p>
        </w:tc>
        <w:tc>
          <w:tcPr>
            <w:tcW w:w="1275" w:type="dxa"/>
            <w:vAlign w:val="center"/>
          </w:tcPr>
          <w:p w14:paraId="09716D64" w14:textId="77777777" w:rsidR="00813182" w:rsidRPr="007354E3" w:rsidRDefault="00813182" w:rsidP="00397418">
            <w:pPr>
              <w:spacing w:before="60" w:after="60"/>
              <w:jc w:val="center"/>
              <w:rPr>
                <w:color w:val="FF0000"/>
                <w:sz w:val="26"/>
                <w:szCs w:val="26"/>
              </w:rPr>
            </w:pPr>
          </w:p>
        </w:tc>
        <w:tc>
          <w:tcPr>
            <w:tcW w:w="3120" w:type="dxa"/>
            <w:vAlign w:val="center"/>
          </w:tcPr>
          <w:p w14:paraId="5F7E4402" w14:textId="77777777" w:rsidR="00813182" w:rsidRPr="007354E3" w:rsidRDefault="00813182" w:rsidP="00397418">
            <w:pPr>
              <w:spacing w:before="60" w:after="60"/>
              <w:jc w:val="center"/>
              <w:rPr>
                <w:color w:val="FF0000"/>
                <w:sz w:val="26"/>
                <w:szCs w:val="26"/>
              </w:rPr>
            </w:pPr>
            <w:r w:rsidRPr="007354E3">
              <w:rPr>
                <w:color w:val="FF0000"/>
                <w:sz w:val="26"/>
                <w:szCs w:val="26"/>
              </w:rPr>
              <w:t>Nêu cụ thể</w:t>
            </w:r>
          </w:p>
        </w:tc>
      </w:tr>
      <w:tr w:rsidR="00813182" w:rsidRPr="007354E3" w14:paraId="50257A7A" w14:textId="77777777" w:rsidTr="00397418">
        <w:trPr>
          <w:trHeight w:val="340"/>
        </w:trPr>
        <w:tc>
          <w:tcPr>
            <w:tcW w:w="850" w:type="dxa"/>
            <w:vAlign w:val="center"/>
          </w:tcPr>
          <w:p w14:paraId="51D3539D" w14:textId="77777777" w:rsidR="00813182" w:rsidRPr="007354E3" w:rsidRDefault="00813182" w:rsidP="00953251">
            <w:pPr>
              <w:pStyle w:val="ListParagraph"/>
              <w:numPr>
                <w:ilvl w:val="0"/>
                <w:numId w:val="155"/>
              </w:numPr>
              <w:suppressAutoHyphens/>
              <w:spacing w:before="60" w:after="60" w:line="288" w:lineRule="auto"/>
              <w:ind w:left="0" w:firstLine="34"/>
              <w:contextualSpacing w:val="0"/>
              <w:jc w:val="center"/>
              <w:rPr>
                <w:b/>
                <w:color w:val="FF0000"/>
                <w:sz w:val="26"/>
                <w:szCs w:val="26"/>
              </w:rPr>
            </w:pPr>
          </w:p>
        </w:tc>
        <w:tc>
          <w:tcPr>
            <w:tcW w:w="4111" w:type="dxa"/>
            <w:vAlign w:val="center"/>
          </w:tcPr>
          <w:p w14:paraId="333B8AA6" w14:textId="09942129" w:rsidR="00813182" w:rsidRPr="007354E3" w:rsidRDefault="00813182" w:rsidP="00397418">
            <w:pPr>
              <w:spacing w:before="60" w:after="60"/>
              <w:rPr>
                <w:color w:val="FF0000"/>
                <w:sz w:val="26"/>
                <w:szCs w:val="26"/>
              </w:rPr>
            </w:pPr>
            <w:r w:rsidRPr="007354E3">
              <w:rPr>
                <w:color w:val="FF0000"/>
                <w:sz w:val="26"/>
                <w:szCs w:val="26"/>
              </w:rPr>
              <w:t>Đồng bộ thời gian thực theo giao thức SNTP hoặc IRIG-B (theo thiết kế)</w:t>
            </w:r>
            <w:r w:rsidR="005F7E23">
              <w:rPr>
                <w:color w:val="FF0000"/>
                <w:sz w:val="26"/>
                <w:szCs w:val="26"/>
              </w:rPr>
              <w:t xml:space="preserve"> </w:t>
            </w:r>
            <w:r w:rsidR="005F7E23" w:rsidRPr="001E2BCC">
              <w:rPr>
                <w:color w:val="0000FF"/>
                <w:sz w:val="26"/>
              </w:rPr>
              <w:t>hoặc tương đương</w:t>
            </w:r>
          </w:p>
        </w:tc>
        <w:tc>
          <w:tcPr>
            <w:tcW w:w="1275" w:type="dxa"/>
            <w:vAlign w:val="center"/>
          </w:tcPr>
          <w:p w14:paraId="0E42C944" w14:textId="77777777" w:rsidR="00813182" w:rsidRPr="007354E3" w:rsidRDefault="00813182" w:rsidP="00397418">
            <w:pPr>
              <w:spacing w:before="60" w:after="60"/>
              <w:jc w:val="center"/>
              <w:rPr>
                <w:color w:val="FF0000"/>
                <w:sz w:val="26"/>
                <w:szCs w:val="26"/>
              </w:rPr>
            </w:pPr>
          </w:p>
        </w:tc>
        <w:tc>
          <w:tcPr>
            <w:tcW w:w="3120" w:type="dxa"/>
            <w:vAlign w:val="center"/>
          </w:tcPr>
          <w:p w14:paraId="332FE9B4" w14:textId="77777777" w:rsidR="00813182" w:rsidRPr="007354E3" w:rsidRDefault="00813182" w:rsidP="00397418">
            <w:pPr>
              <w:spacing w:before="60" w:after="60"/>
              <w:jc w:val="center"/>
              <w:rPr>
                <w:color w:val="FF0000"/>
                <w:sz w:val="26"/>
                <w:szCs w:val="26"/>
              </w:rPr>
            </w:pPr>
            <w:r w:rsidRPr="007354E3">
              <w:rPr>
                <w:color w:val="FF0000"/>
                <w:sz w:val="26"/>
                <w:szCs w:val="26"/>
              </w:rPr>
              <w:t>Đáp ứng</w:t>
            </w:r>
          </w:p>
        </w:tc>
      </w:tr>
      <w:tr w:rsidR="00813182" w:rsidRPr="007354E3" w14:paraId="436D6EE5" w14:textId="77777777" w:rsidTr="00397418">
        <w:trPr>
          <w:trHeight w:val="340"/>
        </w:trPr>
        <w:tc>
          <w:tcPr>
            <w:tcW w:w="850" w:type="dxa"/>
            <w:vAlign w:val="center"/>
          </w:tcPr>
          <w:p w14:paraId="48D87D3A" w14:textId="77777777" w:rsidR="00813182" w:rsidRPr="007354E3" w:rsidRDefault="00813182" w:rsidP="00953251">
            <w:pPr>
              <w:pStyle w:val="ListParagraph"/>
              <w:numPr>
                <w:ilvl w:val="0"/>
                <w:numId w:val="155"/>
              </w:numPr>
              <w:suppressAutoHyphens/>
              <w:spacing w:before="60" w:after="60" w:line="288" w:lineRule="auto"/>
              <w:ind w:left="0" w:firstLine="34"/>
              <w:contextualSpacing w:val="0"/>
              <w:jc w:val="center"/>
              <w:rPr>
                <w:b/>
                <w:color w:val="FF0000"/>
                <w:sz w:val="26"/>
                <w:szCs w:val="26"/>
              </w:rPr>
            </w:pPr>
          </w:p>
        </w:tc>
        <w:tc>
          <w:tcPr>
            <w:tcW w:w="4111" w:type="dxa"/>
            <w:vAlign w:val="center"/>
          </w:tcPr>
          <w:p w14:paraId="3448EAEB" w14:textId="77777777" w:rsidR="00813182" w:rsidRPr="007354E3" w:rsidRDefault="00813182" w:rsidP="00397418">
            <w:pPr>
              <w:spacing w:before="60" w:after="60"/>
              <w:rPr>
                <w:color w:val="FF0000"/>
                <w:sz w:val="26"/>
                <w:szCs w:val="26"/>
              </w:rPr>
            </w:pPr>
            <w:r w:rsidRPr="007354E3">
              <w:rPr>
                <w:color w:val="FF0000"/>
                <w:sz w:val="26"/>
                <w:szCs w:val="26"/>
              </w:rPr>
              <w:t>Cổng kết nối và giao tiếp với PC</w:t>
            </w:r>
          </w:p>
        </w:tc>
        <w:tc>
          <w:tcPr>
            <w:tcW w:w="1275" w:type="dxa"/>
            <w:vAlign w:val="center"/>
          </w:tcPr>
          <w:p w14:paraId="6C6912D5" w14:textId="77777777" w:rsidR="00813182" w:rsidRPr="007354E3" w:rsidRDefault="00813182" w:rsidP="00397418">
            <w:pPr>
              <w:spacing w:before="60" w:after="60"/>
              <w:jc w:val="center"/>
              <w:rPr>
                <w:color w:val="FF0000"/>
                <w:sz w:val="26"/>
                <w:szCs w:val="26"/>
              </w:rPr>
            </w:pPr>
          </w:p>
        </w:tc>
        <w:tc>
          <w:tcPr>
            <w:tcW w:w="3120" w:type="dxa"/>
            <w:vAlign w:val="center"/>
          </w:tcPr>
          <w:p w14:paraId="160470F0" w14:textId="77777777" w:rsidR="00813182" w:rsidRPr="007354E3" w:rsidRDefault="00813182" w:rsidP="00397418">
            <w:pPr>
              <w:spacing w:before="60" w:after="60"/>
              <w:jc w:val="center"/>
              <w:rPr>
                <w:color w:val="FF0000"/>
                <w:sz w:val="26"/>
                <w:szCs w:val="26"/>
              </w:rPr>
            </w:pPr>
            <w:r w:rsidRPr="007354E3">
              <w:rPr>
                <w:bCs/>
                <w:color w:val="FF0000"/>
                <w:sz w:val="26"/>
                <w:szCs w:val="26"/>
              </w:rPr>
              <w:t>≥ 1</w:t>
            </w:r>
          </w:p>
        </w:tc>
      </w:tr>
      <w:tr w:rsidR="00813182" w:rsidRPr="007354E3" w14:paraId="3D944D20" w14:textId="77777777" w:rsidTr="00397418">
        <w:trPr>
          <w:trHeight w:val="340"/>
        </w:trPr>
        <w:tc>
          <w:tcPr>
            <w:tcW w:w="850" w:type="dxa"/>
            <w:vAlign w:val="center"/>
          </w:tcPr>
          <w:p w14:paraId="58441A83" w14:textId="77777777" w:rsidR="00813182" w:rsidRPr="007354E3" w:rsidRDefault="00813182" w:rsidP="00397418">
            <w:pPr>
              <w:pStyle w:val="ListParagraph"/>
              <w:suppressAutoHyphens/>
              <w:spacing w:before="60" w:after="60"/>
              <w:ind w:left="34"/>
              <w:jc w:val="center"/>
              <w:rPr>
                <w:b/>
                <w:color w:val="FF0000"/>
                <w:sz w:val="26"/>
                <w:szCs w:val="26"/>
              </w:rPr>
            </w:pPr>
          </w:p>
        </w:tc>
        <w:tc>
          <w:tcPr>
            <w:tcW w:w="4111" w:type="dxa"/>
            <w:vAlign w:val="center"/>
          </w:tcPr>
          <w:p w14:paraId="47B9ECD4" w14:textId="77777777" w:rsidR="00813182" w:rsidRPr="007354E3" w:rsidRDefault="00813182" w:rsidP="00397418">
            <w:pPr>
              <w:spacing w:before="60" w:after="60"/>
              <w:rPr>
                <w:color w:val="FF0000"/>
                <w:sz w:val="26"/>
                <w:szCs w:val="26"/>
              </w:rPr>
            </w:pPr>
            <w:r w:rsidRPr="007354E3">
              <w:rPr>
                <w:b/>
                <w:bCs/>
                <w:color w:val="FF0000"/>
                <w:sz w:val="26"/>
                <w:szCs w:val="26"/>
              </w:rPr>
              <w:t>Hợp bộ đo lường đa chức năng:</w:t>
            </w:r>
          </w:p>
        </w:tc>
        <w:tc>
          <w:tcPr>
            <w:tcW w:w="1275" w:type="dxa"/>
            <w:vAlign w:val="center"/>
          </w:tcPr>
          <w:p w14:paraId="42BF67AB" w14:textId="77777777" w:rsidR="00813182" w:rsidRPr="007354E3" w:rsidRDefault="00813182" w:rsidP="00397418">
            <w:pPr>
              <w:spacing w:before="60" w:after="60"/>
              <w:jc w:val="center"/>
              <w:rPr>
                <w:color w:val="FF0000"/>
                <w:sz w:val="26"/>
                <w:szCs w:val="26"/>
              </w:rPr>
            </w:pPr>
            <w:r w:rsidRPr="007354E3">
              <w:rPr>
                <w:b/>
                <w:bCs/>
                <w:color w:val="FF0000"/>
                <w:sz w:val="26"/>
                <w:szCs w:val="26"/>
              </w:rPr>
              <w:t> </w:t>
            </w:r>
          </w:p>
        </w:tc>
        <w:tc>
          <w:tcPr>
            <w:tcW w:w="3120" w:type="dxa"/>
            <w:vAlign w:val="center"/>
          </w:tcPr>
          <w:p w14:paraId="43F8DF1E" w14:textId="77777777" w:rsidR="00813182" w:rsidRPr="007354E3" w:rsidRDefault="00813182" w:rsidP="00397418">
            <w:pPr>
              <w:spacing w:before="60" w:after="60"/>
              <w:jc w:val="center"/>
              <w:rPr>
                <w:color w:val="FF0000"/>
                <w:sz w:val="26"/>
                <w:szCs w:val="26"/>
              </w:rPr>
            </w:pPr>
          </w:p>
        </w:tc>
      </w:tr>
      <w:tr w:rsidR="00813182" w:rsidRPr="007354E3" w14:paraId="61318C00" w14:textId="77777777" w:rsidTr="00397418">
        <w:trPr>
          <w:trHeight w:val="340"/>
        </w:trPr>
        <w:tc>
          <w:tcPr>
            <w:tcW w:w="850" w:type="dxa"/>
            <w:vAlign w:val="center"/>
          </w:tcPr>
          <w:p w14:paraId="7D5FAC8C" w14:textId="77777777" w:rsidR="00813182" w:rsidRPr="007354E3" w:rsidRDefault="00813182" w:rsidP="00953251">
            <w:pPr>
              <w:pStyle w:val="ListParagraph"/>
              <w:numPr>
                <w:ilvl w:val="0"/>
                <w:numId w:val="155"/>
              </w:numPr>
              <w:suppressAutoHyphens/>
              <w:spacing w:before="60" w:after="60" w:line="288" w:lineRule="auto"/>
              <w:ind w:left="0" w:firstLine="34"/>
              <w:contextualSpacing w:val="0"/>
              <w:jc w:val="center"/>
              <w:rPr>
                <w:b/>
                <w:color w:val="FF0000"/>
                <w:sz w:val="26"/>
                <w:szCs w:val="26"/>
              </w:rPr>
            </w:pPr>
          </w:p>
        </w:tc>
        <w:tc>
          <w:tcPr>
            <w:tcW w:w="4111" w:type="dxa"/>
            <w:vAlign w:val="center"/>
          </w:tcPr>
          <w:p w14:paraId="5A6B7496" w14:textId="77777777" w:rsidR="00813182" w:rsidRPr="007354E3" w:rsidRDefault="00813182" w:rsidP="00397418">
            <w:pPr>
              <w:spacing w:before="60" w:after="60"/>
              <w:rPr>
                <w:color w:val="FF0000"/>
                <w:sz w:val="26"/>
                <w:szCs w:val="26"/>
              </w:rPr>
            </w:pPr>
            <w:r w:rsidRPr="007354E3">
              <w:rPr>
                <w:bCs/>
                <w:color w:val="FF0000"/>
                <w:sz w:val="26"/>
                <w:szCs w:val="26"/>
              </w:rPr>
              <w:t>Chủng loại</w:t>
            </w:r>
          </w:p>
        </w:tc>
        <w:tc>
          <w:tcPr>
            <w:tcW w:w="1275" w:type="dxa"/>
            <w:vAlign w:val="center"/>
          </w:tcPr>
          <w:p w14:paraId="676496E6" w14:textId="77777777" w:rsidR="00813182" w:rsidRPr="007354E3" w:rsidRDefault="00813182" w:rsidP="00397418">
            <w:pPr>
              <w:spacing w:before="60" w:after="60"/>
              <w:jc w:val="center"/>
              <w:rPr>
                <w:color w:val="FF0000"/>
                <w:sz w:val="26"/>
                <w:szCs w:val="26"/>
              </w:rPr>
            </w:pPr>
            <w:r w:rsidRPr="007354E3">
              <w:rPr>
                <w:color w:val="FF0000"/>
                <w:sz w:val="26"/>
                <w:szCs w:val="26"/>
              </w:rPr>
              <w:t> </w:t>
            </w:r>
          </w:p>
        </w:tc>
        <w:tc>
          <w:tcPr>
            <w:tcW w:w="3120" w:type="dxa"/>
            <w:vAlign w:val="center"/>
          </w:tcPr>
          <w:p w14:paraId="18FDF1CA" w14:textId="77777777" w:rsidR="00813182" w:rsidRPr="007354E3" w:rsidRDefault="00813182" w:rsidP="00397418">
            <w:pPr>
              <w:spacing w:before="60" w:after="60"/>
              <w:jc w:val="center"/>
              <w:rPr>
                <w:color w:val="FF0000"/>
                <w:sz w:val="26"/>
                <w:szCs w:val="26"/>
              </w:rPr>
            </w:pPr>
            <w:r w:rsidRPr="007354E3">
              <w:rPr>
                <w:color w:val="FF0000"/>
                <w:sz w:val="26"/>
                <w:szCs w:val="26"/>
              </w:rPr>
              <w:t>Số/đa chức năng</w:t>
            </w:r>
          </w:p>
        </w:tc>
      </w:tr>
      <w:tr w:rsidR="00813182" w:rsidRPr="007354E3" w14:paraId="3ECBE001" w14:textId="77777777" w:rsidTr="00397418">
        <w:trPr>
          <w:trHeight w:val="340"/>
        </w:trPr>
        <w:tc>
          <w:tcPr>
            <w:tcW w:w="850" w:type="dxa"/>
            <w:vAlign w:val="center"/>
          </w:tcPr>
          <w:p w14:paraId="44D4CFFD" w14:textId="77777777" w:rsidR="00813182" w:rsidRPr="007354E3" w:rsidRDefault="00813182" w:rsidP="00953251">
            <w:pPr>
              <w:pStyle w:val="ListParagraph"/>
              <w:numPr>
                <w:ilvl w:val="0"/>
                <w:numId w:val="155"/>
              </w:numPr>
              <w:suppressAutoHyphens/>
              <w:spacing w:before="60" w:after="60" w:line="288" w:lineRule="auto"/>
              <w:ind w:left="0" w:firstLine="34"/>
              <w:contextualSpacing w:val="0"/>
              <w:jc w:val="center"/>
              <w:rPr>
                <w:b/>
                <w:color w:val="FF0000"/>
                <w:sz w:val="26"/>
                <w:szCs w:val="26"/>
              </w:rPr>
            </w:pPr>
          </w:p>
        </w:tc>
        <w:tc>
          <w:tcPr>
            <w:tcW w:w="4111" w:type="dxa"/>
            <w:vAlign w:val="center"/>
          </w:tcPr>
          <w:p w14:paraId="333BFDA5" w14:textId="77777777" w:rsidR="00813182" w:rsidRPr="007354E3" w:rsidRDefault="00813182" w:rsidP="00397418">
            <w:pPr>
              <w:spacing w:before="60" w:after="60"/>
              <w:rPr>
                <w:color w:val="FF0000"/>
                <w:sz w:val="26"/>
                <w:szCs w:val="26"/>
              </w:rPr>
            </w:pPr>
            <w:r w:rsidRPr="007354E3">
              <w:rPr>
                <w:bCs/>
                <w:color w:val="FF0000"/>
                <w:sz w:val="26"/>
                <w:szCs w:val="26"/>
              </w:rPr>
              <w:t xml:space="preserve">Dòng vào định mức </w:t>
            </w:r>
          </w:p>
        </w:tc>
        <w:tc>
          <w:tcPr>
            <w:tcW w:w="1275" w:type="dxa"/>
            <w:vAlign w:val="center"/>
          </w:tcPr>
          <w:p w14:paraId="1F7E6987" w14:textId="77777777" w:rsidR="00813182" w:rsidRPr="007354E3" w:rsidRDefault="00813182" w:rsidP="00397418">
            <w:pPr>
              <w:spacing w:before="60" w:after="60"/>
              <w:jc w:val="center"/>
              <w:rPr>
                <w:color w:val="FF0000"/>
                <w:sz w:val="26"/>
                <w:szCs w:val="26"/>
              </w:rPr>
            </w:pPr>
            <w:r w:rsidRPr="007354E3">
              <w:rPr>
                <w:color w:val="FF0000"/>
                <w:sz w:val="26"/>
                <w:szCs w:val="26"/>
              </w:rPr>
              <w:t>A</w:t>
            </w:r>
          </w:p>
        </w:tc>
        <w:tc>
          <w:tcPr>
            <w:tcW w:w="3120" w:type="dxa"/>
            <w:vAlign w:val="center"/>
          </w:tcPr>
          <w:p w14:paraId="4FA31790" w14:textId="77777777" w:rsidR="00813182" w:rsidRPr="007354E3" w:rsidRDefault="00813182" w:rsidP="00397418">
            <w:pPr>
              <w:spacing w:before="60" w:after="60"/>
              <w:jc w:val="center"/>
              <w:rPr>
                <w:bCs/>
                <w:color w:val="FF0000"/>
                <w:sz w:val="26"/>
                <w:szCs w:val="26"/>
              </w:rPr>
            </w:pPr>
            <w:r w:rsidRPr="007354E3">
              <w:rPr>
                <w:bCs/>
                <w:color w:val="FF0000"/>
                <w:sz w:val="26"/>
                <w:szCs w:val="26"/>
              </w:rPr>
              <w:t xml:space="preserve">1 </w:t>
            </w:r>
          </w:p>
        </w:tc>
      </w:tr>
      <w:tr w:rsidR="00813182" w:rsidRPr="007354E3" w14:paraId="09158894" w14:textId="77777777" w:rsidTr="00397418">
        <w:trPr>
          <w:trHeight w:val="340"/>
        </w:trPr>
        <w:tc>
          <w:tcPr>
            <w:tcW w:w="850" w:type="dxa"/>
            <w:vAlign w:val="center"/>
          </w:tcPr>
          <w:p w14:paraId="2E5D6766" w14:textId="77777777" w:rsidR="00813182" w:rsidRPr="007354E3" w:rsidRDefault="00813182" w:rsidP="00953251">
            <w:pPr>
              <w:pStyle w:val="ListParagraph"/>
              <w:numPr>
                <w:ilvl w:val="0"/>
                <w:numId w:val="155"/>
              </w:numPr>
              <w:suppressAutoHyphens/>
              <w:spacing w:before="60" w:after="60" w:line="288" w:lineRule="auto"/>
              <w:ind w:left="0" w:firstLine="34"/>
              <w:contextualSpacing w:val="0"/>
              <w:jc w:val="center"/>
              <w:rPr>
                <w:b/>
                <w:color w:val="FF0000"/>
                <w:sz w:val="26"/>
                <w:szCs w:val="26"/>
              </w:rPr>
            </w:pPr>
          </w:p>
        </w:tc>
        <w:tc>
          <w:tcPr>
            <w:tcW w:w="4111" w:type="dxa"/>
            <w:vAlign w:val="center"/>
          </w:tcPr>
          <w:p w14:paraId="50547026" w14:textId="77777777" w:rsidR="00813182" w:rsidRPr="007354E3" w:rsidRDefault="00813182" w:rsidP="00397418">
            <w:pPr>
              <w:spacing w:before="60" w:after="60"/>
              <w:rPr>
                <w:color w:val="FF0000"/>
                <w:sz w:val="26"/>
                <w:szCs w:val="26"/>
              </w:rPr>
            </w:pPr>
            <w:r w:rsidRPr="007354E3">
              <w:rPr>
                <w:bCs/>
                <w:color w:val="FF0000"/>
                <w:sz w:val="26"/>
                <w:szCs w:val="26"/>
              </w:rPr>
              <w:t>Nguồn cung cấp</w:t>
            </w:r>
          </w:p>
        </w:tc>
        <w:tc>
          <w:tcPr>
            <w:tcW w:w="1275" w:type="dxa"/>
            <w:vAlign w:val="center"/>
          </w:tcPr>
          <w:p w14:paraId="525F2F34" w14:textId="77777777" w:rsidR="00813182" w:rsidRPr="007354E3" w:rsidRDefault="00813182" w:rsidP="00397418">
            <w:pPr>
              <w:spacing w:before="60" w:after="60"/>
              <w:jc w:val="center"/>
              <w:rPr>
                <w:color w:val="FF0000"/>
                <w:sz w:val="26"/>
                <w:szCs w:val="26"/>
              </w:rPr>
            </w:pPr>
            <w:r w:rsidRPr="007354E3">
              <w:rPr>
                <w:color w:val="FF0000"/>
                <w:sz w:val="26"/>
                <w:szCs w:val="26"/>
              </w:rPr>
              <w:t>VDC </w:t>
            </w:r>
          </w:p>
        </w:tc>
        <w:tc>
          <w:tcPr>
            <w:tcW w:w="3120" w:type="dxa"/>
            <w:vAlign w:val="center"/>
          </w:tcPr>
          <w:p w14:paraId="28A2D015" w14:textId="77777777" w:rsidR="00813182" w:rsidRPr="007354E3" w:rsidRDefault="00813182" w:rsidP="00397418">
            <w:pPr>
              <w:spacing w:before="60" w:after="60"/>
              <w:jc w:val="center"/>
              <w:rPr>
                <w:color w:val="FF0000"/>
                <w:sz w:val="26"/>
                <w:szCs w:val="26"/>
              </w:rPr>
            </w:pPr>
            <w:r w:rsidRPr="007354E3">
              <w:rPr>
                <w:color w:val="FF0000"/>
                <w:sz w:val="26"/>
                <w:szCs w:val="26"/>
              </w:rPr>
              <w:t xml:space="preserve">220 </w:t>
            </w:r>
          </w:p>
        </w:tc>
      </w:tr>
      <w:tr w:rsidR="00813182" w:rsidRPr="007354E3" w14:paraId="127DDBB5" w14:textId="77777777" w:rsidTr="00397418">
        <w:trPr>
          <w:trHeight w:val="340"/>
        </w:trPr>
        <w:tc>
          <w:tcPr>
            <w:tcW w:w="850" w:type="dxa"/>
            <w:vAlign w:val="center"/>
          </w:tcPr>
          <w:p w14:paraId="1A254C2B" w14:textId="77777777" w:rsidR="00813182" w:rsidRPr="007354E3" w:rsidRDefault="00813182" w:rsidP="00953251">
            <w:pPr>
              <w:pStyle w:val="ListParagraph"/>
              <w:numPr>
                <w:ilvl w:val="0"/>
                <w:numId w:val="155"/>
              </w:numPr>
              <w:suppressAutoHyphens/>
              <w:spacing w:before="60" w:after="60" w:line="288" w:lineRule="auto"/>
              <w:ind w:left="0" w:firstLine="34"/>
              <w:contextualSpacing w:val="0"/>
              <w:jc w:val="center"/>
              <w:rPr>
                <w:b/>
                <w:color w:val="FF0000"/>
                <w:sz w:val="26"/>
                <w:szCs w:val="26"/>
              </w:rPr>
            </w:pPr>
          </w:p>
        </w:tc>
        <w:tc>
          <w:tcPr>
            <w:tcW w:w="4111" w:type="dxa"/>
            <w:vAlign w:val="center"/>
          </w:tcPr>
          <w:p w14:paraId="23E7BC27" w14:textId="77777777" w:rsidR="00813182" w:rsidRPr="007354E3" w:rsidRDefault="00813182" w:rsidP="00397418">
            <w:pPr>
              <w:spacing w:before="60" w:after="60"/>
              <w:rPr>
                <w:color w:val="FF0000"/>
                <w:sz w:val="26"/>
                <w:szCs w:val="26"/>
              </w:rPr>
            </w:pPr>
            <w:r w:rsidRPr="007354E3">
              <w:rPr>
                <w:bCs/>
                <w:color w:val="FF0000"/>
                <w:sz w:val="26"/>
                <w:szCs w:val="26"/>
              </w:rPr>
              <w:t>Cấp chính xác</w:t>
            </w:r>
          </w:p>
        </w:tc>
        <w:tc>
          <w:tcPr>
            <w:tcW w:w="1275" w:type="dxa"/>
            <w:vAlign w:val="center"/>
          </w:tcPr>
          <w:p w14:paraId="0C29F64B" w14:textId="77777777" w:rsidR="00813182" w:rsidRPr="007354E3" w:rsidRDefault="00813182" w:rsidP="00397418">
            <w:pPr>
              <w:spacing w:before="60" w:after="60"/>
              <w:jc w:val="center"/>
              <w:rPr>
                <w:color w:val="FF0000"/>
                <w:sz w:val="26"/>
                <w:szCs w:val="26"/>
              </w:rPr>
            </w:pPr>
          </w:p>
        </w:tc>
        <w:tc>
          <w:tcPr>
            <w:tcW w:w="3120" w:type="dxa"/>
            <w:vAlign w:val="center"/>
          </w:tcPr>
          <w:p w14:paraId="40DA51B8" w14:textId="77777777" w:rsidR="00813182" w:rsidRPr="007354E3" w:rsidRDefault="00813182" w:rsidP="00397418">
            <w:pPr>
              <w:spacing w:before="60" w:after="60"/>
              <w:jc w:val="center"/>
              <w:rPr>
                <w:color w:val="FF0000"/>
                <w:sz w:val="26"/>
                <w:szCs w:val="26"/>
              </w:rPr>
            </w:pPr>
            <w:r w:rsidRPr="007354E3">
              <w:rPr>
                <w:color w:val="FF0000"/>
                <w:sz w:val="26"/>
                <w:szCs w:val="26"/>
              </w:rPr>
              <w:t>1,5 </w:t>
            </w:r>
          </w:p>
        </w:tc>
      </w:tr>
      <w:tr w:rsidR="00813182" w:rsidRPr="007354E3" w14:paraId="702DDAC7" w14:textId="77777777" w:rsidTr="00397418">
        <w:trPr>
          <w:trHeight w:val="340"/>
        </w:trPr>
        <w:tc>
          <w:tcPr>
            <w:tcW w:w="850" w:type="dxa"/>
            <w:vAlign w:val="center"/>
          </w:tcPr>
          <w:p w14:paraId="01627CC2" w14:textId="77777777" w:rsidR="00813182" w:rsidRPr="007354E3" w:rsidRDefault="00813182" w:rsidP="00953251">
            <w:pPr>
              <w:pStyle w:val="ListParagraph"/>
              <w:numPr>
                <w:ilvl w:val="0"/>
                <w:numId w:val="155"/>
              </w:numPr>
              <w:suppressAutoHyphens/>
              <w:spacing w:before="60" w:after="60" w:line="288" w:lineRule="auto"/>
              <w:ind w:left="0" w:firstLine="34"/>
              <w:contextualSpacing w:val="0"/>
              <w:jc w:val="center"/>
              <w:rPr>
                <w:b/>
                <w:color w:val="FF0000"/>
                <w:sz w:val="26"/>
                <w:szCs w:val="26"/>
              </w:rPr>
            </w:pPr>
          </w:p>
        </w:tc>
        <w:tc>
          <w:tcPr>
            <w:tcW w:w="4111" w:type="dxa"/>
            <w:vAlign w:val="center"/>
          </w:tcPr>
          <w:p w14:paraId="3A58D553" w14:textId="77777777" w:rsidR="00813182" w:rsidRPr="007354E3" w:rsidRDefault="00813182" w:rsidP="00397418">
            <w:pPr>
              <w:spacing w:before="60" w:after="60"/>
              <w:rPr>
                <w:color w:val="FF0000"/>
                <w:sz w:val="26"/>
                <w:szCs w:val="26"/>
              </w:rPr>
            </w:pPr>
            <w:r w:rsidRPr="007354E3">
              <w:rPr>
                <w:bCs/>
                <w:color w:val="FF0000"/>
                <w:sz w:val="26"/>
                <w:szCs w:val="26"/>
              </w:rPr>
              <w:t>Đo các thông số (I, V, P, Q, cos</w:t>
            </w:r>
            <w:r w:rsidRPr="007354E3">
              <w:rPr>
                <w:rFonts w:eastAsia="Symbol"/>
                <w:color w:val="FF0000"/>
                <w:sz w:val="26"/>
                <w:szCs w:val="26"/>
              </w:rPr>
              <w:t>j</w:t>
            </w:r>
            <w:r w:rsidRPr="007354E3">
              <w:rPr>
                <w:bCs/>
                <w:color w:val="FF0000"/>
                <w:sz w:val="26"/>
                <w:szCs w:val="26"/>
              </w:rPr>
              <w:t>, f, vector…)</w:t>
            </w:r>
          </w:p>
        </w:tc>
        <w:tc>
          <w:tcPr>
            <w:tcW w:w="1275" w:type="dxa"/>
            <w:vAlign w:val="center"/>
          </w:tcPr>
          <w:p w14:paraId="7CFCA97E" w14:textId="77777777" w:rsidR="00813182" w:rsidRPr="007354E3" w:rsidRDefault="00813182" w:rsidP="00397418">
            <w:pPr>
              <w:spacing w:before="60" w:after="60"/>
              <w:jc w:val="center"/>
              <w:rPr>
                <w:color w:val="FF0000"/>
                <w:sz w:val="26"/>
                <w:szCs w:val="26"/>
              </w:rPr>
            </w:pPr>
            <w:r w:rsidRPr="007354E3">
              <w:rPr>
                <w:color w:val="FF0000"/>
                <w:sz w:val="26"/>
                <w:szCs w:val="26"/>
              </w:rPr>
              <w:t> </w:t>
            </w:r>
          </w:p>
        </w:tc>
        <w:tc>
          <w:tcPr>
            <w:tcW w:w="3120" w:type="dxa"/>
            <w:vAlign w:val="center"/>
          </w:tcPr>
          <w:p w14:paraId="03FF3200" w14:textId="77777777" w:rsidR="00813182" w:rsidRPr="007354E3" w:rsidRDefault="00813182" w:rsidP="00397418">
            <w:pPr>
              <w:spacing w:before="60" w:after="60"/>
              <w:jc w:val="center"/>
              <w:rPr>
                <w:color w:val="FF0000"/>
                <w:sz w:val="26"/>
                <w:szCs w:val="26"/>
              </w:rPr>
            </w:pPr>
            <w:r w:rsidRPr="007354E3">
              <w:rPr>
                <w:color w:val="FF0000"/>
                <w:sz w:val="26"/>
                <w:szCs w:val="26"/>
              </w:rPr>
              <w:t> Đáp ứng</w:t>
            </w:r>
          </w:p>
        </w:tc>
      </w:tr>
      <w:tr w:rsidR="00813182" w:rsidRPr="007354E3" w14:paraId="419ACEB9" w14:textId="77777777" w:rsidTr="00397418">
        <w:trPr>
          <w:trHeight w:val="340"/>
        </w:trPr>
        <w:tc>
          <w:tcPr>
            <w:tcW w:w="850" w:type="dxa"/>
            <w:vAlign w:val="center"/>
          </w:tcPr>
          <w:p w14:paraId="2A2EE7A6" w14:textId="77777777" w:rsidR="00813182" w:rsidRPr="007354E3" w:rsidRDefault="00813182" w:rsidP="00953251">
            <w:pPr>
              <w:pStyle w:val="ListParagraph"/>
              <w:numPr>
                <w:ilvl w:val="0"/>
                <w:numId w:val="155"/>
              </w:numPr>
              <w:suppressAutoHyphens/>
              <w:spacing w:before="60" w:after="60" w:line="288" w:lineRule="auto"/>
              <w:ind w:left="0" w:firstLine="34"/>
              <w:contextualSpacing w:val="0"/>
              <w:jc w:val="center"/>
              <w:rPr>
                <w:b/>
                <w:color w:val="FF0000"/>
                <w:sz w:val="26"/>
                <w:szCs w:val="26"/>
              </w:rPr>
            </w:pPr>
          </w:p>
        </w:tc>
        <w:tc>
          <w:tcPr>
            <w:tcW w:w="4111" w:type="dxa"/>
            <w:vAlign w:val="center"/>
          </w:tcPr>
          <w:p w14:paraId="64799FBF" w14:textId="77777777" w:rsidR="00813182" w:rsidRPr="007354E3" w:rsidRDefault="00813182" w:rsidP="00397418">
            <w:pPr>
              <w:spacing w:before="60" w:after="60"/>
              <w:rPr>
                <w:color w:val="FF0000"/>
                <w:sz w:val="26"/>
                <w:szCs w:val="26"/>
              </w:rPr>
            </w:pPr>
            <w:r w:rsidRPr="007354E3">
              <w:rPr>
                <w:bCs/>
                <w:color w:val="FF0000"/>
                <w:sz w:val="26"/>
                <w:szCs w:val="26"/>
              </w:rPr>
              <w:t>Loại cổng và giao thức kết nối</w:t>
            </w:r>
          </w:p>
        </w:tc>
        <w:tc>
          <w:tcPr>
            <w:tcW w:w="1275" w:type="dxa"/>
            <w:vAlign w:val="center"/>
          </w:tcPr>
          <w:p w14:paraId="28F2576D" w14:textId="77777777" w:rsidR="00813182" w:rsidRPr="007354E3" w:rsidRDefault="00813182" w:rsidP="00397418">
            <w:pPr>
              <w:spacing w:before="60" w:after="60"/>
              <w:jc w:val="center"/>
              <w:rPr>
                <w:color w:val="FF0000"/>
                <w:sz w:val="26"/>
                <w:szCs w:val="26"/>
              </w:rPr>
            </w:pPr>
            <w:r w:rsidRPr="007354E3">
              <w:rPr>
                <w:color w:val="FF0000"/>
                <w:sz w:val="26"/>
                <w:szCs w:val="26"/>
              </w:rPr>
              <w:t> </w:t>
            </w:r>
          </w:p>
        </w:tc>
        <w:tc>
          <w:tcPr>
            <w:tcW w:w="3120" w:type="dxa"/>
            <w:vAlign w:val="center"/>
          </w:tcPr>
          <w:p w14:paraId="7410BFCB" w14:textId="77777777" w:rsidR="00813182" w:rsidRPr="007354E3" w:rsidRDefault="00813182" w:rsidP="00397418">
            <w:pPr>
              <w:spacing w:before="60" w:after="60"/>
              <w:jc w:val="center"/>
              <w:rPr>
                <w:color w:val="FF0000"/>
                <w:sz w:val="26"/>
                <w:szCs w:val="26"/>
              </w:rPr>
            </w:pPr>
            <w:r w:rsidRPr="007354E3">
              <w:rPr>
                <w:color w:val="FF0000"/>
                <w:sz w:val="26"/>
                <w:szCs w:val="26"/>
              </w:rPr>
              <w:t>Lựa chọn theo thiết kế</w:t>
            </w:r>
          </w:p>
        </w:tc>
      </w:tr>
      <w:tr w:rsidR="00813182" w:rsidRPr="007354E3" w14:paraId="292EEAFB" w14:textId="77777777" w:rsidTr="00397418">
        <w:trPr>
          <w:trHeight w:val="340"/>
        </w:trPr>
        <w:tc>
          <w:tcPr>
            <w:tcW w:w="850" w:type="dxa"/>
            <w:vAlign w:val="center"/>
          </w:tcPr>
          <w:p w14:paraId="6AF97256" w14:textId="77777777" w:rsidR="00813182" w:rsidRPr="007354E3" w:rsidRDefault="00813182" w:rsidP="00397418">
            <w:pPr>
              <w:spacing w:before="60" w:after="60"/>
              <w:ind w:firstLine="34"/>
              <w:jc w:val="center"/>
              <w:rPr>
                <w:b/>
                <w:color w:val="FF0000"/>
                <w:sz w:val="26"/>
                <w:szCs w:val="26"/>
              </w:rPr>
            </w:pPr>
            <w:r w:rsidRPr="007354E3">
              <w:rPr>
                <w:b/>
                <w:color w:val="FF0000"/>
                <w:sz w:val="26"/>
                <w:szCs w:val="26"/>
              </w:rPr>
              <w:t>IV</w:t>
            </w:r>
          </w:p>
        </w:tc>
        <w:tc>
          <w:tcPr>
            <w:tcW w:w="4111" w:type="dxa"/>
            <w:vAlign w:val="center"/>
          </w:tcPr>
          <w:p w14:paraId="7EA432FE" w14:textId="77777777" w:rsidR="00813182" w:rsidRPr="007354E3" w:rsidRDefault="00813182" w:rsidP="00397418">
            <w:pPr>
              <w:spacing w:before="60" w:after="60"/>
              <w:rPr>
                <w:color w:val="FF0000"/>
                <w:sz w:val="26"/>
                <w:szCs w:val="26"/>
              </w:rPr>
            </w:pPr>
            <w:r w:rsidRPr="007354E3">
              <w:rPr>
                <w:b/>
                <w:color w:val="FF0000"/>
                <w:sz w:val="26"/>
                <w:szCs w:val="26"/>
              </w:rPr>
              <w:t>Phụ kiện</w:t>
            </w:r>
            <w:r w:rsidRPr="007354E3">
              <w:rPr>
                <w:b/>
                <w:color w:val="FF0000"/>
                <w:sz w:val="26"/>
                <w:szCs w:val="26"/>
                <w:lang w:val="fr-FR"/>
              </w:rPr>
              <w:t xml:space="preserve"> kèm theo</w:t>
            </w:r>
          </w:p>
        </w:tc>
        <w:tc>
          <w:tcPr>
            <w:tcW w:w="1275" w:type="dxa"/>
            <w:vAlign w:val="center"/>
          </w:tcPr>
          <w:p w14:paraId="7C452DE2" w14:textId="77777777" w:rsidR="00813182" w:rsidRPr="007354E3" w:rsidRDefault="00813182" w:rsidP="00397418">
            <w:pPr>
              <w:spacing w:before="60" w:after="60"/>
              <w:jc w:val="center"/>
              <w:rPr>
                <w:color w:val="FF0000"/>
                <w:sz w:val="26"/>
                <w:szCs w:val="26"/>
              </w:rPr>
            </w:pPr>
          </w:p>
        </w:tc>
        <w:tc>
          <w:tcPr>
            <w:tcW w:w="3120" w:type="dxa"/>
            <w:vAlign w:val="center"/>
          </w:tcPr>
          <w:p w14:paraId="04FE41CC" w14:textId="77777777" w:rsidR="00813182" w:rsidRPr="007354E3" w:rsidRDefault="00813182" w:rsidP="00397418">
            <w:pPr>
              <w:spacing w:before="60" w:after="60"/>
              <w:jc w:val="center"/>
              <w:rPr>
                <w:color w:val="FF0000"/>
                <w:sz w:val="26"/>
                <w:szCs w:val="26"/>
              </w:rPr>
            </w:pPr>
          </w:p>
        </w:tc>
      </w:tr>
      <w:tr w:rsidR="00813182" w:rsidRPr="007354E3" w14:paraId="30DB2765" w14:textId="77777777" w:rsidTr="00397418">
        <w:trPr>
          <w:trHeight w:val="340"/>
        </w:trPr>
        <w:tc>
          <w:tcPr>
            <w:tcW w:w="850" w:type="dxa"/>
            <w:vAlign w:val="center"/>
          </w:tcPr>
          <w:p w14:paraId="07F957AF" w14:textId="77777777" w:rsidR="00813182" w:rsidRPr="007354E3" w:rsidRDefault="00813182" w:rsidP="00953251">
            <w:pPr>
              <w:pStyle w:val="ListParagraph"/>
              <w:numPr>
                <w:ilvl w:val="0"/>
                <w:numId w:val="153"/>
              </w:numPr>
              <w:suppressAutoHyphens/>
              <w:spacing w:before="60" w:after="60" w:line="288" w:lineRule="auto"/>
              <w:ind w:left="0" w:firstLine="34"/>
              <w:contextualSpacing w:val="0"/>
              <w:jc w:val="center"/>
              <w:rPr>
                <w:b/>
                <w:color w:val="FF0000"/>
                <w:sz w:val="26"/>
                <w:szCs w:val="26"/>
              </w:rPr>
            </w:pPr>
          </w:p>
        </w:tc>
        <w:tc>
          <w:tcPr>
            <w:tcW w:w="4111" w:type="dxa"/>
            <w:vAlign w:val="center"/>
          </w:tcPr>
          <w:p w14:paraId="03A58668" w14:textId="77777777" w:rsidR="00813182" w:rsidRPr="007354E3" w:rsidRDefault="00813182" w:rsidP="00397418">
            <w:pPr>
              <w:spacing w:before="60" w:after="60"/>
              <w:rPr>
                <w:color w:val="FF0000"/>
                <w:sz w:val="26"/>
                <w:szCs w:val="26"/>
              </w:rPr>
            </w:pPr>
            <w:r w:rsidRPr="007354E3">
              <w:rPr>
                <w:b/>
                <w:color w:val="FF0000"/>
                <w:sz w:val="26"/>
                <w:szCs w:val="26"/>
              </w:rPr>
              <w:t>Bộ phát hiện và chỉ báo điện áp 3 pha (VDIS)</w:t>
            </w:r>
          </w:p>
        </w:tc>
        <w:tc>
          <w:tcPr>
            <w:tcW w:w="1275" w:type="dxa"/>
            <w:vAlign w:val="center"/>
          </w:tcPr>
          <w:p w14:paraId="0021EF3E" w14:textId="77777777" w:rsidR="00813182" w:rsidRPr="007354E3" w:rsidRDefault="00813182" w:rsidP="00397418">
            <w:pPr>
              <w:spacing w:before="60" w:after="60"/>
              <w:jc w:val="center"/>
              <w:rPr>
                <w:color w:val="FF0000"/>
                <w:sz w:val="26"/>
                <w:szCs w:val="26"/>
              </w:rPr>
            </w:pPr>
            <w:r w:rsidRPr="007354E3">
              <w:rPr>
                <w:color w:val="FF0000"/>
                <w:sz w:val="26"/>
                <w:szCs w:val="26"/>
              </w:rPr>
              <w:t>Trọn bộ</w:t>
            </w:r>
          </w:p>
        </w:tc>
        <w:tc>
          <w:tcPr>
            <w:tcW w:w="3120" w:type="dxa"/>
            <w:vAlign w:val="center"/>
          </w:tcPr>
          <w:p w14:paraId="30E3DE7D" w14:textId="77777777" w:rsidR="00813182" w:rsidRPr="007354E3" w:rsidRDefault="00813182" w:rsidP="00397418">
            <w:pPr>
              <w:spacing w:before="60" w:after="60"/>
              <w:jc w:val="center"/>
              <w:rPr>
                <w:color w:val="FF0000"/>
                <w:sz w:val="26"/>
                <w:szCs w:val="26"/>
              </w:rPr>
            </w:pPr>
            <w:r w:rsidRPr="007354E3">
              <w:rPr>
                <w:color w:val="FF0000"/>
                <w:sz w:val="26"/>
                <w:szCs w:val="26"/>
              </w:rPr>
              <w:t>Có</w:t>
            </w:r>
          </w:p>
        </w:tc>
      </w:tr>
      <w:tr w:rsidR="00813182" w:rsidRPr="007354E3" w14:paraId="241B13E6" w14:textId="77777777" w:rsidTr="00397418">
        <w:trPr>
          <w:trHeight w:val="340"/>
        </w:trPr>
        <w:tc>
          <w:tcPr>
            <w:tcW w:w="850" w:type="dxa"/>
            <w:vAlign w:val="center"/>
          </w:tcPr>
          <w:p w14:paraId="62832894" w14:textId="77777777" w:rsidR="00813182" w:rsidRPr="007354E3" w:rsidRDefault="00813182" w:rsidP="00953251">
            <w:pPr>
              <w:pStyle w:val="ListParagraph"/>
              <w:numPr>
                <w:ilvl w:val="0"/>
                <w:numId w:val="154"/>
              </w:numPr>
              <w:suppressAutoHyphens/>
              <w:spacing w:before="60" w:after="60" w:line="288" w:lineRule="auto"/>
              <w:contextualSpacing w:val="0"/>
              <w:jc w:val="center"/>
              <w:rPr>
                <w:b/>
                <w:color w:val="FF0000"/>
                <w:sz w:val="26"/>
                <w:szCs w:val="26"/>
              </w:rPr>
            </w:pPr>
          </w:p>
        </w:tc>
        <w:tc>
          <w:tcPr>
            <w:tcW w:w="4111" w:type="dxa"/>
            <w:vAlign w:val="center"/>
          </w:tcPr>
          <w:p w14:paraId="5CB89C44" w14:textId="77777777" w:rsidR="00813182" w:rsidRPr="007354E3" w:rsidRDefault="00813182" w:rsidP="00397418">
            <w:pPr>
              <w:spacing w:before="60" w:after="60"/>
              <w:rPr>
                <w:color w:val="FF0000"/>
                <w:sz w:val="26"/>
                <w:szCs w:val="26"/>
              </w:rPr>
            </w:pPr>
            <w:r w:rsidRPr="007354E3">
              <w:rPr>
                <w:i/>
                <w:color w:val="FF0000"/>
                <w:sz w:val="26"/>
                <w:szCs w:val="26"/>
              </w:rPr>
              <w:t>Tiêu chuẩn áp dụng</w:t>
            </w:r>
          </w:p>
        </w:tc>
        <w:tc>
          <w:tcPr>
            <w:tcW w:w="1275" w:type="dxa"/>
            <w:vAlign w:val="center"/>
          </w:tcPr>
          <w:p w14:paraId="314FC920" w14:textId="77777777" w:rsidR="00813182" w:rsidRPr="007354E3" w:rsidRDefault="00813182" w:rsidP="00397418">
            <w:pPr>
              <w:spacing w:before="60" w:after="60"/>
              <w:jc w:val="center"/>
              <w:rPr>
                <w:color w:val="FF0000"/>
                <w:sz w:val="26"/>
                <w:szCs w:val="26"/>
              </w:rPr>
            </w:pPr>
          </w:p>
        </w:tc>
        <w:tc>
          <w:tcPr>
            <w:tcW w:w="3120" w:type="dxa"/>
            <w:vAlign w:val="center"/>
          </w:tcPr>
          <w:p w14:paraId="5CE3A418" w14:textId="3BD760AC" w:rsidR="00813182" w:rsidRPr="007354E3" w:rsidRDefault="00813182" w:rsidP="00397418">
            <w:pPr>
              <w:spacing w:before="60" w:after="60"/>
              <w:jc w:val="center"/>
              <w:rPr>
                <w:color w:val="FF0000"/>
                <w:sz w:val="26"/>
                <w:szCs w:val="26"/>
              </w:rPr>
            </w:pPr>
            <w:r w:rsidRPr="007354E3">
              <w:rPr>
                <w:color w:val="FF0000"/>
                <w:sz w:val="26"/>
                <w:szCs w:val="26"/>
              </w:rPr>
              <w:t xml:space="preserve">IEC 62271-213:2021 </w:t>
            </w:r>
            <w:r w:rsidR="001D2107" w:rsidRPr="00CA724C">
              <w:rPr>
                <w:color w:val="00B050"/>
                <w:sz w:val="26"/>
              </w:rPr>
              <w:t>hoặc tương đương</w:t>
            </w:r>
          </w:p>
        </w:tc>
      </w:tr>
      <w:tr w:rsidR="00813182" w:rsidRPr="007354E3" w14:paraId="3E84507B" w14:textId="77777777" w:rsidTr="00397418">
        <w:trPr>
          <w:trHeight w:val="340"/>
        </w:trPr>
        <w:tc>
          <w:tcPr>
            <w:tcW w:w="850" w:type="dxa"/>
            <w:vAlign w:val="center"/>
          </w:tcPr>
          <w:p w14:paraId="3DD7169A" w14:textId="77777777" w:rsidR="00813182" w:rsidRPr="007354E3" w:rsidRDefault="00813182" w:rsidP="00953251">
            <w:pPr>
              <w:pStyle w:val="ListParagraph"/>
              <w:numPr>
                <w:ilvl w:val="0"/>
                <w:numId w:val="154"/>
              </w:numPr>
              <w:suppressAutoHyphens/>
              <w:spacing w:before="60" w:after="60" w:line="288" w:lineRule="auto"/>
              <w:contextualSpacing w:val="0"/>
              <w:jc w:val="center"/>
              <w:rPr>
                <w:b/>
                <w:color w:val="FF0000"/>
                <w:sz w:val="26"/>
                <w:szCs w:val="26"/>
              </w:rPr>
            </w:pPr>
          </w:p>
        </w:tc>
        <w:tc>
          <w:tcPr>
            <w:tcW w:w="4111" w:type="dxa"/>
            <w:vAlign w:val="center"/>
          </w:tcPr>
          <w:p w14:paraId="7F8AE6B0" w14:textId="77777777" w:rsidR="00813182" w:rsidRPr="007354E3" w:rsidRDefault="00813182" w:rsidP="00397418">
            <w:pPr>
              <w:spacing w:before="60" w:after="60"/>
              <w:rPr>
                <w:i/>
                <w:color w:val="FF0000"/>
                <w:sz w:val="26"/>
                <w:szCs w:val="26"/>
              </w:rPr>
            </w:pPr>
            <w:r w:rsidRPr="007354E3">
              <w:rPr>
                <w:i/>
                <w:color w:val="FF0000"/>
                <w:sz w:val="26"/>
                <w:szCs w:val="26"/>
              </w:rPr>
              <w:t>Tiếp điểm phụ cho mạch liên động</w:t>
            </w:r>
          </w:p>
        </w:tc>
        <w:tc>
          <w:tcPr>
            <w:tcW w:w="1275" w:type="dxa"/>
            <w:vAlign w:val="center"/>
          </w:tcPr>
          <w:p w14:paraId="0EC0D87D" w14:textId="77777777" w:rsidR="00813182" w:rsidRPr="007354E3" w:rsidRDefault="00813182" w:rsidP="00397418">
            <w:pPr>
              <w:spacing w:before="60" w:after="60"/>
              <w:jc w:val="center"/>
              <w:rPr>
                <w:color w:val="FF0000"/>
                <w:sz w:val="26"/>
                <w:szCs w:val="26"/>
              </w:rPr>
            </w:pPr>
          </w:p>
        </w:tc>
        <w:tc>
          <w:tcPr>
            <w:tcW w:w="3120" w:type="dxa"/>
            <w:vAlign w:val="center"/>
          </w:tcPr>
          <w:p w14:paraId="173DF247" w14:textId="77777777" w:rsidR="00813182" w:rsidRPr="007354E3" w:rsidRDefault="00813182" w:rsidP="00397418">
            <w:pPr>
              <w:spacing w:before="60" w:after="60"/>
              <w:jc w:val="center"/>
              <w:rPr>
                <w:color w:val="FF0000"/>
                <w:sz w:val="26"/>
                <w:szCs w:val="26"/>
              </w:rPr>
            </w:pPr>
            <w:r w:rsidRPr="007354E3">
              <w:rPr>
                <w:color w:val="FF0000"/>
                <w:sz w:val="26"/>
                <w:szCs w:val="26"/>
              </w:rPr>
              <w:t>Có</w:t>
            </w:r>
          </w:p>
        </w:tc>
      </w:tr>
      <w:tr w:rsidR="00813182" w:rsidRPr="007354E3" w14:paraId="28B81BE5" w14:textId="77777777" w:rsidTr="00397418">
        <w:trPr>
          <w:trHeight w:val="340"/>
        </w:trPr>
        <w:tc>
          <w:tcPr>
            <w:tcW w:w="850" w:type="dxa"/>
            <w:vAlign w:val="center"/>
          </w:tcPr>
          <w:p w14:paraId="75104B7B" w14:textId="77777777" w:rsidR="00813182" w:rsidRPr="007354E3" w:rsidRDefault="00813182" w:rsidP="00953251">
            <w:pPr>
              <w:pStyle w:val="ListParagraph"/>
              <w:numPr>
                <w:ilvl w:val="0"/>
                <w:numId w:val="154"/>
              </w:numPr>
              <w:suppressAutoHyphens/>
              <w:spacing w:before="60" w:after="60" w:line="288" w:lineRule="auto"/>
              <w:contextualSpacing w:val="0"/>
              <w:jc w:val="center"/>
              <w:rPr>
                <w:b/>
                <w:color w:val="FF0000"/>
                <w:sz w:val="26"/>
                <w:szCs w:val="26"/>
              </w:rPr>
            </w:pPr>
          </w:p>
        </w:tc>
        <w:tc>
          <w:tcPr>
            <w:tcW w:w="4111" w:type="dxa"/>
            <w:vAlign w:val="center"/>
          </w:tcPr>
          <w:p w14:paraId="0D2CB4DC" w14:textId="77777777" w:rsidR="00813182" w:rsidRPr="007354E3" w:rsidRDefault="00813182" w:rsidP="00397418">
            <w:pPr>
              <w:spacing w:before="60" w:after="60"/>
              <w:rPr>
                <w:i/>
                <w:color w:val="FF0000"/>
                <w:sz w:val="26"/>
                <w:szCs w:val="26"/>
              </w:rPr>
            </w:pPr>
            <w:r w:rsidRPr="007354E3">
              <w:rPr>
                <w:i/>
                <w:color w:val="FF0000"/>
                <w:sz w:val="26"/>
                <w:szCs w:val="26"/>
              </w:rPr>
              <w:t>Cổng phục vụ đo kiểm điện áp 3 pha</w:t>
            </w:r>
          </w:p>
        </w:tc>
        <w:tc>
          <w:tcPr>
            <w:tcW w:w="1275" w:type="dxa"/>
            <w:vAlign w:val="center"/>
          </w:tcPr>
          <w:p w14:paraId="0723031D" w14:textId="77777777" w:rsidR="00813182" w:rsidRPr="007354E3" w:rsidRDefault="00813182" w:rsidP="00397418">
            <w:pPr>
              <w:spacing w:before="60" w:after="60"/>
              <w:jc w:val="center"/>
              <w:rPr>
                <w:color w:val="FF0000"/>
                <w:sz w:val="26"/>
                <w:szCs w:val="26"/>
              </w:rPr>
            </w:pPr>
          </w:p>
        </w:tc>
        <w:tc>
          <w:tcPr>
            <w:tcW w:w="3120" w:type="dxa"/>
            <w:vAlign w:val="center"/>
          </w:tcPr>
          <w:p w14:paraId="653B22EF" w14:textId="77777777" w:rsidR="00813182" w:rsidRPr="007354E3" w:rsidRDefault="00813182" w:rsidP="00397418">
            <w:pPr>
              <w:spacing w:before="60" w:after="60"/>
              <w:jc w:val="center"/>
              <w:rPr>
                <w:color w:val="FF0000"/>
                <w:sz w:val="26"/>
                <w:szCs w:val="26"/>
              </w:rPr>
            </w:pPr>
            <w:r w:rsidRPr="007354E3">
              <w:rPr>
                <w:color w:val="FF0000"/>
                <w:sz w:val="26"/>
                <w:szCs w:val="26"/>
              </w:rPr>
              <w:t>Có</w:t>
            </w:r>
          </w:p>
        </w:tc>
      </w:tr>
      <w:tr w:rsidR="00813182" w:rsidRPr="007354E3" w14:paraId="348BE320" w14:textId="77777777" w:rsidTr="00397418">
        <w:trPr>
          <w:trHeight w:val="340"/>
        </w:trPr>
        <w:tc>
          <w:tcPr>
            <w:tcW w:w="850" w:type="dxa"/>
            <w:vAlign w:val="center"/>
          </w:tcPr>
          <w:p w14:paraId="3A12D757" w14:textId="77777777" w:rsidR="00813182" w:rsidRPr="007354E3" w:rsidRDefault="00813182" w:rsidP="00953251">
            <w:pPr>
              <w:pStyle w:val="ListParagraph"/>
              <w:numPr>
                <w:ilvl w:val="0"/>
                <w:numId w:val="153"/>
              </w:numPr>
              <w:suppressAutoHyphens/>
              <w:spacing w:before="60" w:after="60" w:line="288" w:lineRule="auto"/>
              <w:ind w:left="0" w:firstLine="34"/>
              <w:contextualSpacing w:val="0"/>
              <w:jc w:val="center"/>
              <w:rPr>
                <w:b/>
                <w:color w:val="FF0000"/>
                <w:sz w:val="26"/>
                <w:szCs w:val="26"/>
              </w:rPr>
            </w:pPr>
          </w:p>
        </w:tc>
        <w:tc>
          <w:tcPr>
            <w:tcW w:w="4111" w:type="dxa"/>
            <w:vAlign w:val="center"/>
          </w:tcPr>
          <w:p w14:paraId="7FDBF274" w14:textId="77777777" w:rsidR="00813182" w:rsidRPr="007354E3" w:rsidRDefault="00813182" w:rsidP="00397418">
            <w:pPr>
              <w:spacing w:before="60" w:after="60"/>
              <w:rPr>
                <w:color w:val="FF0000"/>
                <w:sz w:val="26"/>
                <w:szCs w:val="26"/>
              </w:rPr>
            </w:pPr>
            <w:r w:rsidRPr="007354E3">
              <w:rPr>
                <w:color w:val="FF0000"/>
                <w:sz w:val="26"/>
                <w:szCs w:val="26"/>
              </w:rPr>
              <w:t>Các dụng cụ thao tác, dụng cụ chuyên dụng đặc thù theo hợp bộ (tay quay, đòn thao tác...). Xe thao tác máy cắt</w:t>
            </w:r>
          </w:p>
        </w:tc>
        <w:tc>
          <w:tcPr>
            <w:tcW w:w="1275" w:type="dxa"/>
            <w:vAlign w:val="center"/>
          </w:tcPr>
          <w:p w14:paraId="33F141C7" w14:textId="77777777" w:rsidR="00813182" w:rsidRPr="007354E3" w:rsidRDefault="00813182" w:rsidP="00397418">
            <w:pPr>
              <w:spacing w:before="60" w:after="60"/>
              <w:jc w:val="center"/>
              <w:rPr>
                <w:b/>
                <w:color w:val="FF0000"/>
                <w:sz w:val="26"/>
                <w:szCs w:val="26"/>
              </w:rPr>
            </w:pPr>
          </w:p>
        </w:tc>
        <w:tc>
          <w:tcPr>
            <w:tcW w:w="3120" w:type="dxa"/>
            <w:vAlign w:val="center"/>
          </w:tcPr>
          <w:p w14:paraId="49755006" w14:textId="77777777" w:rsidR="00813182" w:rsidRPr="007354E3" w:rsidRDefault="00813182" w:rsidP="00397418">
            <w:pPr>
              <w:spacing w:before="60" w:after="60"/>
              <w:jc w:val="center"/>
              <w:rPr>
                <w:color w:val="FF0000"/>
                <w:sz w:val="26"/>
                <w:szCs w:val="26"/>
              </w:rPr>
            </w:pPr>
            <w:r w:rsidRPr="007354E3">
              <w:rPr>
                <w:color w:val="FF0000"/>
                <w:sz w:val="26"/>
                <w:szCs w:val="26"/>
              </w:rPr>
              <w:t>Có</w:t>
            </w:r>
          </w:p>
        </w:tc>
      </w:tr>
      <w:tr w:rsidR="00813182" w:rsidRPr="007354E3" w14:paraId="75D4BAA5" w14:textId="77777777" w:rsidTr="00397418">
        <w:trPr>
          <w:trHeight w:val="340"/>
        </w:trPr>
        <w:tc>
          <w:tcPr>
            <w:tcW w:w="850" w:type="dxa"/>
            <w:vAlign w:val="center"/>
          </w:tcPr>
          <w:p w14:paraId="75952082" w14:textId="77777777" w:rsidR="00813182" w:rsidRPr="007354E3" w:rsidRDefault="00813182" w:rsidP="00397418">
            <w:pPr>
              <w:spacing w:before="60" w:after="60"/>
              <w:ind w:firstLine="34"/>
              <w:jc w:val="center"/>
              <w:rPr>
                <w:b/>
                <w:color w:val="FF0000"/>
                <w:sz w:val="26"/>
                <w:szCs w:val="26"/>
              </w:rPr>
            </w:pPr>
            <w:r w:rsidRPr="007354E3">
              <w:rPr>
                <w:b/>
                <w:color w:val="FF0000"/>
                <w:sz w:val="26"/>
                <w:szCs w:val="26"/>
              </w:rPr>
              <w:t>V</w:t>
            </w:r>
          </w:p>
        </w:tc>
        <w:tc>
          <w:tcPr>
            <w:tcW w:w="4111" w:type="dxa"/>
            <w:vAlign w:val="center"/>
          </w:tcPr>
          <w:p w14:paraId="750D0BEA" w14:textId="77777777" w:rsidR="00813182" w:rsidRPr="007354E3" w:rsidRDefault="00813182" w:rsidP="00397418">
            <w:pPr>
              <w:spacing w:before="60" w:after="60"/>
              <w:rPr>
                <w:b/>
                <w:bCs/>
                <w:color w:val="FF0000"/>
                <w:sz w:val="26"/>
                <w:szCs w:val="26"/>
              </w:rPr>
            </w:pPr>
            <w:r w:rsidRPr="007354E3">
              <w:rPr>
                <w:b/>
                <w:color w:val="FF0000"/>
                <w:sz w:val="26"/>
                <w:szCs w:val="26"/>
              </w:rPr>
              <w:t>Hồ sơ, tài liệu kỹ thuật</w:t>
            </w:r>
          </w:p>
        </w:tc>
        <w:tc>
          <w:tcPr>
            <w:tcW w:w="1275" w:type="dxa"/>
            <w:vAlign w:val="center"/>
          </w:tcPr>
          <w:p w14:paraId="108F1768" w14:textId="77777777" w:rsidR="00813182" w:rsidRPr="007354E3" w:rsidRDefault="00813182" w:rsidP="00397418">
            <w:pPr>
              <w:spacing w:before="60" w:after="60"/>
              <w:jc w:val="center"/>
              <w:rPr>
                <w:b/>
                <w:color w:val="FF0000"/>
                <w:sz w:val="26"/>
                <w:szCs w:val="26"/>
              </w:rPr>
            </w:pPr>
          </w:p>
        </w:tc>
        <w:tc>
          <w:tcPr>
            <w:tcW w:w="3120" w:type="dxa"/>
            <w:vAlign w:val="center"/>
          </w:tcPr>
          <w:p w14:paraId="5C81ACF2" w14:textId="77777777" w:rsidR="00813182" w:rsidRPr="007354E3" w:rsidRDefault="00813182" w:rsidP="00397418">
            <w:pPr>
              <w:spacing w:before="60" w:after="60"/>
              <w:ind w:left="-110"/>
              <w:jc w:val="center"/>
              <w:rPr>
                <w:b/>
                <w:color w:val="FF0000"/>
                <w:sz w:val="26"/>
                <w:szCs w:val="26"/>
              </w:rPr>
            </w:pPr>
            <w:r w:rsidRPr="007354E3">
              <w:rPr>
                <w:color w:val="FF0000"/>
                <w:sz w:val="26"/>
                <w:szCs w:val="26"/>
              </w:rPr>
              <w:t>Đầy đủ theo yêu cầu</w:t>
            </w:r>
          </w:p>
        </w:tc>
      </w:tr>
    </w:tbl>
    <w:p w14:paraId="7D093A02" w14:textId="77777777" w:rsidR="00813182" w:rsidRPr="007354E3" w:rsidRDefault="00813182" w:rsidP="00813182">
      <w:pPr>
        <w:pStyle w:val="Heading3"/>
        <w:spacing w:before="240" w:after="120"/>
        <w:ind w:firstLine="567"/>
        <w:jc w:val="both"/>
        <w:rPr>
          <w:b w:val="0"/>
          <w:bCs/>
          <w:color w:val="FF0000"/>
          <w:szCs w:val="26"/>
        </w:rPr>
      </w:pPr>
      <w:bookmarkStart w:id="287" w:name="_Toc160700255"/>
      <w:bookmarkStart w:id="288" w:name="_Toc207232314"/>
      <w:bookmarkStart w:id="289" w:name="_Toc210403119"/>
      <w:r w:rsidRPr="007354E3">
        <w:rPr>
          <w:bCs/>
          <w:color w:val="FF0000"/>
          <w:szCs w:val="26"/>
        </w:rPr>
        <w:t>Bảng 2 - Bảng yêu cầu đặc tính kỹ thuật của tủ cầu dao cắm</w:t>
      </w:r>
      <w:bookmarkEnd w:id="287"/>
      <w:bookmarkEnd w:id="288"/>
      <w:bookmarkEnd w:id="289"/>
      <w:r w:rsidRPr="007354E3">
        <w:rPr>
          <w:bCs/>
          <w:color w:val="FF0000"/>
          <w:szCs w:val="26"/>
        </w:rPr>
        <w:t xml:space="preserve"> </w:t>
      </w:r>
    </w:p>
    <w:tbl>
      <w:tblPr>
        <w:tblW w:w="9356" w:type="dxa"/>
        <w:tblInd w:w="-1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747"/>
        <w:gridCol w:w="4215"/>
        <w:gridCol w:w="1417"/>
        <w:gridCol w:w="2977"/>
      </w:tblGrid>
      <w:tr w:rsidR="00813182" w:rsidRPr="007354E3" w14:paraId="324A8779" w14:textId="77777777" w:rsidTr="00397418">
        <w:trPr>
          <w:trHeight w:val="340"/>
        </w:trPr>
        <w:tc>
          <w:tcPr>
            <w:tcW w:w="747" w:type="dxa"/>
            <w:vAlign w:val="center"/>
          </w:tcPr>
          <w:p w14:paraId="6603587C" w14:textId="77777777" w:rsidR="00813182" w:rsidRPr="007354E3" w:rsidRDefault="00813182" w:rsidP="00397418">
            <w:pPr>
              <w:spacing w:before="60" w:after="60"/>
              <w:ind w:firstLine="34"/>
              <w:jc w:val="center"/>
              <w:rPr>
                <w:b/>
                <w:bCs/>
                <w:color w:val="FF0000"/>
                <w:sz w:val="26"/>
                <w:szCs w:val="26"/>
              </w:rPr>
            </w:pPr>
            <w:r w:rsidRPr="007354E3">
              <w:rPr>
                <w:b/>
                <w:bCs/>
                <w:color w:val="FF0000"/>
                <w:sz w:val="26"/>
                <w:szCs w:val="26"/>
              </w:rPr>
              <w:t>Stt</w:t>
            </w:r>
          </w:p>
        </w:tc>
        <w:tc>
          <w:tcPr>
            <w:tcW w:w="4215" w:type="dxa"/>
            <w:vAlign w:val="center"/>
          </w:tcPr>
          <w:p w14:paraId="29666D55" w14:textId="77777777" w:rsidR="00813182" w:rsidRPr="007354E3" w:rsidRDefault="00813182" w:rsidP="00397418">
            <w:pPr>
              <w:spacing w:before="60" w:after="60"/>
              <w:ind w:left="78" w:right="78"/>
              <w:rPr>
                <w:b/>
                <w:bCs/>
                <w:color w:val="FF0000"/>
                <w:sz w:val="26"/>
                <w:szCs w:val="26"/>
              </w:rPr>
            </w:pPr>
            <w:r w:rsidRPr="007354E3">
              <w:rPr>
                <w:b/>
                <w:bCs/>
                <w:color w:val="FF0000"/>
                <w:sz w:val="26"/>
                <w:szCs w:val="26"/>
              </w:rPr>
              <w:t>Hạng mục</w:t>
            </w:r>
          </w:p>
        </w:tc>
        <w:tc>
          <w:tcPr>
            <w:tcW w:w="1417" w:type="dxa"/>
            <w:vAlign w:val="center"/>
          </w:tcPr>
          <w:p w14:paraId="597D1903" w14:textId="77777777" w:rsidR="00813182" w:rsidRPr="007354E3" w:rsidRDefault="00813182" w:rsidP="00397418">
            <w:pPr>
              <w:spacing w:before="60" w:after="60"/>
              <w:ind w:left="-108" w:firstLine="108"/>
              <w:jc w:val="center"/>
              <w:rPr>
                <w:b/>
                <w:bCs/>
                <w:color w:val="FF0000"/>
                <w:sz w:val="26"/>
                <w:szCs w:val="26"/>
              </w:rPr>
            </w:pPr>
            <w:r w:rsidRPr="007354E3">
              <w:rPr>
                <w:b/>
                <w:bCs/>
                <w:color w:val="FF0000"/>
                <w:sz w:val="26"/>
                <w:szCs w:val="26"/>
              </w:rPr>
              <w:t>Đơn vị đo</w:t>
            </w:r>
          </w:p>
        </w:tc>
        <w:tc>
          <w:tcPr>
            <w:tcW w:w="2977" w:type="dxa"/>
            <w:vAlign w:val="center"/>
          </w:tcPr>
          <w:p w14:paraId="2F357EB4" w14:textId="77777777" w:rsidR="00813182" w:rsidRPr="007354E3" w:rsidRDefault="00813182" w:rsidP="00397418">
            <w:pPr>
              <w:spacing w:before="60" w:after="60"/>
              <w:jc w:val="center"/>
              <w:rPr>
                <w:b/>
                <w:bCs/>
                <w:color w:val="FF0000"/>
                <w:sz w:val="26"/>
                <w:szCs w:val="26"/>
              </w:rPr>
            </w:pPr>
            <w:r w:rsidRPr="007354E3">
              <w:rPr>
                <w:b/>
                <w:bCs/>
                <w:color w:val="FF0000"/>
                <w:sz w:val="26"/>
                <w:szCs w:val="26"/>
              </w:rPr>
              <w:t>Yêu cầu</w:t>
            </w:r>
          </w:p>
        </w:tc>
      </w:tr>
      <w:tr w:rsidR="00813182" w:rsidRPr="007354E3" w14:paraId="4F6133CC" w14:textId="77777777" w:rsidTr="00397418">
        <w:trPr>
          <w:trHeight w:val="340"/>
        </w:trPr>
        <w:tc>
          <w:tcPr>
            <w:tcW w:w="747" w:type="dxa"/>
            <w:vAlign w:val="center"/>
          </w:tcPr>
          <w:p w14:paraId="703BFCC1" w14:textId="77777777" w:rsidR="00813182" w:rsidRPr="007354E3" w:rsidRDefault="00813182" w:rsidP="00397418">
            <w:pPr>
              <w:spacing w:before="60" w:after="60"/>
              <w:ind w:firstLine="34"/>
              <w:jc w:val="center"/>
              <w:rPr>
                <w:b/>
                <w:bCs/>
                <w:color w:val="FF0000"/>
                <w:sz w:val="26"/>
                <w:szCs w:val="26"/>
              </w:rPr>
            </w:pPr>
          </w:p>
        </w:tc>
        <w:tc>
          <w:tcPr>
            <w:tcW w:w="4215" w:type="dxa"/>
            <w:vAlign w:val="center"/>
          </w:tcPr>
          <w:p w14:paraId="485C631C" w14:textId="77777777" w:rsidR="00813182" w:rsidRPr="007354E3" w:rsidRDefault="00813182" w:rsidP="00397418">
            <w:pPr>
              <w:spacing w:before="60" w:after="60"/>
              <w:rPr>
                <w:b/>
                <w:bCs/>
                <w:color w:val="FF0000"/>
                <w:sz w:val="26"/>
                <w:szCs w:val="26"/>
              </w:rPr>
            </w:pPr>
            <w:r w:rsidRPr="007354E3">
              <w:rPr>
                <w:b/>
                <w:bCs/>
                <w:color w:val="FF0000"/>
                <w:sz w:val="26"/>
                <w:szCs w:val="26"/>
              </w:rPr>
              <w:t>Điện áp danh định</w:t>
            </w:r>
          </w:p>
        </w:tc>
        <w:tc>
          <w:tcPr>
            <w:tcW w:w="1417" w:type="dxa"/>
            <w:vAlign w:val="center"/>
          </w:tcPr>
          <w:p w14:paraId="1B5311B3" w14:textId="77777777" w:rsidR="00813182" w:rsidRPr="007354E3" w:rsidRDefault="00813182" w:rsidP="00397418">
            <w:pPr>
              <w:spacing w:before="60" w:after="60"/>
              <w:jc w:val="center"/>
              <w:rPr>
                <w:b/>
                <w:bCs/>
                <w:color w:val="FF0000"/>
                <w:sz w:val="26"/>
                <w:szCs w:val="26"/>
              </w:rPr>
            </w:pPr>
            <w:r w:rsidRPr="007354E3">
              <w:rPr>
                <w:b/>
                <w:bCs/>
                <w:color w:val="FF0000"/>
                <w:sz w:val="26"/>
                <w:szCs w:val="26"/>
              </w:rPr>
              <w:t>kV</w:t>
            </w:r>
          </w:p>
        </w:tc>
        <w:tc>
          <w:tcPr>
            <w:tcW w:w="2977" w:type="dxa"/>
            <w:vAlign w:val="center"/>
          </w:tcPr>
          <w:p w14:paraId="5CDAC26A" w14:textId="77777777" w:rsidR="00813182" w:rsidRPr="007354E3" w:rsidRDefault="00813182" w:rsidP="00397418">
            <w:pPr>
              <w:spacing w:before="60" w:after="60"/>
              <w:jc w:val="center"/>
              <w:rPr>
                <w:b/>
                <w:bCs/>
                <w:color w:val="FF0000"/>
                <w:sz w:val="26"/>
                <w:szCs w:val="26"/>
              </w:rPr>
            </w:pPr>
            <w:r w:rsidRPr="007354E3">
              <w:rPr>
                <w:b/>
                <w:bCs/>
                <w:color w:val="FF0000"/>
                <w:sz w:val="26"/>
                <w:szCs w:val="26"/>
              </w:rPr>
              <w:t>35</w:t>
            </w:r>
          </w:p>
        </w:tc>
      </w:tr>
      <w:tr w:rsidR="00813182" w:rsidRPr="007354E3" w14:paraId="2A2DBE95" w14:textId="77777777" w:rsidTr="00397418">
        <w:trPr>
          <w:trHeight w:val="340"/>
        </w:trPr>
        <w:tc>
          <w:tcPr>
            <w:tcW w:w="747" w:type="dxa"/>
            <w:vAlign w:val="center"/>
          </w:tcPr>
          <w:p w14:paraId="5F0D0A66" w14:textId="77777777" w:rsidR="00813182" w:rsidRPr="007354E3" w:rsidRDefault="00813182" w:rsidP="00397418">
            <w:pPr>
              <w:spacing w:before="60" w:after="60"/>
              <w:ind w:firstLine="34"/>
              <w:jc w:val="center"/>
              <w:rPr>
                <w:b/>
                <w:color w:val="FF0000"/>
                <w:sz w:val="26"/>
                <w:szCs w:val="26"/>
              </w:rPr>
            </w:pPr>
            <w:r w:rsidRPr="007354E3">
              <w:rPr>
                <w:b/>
                <w:color w:val="FF0000"/>
                <w:sz w:val="26"/>
                <w:szCs w:val="26"/>
              </w:rPr>
              <w:t>I</w:t>
            </w:r>
          </w:p>
        </w:tc>
        <w:tc>
          <w:tcPr>
            <w:tcW w:w="4215" w:type="dxa"/>
            <w:vAlign w:val="center"/>
          </w:tcPr>
          <w:p w14:paraId="1254DD79" w14:textId="77777777" w:rsidR="00813182" w:rsidRPr="007354E3" w:rsidRDefault="00813182" w:rsidP="00397418">
            <w:pPr>
              <w:spacing w:before="60" w:after="60"/>
              <w:rPr>
                <w:b/>
                <w:bCs/>
                <w:color w:val="FF0000"/>
                <w:sz w:val="26"/>
                <w:szCs w:val="26"/>
              </w:rPr>
            </w:pPr>
            <w:r w:rsidRPr="007354E3">
              <w:rPr>
                <w:b/>
                <w:color w:val="FF0000"/>
                <w:sz w:val="26"/>
                <w:szCs w:val="26"/>
              </w:rPr>
              <w:t>Yêu cầu kỹ thuật chung của tủ cầu dao cắm</w:t>
            </w:r>
          </w:p>
        </w:tc>
        <w:tc>
          <w:tcPr>
            <w:tcW w:w="1417" w:type="dxa"/>
            <w:vAlign w:val="center"/>
          </w:tcPr>
          <w:p w14:paraId="5CC12C71" w14:textId="77777777" w:rsidR="00813182" w:rsidRPr="007354E3" w:rsidRDefault="00813182" w:rsidP="00397418">
            <w:pPr>
              <w:spacing w:before="60" w:after="60"/>
              <w:jc w:val="center"/>
              <w:rPr>
                <w:b/>
                <w:color w:val="FF0000"/>
                <w:sz w:val="26"/>
                <w:szCs w:val="26"/>
              </w:rPr>
            </w:pPr>
          </w:p>
        </w:tc>
        <w:tc>
          <w:tcPr>
            <w:tcW w:w="2977" w:type="dxa"/>
            <w:vAlign w:val="center"/>
          </w:tcPr>
          <w:p w14:paraId="79D2E1CF" w14:textId="77777777" w:rsidR="00813182" w:rsidRPr="007354E3" w:rsidRDefault="00813182" w:rsidP="00397418">
            <w:pPr>
              <w:spacing w:before="60" w:after="60"/>
              <w:jc w:val="center"/>
              <w:rPr>
                <w:b/>
                <w:color w:val="FF0000"/>
                <w:sz w:val="26"/>
                <w:szCs w:val="26"/>
              </w:rPr>
            </w:pPr>
          </w:p>
        </w:tc>
      </w:tr>
      <w:tr w:rsidR="00813182" w:rsidRPr="007354E3" w14:paraId="611F3E21" w14:textId="77777777" w:rsidTr="00397418">
        <w:trPr>
          <w:trHeight w:val="340"/>
        </w:trPr>
        <w:tc>
          <w:tcPr>
            <w:tcW w:w="747" w:type="dxa"/>
            <w:vAlign w:val="center"/>
          </w:tcPr>
          <w:p w14:paraId="37F521B0" w14:textId="77777777" w:rsidR="00813182" w:rsidRPr="007354E3" w:rsidRDefault="00813182" w:rsidP="00953251">
            <w:pPr>
              <w:pStyle w:val="ListParagraph"/>
              <w:numPr>
                <w:ilvl w:val="0"/>
                <w:numId w:val="161"/>
              </w:numPr>
              <w:suppressAutoHyphens/>
              <w:spacing w:before="60" w:after="60" w:line="288" w:lineRule="auto"/>
              <w:ind w:left="0" w:firstLine="34"/>
              <w:contextualSpacing w:val="0"/>
              <w:jc w:val="center"/>
              <w:rPr>
                <w:b/>
                <w:color w:val="FF0000"/>
                <w:sz w:val="26"/>
                <w:szCs w:val="26"/>
              </w:rPr>
            </w:pPr>
          </w:p>
        </w:tc>
        <w:tc>
          <w:tcPr>
            <w:tcW w:w="4215" w:type="dxa"/>
            <w:vAlign w:val="center"/>
          </w:tcPr>
          <w:p w14:paraId="521A2252" w14:textId="77777777" w:rsidR="00813182" w:rsidRPr="007354E3" w:rsidRDefault="00813182" w:rsidP="00397418">
            <w:pPr>
              <w:spacing w:before="60" w:after="60"/>
              <w:rPr>
                <w:b/>
                <w:bCs/>
                <w:color w:val="FF0000"/>
                <w:sz w:val="26"/>
                <w:szCs w:val="26"/>
              </w:rPr>
            </w:pPr>
            <w:r w:rsidRPr="007354E3">
              <w:rPr>
                <w:color w:val="FF0000"/>
                <w:sz w:val="26"/>
                <w:szCs w:val="26"/>
              </w:rPr>
              <w:t>Tiêu chuẩn áp dụng</w:t>
            </w:r>
          </w:p>
        </w:tc>
        <w:tc>
          <w:tcPr>
            <w:tcW w:w="1417" w:type="dxa"/>
            <w:vAlign w:val="center"/>
          </w:tcPr>
          <w:p w14:paraId="4FA38545" w14:textId="77777777" w:rsidR="00813182" w:rsidRPr="007354E3" w:rsidRDefault="00813182" w:rsidP="00397418">
            <w:pPr>
              <w:spacing w:before="60" w:after="60"/>
              <w:jc w:val="center"/>
              <w:rPr>
                <w:b/>
                <w:color w:val="FF0000"/>
                <w:sz w:val="26"/>
                <w:szCs w:val="26"/>
              </w:rPr>
            </w:pPr>
          </w:p>
        </w:tc>
        <w:tc>
          <w:tcPr>
            <w:tcW w:w="2977" w:type="dxa"/>
            <w:vAlign w:val="center"/>
          </w:tcPr>
          <w:p w14:paraId="4F3C8DF8" w14:textId="0A59606A" w:rsidR="00813182" w:rsidRPr="007354E3" w:rsidRDefault="00813182" w:rsidP="00397418">
            <w:pPr>
              <w:spacing w:before="60" w:after="60"/>
              <w:jc w:val="center"/>
              <w:rPr>
                <w:b/>
                <w:color w:val="FF0000"/>
                <w:sz w:val="26"/>
                <w:szCs w:val="26"/>
              </w:rPr>
            </w:pPr>
            <w:r w:rsidRPr="007354E3">
              <w:rPr>
                <w:color w:val="FF0000"/>
                <w:sz w:val="26"/>
                <w:szCs w:val="26"/>
              </w:rPr>
              <w:t>IEC 62271-1, IEC 62271-200</w:t>
            </w:r>
            <w:r w:rsidR="001D2107" w:rsidRPr="00054A51">
              <w:rPr>
                <w:b/>
                <w:color w:val="00B050"/>
                <w:sz w:val="26"/>
              </w:rPr>
              <w:t xml:space="preserve"> </w:t>
            </w:r>
            <w:r w:rsidR="001D2107" w:rsidRPr="00CA724C">
              <w:rPr>
                <w:color w:val="00B050"/>
                <w:sz w:val="26"/>
              </w:rPr>
              <w:t>hoặc tương đương</w:t>
            </w:r>
          </w:p>
        </w:tc>
      </w:tr>
      <w:tr w:rsidR="00813182" w:rsidRPr="007354E3" w14:paraId="57DD10C5" w14:textId="77777777" w:rsidTr="00397418">
        <w:trPr>
          <w:trHeight w:val="340"/>
        </w:trPr>
        <w:tc>
          <w:tcPr>
            <w:tcW w:w="747" w:type="dxa"/>
            <w:vAlign w:val="center"/>
          </w:tcPr>
          <w:p w14:paraId="069F6C6E" w14:textId="77777777" w:rsidR="00813182" w:rsidRPr="007354E3" w:rsidRDefault="00813182" w:rsidP="00953251">
            <w:pPr>
              <w:pStyle w:val="ListParagraph"/>
              <w:numPr>
                <w:ilvl w:val="0"/>
                <w:numId w:val="161"/>
              </w:numPr>
              <w:suppressAutoHyphens/>
              <w:spacing w:before="60" w:after="60" w:line="288" w:lineRule="auto"/>
              <w:ind w:left="0" w:firstLine="34"/>
              <w:contextualSpacing w:val="0"/>
              <w:jc w:val="center"/>
              <w:rPr>
                <w:b/>
                <w:color w:val="FF0000"/>
                <w:sz w:val="26"/>
                <w:szCs w:val="26"/>
              </w:rPr>
            </w:pPr>
          </w:p>
        </w:tc>
        <w:tc>
          <w:tcPr>
            <w:tcW w:w="4215" w:type="dxa"/>
            <w:vAlign w:val="center"/>
          </w:tcPr>
          <w:p w14:paraId="2D0F75C7" w14:textId="77777777" w:rsidR="00813182" w:rsidRPr="007354E3" w:rsidRDefault="00813182" w:rsidP="00397418">
            <w:pPr>
              <w:spacing w:before="60" w:after="60"/>
              <w:rPr>
                <w:color w:val="FF0000"/>
                <w:sz w:val="26"/>
                <w:szCs w:val="26"/>
              </w:rPr>
            </w:pPr>
            <w:r w:rsidRPr="007354E3">
              <w:rPr>
                <w:color w:val="FF0000"/>
                <w:sz w:val="26"/>
                <w:szCs w:val="26"/>
              </w:rPr>
              <w:t>Chủng loại</w:t>
            </w:r>
          </w:p>
        </w:tc>
        <w:tc>
          <w:tcPr>
            <w:tcW w:w="1417" w:type="dxa"/>
            <w:vAlign w:val="center"/>
          </w:tcPr>
          <w:p w14:paraId="45262783" w14:textId="77777777" w:rsidR="00813182" w:rsidRPr="007354E3" w:rsidRDefault="00813182" w:rsidP="00397418">
            <w:pPr>
              <w:spacing w:before="60" w:after="60"/>
              <w:jc w:val="center"/>
              <w:rPr>
                <w:b/>
                <w:color w:val="FF0000"/>
                <w:sz w:val="26"/>
                <w:szCs w:val="26"/>
              </w:rPr>
            </w:pPr>
          </w:p>
        </w:tc>
        <w:tc>
          <w:tcPr>
            <w:tcW w:w="2977" w:type="dxa"/>
            <w:vAlign w:val="center"/>
          </w:tcPr>
          <w:p w14:paraId="63C6ACB9" w14:textId="77777777" w:rsidR="00813182" w:rsidRPr="007354E3" w:rsidRDefault="00813182" w:rsidP="00397418">
            <w:pPr>
              <w:spacing w:before="60" w:after="60"/>
              <w:jc w:val="center"/>
              <w:rPr>
                <w:color w:val="FF0000"/>
                <w:sz w:val="26"/>
                <w:szCs w:val="26"/>
              </w:rPr>
            </w:pPr>
            <w:r w:rsidRPr="007354E3">
              <w:rPr>
                <w:color w:val="FF0000"/>
                <w:sz w:val="26"/>
                <w:szCs w:val="26"/>
              </w:rPr>
              <w:t>Trong nhà, vỏ bọc bên ngoài bằng kim loại</w:t>
            </w:r>
          </w:p>
        </w:tc>
      </w:tr>
      <w:tr w:rsidR="00813182" w:rsidRPr="007354E3" w14:paraId="5367B5F6" w14:textId="77777777" w:rsidTr="00397418">
        <w:trPr>
          <w:trHeight w:val="340"/>
        </w:trPr>
        <w:tc>
          <w:tcPr>
            <w:tcW w:w="747" w:type="dxa"/>
            <w:vAlign w:val="center"/>
          </w:tcPr>
          <w:p w14:paraId="56D92E0E" w14:textId="77777777" w:rsidR="00813182" w:rsidRPr="007354E3" w:rsidRDefault="00813182" w:rsidP="00953251">
            <w:pPr>
              <w:pStyle w:val="ListParagraph"/>
              <w:numPr>
                <w:ilvl w:val="0"/>
                <w:numId w:val="161"/>
              </w:numPr>
              <w:suppressAutoHyphens/>
              <w:spacing w:before="60" w:after="60" w:line="288" w:lineRule="auto"/>
              <w:ind w:left="0" w:firstLine="34"/>
              <w:contextualSpacing w:val="0"/>
              <w:jc w:val="center"/>
              <w:rPr>
                <w:b/>
                <w:color w:val="FF0000"/>
                <w:sz w:val="26"/>
                <w:szCs w:val="26"/>
              </w:rPr>
            </w:pPr>
          </w:p>
        </w:tc>
        <w:tc>
          <w:tcPr>
            <w:tcW w:w="4215" w:type="dxa"/>
            <w:vAlign w:val="center"/>
          </w:tcPr>
          <w:p w14:paraId="64C8BCC7" w14:textId="77777777" w:rsidR="00813182" w:rsidRPr="007354E3" w:rsidRDefault="00813182" w:rsidP="00397418">
            <w:pPr>
              <w:spacing w:before="60" w:after="60"/>
              <w:rPr>
                <w:bCs/>
                <w:color w:val="FF0000"/>
                <w:sz w:val="26"/>
                <w:szCs w:val="26"/>
              </w:rPr>
            </w:pPr>
            <w:r w:rsidRPr="007354E3">
              <w:rPr>
                <w:bCs/>
                <w:color w:val="FF0000"/>
                <w:sz w:val="26"/>
                <w:szCs w:val="26"/>
              </w:rPr>
              <w:t>Môi trường làm việc</w:t>
            </w:r>
          </w:p>
        </w:tc>
        <w:tc>
          <w:tcPr>
            <w:tcW w:w="1417" w:type="dxa"/>
            <w:vAlign w:val="center"/>
          </w:tcPr>
          <w:p w14:paraId="03FF1B81" w14:textId="77777777" w:rsidR="00813182" w:rsidRPr="007354E3" w:rsidRDefault="00813182" w:rsidP="00397418">
            <w:pPr>
              <w:spacing w:before="60" w:after="60"/>
              <w:jc w:val="center"/>
              <w:rPr>
                <w:b/>
                <w:color w:val="FF0000"/>
                <w:sz w:val="26"/>
                <w:szCs w:val="26"/>
              </w:rPr>
            </w:pPr>
          </w:p>
        </w:tc>
        <w:tc>
          <w:tcPr>
            <w:tcW w:w="2977" w:type="dxa"/>
            <w:vAlign w:val="center"/>
          </w:tcPr>
          <w:p w14:paraId="6CCEC4FB" w14:textId="77777777" w:rsidR="00813182" w:rsidRPr="007354E3" w:rsidRDefault="00813182" w:rsidP="00397418">
            <w:pPr>
              <w:spacing w:before="60" w:after="60"/>
              <w:jc w:val="center"/>
              <w:rPr>
                <w:color w:val="FF0000"/>
                <w:sz w:val="26"/>
                <w:szCs w:val="26"/>
              </w:rPr>
            </w:pPr>
            <w:r w:rsidRPr="007354E3">
              <w:rPr>
                <w:color w:val="FF0000"/>
                <w:sz w:val="26"/>
                <w:szCs w:val="26"/>
              </w:rPr>
              <w:t>Trong nhà</w:t>
            </w:r>
          </w:p>
        </w:tc>
      </w:tr>
      <w:tr w:rsidR="00813182" w:rsidRPr="007354E3" w14:paraId="4AF79124" w14:textId="77777777" w:rsidTr="00397418">
        <w:trPr>
          <w:trHeight w:val="340"/>
        </w:trPr>
        <w:tc>
          <w:tcPr>
            <w:tcW w:w="747" w:type="dxa"/>
            <w:vAlign w:val="center"/>
          </w:tcPr>
          <w:p w14:paraId="4CBC840B" w14:textId="77777777" w:rsidR="00813182" w:rsidRPr="007354E3" w:rsidRDefault="00813182" w:rsidP="00953251">
            <w:pPr>
              <w:pStyle w:val="ListParagraph"/>
              <w:numPr>
                <w:ilvl w:val="0"/>
                <w:numId w:val="161"/>
              </w:numPr>
              <w:suppressAutoHyphens/>
              <w:spacing w:before="60" w:after="60" w:line="288" w:lineRule="auto"/>
              <w:ind w:left="0" w:firstLine="34"/>
              <w:contextualSpacing w:val="0"/>
              <w:jc w:val="center"/>
              <w:rPr>
                <w:b/>
                <w:color w:val="FF0000"/>
                <w:sz w:val="26"/>
                <w:szCs w:val="26"/>
              </w:rPr>
            </w:pPr>
          </w:p>
        </w:tc>
        <w:tc>
          <w:tcPr>
            <w:tcW w:w="4215" w:type="dxa"/>
            <w:vAlign w:val="center"/>
          </w:tcPr>
          <w:p w14:paraId="7722867D" w14:textId="77777777" w:rsidR="00813182" w:rsidRPr="007354E3" w:rsidRDefault="00813182" w:rsidP="00397418">
            <w:pPr>
              <w:spacing w:before="60" w:after="60"/>
              <w:rPr>
                <w:color w:val="FF0000"/>
                <w:sz w:val="26"/>
                <w:szCs w:val="26"/>
              </w:rPr>
            </w:pPr>
            <w:r w:rsidRPr="007354E3">
              <w:rPr>
                <w:color w:val="FF0000"/>
                <w:sz w:val="26"/>
                <w:szCs w:val="26"/>
              </w:rPr>
              <w:t xml:space="preserve">Kích thước tủ (Cao x Rộng x Sâu) </w:t>
            </w:r>
          </w:p>
        </w:tc>
        <w:tc>
          <w:tcPr>
            <w:tcW w:w="1417" w:type="dxa"/>
            <w:vAlign w:val="center"/>
          </w:tcPr>
          <w:p w14:paraId="028E6A37" w14:textId="77777777" w:rsidR="00813182" w:rsidRPr="007354E3" w:rsidRDefault="00813182" w:rsidP="00397418">
            <w:pPr>
              <w:spacing w:before="60" w:after="60"/>
              <w:jc w:val="center"/>
              <w:rPr>
                <w:b/>
                <w:color w:val="FF0000"/>
                <w:sz w:val="26"/>
                <w:szCs w:val="26"/>
              </w:rPr>
            </w:pPr>
            <w:r w:rsidRPr="007354E3">
              <w:rPr>
                <w:color w:val="FF0000"/>
                <w:sz w:val="26"/>
                <w:szCs w:val="26"/>
              </w:rPr>
              <w:t>mm</w:t>
            </w:r>
          </w:p>
        </w:tc>
        <w:tc>
          <w:tcPr>
            <w:tcW w:w="2977" w:type="dxa"/>
            <w:vAlign w:val="center"/>
          </w:tcPr>
          <w:p w14:paraId="2C8D7CC0" w14:textId="77777777" w:rsidR="00813182" w:rsidRPr="007354E3" w:rsidRDefault="00813182" w:rsidP="00397418">
            <w:pPr>
              <w:spacing w:before="60" w:after="60"/>
              <w:jc w:val="center"/>
              <w:rPr>
                <w:color w:val="FF0000"/>
                <w:sz w:val="26"/>
                <w:szCs w:val="26"/>
              </w:rPr>
            </w:pPr>
            <w:r w:rsidRPr="007354E3">
              <w:rPr>
                <w:color w:val="FF0000"/>
                <w:sz w:val="26"/>
                <w:szCs w:val="26"/>
              </w:rPr>
              <w:t>Lựa chọn theo thiết kế</w:t>
            </w:r>
          </w:p>
        </w:tc>
      </w:tr>
      <w:tr w:rsidR="00813182" w:rsidRPr="007354E3" w14:paraId="3C3077EC" w14:textId="77777777" w:rsidTr="00397418">
        <w:trPr>
          <w:trHeight w:val="340"/>
        </w:trPr>
        <w:tc>
          <w:tcPr>
            <w:tcW w:w="747" w:type="dxa"/>
            <w:vAlign w:val="center"/>
          </w:tcPr>
          <w:p w14:paraId="1687F62F" w14:textId="77777777" w:rsidR="00813182" w:rsidRPr="007354E3" w:rsidRDefault="00813182" w:rsidP="00953251">
            <w:pPr>
              <w:pStyle w:val="ListParagraph"/>
              <w:numPr>
                <w:ilvl w:val="0"/>
                <w:numId w:val="161"/>
              </w:numPr>
              <w:suppressAutoHyphens/>
              <w:spacing w:before="60" w:after="60" w:line="288" w:lineRule="auto"/>
              <w:ind w:left="0" w:firstLine="34"/>
              <w:contextualSpacing w:val="0"/>
              <w:jc w:val="center"/>
              <w:rPr>
                <w:b/>
                <w:color w:val="FF0000"/>
                <w:sz w:val="26"/>
                <w:szCs w:val="26"/>
              </w:rPr>
            </w:pPr>
          </w:p>
        </w:tc>
        <w:tc>
          <w:tcPr>
            <w:tcW w:w="4215" w:type="dxa"/>
            <w:vAlign w:val="center"/>
          </w:tcPr>
          <w:p w14:paraId="78FC3652" w14:textId="77777777" w:rsidR="00813182" w:rsidRPr="007354E3" w:rsidRDefault="00813182" w:rsidP="00397418">
            <w:pPr>
              <w:spacing w:before="60" w:after="60"/>
              <w:rPr>
                <w:i/>
                <w:color w:val="FF0000"/>
                <w:sz w:val="26"/>
                <w:szCs w:val="26"/>
              </w:rPr>
            </w:pPr>
            <w:r w:rsidRPr="007354E3">
              <w:rPr>
                <w:color w:val="FF0000"/>
                <w:sz w:val="26"/>
                <w:szCs w:val="26"/>
              </w:rPr>
              <w:t>Kiểu vách ngăn phân vùng (partition class)</w:t>
            </w:r>
          </w:p>
        </w:tc>
        <w:tc>
          <w:tcPr>
            <w:tcW w:w="1417" w:type="dxa"/>
            <w:vAlign w:val="center"/>
          </w:tcPr>
          <w:p w14:paraId="7EBCF267" w14:textId="77777777" w:rsidR="00813182" w:rsidRPr="007354E3" w:rsidRDefault="00813182" w:rsidP="00397418">
            <w:pPr>
              <w:spacing w:before="60" w:after="60"/>
              <w:jc w:val="center"/>
              <w:rPr>
                <w:b/>
                <w:color w:val="FF0000"/>
                <w:sz w:val="26"/>
                <w:szCs w:val="26"/>
              </w:rPr>
            </w:pPr>
          </w:p>
        </w:tc>
        <w:tc>
          <w:tcPr>
            <w:tcW w:w="2977" w:type="dxa"/>
            <w:vAlign w:val="center"/>
          </w:tcPr>
          <w:p w14:paraId="31AC5B1F" w14:textId="77777777" w:rsidR="00813182" w:rsidRPr="007354E3" w:rsidRDefault="00813182" w:rsidP="00397418">
            <w:pPr>
              <w:spacing w:before="60" w:after="60"/>
              <w:jc w:val="center"/>
              <w:rPr>
                <w:color w:val="FF0000"/>
                <w:sz w:val="26"/>
                <w:szCs w:val="26"/>
              </w:rPr>
            </w:pPr>
            <w:r w:rsidRPr="007354E3">
              <w:rPr>
                <w:bCs/>
                <w:color w:val="FF0000"/>
                <w:sz w:val="26"/>
                <w:szCs w:val="26"/>
              </w:rPr>
              <w:t>Theo thiết kế</w:t>
            </w:r>
          </w:p>
        </w:tc>
      </w:tr>
      <w:tr w:rsidR="00813182" w:rsidRPr="007354E3" w14:paraId="38193ED8" w14:textId="77777777" w:rsidTr="00397418">
        <w:trPr>
          <w:trHeight w:val="340"/>
        </w:trPr>
        <w:tc>
          <w:tcPr>
            <w:tcW w:w="747" w:type="dxa"/>
            <w:vAlign w:val="center"/>
          </w:tcPr>
          <w:p w14:paraId="2A757366" w14:textId="77777777" w:rsidR="00813182" w:rsidRPr="007354E3" w:rsidRDefault="00813182" w:rsidP="00953251">
            <w:pPr>
              <w:pStyle w:val="ListParagraph"/>
              <w:numPr>
                <w:ilvl w:val="0"/>
                <w:numId w:val="161"/>
              </w:numPr>
              <w:suppressAutoHyphens/>
              <w:spacing w:before="60" w:after="60" w:line="288" w:lineRule="auto"/>
              <w:ind w:left="0" w:firstLine="34"/>
              <w:contextualSpacing w:val="0"/>
              <w:jc w:val="center"/>
              <w:rPr>
                <w:b/>
                <w:color w:val="FF0000"/>
                <w:sz w:val="26"/>
                <w:szCs w:val="26"/>
              </w:rPr>
            </w:pPr>
          </w:p>
        </w:tc>
        <w:tc>
          <w:tcPr>
            <w:tcW w:w="4215" w:type="dxa"/>
            <w:vAlign w:val="center"/>
          </w:tcPr>
          <w:p w14:paraId="76D8E1A6" w14:textId="77777777" w:rsidR="00813182" w:rsidRPr="007354E3" w:rsidRDefault="00813182" w:rsidP="00397418">
            <w:pPr>
              <w:spacing w:before="60" w:after="60"/>
              <w:rPr>
                <w:i/>
                <w:color w:val="FF0000"/>
                <w:sz w:val="26"/>
                <w:szCs w:val="26"/>
              </w:rPr>
            </w:pPr>
            <w:r w:rsidRPr="007354E3">
              <w:rPr>
                <w:color w:val="FF0000"/>
                <w:sz w:val="26"/>
                <w:szCs w:val="26"/>
              </w:rPr>
              <w:t xml:space="preserve">Khả năng vận hành liên tục </w:t>
            </w:r>
          </w:p>
        </w:tc>
        <w:tc>
          <w:tcPr>
            <w:tcW w:w="1417" w:type="dxa"/>
            <w:vAlign w:val="center"/>
          </w:tcPr>
          <w:p w14:paraId="79559616" w14:textId="77777777" w:rsidR="00813182" w:rsidRPr="007354E3" w:rsidRDefault="00813182" w:rsidP="00397418">
            <w:pPr>
              <w:spacing w:before="60" w:after="60"/>
              <w:jc w:val="center"/>
              <w:rPr>
                <w:b/>
                <w:color w:val="FF0000"/>
                <w:sz w:val="26"/>
                <w:szCs w:val="26"/>
              </w:rPr>
            </w:pPr>
          </w:p>
        </w:tc>
        <w:tc>
          <w:tcPr>
            <w:tcW w:w="2977" w:type="dxa"/>
            <w:vAlign w:val="center"/>
          </w:tcPr>
          <w:p w14:paraId="636BC2B3" w14:textId="77777777" w:rsidR="00813182" w:rsidRPr="007354E3" w:rsidRDefault="00813182" w:rsidP="00397418">
            <w:pPr>
              <w:spacing w:before="60" w:after="60"/>
              <w:jc w:val="center"/>
              <w:rPr>
                <w:color w:val="FF0000"/>
                <w:sz w:val="26"/>
                <w:szCs w:val="26"/>
              </w:rPr>
            </w:pPr>
            <w:r w:rsidRPr="007354E3">
              <w:rPr>
                <w:color w:val="FF0000"/>
                <w:sz w:val="26"/>
                <w:szCs w:val="26"/>
              </w:rPr>
              <w:t>LSC 2</w:t>
            </w:r>
          </w:p>
        </w:tc>
      </w:tr>
      <w:tr w:rsidR="00813182" w:rsidRPr="007354E3" w14:paraId="0DE79A98" w14:textId="77777777" w:rsidTr="00397418">
        <w:trPr>
          <w:trHeight w:val="340"/>
        </w:trPr>
        <w:tc>
          <w:tcPr>
            <w:tcW w:w="747" w:type="dxa"/>
            <w:vAlign w:val="center"/>
          </w:tcPr>
          <w:p w14:paraId="3B8CBAF0" w14:textId="77777777" w:rsidR="00813182" w:rsidRPr="007354E3" w:rsidRDefault="00813182" w:rsidP="00953251">
            <w:pPr>
              <w:pStyle w:val="ListParagraph"/>
              <w:numPr>
                <w:ilvl w:val="0"/>
                <w:numId w:val="161"/>
              </w:numPr>
              <w:suppressAutoHyphens/>
              <w:spacing w:before="60" w:after="60" w:line="288" w:lineRule="auto"/>
              <w:ind w:left="0" w:firstLine="34"/>
              <w:contextualSpacing w:val="0"/>
              <w:jc w:val="center"/>
              <w:rPr>
                <w:b/>
                <w:color w:val="FF0000"/>
                <w:sz w:val="26"/>
                <w:szCs w:val="26"/>
              </w:rPr>
            </w:pPr>
          </w:p>
        </w:tc>
        <w:tc>
          <w:tcPr>
            <w:tcW w:w="4215" w:type="dxa"/>
            <w:vAlign w:val="center"/>
          </w:tcPr>
          <w:p w14:paraId="20EC5431" w14:textId="77777777" w:rsidR="00813182" w:rsidRPr="007354E3" w:rsidRDefault="00813182" w:rsidP="00397418">
            <w:pPr>
              <w:spacing w:before="60" w:after="60"/>
              <w:rPr>
                <w:i/>
                <w:color w:val="FF0000"/>
                <w:sz w:val="26"/>
                <w:szCs w:val="26"/>
              </w:rPr>
            </w:pPr>
            <w:r w:rsidRPr="007354E3">
              <w:rPr>
                <w:color w:val="FF0000"/>
                <w:sz w:val="26"/>
                <w:szCs w:val="26"/>
              </w:rPr>
              <w:t>Tần số định mức</w:t>
            </w:r>
          </w:p>
        </w:tc>
        <w:tc>
          <w:tcPr>
            <w:tcW w:w="1417" w:type="dxa"/>
            <w:vAlign w:val="center"/>
          </w:tcPr>
          <w:p w14:paraId="2566AED3" w14:textId="77777777" w:rsidR="00813182" w:rsidRPr="007354E3" w:rsidRDefault="00813182" w:rsidP="00397418">
            <w:pPr>
              <w:spacing w:before="60" w:after="60"/>
              <w:jc w:val="center"/>
              <w:rPr>
                <w:b/>
                <w:color w:val="FF0000"/>
                <w:sz w:val="26"/>
                <w:szCs w:val="26"/>
              </w:rPr>
            </w:pPr>
            <w:r w:rsidRPr="007354E3">
              <w:rPr>
                <w:color w:val="FF0000"/>
                <w:sz w:val="26"/>
                <w:szCs w:val="26"/>
              </w:rPr>
              <w:t>Hz</w:t>
            </w:r>
          </w:p>
        </w:tc>
        <w:tc>
          <w:tcPr>
            <w:tcW w:w="2977" w:type="dxa"/>
            <w:vAlign w:val="center"/>
          </w:tcPr>
          <w:p w14:paraId="6F4D9204" w14:textId="77777777" w:rsidR="00813182" w:rsidRPr="007354E3" w:rsidRDefault="00813182" w:rsidP="00397418">
            <w:pPr>
              <w:spacing w:before="60" w:after="60"/>
              <w:jc w:val="center"/>
              <w:rPr>
                <w:color w:val="FF0000"/>
                <w:sz w:val="26"/>
                <w:szCs w:val="26"/>
              </w:rPr>
            </w:pPr>
            <w:r w:rsidRPr="007354E3">
              <w:rPr>
                <w:color w:val="FF0000"/>
                <w:sz w:val="26"/>
                <w:szCs w:val="26"/>
              </w:rPr>
              <w:t>50</w:t>
            </w:r>
          </w:p>
        </w:tc>
      </w:tr>
      <w:tr w:rsidR="00813182" w:rsidRPr="007354E3" w14:paraId="1219E699" w14:textId="77777777" w:rsidTr="00397418">
        <w:trPr>
          <w:trHeight w:val="340"/>
        </w:trPr>
        <w:tc>
          <w:tcPr>
            <w:tcW w:w="747" w:type="dxa"/>
            <w:vAlign w:val="center"/>
          </w:tcPr>
          <w:p w14:paraId="09226581" w14:textId="77777777" w:rsidR="00813182" w:rsidRPr="007354E3" w:rsidRDefault="00813182" w:rsidP="00953251">
            <w:pPr>
              <w:pStyle w:val="ListParagraph"/>
              <w:numPr>
                <w:ilvl w:val="0"/>
                <w:numId w:val="161"/>
              </w:numPr>
              <w:suppressAutoHyphens/>
              <w:spacing w:before="60" w:after="60" w:line="288" w:lineRule="auto"/>
              <w:ind w:left="0" w:firstLine="34"/>
              <w:contextualSpacing w:val="0"/>
              <w:jc w:val="center"/>
              <w:rPr>
                <w:b/>
                <w:color w:val="FF0000"/>
                <w:sz w:val="26"/>
                <w:szCs w:val="26"/>
              </w:rPr>
            </w:pPr>
          </w:p>
        </w:tc>
        <w:tc>
          <w:tcPr>
            <w:tcW w:w="4215" w:type="dxa"/>
            <w:vAlign w:val="center"/>
          </w:tcPr>
          <w:p w14:paraId="079CC6C1" w14:textId="77777777" w:rsidR="00813182" w:rsidRPr="007354E3" w:rsidRDefault="00813182" w:rsidP="00397418">
            <w:pPr>
              <w:spacing w:before="60" w:after="60"/>
              <w:rPr>
                <w:b/>
                <w:color w:val="FF0000"/>
                <w:sz w:val="26"/>
                <w:szCs w:val="26"/>
                <w:lang w:val="fr-FR"/>
              </w:rPr>
            </w:pPr>
            <w:r w:rsidRPr="007354E3">
              <w:rPr>
                <w:color w:val="FF0000"/>
                <w:sz w:val="26"/>
                <w:szCs w:val="26"/>
              </w:rPr>
              <w:t xml:space="preserve">Điện áp cao nhất của hệ thống </w:t>
            </w:r>
          </w:p>
        </w:tc>
        <w:tc>
          <w:tcPr>
            <w:tcW w:w="1417" w:type="dxa"/>
            <w:vAlign w:val="center"/>
          </w:tcPr>
          <w:p w14:paraId="24819921" w14:textId="77777777" w:rsidR="00813182" w:rsidRPr="007354E3" w:rsidRDefault="00813182" w:rsidP="00397418">
            <w:pPr>
              <w:spacing w:before="60" w:after="60"/>
              <w:jc w:val="center"/>
              <w:rPr>
                <w:color w:val="FF0000"/>
                <w:sz w:val="26"/>
                <w:szCs w:val="26"/>
              </w:rPr>
            </w:pPr>
            <w:r w:rsidRPr="007354E3">
              <w:rPr>
                <w:color w:val="FF0000"/>
                <w:sz w:val="26"/>
                <w:szCs w:val="26"/>
              </w:rPr>
              <w:t>kV</w:t>
            </w:r>
          </w:p>
        </w:tc>
        <w:tc>
          <w:tcPr>
            <w:tcW w:w="2977" w:type="dxa"/>
            <w:vAlign w:val="center"/>
          </w:tcPr>
          <w:p w14:paraId="1ADC579D" w14:textId="77777777" w:rsidR="00813182" w:rsidRPr="007354E3" w:rsidRDefault="00813182" w:rsidP="00397418">
            <w:pPr>
              <w:spacing w:before="60" w:after="60"/>
              <w:jc w:val="center"/>
              <w:rPr>
                <w:color w:val="FF0000"/>
                <w:sz w:val="26"/>
                <w:szCs w:val="26"/>
              </w:rPr>
            </w:pPr>
            <w:r w:rsidRPr="007354E3">
              <w:rPr>
                <w:color w:val="FF0000"/>
                <w:sz w:val="26"/>
                <w:szCs w:val="26"/>
              </w:rPr>
              <w:t>40,5</w:t>
            </w:r>
          </w:p>
        </w:tc>
      </w:tr>
      <w:tr w:rsidR="00813182" w:rsidRPr="007354E3" w14:paraId="75306A06" w14:textId="77777777" w:rsidTr="00397418">
        <w:trPr>
          <w:trHeight w:val="340"/>
        </w:trPr>
        <w:tc>
          <w:tcPr>
            <w:tcW w:w="747" w:type="dxa"/>
            <w:vAlign w:val="center"/>
          </w:tcPr>
          <w:p w14:paraId="06B036C7" w14:textId="77777777" w:rsidR="00813182" w:rsidRPr="007354E3" w:rsidRDefault="00813182" w:rsidP="00953251">
            <w:pPr>
              <w:pStyle w:val="ListParagraph"/>
              <w:numPr>
                <w:ilvl w:val="0"/>
                <w:numId w:val="161"/>
              </w:numPr>
              <w:suppressAutoHyphens/>
              <w:spacing w:before="60" w:after="60" w:line="288" w:lineRule="auto"/>
              <w:ind w:left="0" w:firstLine="34"/>
              <w:contextualSpacing w:val="0"/>
              <w:jc w:val="center"/>
              <w:rPr>
                <w:b/>
                <w:color w:val="FF0000"/>
                <w:sz w:val="26"/>
                <w:szCs w:val="26"/>
              </w:rPr>
            </w:pPr>
          </w:p>
        </w:tc>
        <w:tc>
          <w:tcPr>
            <w:tcW w:w="4215" w:type="dxa"/>
            <w:vAlign w:val="center"/>
          </w:tcPr>
          <w:p w14:paraId="313236CD" w14:textId="77777777" w:rsidR="00813182" w:rsidRPr="007354E3" w:rsidRDefault="00813182" w:rsidP="00397418">
            <w:pPr>
              <w:spacing w:before="60" w:after="60"/>
              <w:rPr>
                <w:b/>
                <w:color w:val="FF0000"/>
                <w:sz w:val="26"/>
                <w:szCs w:val="26"/>
                <w:lang w:val="fr-FR"/>
              </w:rPr>
            </w:pPr>
            <w:r w:rsidRPr="007354E3">
              <w:rPr>
                <w:color w:val="FF0000"/>
                <w:sz w:val="26"/>
                <w:szCs w:val="26"/>
              </w:rPr>
              <w:t>Điện áp thử nghiệm tần số công nghiệp định mức (50Hz)</w:t>
            </w:r>
            <w:r w:rsidRPr="007354E3">
              <w:rPr>
                <w:i/>
                <w:color w:val="FF0000"/>
                <w:sz w:val="26"/>
                <w:szCs w:val="26"/>
              </w:rPr>
              <w:t xml:space="preserve"> giữa pha-pha, pha-đất</w:t>
            </w:r>
          </w:p>
        </w:tc>
        <w:tc>
          <w:tcPr>
            <w:tcW w:w="1417" w:type="dxa"/>
            <w:vAlign w:val="center"/>
          </w:tcPr>
          <w:p w14:paraId="6E6D2D63" w14:textId="77777777" w:rsidR="00813182" w:rsidRPr="007354E3" w:rsidRDefault="00813182" w:rsidP="00397418">
            <w:pPr>
              <w:spacing w:before="60" w:after="60"/>
              <w:jc w:val="center"/>
              <w:rPr>
                <w:color w:val="FF0000"/>
                <w:sz w:val="26"/>
                <w:szCs w:val="26"/>
              </w:rPr>
            </w:pPr>
            <w:r w:rsidRPr="007354E3">
              <w:rPr>
                <w:color w:val="FF0000"/>
                <w:sz w:val="26"/>
                <w:szCs w:val="26"/>
              </w:rPr>
              <w:t>kVrms</w:t>
            </w:r>
          </w:p>
        </w:tc>
        <w:tc>
          <w:tcPr>
            <w:tcW w:w="2977" w:type="dxa"/>
            <w:vAlign w:val="center"/>
          </w:tcPr>
          <w:p w14:paraId="6D7323C7" w14:textId="77777777" w:rsidR="00813182" w:rsidRPr="007354E3" w:rsidRDefault="00813182" w:rsidP="00397418">
            <w:pPr>
              <w:spacing w:before="60" w:after="60"/>
              <w:jc w:val="center"/>
              <w:rPr>
                <w:color w:val="FF0000"/>
                <w:sz w:val="26"/>
                <w:szCs w:val="26"/>
              </w:rPr>
            </w:pPr>
            <w:r w:rsidRPr="007354E3">
              <w:rPr>
                <w:bCs/>
                <w:color w:val="FF0000"/>
                <w:sz w:val="26"/>
                <w:szCs w:val="26"/>
              </w:rPr>
              <w:t xml:space="preserve">≥ </w:t>
            </w:r>
            <w:r w:rsidRPr="007354E3">
              <w:rPr>
                <w:color w:val="FF0000"/>
                <w:sz w:val="26"/>
                <w:szCs w:val="26"/>
              </w:rPr>
              <w:t>80</w:t>
            </w:r>
          </w:p>
        </w:tc>
      </w:tr>
      <w:tr w:rsidR="00813182" w:rsidRPr="007354E3" w14:paraId="75BDE671" w14:textId="77777777" w:rsidTr="00397418">
        <w:trPr>
          <w:trHeight w:val="340"/>
        </w:trPr>
        <w:tc>
          <w:tcPr>
            <w:tcW w:w="747" w:type="dxa"/>
            <w:vAlign w:val="center"/>
          </w:tcPr>
          <w:p w14:paraId="5D605533" w14:textId="77777777" w:rsidR="00813182" w:rsidRPr="007354E3" w:rsidRDefault="00813182" w:rsidP="00953251">
            <w:pPr>
              <w:pStyle w:val="ListParagraph"/>
              <w:numPr>
                <w:ilvl w:val="0"/>
                <w:numId w:val="161"/>
              </w:numPr>
              <w:suppressAutoHyphens/>
              <w:spacing w:before="60" w:after="60" w:line="288" w:lineRule="auto"/>
              <w:ind w:left="0" w:firstLine="34"/>
              <w:contextualSpacing w:val="0"/>
              <w:jc w:val="center"/>
              <w:rPr>
                <w:b/>
                <w:color w:val="FF0000"/>
                <w:sz w:val="26"/>
                <w:szCs w:val="26"/>
              </w:rPr>
            </w:pPr>
          </w:p>
        </w:tc>
        <w:tc>
          <w:tcPr>
            <w:tcW w:w="4215" w:type="dxa"/>
            <w:vAlign w:val="center"/>
          </w:tcPr>
          <w:p w14:paraId="53B16A74" w14:textId="77777777" w:rsidR="00813182" w:rsidRPr="007354E3" w:rsidRDefault="00813182" w:rsidP="00397418">
            <w:pPr>
              <w:spacing w:before="60" w:after="60"/>
              <w:rPr>
                <w:b/>
                <w:color w:val="FF0000"/>
                <w:sz w:val="26"/>
                <w:szCs w:val="26"/>
                <w:lang w:val="fr-FR"/>
              </w:rPr>
            </w:pPr>
            <w:r w:rsidRPr="007354E3">
              <w:rPr>
                <w:color w:val="FF0000"/>
                <w:sz w:val="26"/>
                <w:szCs w:val="26"/>
              </w:rPr>
              <w:t>Điện áp chịu đựng xung sét định mức</w:t>
            </w:r>
            <w:r w:rsidRPr="007354E3">
              <w:rPr>
                <w:i/>
                <w:color w:val="FF0000"/>
                <w:sz w:val="26"/>
                <w:szCs w:val="26"/>
              </w:rPr>
              <w:t xml:space="preserve"> giữa pha-pha, pha-đất</w:t>
            </w:r>
          </w:p>
        </w:tc>
        <w:tc>
          <w:tcPr>
            <w:tcW w:w="1417" w:type="dxa"/>
            <w:vAlign w:val="center"/>
          </w:tcPr>
          <w:p w14:paraId="584DD7AE" w14:textId="77777777" w:rsidR="00813182" w:rsidRPr="007354E3" w:rsidRDefault="00813182" w:rsidP="00397418">
            <w:pPr>
              <w:spacing w:before="60" w:after="60"/>
              <w:jc w:val="center"/>
              <w:rPr>
                <w:color w:val="FF0000"/>
                <w:sz w:val="26"/>
                <w:szCs w:val="26"/>
              </w:rPr>
            </w:pPr>
            <w:r w:rsidRPr="007354E3">
              <w:rPr>
                <w:color w:val="FF0000"/>
                <w:sz w:val="26"/>
                <w:szCs w:val="26"/>
              </w:rPr>
              <w:t>kVp</w:t>
            </w:r>
          </w:p>
        </w:tc>
        <w:tc>
          <w:tcPr>
            <w:tcW w:w="2977" w:type="dxa"/>
            <w:vAlign w:val="center"/>
          </w:tcPr>
          <w:p w14:paraId="3D580B7F" w14:textId="77777777" w:rsidR="00813182" w:rsidRPr="007354E3" w:rsidRDefault="00813182" w:rsidP="00397418">
            <w:pPr>
              <w:spacing w:before="60" w:after="60"/>
              <w:jc w:val="center"/>
              <w:rPr>
                <w:color w:val="FF0000"/>
                <w:sz w:val="26"/>
                <w:szCs w:val="26"/>
              </w:rPr>
            </w:pPr>
            <w:r w:rsidRPr="007354E3">
              <w:rPr>
                <w:color w:val="FF0000"/>
                <w:sz w:val="26"/>
                <w:szCs w:val="26"/>
              </w:rPr>
              <w:t>≥ 185</w:t>
            </w:r>
          </w:p>
        </w:tc>
      </w:tr>
      <w:tr w:rsidR="00813182" w:rsidRPr="007354E3" w14:paraId="5BBE38D2" w14:textId="77777777" w:rsidTr="00397418">
        <w:trPr>
          <w:trHeight w:val="340"/>
        </w:trPr>
        <w:tc>
          <w:tcPr>
            <w:tcW w:w="747" w:type="dxa"/>
            <w:vAlign w:val="center"/>
          </w:tcPr>
          <w:p w14:paraId="113E7F0E" w14:textId="77777777" w:rsidR="00813182" w:rsidRPr="007354E3" w:rsidRDefault="00813182" w:rsidP="00953251">
            <w:pPr>
              <w:pStyle w:val="ListParagraph"/>
              <w:numPr>
                <w:ilvl w:val="0"/>
                <w:numId w:val="161"/>
              </w:numPr>
              <w:suppressAutoHyphens/>
              <w:spacing w:before="60" w:after="60" w:line="288" w:lineRule="auto"/>
              <w:ind w:left="0" w:firstLine="34"/>
              <w:contextualSpacing w:val="0"/>
              <w:jc w:val="center"/>
              <w:rPr>
                <w:b/>
                <w:color w:val="FF0000"/>
                <w:sz w:val="26"/>
                <w:szCs w:val="26"/>
              </w:rPr>
            </w:pPr>
          </w:p>
        </w:tc>
        <w:tc>
          <w:tcPr>
            <w:tcW w:w="4215" w:type="dxa"/>
            <w:vAlign w:val="center"/>
          </w:tcPr>
          <w:p w14:paraId="259CF542" w14:textId="77777777" w:rsidR="00813182" w:rsidRPr="007354E3" w:rsidRDefault="00813182" w:rsidP="00397418">
            <w:pPr>
              <w:spacing w:before="60" w:after="60"/>
              <w:rPr>
                <w:b/>
                <w:color w:val="FF0000"/>
                <w:sz w:val="26"/>
                <w:szCs w:val="26"/>
                <w:lang w:val="fr-FR"/>
              </w:rPr>
            </w:pPr>
            <w:r w:rsidRPr="007354E3">
              <w:rPr>
                <w:color w:val="FF0000"/>
                <w:sz w:val="26"/>
                <w:szCs w:val="26"/>
              </w:rPr>
              <w:t>Vật liệu làm thanh cái</w:t>
            </w:r>
          </w:p>
        </w:tc>
        <w:tc>
          <w:tcPr>
            <w:tcW w:w="1417" w:type="dxa"/>
            <w:vAlign w:val="center"/>
          </w:tcPr>
          <w:p w14:paraId="1179AF29" w14:textId="77777777" w:rsidR="00813182" w:rsidRPr="007354E3" w:rsidRDefault="00813182" w:rsidP="00397418">
            <w:pPr>
              <w:spacing w:before="60" w:after="60"/>
              <w:jc w:val="center"/>
              <w:rPr>
                <w:color w:val="FF0000"/>
                <w:sz w:val="26"/>
                <w:szCs w:val="26"/>
              </w:rPr>
            </w:pPr>
          </w:p>
        </w:tc>
        <w:tc>
          <w:tcPr>
            <w:tcW w:w="2977" w:type="dxa"/>
            <w:vAlign w:val="center"/>
          </w:tcPr>
          <w:p w14:paraId="044164A1" w14:textId="77777777" w:rsidR="00813182" w:rsidRPr="007354E3" w:rsidRDefault="00813182" w:rsidP="00397418">
            <w:pPr>
              <w:spacing w:before="60" w:after="60"/>
              <w:jc w:val="center"/>
              <w:rPr>
                <w:color w:val="FF0000"/>
                <w:sz w:val="26"/>
                <w:szCs w:val="26"/>
              </w:rPr>
            </w:pPr>
            <w:r w:rsidRPr="007354E3">
              <w:rPr>
                <w:color w:val="FF0000"/>
                <w:sz w:val="26"/>
                <w:szCs w:val="26"/>
              </w:rPr>
              <w:t xml:space="preserve">Đồng </w:t>
            </w:r>
          </w:p>
        </w:tc>
      </w:tr>
      <w:tr w:rsidR="00813182" w:rsidRPr="007354E3" w14:paraId="7483269E" w14:textId="77777777" w:rsidTr="00397418">
        <w:trPr>
          <w:trHeight w:val="340"/>
        </w:trPr>
        <w:tc>
          <w:tcPr>
            <w:tcW w:w="747" w:type="dxa"/>
            <w:vAlign w:val="center"/>
          </w:tcPr>
          <w:p w14:paraId="2B96C34E" w14:textId="77777777" w:rsidR="00813182" w:rsidRPr="007354E3" w:rsidRDefault="00813182" w:rsidP="00953251">
            <w:pPr>
              <w:pStyle w:val="ListParagraph"/>
              <w:numPr>
                <w:ilvl w:val="0"/>
                <w:numId w:val="161"/>
              </w:numPr>
              <w:suppressAutoHyphens/>
              <w:spacing w:before="60" w:after="60" w:line="288" w:lineRule="auto"/>
              <w:ind w:left="0" w:firstLine="34"/>
              <w:contextualSpacing w:val="0"/>
              <w:jc w:val="center"/>
              <w:rPr>
                <w:b/>
                <w:color w:val="FF0000"/>
                <w:sz w:val="26"/>
                <w:szCs w:val="26"/>
              </w:rPr>
            </w:pPr>
          </w:p>
        </w:tc>
        <w:tc>
          <w:tcPr>
            <w:tcW w:w="4215" w:type="dxa"/>
            <w:vAlign w:val="center"/>
          </w:tcPr>
          <w:p w14:paraId="51CF5A35" w14:textId="77777777" w:rsidR="00813182" w:rsidRPr="007354E3" w:rsidRDefault="00813182" w:rsidP="00397418">
            <w:pPr>
              <w:spacing w:before="60" w:after="60"/>
              <w:rPr>
                <w:color w:val="FF0000"/>
                <w:sz w:val="26"/>
                <w:szCs w:val="26"/>
              </w:rPr>
            </w:pPr>
            <w:r w:rsidRPr="007354E3">
              <w:rPr>
                <w:color w:val="FF0000"/>
                <w:sz w:val="26"/>
                <w:szCs w:val="26"/>
              </w:rPr>
              <w:t>Dòng điện định mức của thanh cái</w:t>
            </w:r>
          </w:p>
        </w:tc>
        <w:tc>
          <w:tcPr>
            <w:tcW w:w="1417" w:type="dxa"/>
            <w:vAlign w:val="center"/>
          </w:tcPr>
          <w:p w14:paraId="1AC4790D" w14:textId="77777777" w:rsidR="00813182" w:rsidRPr="007354E3" w:rsidRDefault="00813182" w:rsidP="00397418">
            <w:pPr>
              <w:spacing w:before="60" w:after="60"/>
              <w:jc w:val="center"/>
              <w:rPr>
                <w:color w:val="FF0000"/>
                <w:sz w:val="26"/>
                <w:szCs w:val="26"/>
              </w:rPr>
            </w:pPr>
            <w:r w:rsidRPr="007354E3">
              <w:rPr>
                <w:color w:val="FF0000"/>
                <w:sz w:val="26"/>
                <w:szCs w:val="26"/>
              </w:rPr>
              <w:t>A</w:t>
            </w:r>
          </w:p>
        </w:tc>
        <w:tc>
          <w:tcPr>
            <w:tcW w:w="2977" w:type="dxa"/>
            <w:vAlign w:val="center"/>
          </w:tcPr>
          <w:p w14:paraId="7E649A5F" w14:textId="77777777" w:rsidR="00813182" w:rsidRPr="007354E3" w:rsidRDefault="00813182" w:rsidP="00397418">
            <w:pPr>
              <w:spacing w:before="60" w:after="60"/>
              <w:ind w:right="-88"/>
              <w:jc w:val="center"/>
              <w:rPr>
                <w:color w:val="FF0000"/>
                <w:sz w:val="26"/>
                <w:szCs w:val="26"/>
              </w:rPr>
            </w:pPr>
            <w:r w:rsidRPr="007354E3">
              <w:rPr>
                <w:color w:val="FF0000"/>
                <w:sz w:val="26"/>
                <w:szCs w:val="26"/>
              </w:rPr>
              <w:t xml:space="preserve">≥ 1.250 </w:t>
            </w:r>
          </w:p>
        </w:tc>
      </w:tr>
      <w:tr w:rsidR="00813182" w:rsidRPr="007354E3" w14:paraId="47478619" w14:textId="77777777" w:rsidTr="00397418">
        <w:trPr>
          <w:trHeight w:val="340"/>
        </w:trPr>
        <w:tc>
          <w:tcPr>
            <w:tcW w:w="747" w:type="dxa"/>
            <w:vAlign w:val="center"/>
          </w:tcPr>
          <w:p w14:paraId="666D8231" w14:textId="77777777" w:rsidR="00813182" w:rsidRPr="007354E3" w:rsidRDefault="00813182" w:rsidP="00953251">
            <w:pPr>
              <w:pStyle w:val="ListParagraph"/>
              <w:numPr>
                <w:ilvl w:val="0"/>
                <w:numId w:val="161"/>
              </w:numPr>
              <w:suppressAutoHyphens/>
              <w:spacing w:before="60" w:after="60" w:line="288" w:lineRule="auto"/>
              <w:ind w:left="0" w:firstLine="34"/>
              <w:contextualSpacing w:val="0"/>
              <w:jc w:val="center"/>
              <w:rPr>
                <w:b/>
                <w:color w:val="FF0000"/>
                <w:sz w:val="26"/>
                <w:szCs w:val="26"/>
              </w:rPr>
            </w:pPr>
          </w:p>
        </w:tc>
        <w:tc>
          <w:tcPr>
            <w:tcW w:w="4215" w:type="dxa"/>
            <w:vAlign w:val="center"/>
          </w:tcPr>
          <w:p w14:paraId="12288951" w14:textId="77777777" w:rsidR="00813182" w:rsidRPr="007354E3" w:rsidRDefault="00813182" w:rsidP="00397418">
            <w:pPr>
              <w:spacing w:before="60" w:after="60"/>
              <w:rPr>
                <w:b/>
                <w:color w:val="FF0000"/>
                <w:sz w:val="26"/>
                <w:szCs w:val="26"/>
                <w:lang w:val="fr-FR"/>
              </w:rPr>
            </w:pPr>
            <w:r w:rsidRPr="007354E3">
              <w:rPr>
                <w:color w:val="FF0000"/>
                <w:sz w:val="26"/>
                <w:szCs w:val="26"/>
              </w:rPr>
              <w:t>Khả năng chịu đựng dòng ngắn mạch định mức</w:t>
            </w:r>
          </w:p>
        </w:tc>
        <w:tc>
          <w:tcPr>
            <w:tcW w:w="1417" w:type="dxa"/>
            <w:vAlign w:val="center"/>
          </w:tcPr>
          <w:p w14:paraId="3828910A" w14:textId="77777777" w:rsidR="00813182" w:rsidRPr="007354E3" w:rsidRDefault="00813182" w:rsidP="00397418">
            <w:pPr>
              <w:spacing w:before="60" w:after="60"/>
              <w:jc w:val="center"/>
              <w:rPr>
                <w:color w:val="FF0000"/>
                <w:sz w:val="26"/>
                <w:szCs w:val="26"/>
              </w:rPr>
            </w:pPr>
            <w:r w:rsidRPr="007354E3">
              <w:rPr>
                <w:color w:val="FF0000"/>
                <w:sz w:val="26"/>
                <w:szCs w:val="26"/>
              </w:rPr>
              <w:t>kArms</w:t>
            </w:r>
          </w:p>
        </w:tc>
        <w:tc>
          <w:tcPr>
            <w:tcW w:w="2977" w:type="dxa"/>
            <w:vAlign w:val="center"/>
          </w:tcPr>
          <w:p w14:paraId="0750F159" w14:textId="77777777" w:rsidR="00813182" w:rsidRPr="007354E3" w:rsidRDefault="00813182" w:rsidP="00397418">
            <w:pPr>
              <w:spacing w:before="60" w:after="60"/>
              <w:jc w:val="center"/>
              <w:rPr>
                <w:color w:val="FF0000"/>
                <w:sz w:val="26"/>
                <w:szCs w:val="26"/>
              </w:rPr>
            </w:pPr>
            <w:r w:rsidRPr="007354E3">
              <w:rPr>
                <w:color w:val="FF0000"/>
                <w:sz w:val="26"/>
                <w:szCs w:val="26"/>
              </w:rPr>
              <w:t>≥ 25</w:t>
            </w:r>
          </w:p>
        </w:tc>
      </w:tr>
      <w:tr w:rsidR="00813182" w:rsidRPr="007354E3" w14:paraId="6C004E81" w14:textId="77777777" w:rsidTr="00397418">
        <w:trPr>
          <w:trHeight w:val="340"/>
        </w:trPr>
        <w:tc>
          <w:tcPr>
            <w:tcW w:w="747" w:type="dxa"/>
            <w:vAlign w:val="center"/>
          </w:tcPr>
          <w:p w14:paraId="1DF051B7" w14:textId="77777777" w:rsidR="00813182" w:rsidRPr="007354E3" w:rsidRDefault="00813182" w:rsidP="00953251">
            <w:pPr>
              <w:pStyle w:val="ListParagraph"/>
              <w:numPr>
                <w:ilvl w:val="0"/>
                <w:numId w:val="161"/>
              </w:numPr>
              <w:suppressAutoHyphens/>
              <w:spacing w:before="60" w:after="60" w:line="288" w:lineRule="auto"/>
              <w:ind w:left="0" w:firstLine="34"/>
              <w:contextualSpacing w:val="0"/>
              <w:jc w:val="center"/>
              <w:rPr>
                <w:b/>
                <w:color w:val="FF0000"/>
                <w:sz w:val="26"/>
                <w:szCs w:val="26"/>
              </w:rPr>
            </w:pPr>
          </w:p>
        </w:tc>
        <w:tc>
          <w:tcPr>
            <w:tcW w:w="4215" w:type="dxa"/>
            <w:vAlign w:val="center"/>
          </w:tcPr>
          <w:p w14:paraId="277B8AC9" w14:textId="77777777" w:rsidR="00813182" w:rsidRPr="007354E3" w:rsidRDefault="00813182" w:rsidP="00397418">
            <w:pPr>
              <w:spacing w:before="60" w:after="60"/>
              <w:rPr>
                <w:b/>
                <w:color w:val="FF0000"/>
                <w:sz w:val="26"/>
                <w:szCs w:val="26"/>
                <w:lang w:val="fr-FR"/>
              </w:rPr>
            </w:pPr>
            <w:r w:rsidRPr="007354E3">
              <w:rPr>
                <w:color w:val="FF0000"/>
                <w:sz w:val="26"/>
                <w:szCs w:val="26"/>
              </w:rPr>
              <w:t>Thời gian chịu đựng dòng ngắn mạch định mức</w:t>
            </w:r>
          </w:p>
        </w:tc>
        <w:tc>
          <w:tcPr>
            <w:tcW w:w="1417" w:type="dxa"/>
            <w:vAlign w:val="center"/>
          </w:tcPr>
          <w:p w14:paraId="4988086D" w14:textId="77777777" w:rsidR="00813182" w:rsidRPr="007354E3" w:rsidRDefault="00813182" w:rsidP="00397418">
            <w:pPr>
              <w:spacing w:before="60" w:after="60"/>
              <w:jc w:val="center"/>
              <w:rPr>
                <w:color w:val="FF0000"/>
                <w:sz w:val="26"/>
                <w:szCs w:val="26"/>
              </w:rPr>
            </w:pPr>
            <w:r w:rsidRPr="007354E3">
              <w:rPr>
                <w:color w:val="FF0000"/>
                <w:sz w:val="26"/>
                <w:szCs w:val="26"/>
              </w:rPr>
              <w:t>giây</w:t>
            </w:r>
          </w:p>
        </w:tc>
        <w:tc>
          <w:tcPr>
            <w:tcW w:w="2977" w:type="dxa"/>
            <w:vAlign w:val="center"/>
          </w:tcPr>
          <w:p w14:paraId="02B81B69" w14:textId="77777777" w:rsidR="00813182" w:rsidRPr="007354E3" w:rsidRDefault="00813182" w:rsidP="00397418">
            <w:pPr>
              <w:spacing w:before="60" w:after="60"/>
              <w:jc w:val="center"/>
              <w:rPr>
                <w:color w:val="FF0000"/>
                <w:sz w:val="26"/>
                <w:szCs w:val="26"/>
              </w:rPr>
            </w:pPr>
            <w:r w:rsidRPr="007354E3">
              <w:rPr>
                <w:color w:val="FF0000"/>
                <w:sz w:val="26"/>
                <w:szCs w:val="26"/>
              </w:rPr>
              <w:t>≥ 1</w:t>
            </w:r>
          </w:p>
        </w:tc>
      </w:tr>
      <w:tr w:rsidR="00813182" w:rsidRPr="007354E3" w14:paraId="632498E5" w14:textId="77777777" w:rsidTr="00397418">
        <w:trPr>
          <w:trHeight w:val="340"/>
        </w:trPr>
        <w:tc>
          <w:tcPr>
            <w:tcW w:w="747" w:type="dxa"/>
            <w:vAlign w:val="center"/>
          </w:tcPr>
          <w:p w14:paraId="62D09004" w14:textId="77777777" w:rsidR="00813182" w:rsidRPr="007354E3" w:rsidRDefault="00813182" w:rsidP="00953251">
            <w:pPr>
              <w:pStyle w:val="ListParagraph"/>
              <w:numPr>
                <w:ilvl w:val="0"/>
                <w:numId w:val="161"/>
              </w:numPr>
              <w:suppressAutoHyphens/>
              <w:spacing w:before="60" w:after="60" w:line="288" w:lineRule="auto"/>
              <w:ind w:left="0" w:firstLine="34"/>
              <w:contextualSpacing w:val="0"/>
              <w:jc w:val="center"/>
              <w:rPr>
                <w:b/>
                <w:color w:val="FF0000"/>
                <w:sz w:val="26"/>
                <w:szCs w:val="26"/>
              </w:rPr>
            </w:pPr>
          </w:p>
        </w:tc>
        <w:tc>
          <w:tcPr>
            <w:tcW w:w="4215" w:type="dxa"/>
            <w:vAlign w:val="center"/>
          </w:tcPr>
          <w:p w14:paraId="7631E29C" w14:textId="77777777" w:rsidR="00813182" w:rsidRPr="007354E3" w:rsidRDefault="00813182" w:rsidP="00397418">
            <w:pPr>
              <w:spacing w:before="60" w:after="60"/>
              <w:rPr>
                <w:b/>
                <w:color w:val="FF0000"/>
                <w:sz w:val="26"/>
                <w:szCs w:val="26"/>
                <w:lang w:val="fr-FR"/>
              </w:rPr>
            </w:pPr>
            <w:r w:rsidRPr="007354E3">
              <w:rPr>
                <w:color w:val="FF0000"/>
                <w:sz w:val="26"/>
                <w:szCs w:val="26"/>
              </w:rPr>
              <w:t xml:space="preserve">Khả năng chịu đựng dòng ngắn mạch đỉnh </w:t>
            </w:r>
          </w:p>
        </w:tc>
        <w:tc>
          <w:tcPr>
            <w:tcW w:w="1417" w:type="dxa"/>
            <w:vAlign w:val="center"/>
          </w:tcPr>
          <w:p w14:paraId="72CF6FDB" w14:textId="77777777" w:rsidR="00813182" w:rsidRPr="007354E3" w:rsidRDefault="00813182" w:rsidP="00397418">
            <w:pPr>
              <w:spacing w:before="60" w:after="60"/>
              <w:jc w:val="center"/>
              <w:rPr>
                <w:color w:val="FF0000"/>
                <w:sz w:val="26"/>
                <w:szCs w:val="26"/>
              </w:rPr>
            </w:pPr>
            <w:r w:rsidRPr="007354E3">
              <w:rPr>
                <w:color w:val="FF0000"/>
                <w:sz w:val="26"/>
                <w:szCs w:val="26"/>
              </w:rPr>
              <w:t>kA (peak)</w:t>
            </w:r>
          </w:p>
        </w:tc>
        <w:tc>
          <w:tcPr>
            <w:tcW w:w="2977" w:type="dxa"/>
            <w:vAlign w:val="center"/>
          </w:tcPr>
          <w:p w14:paraId="1B03280F" w14:textId="77777777" w:rsidR="00813182" w:rsidRPr="007354E3" w:rsidRDefault="00813182" w:rsidP="00397418">
            <w:pPr>
              <w:spacing w:before="60" w:after="60"/>
              <w:jc w:val="center"/>
              <w:rPr>
                <w:color w:val="FF0000"/>
                <w:sz w:val="26"/>
                <w:szCs w:val="26"/>
              </w:rPr>
            </w:pPr>
            <w:r w:rsidRPr="007354E3">
              <w:rPr>
                <w:color w:val="FF0000"/>
                <w:sz w:val="26"/>
                <w:szCs w:val="26"/>
              </w:rPr>
              <w:t>≥ 2,5 × I</w:t>
            </w:r>
            <w:r w:rsidRPr="007354E3">
              <w:rPr>
                <w:color w:val="FF0000"/>
                <w:sz w:val="26"/>
                <w:szCs w:val="26"/>
                <w:vertAlign w:val="subscript"/>
              </w:rPr>
              <w:t>nm</w:t>
            </w:r>
          </w:p>
        </w:tc>
      </w:tr>
      <w:tr w:rsidR="00813182" w:rsidRPr="007354E3" w14:paraId="4A4658FE" w14:textId="77777777" w:rsidTr="00397418">
        <w:trPr>
          <w:trHeight w:val="340"/>
        </w:trPr>
        <w:tc>
          <w:tcPr>
            <w:tcW w:w="747" w:type="dxa"/>
            <w:vAlign w:val="center"/>
          </w:tcPr>
          <w:p w14:paraId="0E0A740B" w14:textId="77777777" w:rsidR="00813182" w:rsidRPr="007354E3" w:rsidRDefault="00813182" w:rsidP="00953251">
            <w:pPr>
              <w:pStyle w:val="ListParagraph"/>
              <w:numPr>
                <w:ilvl w:val="0"/>
                <w:numId w:val="161"/>
              </w:numPr>
              <w:suppressAutoHyphens/>
              <w:spacing w:before="60" w:after="60" w:line="288" w:lineRule="auto"/>
              <w:ind w:left="0" w:firstLine="34"/>
              <w:contextualSpacing w:val="0"/>
              <w:jc w:val="center"/>
              <w:rPr>
                <w:b/>
                <w:color w:val="FF0000"/>
                <w:sz w:val="26"/>
                <w:szCs w:val="26"/>
              </w:rPr>
            </w:pPr>
          </w:p>
        </w:tc>
        <w:tc>
          <w:tcPr>
            <w:tcW w:w="4215" w:type="dxa"/>
            <w:vAlign w:val="center"/>
          </w:tcPr>
          <w:p w14:paraId="42127E39" w14:textId="77777777" w:rsidR="00813182" w:rsidRPr="007354E3" w:rsidRDefault="00813182" w:rsidP="00397418">
            <w:pPr>
              <w:spacing w:before="60" w:after="60"/>
              <w:rPr>
                <w:b/>
                <w:color w:val="FF0000"/>
                <w:sz w:val="26"/>
                <w:szCs w:val="26"/>
                <w:lang w:val="fr-FR"/>
              </w:rPr>
            </w:pPr>
            <w:r w:rsidRPr="007354E3">
              <w:rPr>
                <w:color w:val="FF0000"/>
                <w:sz w:val="26"/>
                <w:szCs w:val="26"/>
              </w:rPr>
              <w:t xml:space="preserve">Loại tiếp cận và cấp chịu hồ quang bên trong (IAC-AFLR) </w:t>
            </w:r>
          </w:p>
        </w:tc>
        <w:tc>
          <w:tcPr>
            <w:tcW w:w="1417" w:type="dxa"/>
            <w:vAlign w:val="center"/>
          </w:tcPr>
          <w:p w14:paraId="5A811B56" w14:textId="77777777" w:rsidR="00813182" w:rsidRPr="007354E3" w:rsidRDefault="00813182" w:rsidP="00397418">
            <w:pPr>
              <w:spacing w:before="60" w:after="60"/>
              <w:jc w:val="center"/>
              <w:rPr>
                <w:color w:val="FF0000"/>
                <w:sz w:val="26"/>
                <w:szCs w:val="26"/>
              </w:rPr>
            </w:pPr>
          </w:p>
        </w:tc>
        <w:tc>
          <w:tcPr>
            <w:tcW w:w="2977" w:type="dxa"/>
            <w:vAlign w:val="center"/>
          </w:tcPr>
          <w:p w14:paraId="260288C9" w14:textId="77777777" w:rsidR="00813182" w:rsidRPr="007354E3" w:rsidRDefault="00813182" w:rsidP="00397418">
            <w:pPr>
              <w:spacing w:before="60" w:after="60"/>
              <w:jc w:val="center"/>
              <w:rPr>
                <w:color w:val="FF0000"/>
                <w:sz w:val="26"/>
                <w:szCs w:val="26"/>
              </w:rPr>
            </w:pPr>
            <w:r w:rsidRPr="007354E3">
              <w:rPr>
                <w:color w:val="FF0000"/>
                <w:sz w:val="26"/>
                <w:szCs w:val="26"/>
              </w:rPr>
              <w:t>Đáp ứng</w:t>
            </w:r>
          </w:p>
        </w:tc>
      </w:tr>
      <w:tr w:rsidR="00813182" w:rsidRPr="007354E3" w14:paraId="4F3E9F5F" w14:textId="77777777" w:rsidTr="00397418">
        <w:trPr>
          <w:trHeight w:val="340"/>
        </w:trPr>
        <w:tc>
          <w:tcPr>
            <w:tcW w:w="747" w:type="dxa"/>
            <w:vAlign w:val="center"/>
          </w:tcPr>
          <w:p w14:paraId="07D0D72D" w14:textId="77777777" w:rsidR="00813182" w:rsidRPr="007354E3" w:rsidRDefault="00813182" w:rsidP="00953251">
            <w:pPr>
              <w:pStyle w:val="ListParagraph"/>
              <w:numPr>
                <w:ilvl w:val="0"/>
                <w:numId w:val="161"/>
              </w:numPr>
              <w:suppressAutoHyphens/>
              <w:spacing w:before="60" w:after="60" w:line="288" w:lineRule="auto"/>
              <w:ind w:left="0" w:firstLine="34"/>
              <w:contextualSpacing w:val="0"/>
              <w:jc w:val="center"/>
              <w:rPr>
                <w:b/>
                <w:color w:val="FF0000"/>
                <w:sz w:val="26"/>
                <w:szCs w:val="26"/>
              </w:rPr>
            </w:pPr>
          </w:p>
        </w:tc>
        <w:tc>
          <w:tcPr>
            <w:tcW w:w="4215" w:type="dxa"/>
            <w:vAlign w:val="center"/>
          </w:tcPr>
          <w:p w14:paraId="71DB9716" w14:textId="77777777" w:rsidR="00813182" w:rsidRPr="007354E3" w:rsidRDefault="00813182" w:rsidP="00397418">
            <w:pPr>
              <w:spacing w:before="60" w:after="60"/>
              <w:rPr>
                <w:b/>
                <w:color w:val="FF0000"/>
                <w:sz w:val="26"/>
                <w:szCs w:val="26"/>
                <w:lang w:val="fr-FR"/>
              </w:rPr>
            </w:pPr>
            <w:r w:rsidRPr="007354E3">
              <w:rPr>
                <w:color w:val="FF0000"/>
                <w:sz w:val="26"/>
                <w:szCs w:val="26"/>
              </w:rPr>
              <w:t>Hướng thoát hồ quang</w:t>
            </w:r>
          </w:p>
        </w:tc>
        <w:tc>
          <w:tcPr>
            <w:tcW w:w="1417" w:type="dxa"/>
            <w:vAlign w:val="center"/>
          </w:tcPr>
          <w:p w14:paraId="10401A9C" w14:textId="77777777" w:rsidR="00813182" w:rsidRPr="007354E3" w:rsidRDefault="00813182" w:rsidP="00397418">
            <w:pPr>
              <w:spacing w:before="60" w:after="60"/>
              <w:jc w:val="center"/>
              <w:rPr>
                <w:color w:val="FF0000"/>
                <w:sz w:val="26"/>
                <w:szCs w:val="26"/>
              </w:rPr>
            </w:pPr>
          </w:p>
        </w:tc>
        <w:tc>
          <w:tcPr>
            <w:tcW w:w="2977" w:type="dxa"/>
            <w:vAlign w:val="center"/>
          </w:tcPr>
          <w:p w14:paraId="064990A4" w14:textId="77777777" w:rsidR="00813182" w:rsidRPr="007354E3" w:rsidRDefault="00813182" w:rsidP="00397418">
            <w:pPr>
              <w:spacing w:before="60" w:after="60"/>
              <w:jc w:val="center"/>
              <w:rPr>
                <w:color w:val="FF0000"/>
                <w:sz w:val="26"/>
                <w:szCs w:val="26"/>
              </w:rPr>
            </w:pPr>
            <w:r w:rsidRPr="007354E3">
              <w:rPr>
                <w:color w:val="FF0000"/>
                <w:sz w:val="26"/>
                <w:szCs w:val="26"/>
              </w:rPr>
              <w:t>Lên phía trên nóc tủ</w:t>
            </w:r>
          </w:p>
        </w:tc>
      </w:tr>
      <w:tr w:rsidR="00813182" w:rsidRPr="007354E3" w14:paraId="4F171794" w14:textId="77777777" w:rsidTr="00397418">
        <w:trPr>
          <w:trHeight w:val="340"/>
        </w:trPr>
        <w:tc>
          <w:tcPr>
            <w:tcW w:w="747" w:type="dxa"/>
            <w:vAlign w:val="center"/>
          </w:tcPr>
          <w:p w14:paraId="3074D767" w14:textId="77777777" w:rsidR="00813182" w:rsidRPr="007354E3" w:rsidRDefault="00813182" w:rsidP="00397418">
            <w:pPr>
              <w:spacing w:before="60" w:after="60"/>
              <w:ind w:firstLine="34"/>
              <w:jc w:val="center"/>
              <w:rPr>
                <w:b/>
                <w:color w:val="FF0000"/>
                <w:sz w:val="26"/>
                <w:szCs w:val="26"/>
              </w:rPr>
            </w:pPr>
            <w:r w:rsidRPr="007354E3">
              <w:rPr>
                <w:b/>
                <w:color w:val="FF0000"/>
                <w:sz w:val="26"/>
                <w:szCs w:val="26"/>
              </w:rPr>
              <w:t>II</w:t>
            </w:r>
          </w:p>
        </w:tc>
        <w:tc>
          <w:tcPr>
            <w:tcW w:w="4215" w:type="dxa"/>
            <w:vAlign w:val="center"/>
          </w:tcPr>
          <w:p w14:paraId="0D7866BC" w14:textId="77777777" w:rsidR="00813182" w:rsidRPr="007354E3" w:rsidRDefault="00813182" w:rsidP="00397418">
            <w:pPr>
              <w:spacing w:before="60" w:after="60"/>
              <w:rPr>
                <w:b/>
                <w:bCs/>
                <w:color w:val="FF0000"/>
                <w:sz w:val="26"/>
                <w:szCs w:val="26"/>
              </w:rPr>
            </w:pPr>
            <w:r w:rsidRPr="007354E3">
              <w:rPr>
                <w:b/>
                <w:color w:val="FF0000"/>
                <w:sz w:val="26"/>
                <w:szCs w:val="26"/>
              </w:rPr>
              <w:t>Cầu dao cách ly</w:t>
            </w:r>
          </w:p>
        </w:tc>
        <w:tc>
          <w:tcPr>
            <w:tcW w:w="1417" w:type="dxa"/>
            <w:vAlign w:val="center"/>
          </w:tcPr>
          <w:p w14:paraId="5F09E561" w14:textId="77777777" w:rsidR="00813182" w:rsidRPr="007354E3" w:rsidRDefault="00813182" w:rsidP="00397418">
            <w:pPr>
              <w:spacing w:before="60" w:after="60"/>
              <w:jc w:val="center"/>
              <w:rPr>
                <w:b/>
                <w:color w:val="FF0000"/>
                <w:sz w:val="26"/>
                <w:szCs w:val="26"/>
              </w:rPr>
            </w:pPr>
          </w:p>
        </w:tc>
        <w:tc>
          <w:tcPr>
            <w:tcW w:w="2977" w:type="dxa"/>
            <w:vAlign w:val="center"/>
          </w:tcPr>
          <w:p w14:paraId="19B1A517" w14:textId="77777777" w:rsidR="00813182" w:rsidRPr="007354E3" w:rsidRDefault="00813182" w:rsidP="00397418">
            <w:pPr>
              <w:spacing w:before="60" w:after="60"/>
              <w:jc w:val="center"/>
              <w:rPr>
                <w:b/>
                <w:color w:val="FF0000"/>
                <w:sz w:val="26"/>
                <w:szCs w:val="26"/>
              </w:rPr>
            </w:pPr>
          </w:p>
        </w:tc>
      </w:tr>
      <w:tr w:rsidR="00813182" w:rsidRPr="007354E3" w14:paraId="784AE100" w14:textId="77777777" w:rsidTr="00397418">
        <w:trPr>
          <w:trHeight w:val="340"/>
        </w:trPr>
        <w:tc>
          <w:tcPr>
            <w:tcW w:w="747" w:type="dxa"/>
            <w:vAlign w:val="center"/>
          </w:tcPr>
          <w:p w14:paraId="43F079C2" w14:textId="77777777" w:rsidR="00813182" w:rsidRPr="007354E3" w:rsidRDefault="00813182" w:rsidP="00953251">
            <w:pPr>
              <w:pStyle w:val="ListParagraph"/>
              <w:numPr>
                <w:ilvl w:val="0"/>
                <w:numId w:val="162"/>
              </w:numPr>
              <w:suppressAutoHyphens/>
              <w:spacing w:before="60" w:after="60" w:line="288" w:lineRule="auto"/>
              <w:ind w:left="0" w:firstLine="34"/>
              <w:contextualSpacing w:val="0"/>
              <w:jc w:val="center"/>
              <w:rPr>
                <w:b/>
                <w:color w:val="FF0000"/>
                <w:sz w:val="26"/>
                <w:szCs w:val="26"/>
              </w:rPr>
            </w:pPr>
          </w:p>
        </w:tc>
        <w:tc>
          <w:tcPr>
            <w:tcW w:w="4215" w:type="dxa"/>
            <w:vAlign w:val="center"/>
          </w:tcPr>
          <w:p w14:paraId="7B7BDE04" w14:textId="77777777" w:rsidR="00813182" w:rsidRPr="007354E3" w:rsidRDefault="00813182" w:rsidP="00397418">
            <w:pPr>
              <w:spacing w:before="60" w:after="60"/>
              <w:rPr>
                <w:b/>
                <w:color w:val="FF0000"/>
                <w:sz w:val="26"/>
                <w:szCs w:val="26"/>
              </w:rPr>
            </w:pPr>
            <w:r w:rsidRPr="007354E3">
              <w:rPr>
                <w:color w:val="FF0000"/>
                <w:sz w:val="26"/>
                <w:szCs w:val="26"/>
              </w:rPr>
              <w:t>Tiêu chuẩn áp dụng</w:t>
            </w:r>
          </w:p>
        </w:tc>
        <w:tc>
          <w:tcPr>
            <w:tcW w:w="1417" w:type="dxa"/>
            <w:vAlign w:val="center"/>
          </w:tcPr>
          <w:p w14:paraId="5A0137C9" w14:textId="77777777" w:rsidR="00813182" w:rsidRPr="007354E3" w:rsidRDefault="00813182" w:rsidP="00397418">
            <w:pPr>
              <w:spacing w:before="60" w:after="60"/>
              <w:jc w:val="center"/>
              <w:rPr>
                <w:b/>
                <w:color w:val="FF0000"/>
                <w:sz w:val="26"/>
                <w:szCs w:val="26"/>
              </w:rPr>
            </w:pPr>
          </w:p>
        </w:tc>
        <w:tc>
          <w:tcPr>
            <w:tcW w:w="2977" w:type="dxa"/>
            <w:vAlign w:val="center"/>
          </w:tcPr>
          <w:p w14:paraId="7BC60F6E" w14:textId="2211A279" w:rsidR="00813182" w:rsidRPr="007354E3" w:rsidRDefault="00813182" w:rsidP="00397418">
            <w:pPr>
              <w:spacing w:before="60" w:after="60"/>
              <w:jc w:val="center"/>
              <w:rPr>
                <w:b/>
                <w:color w:val="FF0000"/>
                <w:sz w:val="26"/>
                <w:szCs w:val="26"/>
              </w:rPr>
            </w:pPr>
            <w:r w:rsidRPr="007354E3">
              <w:rPr>
                <w:color w:val="FF0000"/>
                <w:sz w:val="26"/>
                <w:szCs w:val="26"/>
              </w:rPr>
              <w:t>IEC 62271-1, IEC 62271-102</w:t>
            </w:r>
            <w:r w:rsidR="001D2107" w:rsidRPr="00054A51">
              <w:rPr>
                <w:b/>
                <w:color w:val="00B050"/>
                <w:sz w:val="26"/>
              </w:rPr>
              <w:t xml:space="preserve"> </w:t>
            </w:r>
            <w:r w:rsidR="001D2107" w:rsidRPr="00CA724C">
              <w:rPr>
                <w:color w:val="00B050"/>
                <w:sz w:val="26"/>
              </w:rPr>
              <w:t>hoặc tương đương</w:t>
            </w:r>
          </w:p>
        </w:tc>
      </w:tr>
      <w:tr w:rsidR="00813182" w:rsidRPr="007354E3" w14:paraId="06421A47" w14:textId="77777777" w:rsidTr="00397418">
        <w:trPr>
          <w:trHeight w:val="340"/>
        </w:trPr>
        <w:tc>
          <w:tcPr>
            <w:tcW w:w="747" w:type="dxa"/>
            <w:vAlign w:val="center"/>
          </w:tcPr>
          <w:p w14:paraId="6BA6A885" w14:textId="77777777" w:rsidR="00813182" w:rsidRPr="007354E3" w:rsidRDefault="00813182" w:rsidP="00953251">
            <w:pPr>
              <w:pStyle w:val="ListParagraph"/>
              <w:numPr>
                <w:ilvl w:val="0"/>
                <w:numId w:val="162"/>
              </w:numPr>
              <w:suppressAutoHyphens/>
              <w:spacing w:before="60" w:after="60" w:line="288" w:lineRule="auto"/>
              <w:ind w:left="0" w:firstLine="34"/>
              <w:contextualSpacing w:val="0"/>
              <w:jc w:val="center"/>
              <w:rPr>
                <w:b/>
                <w:color w:val="FF0000"/>
                <w:sz w:val="26"/>
                <w:szCs w:val="26"/>
              </w:rPr>
            </w:pPr>
          </w:p>
        </w:tc>
        <w:tc>
          <w:tcPr>
            <w:tcW w:w="4215" w:type="dxa"/>
            <w:vAlign w:val="center"/>
          </w:tcPr>
          <w:p w14:paraId="739BE954" w14:textId="77777777" w:rsidR="00813182" w:rsidRPr="007354E3" w:rsidRDefault="00813182" w:rsidP="00397418">
            <w:pPr>
              <w:spacing w:before="60" w:after="60"/>
              <w:rPr>
                <w:b/>
                <w:color w:val="FF0000"/>
                <w:sz w:val="26"/>
                <w:szCs w:val="26"/>
              </w:rPr>
            </w:pPr>
            <w:r w:rsidRPr="007354E3">
              <w:rPr>
                <w:color w:val="FF0000"/>
                <w:sz w:val="26"/>
                <w:szCs w:val="26"/>
              </w:rPr>
              <w:t>Chủng loại</w:t>
            </w:r>
          </w:p>
        </w:tc>
        <w:tc>
          <w:tcPr>
            <w:tcW w:w="1417" w:type="dxa"/>
            <w:vAlign w:val="center"/>
          </w:tcPr>
          <w:p w14:paraId="3F5334D3" w14:textId="77777777" w:rsidR="00813182" w:rsidRPr="007354E3" w:rsidRDefault="00813182" w:rsidP="00397418">
            <w:pPr>
              <w:spacing w:before="60" w:after="60"/>
              <w:jc w:val="center"/>
              <w:rPr>
                <w:b/>
                <w:color w:val="FF0000"/>
                <w:sz w:val="26"/>
                <w:szCs w:val="26"/>
              </w:rPr>
            </w:pPr>
          </w:p>
        </w:tc>
        <w:tc>
          <w:tcPr>
            <w:tcW w:w="2977" w:type="dxa"/>
            <w:vAlign w:val="center"/>
          </w:tcPr>
          <w:p w14:paraId="761E5F7C" w14:textId="77777777" w:rsidR="00813182" w:rsidRPr="007354E3" w:rsidRDefault="00813182" w:rsidP="00397418">
            <w:pPr>
              <w:spacing w:before="60" w:after="60"/>
              <w:jc w:val="center"/>
              <w:rPr>
                <w:bCs/>
                <w:color w:val="FF0000"/>
                <w:sz w:val="26"/>
                <w:szCs w:val="26"/>
              </w:rPr>
            </w:pPr>
            <w:r w:rsidRPr="007354E3">
              <w:rPr>
                <w:bCs/>
                <w:color w:val="FF0000"/>
                <w:sz w:val="26"/>
                <w:szCs w:val="26"/>
              </w:rPr>
              <w:t>Truyền động 3 pha</w:t>
            </w:r>
          </w:p>
        </w:tc>
      </w:tr>
      <w:tr w:rsidR="00813182" w:rsidRPr="007354E3" w14:paraId="1DE62578" w14:textId="77777777" w:rsidTr="00397418">
        <w:trPr>
          <w:trHeight w:val="340"/>
        </w:trPr>
        <w:tc>
          <w:tcPr>
            <w:tcW w:w="747" w:type="dxa"/>
            <w:vAlign w:val="center"/>
          </w:tcPr>
          <w:p w14:paraId="30F6BD95" w14:textId="77777777" w:rsidR="00813182" w:rsidRPr="007354E3" w:rsidRDefault="00813182" w:rsidP="00953251">
            <w:pPr>
              <w:pStyle w:val="ListParagraph"/>
              <w:numPr>
                <w:ilvl w:val="0"/>
                <w:numId w:val="162"/>
              </w:numPr>
              <w:suppressAutoHyphens/>
              <w:spacing w:before="60" w:after="60" w:line="288" w:lineRule="auto"/>
              <w:ind w:left="0" w:firstLine="34"/>
              <w:contextualSpacing w:val="0"/>
              <w:jc w:val="center"/>
              <w:rPr>
                <w:b/>
                <w:color w:val="FF0000"/>
                <w:sz w:val="26"/>
                <w:szCs w:val="26"/>
              </w:rPr>
            </w:pPr>
          </w:p>
        </w:tc>
        <w:tc>
          <w:tcPr>
            <w:tcW w:w="4215" w:type="dxa"/>
            <w:vAlign w:val="center"/>
          </w:tcPr>
          <w:p w14:paraId="04D3C1EB" w14:textId="77777777" w:rsidR="00813182" w:rsidRPr="007354E3" w:rsidRDefault="00813182" w:rsidP="00397418">
            <w:pPr>
              <w:spacing w:before="60" w:after="60"/>
              <w:rPr>
                <w:bCs/>
                <w:color w:val="FF0000"/>
                <w:sz w:val="26"/>
                <w:szCs w:val="26"/>
              </w:rPr>
            </w:pPr>
            <w:r w:rsidRPr="007354E3">
              <w:rPr>
                <w:bCs/>
                <w:color w:val="FF0000"/>
                <w:sz w:val="26"/>
                <w:szCs w:val="26"/>
              </w:rPr>
              <w:t>Kiểu</w:t>
            </w:r>
          </w:p>
        </w:tc>
        <w:tc>
          <w:tcPr>
            <w:tcW w:w="1417" w:type="dxa"/>
            <w:vAlign w:val="center"/>
          </w:tcPr>
          <w:p w14:paraId="4AC2FE1B" w14:textId="77777777" w:rsidR="00813182" w:rsidRPr="007354E3" w:rsidRDefault="00813182" w:rsidP="00397418">
            <w:pPr>
              <w:spacing w:before="60" w:after="60"/>
              <w:jc w:val="center"/>
              <w:rPr>
                <w:bCs/>
                <w:color w:val="FF0000"/>
                <w:sz w:val="26"/>
                <w:szCs w:val="26"/>
              </w:rPr>
            </w:pPr>
          </w:p>
        </w:tc>
        <w:tc>
          <w:tcPr>
            <w:tcW w:w="2977" w:type="dxa"/>
            <w:vAlign w:val="center"/>
          </w:tcPr>
          <w:p w14:paraId="359B3251" w14:textId="77777777" w:rsidR="00813182" w:rsidRPr="007354E3" w:rsidRDefault="00813182" w:rsidP="00397418">
            <w:pPr>
              <w:spacing w:before="60" w:after="60"/>
              <w:jc w:val="center"/>
              <w:rPr>
                <w:bCs/>
                <w:color w:val="FF0000"/>
                <w:sz w:val="26"/>
                <w:szCs w:val="26"/>
              </w:rPr>
            </w:pPr>
            <w:r w:rsidRPr="007354E3">
              <w:rPr>
                <w:bCs/>
                <w:color w:val="FF0000"/>
                <w:sz w:val="26"/>
                <w:szCs w:val="26"/>
              </w:rPr>
              <w:t>Kéo ra được (Withdrawable type)</w:t>
            </w:r>
          </w:p>
        </w:tc>
      </w:tr>
      <w:tr w:rsidR="00813182" w:rsidRPr="007354E3" w14:paraId="3AE5F947" w14:textId="77777777" w:rsidTr="00397418">
        <w:trPr>
          <w:trHeight w:val="340"/>
        </w:trPr>
        <w:tc>
          <w:tcPr>
            <w:tcW w:w="747" w:type="dxa"/>
            <w:vAlign w:val="center"/>
          </w:tcPr>
          <w:p w14:paraId="2138307B" w14:textId="77777777" w:rsidR="00813182" w:rsidRPr="007354E3" w:rsidRDefault="00813182" w:rsidP="00953251">
            <w:pPr>
              <w:pStyle w:val="ListParagraph"/>
              <w:numPr>
                <w:ilvl w:val="0"/>
                <w:numId w:val="162"/>
              </w:numPr>
              <w:suppressAutoHyphens/>
              <w:spacing w:before="60" w:after="60" w:line="288" w:lineRule="auto"/>
              <w:ind w:left="0" w:firstLine="34"/>
              <w:contextualSpacing w:val="0"/>
              <w:jc w:val="center"/>
              <w:rPr>
                <w:b/>
                <w:color w:val="FF0000"/>
                <w:sz w:val="26"/>
                <w:szCs w:val="26"/>
              </w:rPr>
            </w:pPr>
          </w:p>
        </w:tc>
        <w:tc>
          <w:tcPr>
            <w:tcW w:w="4215" w:type="dxa"/>
            <w:vAlign w:val="center"/>
          </w:tcPr>
          <w:p w14:paraId="03A8A7E4" w14:textId="77777777" w:rsidR="00813182" w:rsidRPr="007354E3" w:rsidRDefault="00813182" w:rsidP="00397418">
            <w:pPr>
              <w:spacing w:before="60" w:after="60"/>
              <w:rPr>
                <w:bCs/>
                <w:color w:val="FF0000"/>
                <w:sz w:val="26"/>
                <w:szCs w:val="26"/>
              </w:rPr>
            </w:pPr>
            <w:r w:rsidRPr="007354E3">
              <w:rPr>
                <w:color w:val="FF0000"/>
                <w:sz w:val="26"/>
                <w:szCs w:val="26"/>
              </w:rPr>
              <w:t xml:space="preserve">Dòng điện định mức </w:t>
            </w:r>
          </w:p>
        </w:tc>
        <w:tc>
          <w:tcPr>
            <w:tcW w:w="1417" w:type="dxa"/>
            <w:vAlign w:val="center"/>
          </w:tcPr>
          <w:p w14:paraId="783D9B0F" w14:textId="77777777" w:rsidR="00813182" w:rsidRPr="007354E3" w:rsidRDefault="00813182" w:rsidP="00397418">
            <w:pPr>
              <w:spacing w:before="60" w:after="60"/>
              <w:jc w:val="center"/>
              <w:rPr>
                <w:bCs/>
                <w:color w:val="FF0000"/>
                <w:sz w:val="26"/>
                <w:szCs w:val="26"/>
              </w:rPr>
            </w:pPr>
            <w:r w:rsidRPr="007354E3">
              <w:rPr>
                <w:color w:val="FF0000"/>
                <w:sz w:val="26"/>
                <w:szCs w:val="26"/>
              </w:rPr>
              <w:t>A</w:t>
            </w:r>
          </w:p>
        </w:tc>
        <w:tc>
          <w:tcPr>
            <w:tcW w:w="2977" w:type="dxa"/>
            <w:vAlign w:val="center"/>
          </w:tcPr>
          <w:p w14:paraId="6E72885B" w14:textId="77777777" w:rsidR="00813182" w:rsidRPr="007354E3" w:rsidRDefault="00813182" w:rsidP="00397418">
            <w:pPr>
              <w:spacing w:before="60" w:after="60"/>
              <w:ind w:left="-105" w:right="-88"/>
              <w:jc w:val="center"/>
              <w:rPr>
                <w:bCs/>
                <w:color w:val="FF0000"/>
                <w:sz w:val="26"/>
                <w:szCs w:val="26"/>
              </w:rPr>
            </w:pPr>
            <w:r w:rsidRPr="007354E3">
              <w:rPr>
                <w:color w:val="FF0000"/>
                <w:sz w:val="26"/>
                <w:szCs w:val="26"/>
              </w:rPr>
              <w:t xml:space="preserve">≥ 1.250 </w:t>
            </w:r>
          </w:p>
        </w:tc>
      </w:tr>
      <w:tr w:rsidR="00813182" w:rsidRPr="007354E3" w14:paraId="25E5B3DB" w14:textId="77777777" w:rsidTr="00397418">
        <w:trPr>
          <w:trHeight w:val="340"/>
        </w:trPr>
        <w:tc>
          <w:tcPr>
            <w:tcW w:w="747" w:type="dxa"/>
            <w:vAlign w:val="center"/>
          </w:tcPr>
          <w:p w14:paraId="2398FA20" w14:textId="77777777" w:rsidR="00813182" w:rsidRPr="007354E3" w:rsidRDefault="00813182" w:rsidP="00953251">
            <w:pPr>
              <w:pStyle w:val="ListParagraph"/>
              <w:numPr>
                <w:ilvl w:val="0"/>
                <w:numId w:val="162"/>
              </w:numPr>
              <w:suppressAutoHyphens/>
              <w:spacing w:before="60" w:after="60" w:line="288" w:lineRule="auto"/>
              <w:ind w:left="0" w:firstLine="34"/>
              <w:contextualSpacing w:val="0"/>
              <w:jc w:val="center"/>
              <w:rPr>
                <w:b/>
                <w:color w:val="FF0000"/>
                <w:sz w:val="26"/>
                <w:szCs w:val="26"/>
              </w:rPr>
            </w:pPr>
          </w:p>
        </w:tc>
        <w:tc>
          <w:tcPr>
            <w:tcW w:w="4215" w:type="dxa"/>
            <w:vAlign w:val="center"/>
          </w:tcPr>
          <w:p w14:paraId="3EC07597" w14:textId="77777777" w:rsidR="00813182" w:rsidRPr="007354E3" w:rsidRDefault="00813182" w:rsidP="00397418">
            <w:pPr>
              <w:spacing w:before="60" w:after="60"/>
              <w:rPr>
                <w:bCs/>
                <w:color w:val="FF0000"/>
                <w:sz w:val="26"/>
                <w:szCs w:val="26"/>
              </w:rPr>
            </w:pPr>
            <w:r w:rsidRPr="007354E3">
              <w:rPr>
                <w:color w:val="FF0000"/>
                <w:sz w:val="26"/>
                <w:szCs w:val="26"/>
              </w:rPr>
              <w:t>Khả năng chịu đựng dòng ngắn mạch định mức (I</w:t>
            </w:r>
            <w:r w:rsidRPr="007354E3">
              <w:rPr>
                <w:color w:val="FF0000"/>
                <w:sz w:val="26"/>
                <w:szCs w:val="26"/>
                <w:vertAlign w:val="subscript"/>
              </w:rPr>
              <w:t>nm</w:t>
            </w:r>
            <w:r w:rsidRPr="007354E3">
              <w:rPr>
                <w:color w:val="FF0000"/>
                <w:sz w:val="26"/>
                <w:szCs w:val="26"/>
              </w:rPr>
              <w:t>)</w:t>
            </w:r>
          </w:p>
        </w:tc>
        <w:tc>
          <w:tcPr>
            <w:tcW w:w="1417" w:type="dxa"/>
            <w:vAlign w:val="center"/>
          </w:tcPr>
          <w:p w14:paraId="786C0522" w14:textId="77777777" w:rsidR="00813182" w:rsidRPr="007354E3" w:rsidRDefault="00813182" w:rsidP="00397418">
            <w:pPr>
              <w:spacing w:before="60" w:after="60"/>
              <w:jc w:val="center"/>
              <w:rPr>
                <w:bCs/>
                <w:color w:val="FF0000"/>
                <w:sz w:val="26"/>
                <w:szCs w:val="26"/>
              </w:rPr>
            </w:pPr>
            <w:r w:rsidRPr="007354E3">
              <w:rPr>
                <w:color w:val="FF0000"/>
                <w:sz w:val="26"/>
                <w:szCs w:val="26"/>
              </w:rPr>
              <w:t>kArms</w:t>
            </w:r>
          </w:p>
        </w:tc>
        <w:tc>
          <w:tcPr>
            <w:tcW w:w="2977" w:type="dxa"/>
            <w:vAlign w:val="center"/>
          </w:tcPr>
          <w:p w14:paraId="630DDD0A" w14:textId="77777777" w:rsidR="00813182" w:rsidRPr="007354E3" w:rsidRDefault="00813182" w:rsidP="00397418">
            <w:pPr>
              <w:spacing w:before="60" w:after="60"/>
              <w:ind w:left="-105" w:right="-88"/>
              <w:jc w:val="center"/>
              <w:rPr>
                <w:bCs/>
                <w:color w:val="FF0000"/>
                <w:sz w:val="26"/>
                <w:szCs w:val="26"/>
              </w:rPr>
            </w:pPr>
            <w:r w:rsidRPr="007354E3">
              <w:rPr>
                <w:color w:val="FF0000"/>
                <w:sz w:val="26"/>
                <w:szCs w:val="26"/>
              </w:rPr>
              <w:t xml:space="preserve">≥ 25 </w:t>
            </w:r>
          </w:p>
        </w:tc>
      </w:tr>
      <w:tr w:rsidR="00813182" w:rsidRPr="007354E3" w14:paraId="48754735" w14:textId="77777777" w:rsidTr="00397418">
        <w:trPr>
          <w:trHeight w:val="340"/>
        </w:trPr>
        <w:tc>
          <w:tcPr>
            <w:tcW w:w="747" w:type="dxa"/>
            <w:vAlign w:val="center"/>
          </w:tcPr>
          <w:p w14:paraId="7831AF9F" w14:textId="77777777" w:rsidR="00813182" w:rsidRPr="007354E3" w:rsidRDefault="00813182" w:rsidP="00953251">
            <w:pPr>
              <w:pStyle w:val="ListParagraph"/>
              <w:numPr>
                <w:ilvl w:val="0"/>
                <w:numId w:val="162"/>
              </w:numPr>
              <w:suppressAutoHyphens/>
              <w:spacing w:before="60" w:after="60" w:line="288" w:lineRule="auto"/>
              <w:ind w:left="0" w:firstLine="34"/>
              <w:contextualSpacing w:val="0"/>
              <w:jc w:val="center"/>
              <w:rPr>
                <w:b/>
                <w:color w:val="FF0000"/>
                <w:sz w:val="26"/>
                <w:szCs w:val="26"/>
              </w:rPr>
            </w:pPr>
          </w:p>
        </w:tc>
        <w:tc>
          <w:tcPr>
            <w:tcW w:w="4215" w:type="dxa"/>
            <w:vAlign w:val="center"/>
          </w:tcPr>
          <w:p w14:paraId="252B6983" w14:textId="77777777" w:rsidR="00813182" w:rsidRPr="007354E3" w:rsidRDefault="00813182" w:rsidP="00397418">
            <w:pPr>
              <w:spacing w:before="60" w:after="60"/>
              <w:rPr>
                <w:bCs/>
                <w:color w:val="FF0000"/>
                <w:sz w:val="26"/>
                <w:szCs w:val="26"/>
              </w:rPr>
            </w:pPr>
            <w:r w:rsidRPr="007354E3">
              <w:rPr>
                <w:color w:val="FF0000"/>
                <w:sz w:val="26"/>
                <w:szCs w:val="26"/>
              </w:rPr>
              <w:t>Thời gian chịu đựng dòng ngắn mạch định mức</w:t>
            </w:r>
          </w:p>
        </w:tc>
        <w:tc>
          <w:tcPr>
            <w:tcW w:w="1417" w:type="dxa"/>
            <w:vAlign w:val="center"/>
          </w:tcPr>
          <w:p w14:paraId="0D7B9F15" w14:textId="77777777" w:rsidR="00813182" w:rsidRPr="007354E3" w:rsidRDefault="00813182" w:rsidP="00397418">
            <w:pPr>
              <w:spacing w:before="60" w:after="60"/>
              <w:jc w:val="center"/>
              <w:rPr>
                <w:bCs/>
                <w:color w:val="FF0000"/>
                <w:sz w:val="26"/>
                <w:szCs w:val="26"/>
              </w:rPr>
            </w:pPr>
            <w:r w:rsidRPr="007354E3">
              <w:rPr>
                <w:color w:val="FF0000"/>
                <w:sz w:val="26"/>
                <w:szCs w:val="26"/>
              </w:rPr>
              <w:t>giây</w:t>
            </w:r>
          </w:p>
        </w:tc>
        <w:tc>
          <w:tcPr>
            <w:tcW w:w="2977" w:type="dxa"/>
            <w:vAlign w:val="center"/>
          </w:tcPr>
          <w:p w14:paraId="5A92AFF6" w14:textId="77777777" w:rsidR="00813182" w:rsidRPr="007354E3" w:rsidRDefault="00813182" w:rsidP="00397418">
            <w:pPr>
              <w:spacing w:before="60" w:after="60"/>
              <w:jc w:val="center"/>
              <w:rPr>
                <w:bCs/>
                <w:color w:val="FF0000"/>
                <w:sz w:val="26"/>
                <w:szCs w:val="26"/>
              </w:rPr>
            </w:pPr>
            <w:r w:rsidRPr="007354E3">
              <w:rPr>
                <w:color w:val="FF0000"/>
                <w:sz w:val="26"/>
                <w:szCs w:val="26"/>
              </w:rPr>
              <w:t>≥ 1</w:t>
            </w:r>
          </w:p>
        </w:tc>
      </w:tr>
      <w:tr w:rsidR="00813182" w:rsidRPr="007354E3" w14:paraId="297C1FD1" w14:textId="77777777" w:rsidTr="00397418">
        <w:trPr>
          <w:trHeight w:val="340"/>
        </w:trPr>
        <w:tc>
          <w:tcPr>
            <w:tcW w:w="747" w:type="dxa"/>
            <w:vAlign w:val="center"/>
          </w:tcPr>
          <w:p w14:paraId="5639AA19" w14:textId="77777777" w:rsidR="00813182" w:rsidRPr="007354E3" w:rsidRDefault="00813182" w:rsidP="00953251">
            <w:pPr>
              <w:pStyle w:val="ListParagraph"/>
              <w:numPr>
                <w:ilvl w:val="0"/>
                <w:numId w:val="162"/>
              </w:numPr>
              <w:suppressAutoHyphens/>
              <w:spacing w:before="60" w:after="60" w:line="288" w:lineRule="auto"/>
              <w:ind w:left="0" w:firstLine="34"/>
              <w:contextualSpacing w:val="0"/>
              <w:jc w:val="center"/>
              <w:rPr>
                <w:b/>
                <w:color w:val="FF0000"/>
                <w:sz w:val="26"/>
                <w:szCs w:val="26"/>
              </w:rPr>
            </w:pPr>
          </w:p>
        </w:tc>
        <w:tc>
          <w:tcPr>
            <w:tcW w:w="4215" w:type="dxa"/>
            <w:vAlign w:val="center"/>
          </w:tcPr>
          <w:p w14:paraId="7D3F65DB" w14:textId="77777777" w:rsidR="00813182" w:rsidRPr="007354E3" w:rsidRDefault="00813182" w:rsidP="00397418">
            <w:pPr>
              <w:spacing w:before="60" w:after="60"/>
              <w:rPr>
                <w:bCs/>
                <w:color w:val="FF0000"/>
                <w:sz w:val="26"/>
                <w:szCs w:val="26"/>
              </w:rPr>
            </w:pPr>
            <w:r w:rsidRPr="007354E3">
              <w:rPr>
                <w:color w:val="FF0000"/>
                <w:sz w:val="26"/>
                <w:szCs w:val="26"/>
              </w:rPr>
              <w:t xml:space="preserve">Khả năng chịu đựng dòng ngắn mạch đỉnh </w:t>
            </w:r>
          </w:p>
        </w:tc>
        <w:tc>
          <w:tcPr>
            <w:tcW w:w="1417" w:type="dxa"/>
            <w:vAlign w:val="center"/>
          </w:tcPr>
          <w:p w14:paraId="04338E87" w14:textId="77777777" w:rsidR="00813182" w:rsidRPr="007354E3" w:rsidRDefault="00813182" w:rsidP="00397418">
            <w:pPr>
              <w:spacing w:before="60" w:after="60"/>
              <w:jc w:val="center"/>
              <w:rPr>
                <w:bCs/>
                <w:color w:val="FF0000"/>
                <w:sz w:val="26"/>
                <w:szCs w:val="26"/>
              </w:rPr>
            </w:pPr>
            <w:r w:rsidRPr="007354E3">
              <w:rPr>
                <w:color w:val="FF0000"/>
                <w:sz w:val="26"/>
                <w:szCs w:val="26"/>
              </w:rPr>
              <w:t>kApeak</w:t>
            </w:r>
          </w:p>
        </w:tc>
        <w:tc>
          <w:tcPr>
            <w:tcW w:w="2977" w:type="dxa"/>
            <w:vAlign w:val="center"/>
          </w:tcPr>
          <w:p w14:paraId="48EF9035" w14:textId="77777777" w:rsidR="00813182" w:rsidRPr="007354E3" w:rsidRDefault="00813182" w:rsidP="00397418">
            <w:pPr>
              <w:spacing w:before="60" w:after="60"/>
              <w:jc w:val="center"/>
              <w:rPr>
                <w:bCs/>
                <w:color w:val="FF0000"/>
                <w:sz w:val="26"/>
                <w:szCs w:val="26"/>
              </w:rPr>
            </w:pPr>
            <w:r w:rsidRPr="007354E3">
              <w:rPr>
                <w:color w:val="FF0000"/>
                <w:sz w:val="26"/>
                <w:szCs w:val="26"/>
              </w:rPr>
              <w:t>≥ 2,5 × I</w:t>
            </w:r>
            <w:r w:rsidRPr="007354E3">
              <w:rPr>
                <w:color w:val="FF0000"/>
                <w:sz w:val="26"/>
                <w:szCs w:val="26"/>
                <w:vertAlign w:val="subscript"/>
              </w:rPr>
              <w:t>nm</w:t>
            </w:r>
          </w:p>
        </w:tc>
      </w:tr>
      <w:tr w:rsidR="00813182" w:rsidRPr="007354E3" w14:paraId="3CA12154" w14:textId="77777777" w:rsidTr="00397418">
        <w:trPr>
          <w:trHeight w:val="340"/>
        </w:trPr>
        <w:tc>
          <w:tcPr>
            <w:tcW w:w="747" w:type="dxa"/>
            <w:vAlign w:val="center"/>
          </w:tcPr>
          <w:p w14:paraId="19DD513F" w14:textId="77777777" w:rsidR="00813182" w:rsidRPr="007354E3" w:rsidRDefault="00813182" w:rsidP="00953251">
            <w:pPr>
              <w:pStyle w:val="ListParagraph"/>
              <w:numPr>
                <w:ilvl w:val="0"/>
                <w:numId w:val="162"/>
              </w:numPr>
              <w:suppressAutoHyphens/>
              <w:spacing w:before="60" w:after="60" w:line="288" w:lineRule="auto"/>
              <w:ind w:left="0" w:firstLine="34"/>
              <w:contextualSpacing w:val="0"/>
              <w:jc w:val="center"/>
              <w:rPr>
                <w:b/>
                <w:color w:val="FF0000"/>
                <w:sz w:val="26"/>
                <w:szCs w:val="26"/>
              </w:rPr>
            </w:pPr>
          </w:p>
        </w:tc>
        <w:tc>
          <w:tcPr>
            <w:tcW w:w="4215" w:type="dxa"/>
            <w:vAlign w:val="center"/>
          </w:tcPr>
          <w:p w14:paraId="5A8299D4" w14:textId="77777777" w:rsidR="00813182" w:rsidRPr="007354E3" w:rsidRDefault="00813182" w:rsidP="00397418">
            <w:pPr>
              <w:spacing w:before="60" w:after="60"/>
              <w:rPr>
                <w:bCs/>
                <w:color w:val="FF0000"/>
                <w:sz w:val="26"/>
                <w:szCs w:val="26"/>
              </w:rPr>
            </w:pPr>
            <w:r w:rsidRPr="007354E3">
              <w:rPr>
                <w:color w:val="FF0000"/>
                <w:sz w:val="26"/>
                <w:szCs w:val="26"/>
              </w:rPr>
              <w:t>Tần số định mức</w:t>
            </w:r>
          </w:p>
        </w:tc>
        <w:tc>
          <w:tcPr>
            <w:tcW w:w="1417" w:type="dxa"/>
            <w:vAlign w:val="center"/>
          </w:tcPr>
          <w:p w14:paraId="5F543FD7" w14:textId="77777777" w:rsidR="00813182" w:rsidRPr="007354E3" w:rsidRDefault="00813182" w:rsidP="00397418">
            <w:pPr>
              <w:spacing w:before="60" w:after="60"/>
              <w:jc w:val="center"/>
              <w:rPr>
                <w:bCs/>
                <w:color w:val="FF0000"/>
                <w:sz w:val="26"/>
                <w:szCs w:val="26"/>
              </w:rPr>
            </w:pPr>
            <w:r w:rsidRPr="007354E3">
              <w:rPr>
                <w:color w:val="FF0000"/>
                <w:sz w:val="26"/>
                <w:szCs w:val="26"/>
              </w:rPr>
              <w:t>Hz</w:t>
            </w:r>
          </w:p>
        </w:tc>
        <w:tc>
          <w:tcPr>
            <w:tcW w:w="2977" w:type="dxa"/>
            <w:vAlign w:val="center"/>
          </w:tcPr>
          <w:p w14:paraId="3E22158A" w14:textId="77777777" w:rsidR="00813182" w:rsidRPr="007354E3" w:rsidRDefault="00813182" w:rsidP="00397418">
            <w:pPr>
              <w:spacing w:before="60" w:after="60"/>
              <w:jc w:val="center"/>
              <w:rPr>
                <w:bCs/>
                <w:color w:val="FF0000"/>
                <w:sz w:val="26"/>
                <w:szCs w:val="26"/>
              </w:rPr>
            </w:pPr>
            <w:r w:rsidRPr="007354E3">
              <w:rPr>
                <w:color w:val="FF0000"/>
                <w:sz w:val="26"/>
                <w:szCs w:val="26"/>
              </w:rPr>
              <w:t>50</w:t>
            </w:r>
          </w:p>
        </w:tc>
      </w:tr>
      <w:tr w:rsidR="00813182" w:rsidRPr="007354E3" w14:paraId="12251712" w14:textId="77777777" w:rsidTr="00397418">
        <w:trPr>
          <w:trHeight w:val="340"/>
        </w:trPr>
        <w:tc>
          <w:tcPr>
            <w:tcW w:w="747" w:type="dxa"/>
            <w:vAlign w:val="center"/>
          </w:tcPr>
          <w:p w14:paraId="0C887753" w14:textId="77777777" w:rsidR="00813182" w:rsidRPr="007354E3" w:rsidRDefault="00813182" w:rsidP="00953251">
            <w:pPr>
              <w:pStyle w:val="ListParagraph"/>
              <w:numPr>
                <w:ilvl w:val="0"/>
                <w:numId w:val="162"/>
              </w:numPr>
              <w:suppressAutoHyphens/>
              <w:spacing w:before="60" w:after="60" w:line="288" w:lineRule="auto"/>
              <w:ind w:left="0" w:firstLine="34"/>
              <w:contextualSpacing w:val="0"/>
              <w:jc w:val="center"/>
              <w:rPr>
                <w:b/>
                <w:color w:val="FF0000"/>
                <w:sz w:val="26"/>
                <w:szCs w:val="26"/>
              </w:rPr>
            </w:pPr>
          </w:p>
        </w:tc>
        <w:tc>
          <w:tcPr>
            <w:tcW w:w="4215" w:type="dxa"/>
            <w:vAlign w:val="center"/>
          </w:tcPr>
          <w:p w14:paraId="6A565C87" w14:textId="77777777" w:rsidR="00813182" w:rsidRPr="007354E3" w:rsidRDefault="00813182" w:rsidP="00397418">
            <w:pPr>
              <w:spacing w:before="60" w:after="60"/>
              <w:rPr>
                <w:color w:val="FF0000"/>
                <w:sz w:val="26"/>
                <w:szCs w:val="26"/>
              </w:rPr>
            </w:pPr>
            <w:r w:rsidRPr="007354E3">
              <w:rPr>
                <w:color w:val="FF0000"/>
                <w:sz w:val="26"/>
                <w:szCs w:val="26"/>
              </w:rPr>
              <w:t>Chiều dài đường rò bề mặt tiếp xúc không khí của các cách điện rắn trong tủ</w:t>
            </w:r>
          </w:p>
        </w:tc>
        <w:tc>
          <w:tcPr>
            <w:tcW w:w="1417" w:type="dxa"/>
            <w:vAlign w:val="center"/>
          </w:tcPr>
          <w:p w14:paraId="0E289BC9" w14:textId="77777777" w:rsidR="00813182" w:rsidRPr="007354E3" w:rsidRDefault="00813182" w:rsidP="00397418">
            <w:pPr>
              <w:spacing w:before="60" w:after="60"/>
              <w:jc w:val="center"/>
              <w:rPr>
                <w:color w:val="FF0000"/>
                <w:sz w:val="26"/>
                <w:szCs w:val="26"/>
              </w:rPr>
            </w:pPr>
            <w:r w:rsidRPr="007354E3">
              <w:rPr>
                <w:color w:val="FF0000"/>
                <w:sz w:val="26"/>
                <w:szCs w:val="26"/>
              </w:rPr>
              <w:t>mm/kV</w:t>
            </w:r>
          </w:p>
        </w:tc>
        <w:tc>
          <w:tcPr>
            <w:tcW w:w="2977" w:type="dxa"/>
            <w:vAlign w:val="center"/>
          </w:tcPr>
          <w:p w14:paraId="46ED2158" w14:textId="77777777" w:rsidR="00813182" w:rsidRPr="007354E3" w:rsidRDefault="00813182" w:rsidP="00397418">
            <w:pPr>
              <w:spacing w:before="60" w:after="60"/>
              <w:jc w:val="center"/>
              <w:rPr>
                <w:color w:val="FF0000"/>
                <w:sz w:val="26"/>
                <w:szCs w:val="26"/>
              </w:rPr>
            </w:pPr>
            <w:r w:rsidRPr="007354E3">
              <w:rPr>
                <w:color w:val="FF0000"/>
                <w:sz w:val="26"/>
                <w:szCs w:val="26"/>
              </w:rPr>
              <w:t>≥ 16</w:t>
            </w:r>
          </w:p>
        </w:tc>
      </w:tr>
      <w:tr w:rsidR="00813182" w:rsidRPr="007354E3" w14:paraId="6903FD56" w14:textId="77777777" w:rsidTr="00397418">
        <w:trPr>
          <w:trHeight w:val="340"/>
        </w:trPr>
        <w:tc>
          <w:tcPr>
            <w:tcW w:w="747" w:type="dxa"/>
            <w:vAlign w:val="center"/>
          </w:tcPr>
          <w:p w14:paraId="33F2C8CF" w14:textId="77777777" w:rsidR="00813182" w:rsidRPr="007354E3" w:rsidRDefault="00813182" w:rsidP="00953251">
            <w:pPr>
              <w:pStyle w:val="ListParagraph"/>
              <w:numPr>
                <w:ilvl w:val="0"/>
                <w:numId w:val="162"/>
              </w:numPr>
              <w:suppressAutoHyphens/>
              <w:spacing w:before="60" w:after="60" w:line="288" w:lineRule="auto"/>
              <w:ind w:left="0" w:firstLine="34"/>
              <w:contextualSpacing w:val="0"/>
              <w:jc w:val="center"/>
              <w:rPr>
                <w:b/>
                <w:color w:val="FF0000"/>
                <w:sz w:val="26"/>
                <w:szCs w:val="26"/>
              </w:rPr>
            </w:pPr>
          </w:p>
        </w:tc>
        <w:tc>
          <w:tcPr>
            <w:tcW w:w="4215" w:type="dxa"/>
            <w:vAlign w:val="center"/>
          </w:tcPr>
          <w:p w14:paraId="040E7AAE" w14:textId="77777777" w:rsidR="00813182" w:rsidRPr="007354E3" w:rsidRDefault="00813182" w:rsidP="00397418">
            <w:pPr>
              <w:spacing w:before="60" w:after="60"/>
              <w:rPr>
                <w:bCs/>
                <w:color w:val="FF0000"/>
                <w:sz w:val="26"/>
                <w:szCs w:val="26"/>
              </w:rPr>
            </w:pPr>
            <w:r w:rsidRPr="007354E3">
              <w:rPr>
                <w:color w:val="FF0000"/>
                <w:sz w:val="26"/>
                <w:szCs w:val="26"/>
              </w:rPr>
              <w:t xml:space="preserve">Điện áp cao nhất của hệ thống </w:t>
            </w:r>
          </w:p>
        </w:tc>
        <w:tc>
          <w:tcPr>
            <w:tcW w:w="1417" w:type="dxa"/>
            <w:vAlign w:val="center"/>
          </w:tcPr>
          <w:p w14:paraId="3A8511A5" w14:textId="77777777" w:rsidR="00813182" w:rsidRPr="007354E3" w:rsidRDefault="00813182" w:rsidP="00397418">
            <w:pPr>
              <w:spacing w:before="60" w:after="60"/>
              <w:jc w:val="center"/>
              <w:rPr>
                <w:bCs/>
                <w:color w:val="FF0000"/>
                <w:sz w:val="26"/>
                <w:szCs w:val="26"/>
              </w:rPr>
            </w:pPr>
            <w:r w:rsidRPr="007354E3">
              <w:rPr>
                <w:color w:val="FF0000"/>
                <w:sz w:val="26"/>
                <w:szCs w:val="26"/>
              </w:rPr>
              <w:t>kV</w:t>
            </w:r>
          </w:p>
        </w:tc>
        <w:tc>
          <w:tcPr>
            <w:tcW w:w="2977" w:type="dxa"/>
            <w:vAlign w:val="center"/>
          </w:tcPr>
          <w:p w14:paraId="1E02B5C5" w14:textId="77777777" w:rsidR="00813182" w:rsidRPr="007354E3" w:rsidRDefault="00813182" w:rsidP="00397418">
            <w:pPr>
              <w:spacing w:before="60" w:after="60"/>
              <w:jc w:val="center"/>
              <w:rPr>
                <w:bCs/>
                <w:color w:val="FF0000"/>
                <w:sz w:val="26"/>
                <w:szCs w:val="26"/>
              </w:rPr>
            </w:pPr>
            <w:r w:rsidRPr="007354E3">
              <w:rPr>
                <w:color w:val="FF0000"/>
                <w:sz w:val="26"/>
                <w:szCs w:val="26"/>
              </w:rPr>
              <w:t>40,5</w:t>
            </w:r>
          </w:p>
        </w:tc>
      </w:tr>
      <w:tr w:rsidR="00813182" w:rsidRPr="007354E3" w14:paraId="31B80513" w14:textId="77777777" w:rsidTr="00397418">
        <w:trPr>
          <w:trHeight w:val="340"/>
        </w:trPr>
        <w:tc>
          <w:tcPr>
            <w:tcW w:w="747" w:type="dxa"/>
            <w:vAlign w:val="center"/>
          </w:tcPr>
          <w:p w14:paraId="591AC3FA" w14:textId="77777777" w:rsidR="00813182" w:rsidRPr="007354E3" w:rsidRDefault="00813182" w:rsidP="00953251">
            <w:pPr>
              <w:pStyle w:val="ListParagraph"/>
              <w:numPr>
                <w:ilvl w:val="0"/>
                <w:numId w:val="162"/>
              </w:numPr>
              <w:suppressAutoHyphens/>
              <w:spacing w:before="60" w:after="60" w:line="288" w:lineRule="auto"/>
              <w:ind w:left="0" w:firstLine="34"/>
              <w:contextualSpacing w:val="0"/>
              <w:jc w:val="center"/>
              <w:rPr>
                <w:b/>
                <w:color w:val="FF0000"/>
                <w:sz w:val="26"/>
                <w:szCs w:val="26"/>
              </w:rPr>
            </w:pPr>
          </w:p>
        </w:tc>
        <w:tc>
          <w:tcPr>
            <w:tcW w:w="4215" w:type="dxa"/>
            <w:vAlign w:val="center"/>
          </w:tcPr>
          <w:p w14:paraId="72DD31B2" w14:textId="77777777" w:rsidR="00813182" w:rsidRPr="007354E3" w:rsidRDefault="00813182" w:rsidP="00397418">
            <w:pPr>
              <w:spacing w:before="60" w:after="60"/>
              <w:rPr>
                <w:bCs/>
                <w:color w:val="FF0000"/>
                <w:sz w:val="26"/>
                <w:szCs w:val="26"/>
              </w:rPr>
            </w:pPr>
            <w:r w:rsidRPr="007354E3">
              <w:rPr>
                <w:color w:val="FF0000"/>
                <w:sz w:val="26"/>
                <w:szCs w:val="26"/>
              </w:rPr>
              <w:t>Điện áp thử nghiệm tần số công nghiệp định mức (50Hz)</w:t>
            </w:r>
            <w:r w:rsidRPr="007354E3">
              <w:rPr>
                <w:i/>
                <w:color w:val="FF0000"/>
                <w:sz w:val="26"/>
                <w:szCs w:val="26"/>
              </w:rPr>
              <w:t xml:space="preserve"> giữa pha-pha, pha-đất</w:t>
            </w:r>
          </w:p>
        </w:tc>
        <w:tc>
          <w:tcPr>
            <w:tcW w:w="1417" w:type="dxa"/>
            <w:vAlign w:val="center"/>
          </w:tcPr>
          <w:p w14:paraId="2AC87EBD" w14:textId="77777777" w:rsidR="00813182" w:rsidRPr="007354E3" w:rsidRDefault="00813182" w:rsidP="00397418">
            <w:pPr>
              <w:spacing w:before="60" w:after="60"/>
              <w:jc w:val="center"/>
              <w:rPr>
                <w:bCs/>
                <w:color w:val="FF0000"/>
                <w:sz w:val="26"/>
                <w:szCs w:val="26"/>
              </w:rPr>
            </w:pPr>
          </w:p>
        </w:tc>
        <w:tc>
          <w:tcPr>
            <w:tcW w:w="2977" w:type="dxa"/>
            <w:vAlign w:val="center"/>
          </w:tcPr>
          <w:p w14:paraId="68B2E2E9" w14:textId="77777777" w:rsidR="00813182" w:rsidRPr="007354E3" w:rsidRDefault="00813182" w:rsidP="00397418">
            <w:pPr>
              <w:spacing w:before="60" w:after="60"/>
              <w:jc w:val="center"/>
              <w:rPr>
                <w:bCs/>
                <w:color w:val="FF0000"/>
                <w:sz w:val="26"/>
                <w:szCs w:val="26"/>
              </w:rPr>
            </w:pPr>
            <w:r w:rsidRPr="007354E3">
              <w:rPr>
                <w:bCs/>
                <w:color w:val="FF0000"/>
                <w:sz w:val="26"/>
                <w:szCs w:val="26"/>
              </w:rPr>
              <w:t xml:space="preserve">≥ </w:t>
            </w:r>
            <w:r w:rsidRPr="007354E3">
              <w:rPr>
                <w:color w:val="FF0000"/>
                <w:sz w:val="26"/>
                <w:szCs w:val="26"/>
              </w:rPr>
              <w:t>80</w:t>
            </w:r>
          </w:p>
        </w:tc>
      </w:tr>
      <w:tr w:rsidR="00813182" w:rsidRPr="007354E3" w14:paraId="45F8969E" w14:textId="77777777" w:rsidTr="00397418">
        <w:trPr>
          <w:trHeight w:val="340"/>
        </w:trPr>
        <w:tc>
          <w:tcPr>
            <w:tcW w:w="747" w:type="dxa"/>
            <w:vAlign w:val="center"/>
          </w:tcPr>
          <w:p w14:paraId="7BA76A1D" w14:textId="77777777" w:rsidR="00813182" w:rsidRPr="007354E3" w:rsidRDefault="00813182" w:rsidP="00953251">
            <w:pPr>
              <w:pStyle w:val="ListParagraph"/>
              <w:numPr>
                <w:ilvl w:val="0"/>
                <w:numId w:val="162"/>
              </w:numPr>
              <w:suppressAutoHyphens/>
              <w:spacing w:before="60" w:after="60" w:line="288" w:lineRule="auto"/>
              <w:ind w:left="0" w:firstLine="34"/>
              <w:contextualSpacing w:val="0"/>
              <w:jc w:val="center"/>
              <w:rPr>
                <w:b/>
                <w:color w:val="FF0000"/>
                <w:sz w:val="26"/>
                <w:szCs w:val="26"/>
              </w:rPr>
            </w:pPr>
          </w:p>
        </w:tc>
        <w:tc>
          <w:tcPr>
            <w:tcW w:w="4215" w:type="dxa"/>
            <w:vAlign w:val="center"/>
          </w:tcPr>
          <w:p w14:paraId="609ECDEC" w14:textId="77777777" w:rsidR="00813182" w:rsidRPr="007354E3" w:rsidRDefault="00813182" w:rsidP="00397418">
            <w:pPr>
              <w:spacing w:before="60" w:after="60"/>
              <w:rPr>
                <w:bCs/>
                <w:color w:val="FF0000"/>
                <w:sz w:val="26"/>
                <w:szCs w:val="26"/>
              </w:rPr>
            </w:pPr>
            <w:r w:rsidRPr="007354E3">
              <w:rPr>
                <w:color w:val="FF0000"/>
                <w:sz w:val="26"/>
                <w:szCs w:val="26"/>
              </w:rPr>
              <w:t>Điện áp chịu đựng xung sét định mức</w:t>
            </w:r>
            <w:r w:rsidRPr="007354E3">
              <w:rPr>
                <w:i/>
                <w:color w:val="FF0000"/>
                <w:sz w:val="26"/>
                <w:szCs w:val="26"/>
              </w:rPr>
              <w:t xml:space="preserve"> giữa pha-pha, pha-đất</w:t>
            </w:r>
          </w:p>
        </w:tc>
        <w:tc>
          <w:tcPr>
            <w:tcW w:w="1417" w:type="dxa"/>
            <w:vAlign w:val="center"/>
          </w:tcPr>
          <w:p w14:paraId="474ECC72" w14:textId="77777777" w:rsidR="00813182" w:rsidRPr="007354E3" w:rsidRDefault="00813182" w:rsidP="00397418">
            <w:pPr>
              <w:spacing w:before="60" w:after="60"/>
              <w:jc w:val="center"/>
              <w:rPr>
                <w:bCs/>
                <w:color w:val="FF0000"/>
                <w:sz w:val="26"/>
                <w:szCs w:val="26"/>
              </w:rPr>
            </w:pPr>
          </w:p>
        </w:tc>
        <w:tc>
          <w:tcPr>
            <w:tcW w:w="2977" w:type="dxa"/>
            <w:vAlign w:val="center"/>
          </w:tcPr>
          <w:p w14:paraId="350618F7" w14:textId="77777777" w:rsidR="00813182" w:rsidRPr="007354E3" w:rsidRDefault="00813182" w:rsidP="00397418">
            <w:pPr>
              <w:spacing w:before="60" w:after="60"/>
              <w:jc w:val="center"/>
              <w:rPr>
                <w:bCs/>
                <w:color w:val="FF0000"/>
                <w:sz w:val="26"/>
                <w:szCs w:val="26"/>
              </w:rPr>
            </w:pPr>
            <w:r w:rsidRPr="007354E3">
              <w:rPr>
                <w:color w:val="FF0000"/>
                <w:sz w:val="26"/>
                <w:szCs w:val="26"/>
              </w:rPr>
              <w:t>≥ 185</w:t>
            </w:r>
          </w:p>
        </w:tc>
      </w:tr>
      <w:tr w:rsidR="00813182" w:rsidRPr="007354E3" w14:paraId="516FB7C0" w14:textId="77777777" w:rsidTr="00397418">
        <w:trPr>
          <w:trHeight w:val="340"/>
        </w:trPr>
        <w:tc>
          <w:tcPr>
            <w:tcW w:w="747" w:type="dxa"/>
            <w:vAlign w:val="center"/>
          </w:tcPr>
          <w:p w14:paraId="6CB711E6" w14:textId="77777777" w:rsidR="00813182" w:rsidRPr="007354E3" w:rsidRDefault="00813182" w:rsidP="00953251">
            <w:pPr>
              <w:pStyle w:val="ListParagraph"/>
              <w:numPr>
                <w:ilvl w:val="0"/>
                <w:numId w:val="162"/>
              </w:numPr>
              <w:suppressAutoHyphens/>
              <w:spacing w:before="60" w:after="60" w:line="288" w:lineRule="auto"/>
              <w:ind w:left="0" w:firstLine="34"/>
              <w:contextualSpacing w:val="0"/>
              <w:jc w:val="center"/>
              <w:rPr>
                <w:b/>
                <w:color w:val="FF0000"/>
                <w:sz w:val="26"/>
                <w:szCs w:val="26"/>
              </w:rPr>
            </w:pPr>
          </w:p>
        </w:tc>
        <w:tc>
          <w:tcPr>
            <w:tcW w:w="4215" w:type="dxa"/>
            <w:vAlign w:val="center"/>
          </w:tcPr>
          <w:p w14:paraId="463690FA" w14:textId="77777777" w:rsidR="00813182" w:rsidRPr="007354E3" w:rsidRDefault="00813182" w:rsidP="00397418">
            <w:pPr>
              <w:spacing w:before="60" w:after="60"/>
              <w:rPr>
                <w:bCs/>
                <w:color w:val="FF0000"/>
                <w:sz w:val="26"/>
                <w:szCs w:val="26"/>
              </w:rPr>
            </w:pPr>
            <w:r w:rsidRPr="007354E3">
              <w:rPr>
                <w:bCs/>
                <w:color w:val="FF0000"/>
                <w:sz w:val="26"/>
                <w:szCs w:val="26"/>
              </w:rPr>
              <w:t>Số tiếp điểm phụ</w:t>
            </w:r>
          </w:p>
        </w:tc>
        <w:tc>
          <w:tcPr>
            <w:tcW w:w="1417" w:type="dxa"/>
            <w:vAlign w:val="center"/>
          </w:tcPr>
          <w:p w14:paraId="36649A5E" w14:textId="77777777" w:rsidR="00813182" w:rsidRPr="007354E3" w:rsidRDefault="00813182" w:rsidP="00397418">
            <w:pPr>
              <w:spacing w:before="60" w:after="60"/>
              <w:jc w:val="center"/>
              <w:rPr>
                <w:bCs/>
                <w:color w:val="FF0000"/>
                <w:sz w:val="26"/>
                <w:szCs w:val="26"/>
              </w:rPr>
            </w:pPr>
          </w:p>
        </w:tc>
        <w:tc>
          <w:tcPr>
            <w:tcW w:w="2977" w:type="dxa"/>
            <w:vAlign w:val="center"/>
          </w:tcPr>
          <w:p w14:paraId="4C82CFEE" w14:textId="77777777" w:rsidR="00813182" w:rsidRPr="007354E3" w:rsidRDefault="00813182" w:rsidP="00397418">
            <w:pPr>
              <w:spacing w:before="60" w:after="60"/>
              <w:jc w:val="center"/>
              <w:rPr>
                <w:bCs/>
                <w:color w:val="FF0000"/>
                <w:sz w:val="26"/>
                <w:szCs w:val="26"/>
              </w:rPr>
            </w:pPr>
            <w:r w:rsidRPr="007354E3">
              <w:rPr>
                <w:color w:val="FF0000"/>
                <w:sz w:val="26"/>
                <w:szCs w:val="26"/>
              </w:rPr>
              <w:t>≥ 6NO + 6NC</w:t>
            </w:r>
          </w:p>
        </w:tc>
      </w:tr>
      <w:tr w:rsidR="00813182" w:rsidRPr="007354E3" w14:paraId="2220C4CE" w14:textId="77777777" w:rsidTr="00397418">
        <w:trPr>
          <w:trHeight w:val="340"/>
        </w:trPr>
        <w:tc>
          <w:tcPr>
            <w:tcW w:w="747" w:type="dxa"/>
            <w:vAlign w:val="center"/>
          </w:tcPr>
          <w:p w14:paraId="45E915DE" w14:textId="77777777" w:rsidR="00813182" w:rsidRPr="007354E3" w:rsidRDefault="00813182" w:rsidP="00397418">
            <w:pPr>
              <w:pStyle w:val="ListParagraph"/>
              <w:suppressAutoHyphens/>
              <w:spacing w:before="60" w:after="60"/>
              <w:ind w:left="34"/>
              <w:rPr>
                <w:b/>
                <w:color w:val="FF0000"/>
                <w:sz w:val="26"/>
                <w:szCs w:val="26"/>
              </w:rPr>
            </w:pPr>
            <w:r w:rsidRPr="007354E3">
              <w:rPr>
                <w:b/>
                <w:color w:val="FF0000"/>
                <w:sz w:val="26"/>
                <w:szCs w:val="26"/>
              </w:rPr>
              <w:t>III</w:t>
            </w:r>
          </w:p>
        </w:tc>
        <w:tc>
          <w:tcPr>
            <w:tcW w:w="4215" w:type="dxa"/>
            <w:vAlign w:val="center"/>
          </w:tcPr>
          <w:p w14:paraId="19F8CCAD" w14:textId="77777777" w:rsidR="00813182" w:rsidRPr="007354E3" w:rsidRDefault="00813182" w:rsidP="00397418">
            <w:pPr>
              <w:spacing w:before="60" w:after="60"/>
              <w:rPr>
                <w:b/>
                <w:color w:val="FF0000"/>
                <w:sz w:val="26"/>
                <w:szCs w:val="26"/>
              </w:rPr>
            </w:pPr>
            <w:r w:rsidRPr="007354E3">
              <w:rPr>
                <w:b/>
                <w:color w:val="FF0000"/>
                <w:sz w:val="26"/>
                <w:szCs w:val="26"/>
              </w:rPr>
              <w:t>Phụ kiện</w:t>
            </w:r>
            <w:r w:rsidRPr="007354E3">
              <w:rPr>
                <w:b/>
                <w:color w:val="FF0000"/>
                <w:sz w:val="26"/>
                <w:szCs w:val="26"/>
                <w:lang w:val="fr-FR"/>
              </w:rPr>
              <w:t xml:space="preserve"> kèm theo</w:t>
            </w:r>
          </w:p>
        </w:tc>
        <w:tc>
          <w:tcPr>
            <w:tcW w:w="1417" w:type="dxa"/>
            <w:vAlign w:val="center"/>
          </w:tcPr>
          <w:p w14:paraId="78D0D951" w14:textId="77777777" w:rsidR="00813182" w:rsidRPr="007354E3" w:rsidRDefault="00813182" w:rsidP="00397418">
            <w:pPr>
              <w:spacing w:before="60" w:after="60"/>
              <w:jc w:val="center"/>
              <w:rPr>
                <w:b/>
                <w:color w:val="FF0000"/>
                <w:sz w:val="26"/>
                <w:szCs w:val="26"/>
              </w:rPr>
            </w:pPr>
          </w:p>
        </w:tc>
        <w:tc>
          <w:tcPr>
            <w:tcW w:w="2977" w:type="dxa"/>
            <w:vAlign w:val="center"/>
          </w:tcPr>
          <w:p w14:paraId="7F2DFBC6" w14:textId="77777777" w:rsidR="00813182" w:rsidRPr="007354E3" w:rsidRDefault="00813182" w:rsidP="00397418">
            <w:pPr>
              <w:spacing w:before="60" w:after="60"/>
              <w:jc w:val="center"/>
              <w:rPr>
                <w:b/>
                <w:color w:val="FF0000"/>
                <w:sz w:val="26"/>
                <w:szCs w:val="26"/>
              </w:rPr>
            </w:pPr>
          </w:p>
        </w:tc>
      </w:tr>
      <w:tr w:rsidR="00813182" w:rsidRPr="007354E3" w14:paraId="6966C0E1" w14:textId="77777777" w:rsidTr="00397418">
        <w:trPr>
          <w:trHeight w:val="340"/>
        </w:trPr>
        <w:tc>
          <w:tcPr>
            <w:tcW w:w="747" w:type="dxa"/>
            <w:vAlign w:val="center"/>
          </w:tcPr>
          <w:p w14:paraId="5E2ADFA3" w14:textId="77777777" w:rsidR="00813182" w:rsidRPr="007354E3" w:rsidRDefault="00813182" w:rsidP="00953251">
            <w:pPr>
              <w:pStyle w:val="ListParagraph"/>
              <w:numPr>
                <w:ilvl w:val="0"/>
                <w:numId w:val="163"/>
              </w:numPr>
              <w:suppressAutoHyphens/>
              <w:spacing w:before="60" w:after="60" w:line="288" w:lineRule="auto"/>
              <w:contextualSpacing w:val="0"/>
              <w:jc w:val="center"/>
              <w:rPr>
                <w:b/>
                <w:color w:val="FF0000"/>
                <w:sz w:val="26"/>
                <w:szCs w:val="26"/>
              </w:rPr>
            </w:pPr>
          </w:p>
        </w:tc>
        <w:tc>
          <w:tcPr>
            <w:tcW w:w="4215" w:type="dxa"/>
            <w:vAlign w:val="center"/>
          </w:tcPr>
          <w:p w14:paraId="2DD25106" w14:textId="77777777" w:rsidR="00813182" w:rsidRPr="007354E3" w:rsidRDefault="00813182" w:rsidP="00397418">
            <w:pPr>
              <w:spacing w:before="60" w:after="60"/>
              <w:rPr>
                <w:bCs/>
                <w:color w:val="FF0000"/>
                <w:sz w:val="26"/>
                <w:szCs w:val="26"/>
              </w:rPr>
            </w:pPr>
            <w:r w:rsidRPr="007354E3">
              <w:rPr>
                <w:bCs/>
                <w:color w:val="FF0000"/>
                <w:sz w:val="26"/>
                <w:szCs w:val="26"/>
              </w:rPr>
              <w:t>Cần thao tác, tay quay thao tác</w:t>
            </w:r>
          </w:p>
        </w:tc>
        <w:tc>
          <w:tcPr>
            <w:tcW w:w="1417" w:type="dxa"/>
            <w:vAlign w:val="center"/>
          </w:tcPr>
          <w:p w14:paraId="787B20BA" w14:textId="77777777" w:rsidR="00813182" w:rsidRPr="007354E3" w:rsidRDefault="00813182" w:rsidP="00397418">
            <w:pPr>
              <w:spacing w:before="60" w:after="60"/>
              <w:jc w:val="center"/>
              <w:rPr>
                <w:bCs/>
                <w:color w:val="FF0000"/>
                <w:sz w:val="26"/>
                <w:szCs w:val="26"/>
              </w:rPr>
            </w:pPr>
          </w:p>
        </w:tc>
        <w:tc>
          <w:tcPr>
            <w:tcW w:w="2977" w:type="dxa"/>
            <w:vAlign w:val="center"/>
          </w:tcPr>
          <w:p w14:paraId="26A37FB3" w14:textId="77777777" w:rsidR="00813182" w:rsidRPr="007354E3" w:rsidRDefault="00813182" w:rsidP="00397418">
            <w:pPr>
              <w:spacing w:before="60" w:after="60"/>
              <w:jc w:val="center"/>
              <w:rPr>
                <w:bCs/>
                <w:color w:val="FF0000"/>
                <w:sz w:val="26"/>
                <w:szCs w:val="26"/>
              </w:rPr>
            </w:pPr>
            <w:r w:rsidRPr="007354E3">
              <w:rPr>
                <w:bCs/>
                <w:color w:val="FF0000"/>
                <w:sz w:val="26"/>
                <w:szCs w:val="26"/>
              </w:rPr>
              <w:t>Có</w:t>
            </w:r>
          </w:p>
        </w:tc>
      </w:tr>
      <w:tr w:rsidR="00813182" w:rsidRPr="007354E3" w14:paraId="0931283E" w14:textId="77777777" w:rsidTr="00397418">
        <w:trPr>
          <w:trHeight w:val="340"/>
        </w:trPr>
        <w:tc>
          <w:tcPr>
            <w:tcW w:w="747" w:type="dxa"/>
            <w:vAlign w:val="center"/>
          </w:tcPr>
          <w:p w14:paraId="26026330" w14:textId="77777777" w:rsidR="00813182" w:rsidRPr="007354E3" w:rsidRDefault="00813182" w:rsidP="00953251">
            <w:pPr>
              <w:pStyle w:val="ListParagraph"/>
              <w:numPr>
                <w:ilvl w:val="0"/>
                <w:numId w:val="163"/>
              </w:numPr>
              <w:suppressAutoHyphens/>
              <w:spacing w:before="60" w:after="60" w:line="288" w:lineRule="auto"/>
              <w:contextualSpacing w:val="0"/>
              <w:jc w:val="center"/>
              <w:rPr>
                <w:b/>
                <w:color w:val="FF0000"/>
                <w:sz w:val="26"/>
                <w:szCs w:val="26"/>
              </w:rPr>
            </w:pPr>
          </w:p>
        </w:tc>
        <w:tc>
          <w:tcPr>
            <w:tcW w:w="4215" w:type="dxa"/>
            <w:vAlign w:val="center"/>
          </w:tcPr>
          <w:p w14:paraId="44A3EE0C" w14:textId="77777777" w:rsidR="00813182" w:rsidRPr="007354E3" w:rsidRDefault="00813182" w:rsidP="00397418">
            <w:pPr>
              <w:spacing w:before="60" w:after="60"/>
              <w:rPr>
                <w:bCs/>
                <w:color w:val="FF0000"/>
                <w:sz w:val="26"/>
                <w:szCs w:val="26"/>
              </w:rPr>
            </w:pPr>
            <w:r w:rsidRPr="007354E3">
              <w:rPr>
                <w:bCs/>
                <w:color w:val="FF0000"/>
                <w:sz w:val="26"/>
                <w:szCs w:val="26"/>
              </w:rPr>
              <w:t xml:space="preserve">Dụng cụ di chuyển </w:t>
            </w:r>
          </w:p>
        </w:tc>
        <w:tc>
          <w:tcPr>
            <w:tcW w:w="1417" w:type="dxa"/>
            <w:vAlign w:val="center"/>
          </w:tcPr>
          <w:p w14:paraId="5FF01262" w14:textId="77777777" w:rsidR="00813182" w:rsidRPr="007354E3" w:rsidRDefault="00813182" w:rsidP="00397418">
            <w:pPr>
              <w:spacing w:before="60" w:after="60"/>
              <w:jc w:val="center"/>
              <w:rPr>
                <w:bCs/>
                <w:color w:val="FF0000"/>
                <w:sz w:val="26"/>
                <w:szCs w:val="26"/>
              </w:rPr>
            </w:pPr>
          </w:p>
        </w:tc>
        <w:tc>
          <w:tcPr>
            <w:tcW w:w="2977" w:type="dxa"/>
            <w:vAlign w:val="center"/>
          </w:tcPr>
          <w:p w14:paraId="17FE1325" w14:textId="77777777" w:rsidR="00813182" w:rsidRPr="007354E3" w:rsidRDefault="00813182" w:rsidP="00397418">
            <w:pPr>
              <w:spacing w:before="60" w:after="60"/>
              <w:jc w:val="center"/>
              <w:rPr>
                <w:bCs/>
                <w:color w:val="FF0000"/>
                <w:sz w:val="26"/>
                <w:szCs w:val="26"/>
              </w:rPr>
            </w:pPr>
            <w:r w:rsidRPr="007354E3">
              <w:rPr>
                <w:bCs/>
                <w:color w:val="FF0000"/>
                <w:sz w:val="26"/>
                <w:szCs w:val="26"/>
              </w:rPr>
              <w:t>Có</w:t>
            </w:r>
          </w:p>
        </w:tc>
      </w:tr>
      <w:tr w:rsidR="00813182" w:rsidRPr="007354E3" w14:paraId="2CD0BDAA" w14:textId="77777777" w:rsidTr="00397418">
        <w:trPr>
          <w:trHeight w:val="340"/>
        </w:trPr>
        <w:tc>
          <w:tcPr>
            <w:tcW w:w="747" w:type="dxa"/>
            <w:vAlign w:val="center"/>
          </w:tcPr>
          <w:p w14:paraId="3DE19609" w14:textId="77777777" w:rsidR="00813182" w:rsidRPr="007354E3" w:rsidRDefault="00813182" w:rsidP="00397418">
            <w:pPr>
              <w:spacing w:before="60" w:after="60"/>
              <w:ind w:firstLine="34"/>
              <w:jc w:val="center"/>
              <w:rPr>
                <w:b/>
                <w:color w:val="FF0000"/>
                <w:sz w:val="26"/>
                <w:szCs w:val="26"/>
              </w:rPr>
            </w:pPr>
            <w:r w:rsidRPr="007354E3">
              <w:rPr>
                <w:b/>
                <w:color w:val="FF0000"/>
                <w:sz w:val="26"/>
                <w:szCs w:val="26"/>
              </w:rPr>
              <w:t>III</w:t>
            </w:r>
          </w:p>
        </w:tc>
        <w:tc>
          <w:tcPr>
            <w:tcW w:w="4215" w:type="dxa"/>
            <w:vAlign w:val="center"/>
          </w:tcPr>
          <w:p w14:paraId="1245A400" w14:textId="77777777" w:rsidR="00813182" w:rsidRPr="007354E3" w:rsidRDefault="00813182" w:rsidP="00397418">
            <w:pPr>
              <w:spacing w:before="60" w:after="60"/>
              <w:rPr>
                <w:b/>
                <w:bCs/>
                <w:color w:val="FF0000"/>
                <w:sz w:val="26"/>
                <w:szCs w:val="26"/>
              </w:rPr>
            </w:pPr>
            <w:r w:rsidRPr="007354E3">
              <w:rPr>
                <w:b/>
                <w:color w:val="FF0000"/>
                <w:sz w:val="26"/>
                <w:szCs w:val="26"/>
              </w:rPr>
              <w:t>Hồ sơ, tài liệu kỹ thuật</w:t>
            </w:r>
          </w:p>
        </w:tc>
        <w:tc>
          <w:tcPr>
            <w:tcW w:w="1417" w:type="dxa"/>
            <w:vAlign w:val="center"/>
          </w:tcPr>
          <w:p w14:paraId="14B1477B" w14:textId="77777777" w:rsidR="00813182" w:rsidRPr="007354E3" w:rsidRDefault="00813182" w:rsidP="00397418">
            <w:pPr>
              <w:spacing w:before="60" w:after="60"/>
              <w:jc w:val="center"/>
              <w:rPr>
                <w:b/>
                <w:color w:val="FF0000"/>
                <w:sz w:val="26"/>
                <w:szCs w:val="26"/>
              </w:rPr>
            </w:pPr>
          </w:p>
        </w:tc>
        <w:tc>
          <w:tcPr>
            <w:tcW w:w="2977" w:type="dxa"/>
            <w:vAlign w:val="center"/>
          </w:tcPr>
          <w:p w14:paraId="700FE4FD" w14:textId="77777777" w:rsidR="00813182" w:rsidRPr="007354E3" w:rsidRDefault="00813182" w:rsidP="00397418">
            <w:pPr>
              <w:spacing w:before="60" w:after="60"/>
              <w:ind w:left="-110"/>
              <w:jc w:val="center"/>
              <w:rPr>
                <w:b/>
                <w:color w:val="FF0000"/>
                <w:sz w:val="26"/>
                <w:szCs w:val="26"/>
              </w:rPr>
            </w:pPr>
            <w:r w:rsidRPr="007354E3">
              <w:rPr>
                <w:color w:val="FF0000"/>
                <w:sz w:val="26"/>
                <w:szCs w:val="26"/>
              </w:rPr>
              <w:t xml:space="preserve">Đầy đủ theo yêu cầu </w:t>
            </w:r>
          </w:p>
        </w:tc>
      </w:tr>
    </w:tbl>
    <w:p w14:paraId="5F08F10E" w14:textId="77777777" w:rsidR="00813182" w:rsidRPr="007354E3" w:rsidRDefault="00813182" w:rsidP="00813182">
      <w:pPr>
        <w:pStyle w:val="Heading3"/>
        <w:spacing w:before="240" w:after="120"/>
        <w:ind w:firstLine="720"/>
        <w:rPr>
          <w:b w:val="0"/>
          <w:bCs/>
          <w:color w:val="FF0000"/>
          <w:szCs w:val="26"/>
        </w:rPr>
      </w:pPr>
      <w:bookmarkStart w:id="290" w:name="_Toc160700256"/>
      <w:bookmarkStart w:id="291" w:name="_Toc207232315"/>
      <w:bookmarkStart w:id="292" w:name="_Toc210403120"/>
      <w:r w:rsidRPr="007354E3">
        <w:rPr>
          <w:bCs/>
          <w:color w:val="FF0000"/>
          <w:szCs w:val="26"/>
        </w:rPr>
        <w:t>Bảng 3 - Bảng yêu cầu đặc tính kỹ thuật của tủ biến điện áp thanh cái</w:t>
      </w:r>
      <w:bookmarkEnd w:id="290"/>
      <w:bookmarkEnd w:id="291"/>
      <w:bookmarkEnd w:id="292"/>
    </w:p>
    <w:tbl>
      <w:tblPr>
        <w:tblW w:w="934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694"/>
        <w:gridCol w:w="4253"/>
        <w:gridCol w:w="1417"/>
        <w:gridCol w:w="2977"/>
      </w:tblGrid>
      <w:tr w:rsidR="00813182" w:rsidRPr="007354E3" w14:paraId="5BEE54F2" w14:textId="77777777" w:rsidTr="00397418">
        <w:trPr>
          <w:cantSplit/>
          <w:trHeight w:val="340"/>
          <w:tblHeader/>
        </w:trPr>
        <w:tc>
          <w:tcPr>
            <w:tcW w:w="694" w:type="dxa"/>
            <w:vAlign w:val="center"/>
          </w:tcPr>
          <w:p w14:paraId="75149F2B" w14:textId="77777777" w:rsidR="00813182" w:rsidRPr="007354E3" w:rsidRDefault="00813182" w:rsidP="00397418">
            <w:pPr>
              <w:spacing w:before="60" w:after="60"/>
              <w:ind w:firstLine="34"/>
              <w:jc w:val="center"/>
              <w:rPr>
                <w:b/>
                <w:bCs/>
                <w:color w:val="FF0000"/>
                <w:sz w:val="26"/>
                <w:szCs w:val="26"/>
              </w:rPr>
            </w:pPr>
            <w:r w:rsidRPr="007354E3">
              <w:rPr>
                <w:b/>
                <w:bCs/>
                <w:color w:val="FF0000"/>
                <w:sz w:val="26"/>
                <w:szCs w:val="26"/>
              </w:rPr>
              <w:t>Stt</w:t>
            </w:r>
          </w:p>
        </w:tc>
        <w:tc>
          <w:tcPr>
            <w:tcW w:w="4253" w:type="dxa"/>
            <w:vAlign w:val="center"/>
          </w:tcPr>
          <w:p w14:paraId="332B22D7" w14:textId="77777777" w:rsidR="00813182" w:rsidRPr="007354E3" w:rsidRDefault="00813182" w:rsidP="00397418">
            <w:pPr>
              <w:spacing w:before="60" w:after="60"/>
              <w:ind w:left="78" w:right="78"/>
              <w:rPr>
                <w:b/>
                <w:bCs/>
                <w:color w:val="FF0000"/>
                <w:sz w:val="26"/>
                <w:szCs w:val="26"/>
              </w:rPr>
            </w:pPr>
            <w:r w:rsidRPr="007354E3">
              <w:rPr>
                <w:b/>
                <w:bCs/>
                <w:color w:val="FF0000"/>
                <w:sz w:val="26"/>
                <w:szCs w:val="26"/>
              </w:rPr>
              <w:t>Hạng mục</w:t>
            </w:r>
          </w:p>
        </w:tc>
        <w:tc>
          <w:tcPr>
            <w:tcW w:w="1417" w:type="dxa"/>
            <w:vAlign w:val="center"/>
          </w:tcPr>
          <w:p w14:paraId="18E47371" w14:textId="77777777" w:rsidR="00813182" w:rsidRPr="007354E3" w:rsidRDefault="00813182" w:rsidP="00397418">
            <w:pPr>
              <w:spacing w:before="60" w:after="60"/>
              <w:jc w:val="center"/>
              <w:rPr>
                <w:b/>
                <w:bCs/>
                <w:color w:val="FF0000"/>
                <w:sz w:val="26"/>
                <w:szCs w:val="26"/>
              </w:rPr>
            </w:pPr>
            <w:r w:rsidRPr="007354E3">
              <w:rPr>
                <w:b/>
                <w:bCs/>
                <w:color w:val="FF0000"/>
                <w:sz w:val="26"/>
                <w:szCs w:val="26"/>
              </w:rPr>
              <w:t>Đơn vị đo</w:t>
            </w:r>
          </w:p>
        </w:tc>
        <w:tc>
          <w:tcPr>
            <w:tcW w:w="2977" w:type="dxa"/>
            <w:vAlign w:val="center"/>
          </w:tcPr>
          <w:p w14:paraId="0F2D67A8" w14:textId="77777777" w:rsidR="00813182" w:rsidRPr="007354E3" w:rsidRDefault="00813182" w:rsidP="00397418">
            <w:pPr>
              <w:spacing w:before="60" w:after="60"/>
              <w:jc w:val="center"/>
              <w:rPr>
                <w:b/>
                <w:bCs/>
                <w:color w:val="FF0000"/>
                <w:sz w:val="26"/>
                <w:szCs w:val="26"/>
              </w:rPr>
            </w:pPr>
            <w:r w:rsidRPr="007354E3">
              <w:rPr>
                <w:b/>
                <w:bCs/>
                <w:color w:val="FF0000"/>
                <w:sz w:val="26"/>
                <w:szCs w:val="26"/>
              </w:rPr>
              <w:t>Yêu cầu</w:t>
            </w:r>
          </w:p>
        </w:tc>
      </w:tr>
      <w:tr w:rsidR="00813182" w:rsidRPr="007354E3" w14:paraId="6F1C4291" w14:textId="77777777" w:rsidTr="00397418">
        <w:trPr>
          <w:trHeight w:val="340"/>
        </w:trPr>
        <w:tc>
          <w:tcPr>
            <w:tcW w:w="694" w:type="dxa"/>
            <w:vAlign w:val="center"/>
          </w:tcPr>
          <w:p w14:paraId="613DBB9A" w14:textId="77777777" w:rsidR="00813182" w:rsidRPr="007354E3" w:rsidRDefault="00813182" w:rsidP="00397418">
            <w:pPr>
              <w:spacing w:before="60" w:after="60"/>
              <w:ind w:firstLine="34"/>
              <w:jc w:val="center"/>
              <w:rPr>
                <w:b/>
                <w:bCs/>
                <w:color w:val="FF0000"/>
                <w:sz w:val="26"/>
                <w:szCs w:val="26"/>
              </w:rPr>
            </w:pPr>
          </w:p>
        </w:tc>
        <w:tc>
          <w:tcPr>
            <w:tcW w:w="4253" w:type="dxa"/>
            <w:vAlign w:val="center"/>
          </w:tcPr>
          <w:p w14:paraId="1852EE2C" w14:textId="77777777" w:rsidR="00813182" w:rsidRPr="007354E3" w:rsidRDefault="00813182" w:rsidP="00397418">
            <w:pPr>
              <w:spacing w:before="60" w:after="60"/>
              <w:rPr>
                <w:b/>
                <w:bCs/>
                <w:color w:val="FF0000"/>
                <w:sz w:val="26"/>
                <w:szCs w:val="26"/>
              </w:rPr>
            </w:pPr>
            <w:r w:rsidRPr="007354E3">
              <w:rPr>
                <w:b/>
                <w:bCs/>
                <w:color w:val="FF0000"/>
                <w:sz w:val="26"/>
                <w:szCs w:val="26"/>
              </w:rPr>
              <w:t>Điện áp danh định</w:t>
            </w:r>
          </w:p>
        </w:tc>
        <w:tc>
          <w:tcPr>
            <w:tcW w:w="1417" w:type="dxa"/>
            <w:vAlign w:val="center"/>
          </w:tcPr>
          <w:p w14:paraId="4087BEB0" w14:textId="77777777" w:rsidR="00813182" w:rsidRPr="007354E3" w:rsidRDefault="00813182" w:rsidP="00397418">
            <w:pPr>
              <w:spacing w:before="60" w:after="60"/>
              <w:jc w:val="center"/>
              <w:rPr>
                <w:b/>
                <w:bCs/>
                <w:color w:val="FF0000"/>
                <w:sz w:val="26"/>
                <w:szCs w:val="26"/>
              </w:rPr>
            </w:pPr>
            <w:r w:rsidRPr="007354E3">
              <w:rPr>
                <w:b/>
                <w:bCs/>
                <w:color w:val="FF0000"/>
                <w:sz w:val="26"/>
                <w:szCs w:val="26"/>
              </w:rPr>
              <w:t>kV</w:t>
            </w:r>
          </w:p>
        </w:tc>
        <w:tc>
          <w:tcPr>
            <w:tcW w:w="2977" w:type="dxa"/>
            <w:vAlign w:val="center"/>
          </w:tcPr>
          <w:p w14:paraId="32AB4253" w14:textId="77777777" w:rsidR="00813182" w:rsidRPr="007354E3" w:rsidRDefault="00813182" w:rsidP="00397418">
            <w:pPr>
              <w:spacing w:before="60" w:after="60"/>
              <w:jc w:val="center"/>
              <w:rPr>
                <w:b/>
                <w:bCs/>
                <w:color w:val="FF0000"/>
                <w:sz w:val="26"/>
                <w:szCs w:val="26"/>
              </w:rPr>
            </w:pPr>
            <w:r w:rsidRPr="007354E3">
              <w:rPr>
                <w:b/>
                <w:bCs/>
                <w:color w:val="FF0000"/>
                <w:sz w:val="26"/>
                <w:szCs w:val="26"/>
              </w:rPr>
              <w:t>35</w:t>
            </w:r>
          </w:p>
        </w:tc>
      </w:tr>
      <w:tr w:rsidR="00813182" w:rsidRPr="007354E3" w14:paraId="4A8BEB94" w14:textId="77777777" w:rsidTr="00397418">
        <w:trPr>
          <w:trHeight w:val="340"/>
        </w:trPr>
        <w:tc>
          <w:tcPr>
            <w:tcW w:w="694" w:type="dxa"/>
            <w:vAlign w:val="center"/>
          </w:tcPr>
          <w:p w14:paraId="2A329B67" w14:textId="77777777" w:rsidR="00813182" w:rsidRPr="007354E3" w:rsidRDefault="00813182" w:rsidP="00397418">
            <w:pPr>
              <w:spacing w:before="60" w:after="60"/>
              <w:ind w:firstLine="34"/>
              <w:jc w:val="center"/>
              <w:rPr>
                <w:b/>
                <w:color w:val="FF0000"/>
                <w:sz w:val="26"/>
                <w:szCs w:val="26"/>
              </w:rPr>
            </w:pPr>
            <w:r w:rsidRPr="007354E3">
              <w:rPr>
                <w:b/>
                <w:color w:val="FF0000"/>
                <w:sz w:val="26"/>
                <w:szCs w:val="26"/>
              </w:rPr>
              <w:lastRenderedPageBreak/>
              <w:t>I</w:t>
            </w:r>
          </w:p>
        </w:tc>
        <w:tc>
          <w:tcPr>
            <w:tcW w:w="8647" w:type="dxa"/>
            <w:gridSpan w:val="3"/>
            <w:vAlign w:val="center"/>
          </w:tcPr>
          <w:p w14:paraId="72809974" w14:textId="77777777" w:rsidR="00813182" w:rsidRPr="007354E3" w:rsidRDefault="00813182" w:rsidP="00397418">
            <w:pPr>
              <w:spacing w:before="60" w:after="60"/>
              <w:rPr>
                <w:b/>
                <w:color w:val="FF0000"/>
                <w:sz w:val="26"/>
                <w:szCs w:val="26"/>
              </w:rPr>
            </w:pPr>
            <w:r w:rsidRPr="007354E3">
              <w:rPr>
                <w:b/>
                <w:color w:val="FF0000"/>
                <w:sz w:val="26"/>
                <w:szCs w:val="26"/>
              </w:rPr>
              <w:t>Yêu cầu kỹ thuật chung</w:t>
            </w:r>
            <w:r w:rsidRPr="007354E3">
              <w:rPr>
                <w:b/>
                <w:color w:val="FF0000"/>
                <w:sz w:val="26"/>
                <w:szCs w:val="26"/>
                <w:lang w:val="fr-FR"/>
              </w:rPr>
              <w:t xml:space="preserve"> </w:t>
            </w:r>
          </w:p>
        </w:tc>
      </w:tr>
      <w:tr w:rsidR="00813182" w:rsidRPr="007354E3" w14:paraId="237C0BD5" w14:textId="77777777" w:rsidTr="00397418">
        <w:trPr>
          <w:trHeight w:val="340"/>
        </w:trPr>
        <w:tc>
          <w:tcPr>
            <w:tcW w:w="694" w:type="dxa"/>
            <w:vAlign w:val="center"/>
          </w:tcPr>
          <w:p w14:paraId="74D97117" w14:textId="77777777" w:rsidR="00813182" w:rsidRPr="007354E3" w:rsidRDefault="00813182" w:rsidP="00953251">
            <w:pPr>
              <w:pStyle w:val="ListParagraph"/>
              <w:numPr>
                <w:ilvl w:val="0"/>
                <w:numId w:val="147"/>
              </w:numPr>
              <w:suppressAutoHyphens/>
              <w:spacing w:before="60" w:after="60" w:line="288" w:lineRule="auto"/>
              <w:ind w:left="0" w:firstLine="34"/>
              <w:contextualSpacing w:val="0"/>
              <w:jc w:val="center"/>
              <w:rPr>
                <w:b/>
                <w:color w:val="FF0000"/>
                <w:sz w:val="26"/>
                <w:szCs w:val="26"/>
              </w:rPr>
            </w:pPr>
          </w:p>
        </w:tc>
        <w:tc>
          <w:tcPr>
            <w:tcW w:w="4253" w:type="dxa"/>
            <w:vAlign w:val="center"/>
          </w:tcPr>
          <w:p w14:paraId="54D487E0" w14:textId="77777777" w:rsidR="00813182" w:rsidRPr="007354E3" w:rsidRDefault="00813182" w:rsidP="00397418">
            <w:pPr>
              <w:spacing w:before="60" w:after="60"/>
              <w:rPr>
                <w:b/>
                <w:bCs/>
                <w:color w:val="FF0000"/>
                <w:sz w:val="26"/>
                <w:szCs w:val="26"/>
              </w:rPr>
            </w:pPr>
            <w:r w:rsidRPr="007354E3">
              <w:rPr>
                <w:color w:val="FF0000"/>
                <w:sz w:val="26"/>
                <w:szCs w:val="26"/>
              </w:rPr>
              <w:t>Tiêu chuẩn áp dụng</w:t>
            </w:r>
          </w:p>
        </w:tc>
        <w:tc>
          <w:tcPr>
            <w:tcW w:w="1417" w:type="dxa"/>
            <w:vAlign w:val="center"/>
          </w:tcPr>
          <w:p w14:paraId="786D746A" w14:textId="77777777" w:rsidR="00813182" w:rsidRPr="007354E3" w:rsidRDefault="00813182" w:rsidP="00397418">
            <w:pPr>
              <w:spacing w:before="60" w:after="60"/>
              <w:jc w:val="center"/>
              <w:rPr>
                <w:b/>
                <w:color w:val="FF0000"/>
                <w:sz w:val="26"/>
                <w:szCs w:val="26"/>
              </w:rPr>
            </w:pPr>
          </w:p>
        </w:tc>
        <w:tc>
          <w:tcPr>
            <w:tcW w:w="2977" w:type="dxa"/>
            <w:vAlign w:val="center"/>
          </w:tcPr>
          <w:p w14:paraId="1A17F0C2" w14:textId="3840507C" w:rsidR="00813182" w:rsidRPr="007354E3" w:rsidRDefault="00813182" w:rsidP="00397418">
            <w:pPr>
              <w:spacing w:before="60" w:after="60"/>
              <w:jc w:val="center"/>
              <w:rPr>
                <w:b/>
                <w:color w:val="FF0000"/>
                <w:sz w:val="26"/>
                <w:szCs w:val="26"/>
              </w:rPr>
            </w:pPr>
            <w:r w:rsidRPr="007354E3">
              <w:rPr>
                <w:color w:val="FF0000"/>
                <w:sz w:val="26"/>
                <w:szCs w:val="26"/>
              </w:rPr>
              <w:t>IEC 62271-1, IEC 62271-200</w:t>
            </w:r>
            <w:r w:rsidR="001D2107" w:rsidRPr="00054A51">
              <w:rPr>
                <w:b/>
                <w:color w:val="00B050"/>
                <w:sz w:val="26"/>
              </w:rPr>
              <w:t xml:space="preserve"> </w:t>
            </w:r>
            <w:r w:rsidR="001D2107" w:rsidRPr="00CA724C">
              <w:rPr>
                <w:color w:val="00B050"/>
                <w:sz w:val="26"/>
              </w:rPr>
              <w:t>hoặc tương đương</w:t>
            </w:r>
          </w:p>
        </w:tc>
      </w:tr>
      <w:tr w:rsidR="00813182" w:rsidRPr="007354E3" w14:paraId="743A2893" w14:textId="77777777" w:rsidTr="00397418">
        <w:trPr>
          <w:trHeight w:val="340"/>
        </w:trPr>
        <w:tc>
          <w:tcPr>
            <w:tcW w:w="694" w:type="dxa"/>
            <w:vAlign w:val="center"/>
          </w:tcPr>
          <w:p w14:paraId="68DEBD8C" w14:textId="77777777" w:rsidR="00813182" w:rsidRPr="007354E3" w:rsidRDefault="00813182" w:rsidP="00953251">
            <w:pPr>
              <w:pStyle w:val="ListParagraph"/>
              <w:numPr>
                <w:ilvl w:val="0"/>
                <w:numId w:val="147"/>
              </w:numPr>
              <w:suppressAutoHyphens/>
              <w:spacing w:before="60" w:after="60" w:line="288" w:lineRule="auto"/>
              <w:ind w:left="0" w:firstLine="34"/>
              <w:contextualSpacing w:val="0"/>
              <w:jc w:val="center"/>
              <w:rPr>
                <w:b/>
                <w:color w:val="FF0000"/>
                <w:sz w:val="26"/>
                <w:szCs w:val="26"/>
              </w:rPr>
            </w:pPr>
          </w:p>
        </w:tc>
        <w:tc>
          <w:tcPr>
            <w:tcW w:w="4253" w:type="dxa"/>
            <w:vAlign w:val="center"/>
          </w:tcPr>
          <w:p w14:paraId="441A9587" w14:textId="77777777" w:rsidR="00813182" w:rsidRPr="007354E3" w:rsidRDefault="00813182" w:rsidP="00397418">
            <w:pPr>
              <w:spacing w:before="60" w:after="60"/>
              <w:rPr>
                <w:bCs/>
                <w:color w:val="FF0000"/>
                <w:sz w:val="26"/>
                <w:szCs w:val="26"/>
              </w:rPr>
            </w:pPr>
            <w:r w:rsidRPr="007354E3">
              <w:rPr>
                <w:bCs/>
                <w:color w:val="FF0000"/>
                <w:sz w:val="26"/>
                <w:szCs w:val="26"/>
              </w:rPr>
              <w:t>Môi trường làm việc</w:t>
            </w:r>
          </w:p>
        </w:tc>
        <w:tc>
          <w:tcPr>
            <w:tcW w:w="1417" w:type="dxa"/>
            <w:vAlign w:val="center"/>
          </w:tcPr>
          <w:p w14:paraId="4AE72493" w14:textId="77777777" w:rsidR="00813182" w:rsidRPr="007354E3" w:rsidRDefault="00813182" w:rsidP="00397418">
            <w:pPr>
              <w:spacing w:before="60" w:after="60"/>
              <w:jc w:val="center"/>
              <w:rPr>
                <w:b/>
                <w:color w:val="FF0000"/>
                <w:sz w:val="26"/>
                <w:szCs w:val="26"/>
              </w:rPr>
            </w:pPr>
          </w:p>
        </w:tc>
        <w:tc>
          <w:tcPr>
            <w:tcW w:w="2977" w:type="dxa"/>
            <w:vAlign w:val="center"/>
          </w:tcPr>
          <w:p w14:paraId="2072EEA6" w14:textId="77777777" w:rsidR="00813182" w:rsidRPr="007354E3" w:rsidRDefault="00813182" w:rsidP="00397418">
            <w:pPr>
              <w:spacing w:before="60" w:after="60"/>
              <w:jc w:val="center"/>
              <w:rPr>
                <w:color w:val="FF0000"/>
                <w:sz w:val="26"/>
                <w:szCs w:val="26"/>
              </w:rPr>
            </w:pPr>
            <w:r w:rsidRPr="007354E3">
              <w:rPr>
                <w:color w:val="FF0000"/>
                <w:sz w:val="26"/>
                <w:szCs w:val="26"/>
              </w:rPr>
              <w:t>Trong nhà</w:t>
            </w:r>
          </w:p>
        </w:tc>
      </w:tr>
      <w:tr w:rsidR="00813182" w:rsidRPr="007354E3" w14:paraId="31F607CD" w14:textId="77777777" w:rsidTr="00397418">
        <w:trPr>
          <w:trHeight w:val="340"/>
        </w:trPr>
        <w:tc>
          <w:tcPr>
            <w:tcW w:w="694" w:type="dxa"/>
            <w:vAlign w:val="center"/>
          </w:tcPr>
          <w:p w14:paraId="76337A2C" w14:textId="77777777" w:rsidR="00813182" w:rsidRPr="007354E3" w:rsidRDefault="00813182" w:rsidP="00953251">
            <w:pPr>
              <w:pStyle w:val="ListParagraph"/>
              <w:numPr>
                <w:ilvl w:val="0"/>
                <w:numId w:val="147"/>
              </w:numPr>
              <w:suppressAutoHyphens/>
              <w:spacing w:before="60" w:after="60" w:line="288" w:lineRule="auto"/>
              <w:ind w:left="0" w:firstLine="34"/>
              <w:contextualSpacing w:val="0"/>
              <w:jc w:val="center"/>
              <w:rPr>
                <w:b/>
                <w:color w:val="FF0000"/>
                <w:sz w:val="26"/>
                <w:szCs w:val="26"/>
              </w:rPr>
            </w:pPr>
          </w:p>
        </w:tc>
        <w:tc>
          <w:tcPr>
            <w:tcW w:w="4253" w:type="dxa"/>
            <w:vAlign w:val="center"/>
          </w:tcPr>
          <w:p w14:paraId="2FE2E40B" w14:textId="77777777" w:rsidR="00813182" w:rsidRPr="007354E3" w:rsidRDefault="00813182" w:rsidP="00397418">
            <w:pPr>
              <w:spacing w:before="60" w:after="60"/>
              <w:rPr>
                <w:b/>
                <w:bCs/>
                <w:color w:val="FF0000"/>
                <w:sz w:val="26"/>
                <w:szCs w:val="26"/>
              </w:rPr>
            </w:pPr>
            <w:r w:rsidRPr="007354E3">
              <w:rPr>
                <w:color w:val="FF0000"/>
                <w:sz w:val="26"/>
                <w:szCs w:val="26"/>
              </w:rPr>
              <w:t xml:space="preserve">Kích thước tủ (Cao x Rộng x Sâu) </w:t>
            </w:r>
          </w:p>
        </w:tc>
        <w:tc>
          <w:tcPr>
            <w:tcW w:w="1417" w:type="dxa"/>
            <w:vAlign w:val="center"/>
          </w:tcPr>
          <w:p w14:paraId="2E534FCA" w14:textId="77777777" w:rsidR="00813182" w:rsidRPr="007354E3" w:rsidRDefault="00813182" w:rsidP="00397418">
            <w:pPr>
              <w:spacing w:before="60" w:after="60"/>
              <w:jc w:val="center"/>
              <w:rPr>
                <w:b/>
                <w:color w:val="FF0000"/>
                <w:sz w:val="26"/>
                <w:szCs w:val="26"/>
              </w:rPr>
            </w:pPr>
            <w:r w:rsidRPr="007354E3">
              <w:rPr>
                <w:color w:val="FF0000"/>
                <w:sz w:val="26"/>
                <w:szCs w:val="26"/>
              </w:rPr>
              <w:t>mm</w:t>
            </w:r>
          </w:p>
        </w:tc>
        <w:tc>
          <w:tcPr>
            <w:tcW w:w="2977" w:type="dxa"/>
            <w:vAlign w:val="center"/>
          </w:tcPr>
          <w:p w14:paraId="4D28D166" w14:textId="77777777" w:rsidR="00813182" w:rsidRPr="007354E3" w:rsidRDefault="00813182" w:rsidP="00397418">
            <w:pPr>
              <w:spacing w:before="60" w:after="60"/>
              <w:jc w:val="center"/>
              <w:rPr>
                <w:b/>
                <w:color w:val="FF0000"/>
                <w:sz w:val="26"/>
                <w:szCs w:val="26"/>
              </w:rPr>
            </w:pPr>
            <w:r w:rsidRPr="007354E3">
              <w:rPr>
                <w:color w:val="FF0000"/>
                <w:sz w:val="26"/>
                <w:szCs w:val="26"/>
              </w:rPr>
              <w:t>Lựa chọn theo thiết kế</w:t>
            </w:r>
          </w:p>
        </w:tc>
      </w:tr>
      <w:tr w:rsidR="00813182" w:rsidRPr="007354E3" w14:paraId="39569E30" w14:textId="77777777" w:rsidTr="00397418">
        <w:trPr>
          <w:trHeight w:val="340"/>
        </w:trPr>
        <w:tc>
          <w:tcPr>
            <w:tcW w:w="694" w:type="dxa"/>
            <w:vAlign w:val="center"/>
          </w:tcPr>
          <w:p w14:paraId="469623D5" w14:textId="77777777" w:rsidR="00813182" w:rsidRPr="007354E3" w:rsidRDefault="00813182" w:rsidP="00953251">
            <w:pPr>
              <w:pStyle w:val="ListParagraph"/>
              <w:numPr>
                <w:ilvl w:val="0"/>
                <w:numId w:val="147"/>
              </w:numPr>
              <w:suppressAutoHyphens/>
              <w:spacing w:before="60" w:after="60" w:line="288" w:lineRule="auto"/>
              <w:ind w:left="0" w:firstLine="34"/>
              <w:contextualSpacing w:val="0"/>
              <w:jc w:val="center"/>
              <w:rPr>
                <w:b/>
                <w:color w:val="FF0000"/>
                <w:sz w:val="26"/>
                <w:szCs w:val="26"/>
              </w:rPr>
            </w:pPr>
          </w:p>
        </w:tc>
        <w:tc>
          <w:tcPr>
            <w:tcW w:w="4253" w:type="dxa"/>
            <w:vAlign w:val="center"/>
          </w:tcPr>
          <w:p w14:paraId="08E96C7D" w14:textId="77777777" w:rsidR="00813182" w:rsidRPr="007354E3" w:rsidRDefault="00813182" w:rsidP="00397418">
            <w:pPr>
              <w:spacing w:before="60" w:after="60"/>
              <w:rPr>
                <w:b/>
                <w:bCs/>
                <w:color w:val="FF0000"/>
                <w:sz w:val="26"/>
                <w:szCs w:val="26"/>
              </w:rPr>
            </w:pPr>
            <w:r w:rsidRPr="007354E3">
              <w:rPr>
                <w:color w:val="FF0000"/>
                <w:sz w:val="26"/>
                <w:szCs w:val="26"/>
              </w:rPr>
              <w:t>Kiểu vách ngăn phân vùng (partition class)</w:t>
            </w:r>
          </w:p>
        </w:tc>
        <w:tc>
          <w:tcPr>
            <w:tcW w:w="1417" w:type="dxa"/>
            <w:vAlign w:val="center"/>
          </w:tcPr>
          <w:p w14:paraId="7DF39D2C" w14:textId="77777777" w:rsidR="00813182" w:rsidRPr="007354E3" w:rsidRDefault="00813182" w:rsidP="00397418">
            <w:pPr>
              <w:spacing w:before="60" w:after="60"/>
              <w:jc w:val="center"/>
              <w:rPr>
                <w:b/>
                <w:color w:val="FF0000"/>
                <w:sz w:val="26"/>
                <w:szCs w:val="26"/>
              </w:rPr>
            </w:pPr>
          </w:p>
        </w:tc>
        <w:tc>
          <w:tcPr>
            <w:tcW w:w="2977" w:type="dxa"/>
            <w:vAlign w:val="center"/>
          </w:tcPr>
          <w:p w14:paraId="05E18FCF" w14:textId="77777777" w:rsidR="00813182" w:rsidRPr="007354E3" w:rsidRDefault="00813182" w:rsidP="00397418">
            <w:pPr>
              <w:spacing w:before="60" w:after="60"/>
              <w:jc w:val="center"/>
              <w:rPr>
                <w:b/>
                <w:color w:val="FF0000"/>
                <w:sz w:val="26"/>
                <w:szCs w:val="26"/>
              </w:rPr>
            </w:pPr>
            <w:r w:rsidRPr="007354E3">
              <w:rPr>
                <w:bCs/>
                <w:color w:val="FF0000"/>
                <w:sz w:val="26"/>
                <w:szCs w:val="26"/>
              </w:rPr>
              <w:t>PM</w:t>
            </w:r>
          </w:p>
        </w:tc>
      </w:tr>
      <w:tr w:rsidR="00813182" w:rsidRPr="007354E3" w14:paraId="4D5AE514" w14:textId="77777777" w:rsidTr="00397418">
        <w:trPr>
          <w:trHeight w:val="340"/>
        </w:trPr>
        <w:tc>
          <w:tcPr>
            <w:tcW w:w="694" w:type="dxa"/>
            <w:vAlign w:val="center"/>
          </w:tcPr>
          <w:p w14:paraId="4AFF74CC" w14:textId="77777777" w:rsidR="00813182" w:rsidRPr="007354E3" w:rsidRDefault="00813182" w:rsidP="00953251">
            <w:pPr>
              <w:pStyle w:val="ListParagraph"/>
              <w:numPr>
                <w:ilvl w:val="0"/>
                <w:numId w:val="147"/>
              </w:numPr>
              <w:suppressAutoHyphens/>
              <w:spacing w:before="60" w:after="60" w:line="288" w:lineRule="auto"/>
              <w:ind w:left="0" w:firstLine="34"/>
              <w:contextualSpacing w:val="0"/>
              <w:jc w:val="center"/>
              <w:rPr>
                <w:b/>
                <w:color w:val="FF0000"/>
                <w:sz w:val="26"/>
                <w:szCs w:val="26"/>
              </w:rPr>
            </w:pPr>
          </w:p>
        </w:tc>
        <w:tc>
          <w:tcPr>
            <w:tcW w:w="4253" w:type="dxa"/>
            <w:vAlign w:val="center"/>
          </w:tcPr>
          <w:p w14:paraId="45309C63" w14:textId="77777777" w:rsidR="00813182" w:rsidRPr="007354E3" w:rsidRDefault="00813182" w:rsidP="00397418">
            <w:pPr>
              <w:spacing w:before="60" w:after="60"/>
              <w:rPr>
                <w:i/>
                <w:color w:val="FF0000"/>
                <w:sz w:val="26"/>
                <w:szCs w:val="26"/>
              </w:rPr>
            </w:pPr>
            <w:r w:rsidRPr="007354E3">
              <w:rPr>
                <w:color w:val="FF0000"/>
                <w:sz w:val="26"/>
                <w:szCs w:val="26"/>
              </w:rPr>
              <w:t>Tần số định mức</w:t>
            </w:r>
          </w:p>
        </w:tc>
        <w:tc>
          <w:tcPr>
            <w:tcW w:w="1417" w:type="dxa"/>
            <w:vAlign w:val="center"/>
          </w:tcPr>
          <w:p w14:paraId="74EC597A" w14:textId="77777777" w:rsidR="00813182" w:rsidRPr="007354E3" w:rsidRDefault="00813182" w:rsidP="00397418">
            <w:pPr>
              <w:spacing w:before="60" w:after="60"/>
              <w:jc w:val="center"/>
              <w:rPr>
                <w:b/>
                <w:color w:val="FF0000"/>
                <w:sz w:val="26"/>
                <w:szCs w:val="26"/>
              </w:rPr>
            </w:pPr>
            <w:r w:rsidRPr="007354E3">
              <w:rPr>
                <w:color w:val="FF0000"/>
                <w:sz w:val="26"/>
                <w:szCs w:val="26"/>
              </w:rPr>
              <w:t>Hz</w:t>
            </w:r>
          </w:p>
        </w:tc>
        <w:tc>
          <w:tcPr>
            <w:tcW w:w="2977" w:type="dxa"/>
            <w:vAlign w:val="center"/>
          </w:tcPr>
          <w:p w14:paraId="2A31A385" w14:textId="77777777" w:rsidR="00813182" w:rsidRPr="007354E3" w:rsidRDefault="00813182" w:rsidP="00397418">
            <w:pPr>
              <w:spacing w:before="60" w:after="60"/>
              <w:jc w:val="center"/>
              <w:rPr>
                <w:color w:val="FF0000"/>
                <w:sz w:val="26"/>
                <w:szCs w:val="26"/>
              </w:rPr>
            </w:pPr>
            <w:r w:rsidRPr="007354E3">
              <w:rPr>
                <w:color w:val="FF0000"/>
                <w:sz w:val="26"/>
                <w:szCs w:val="26"/>
              </w:rPr>
              <w:t>50</w:t>
            </w:r>
          </w:p>
        </w:tc>
      </w:tr>
      <w:tr w:rsidR="00813182" w:rsidRPr="007354E3" w14:paraId="78289997" w14:textId="77777777" w:rsidTr="00397418">
        <w:trPr>
          <w:trHeight w:val="340"/>
        </w:trPr>
        <w:tc>
          <w:tcPr>
            <w:tcW w:w="694" w:type="dxa"/>
            <w:vAlign w:val="center"/>
          </w:tcPr>
          <w:p w14:paraId="33132036" w14:textId="77777777" w:rsidR="00813182" w:rsidRPr="007354E3" w:rsidRDefault="00813182" w:rsidP="00953251">
            <w:pPr>
              <w:pStyle w:val="ListParagraph"/>
              <w:numPr>
                <w:ilvl w:val="0"/>
                <w:numId w:val="147"/>
              </w:numPr>
              <w:suppressAutoHyphens/>
              <w:spacing w:before="60" w:after="60" w:line="288" w:lineRule="auto"/>
              <w:ind w:left="0" w:firstLine="34"/>
              <w:contextualSpacing w:val="0"/>
              <w:jc w:val="center"/>
              <w:rPr>
                <w:b/>
                <w:color w:val="FF0000"/>
                <w:sz w:val="26"/>
                <w:szCs w:val="26"/>
              </w:rPr>
            </w:pPr>
          </w:p>
        </w:tc>
        <w:tc>
          <w:tcPr>
            <w:tcW w:w="4253" w:type="dxa"/>
            <w:vAlign w:val="center"/>
          </w:tcPr>
          <w:p w14:paraId="7FC77953" w14:textId="77777777" w:rsidR="00813182" w:rsidRPr="007354E3" w:rsidRDefault="00813182" w:rsidP="00397418">
            <w:pPr>
              <w:spacing w:before="60" w:after="60"/>
              <w:rPr>
                <w:b/>
                <w:color w:val="FF0000"/>
                <w:sz w:val="26"/>
                <w:szCs w:val="26"/>
                <w:lang w:val="fr-FR"/>
              </w:rPr>
            </w:pPr>
            <w:r w:rsidRPr="007354E3">
              <w:rPr>
                <w:color w:val="FF0000"/>
                <w:sz w:val="26"/>
                <w:szCs w:val="26"/>
              </w:rPr>
              <w:t>Điện áp cao nhất của hệ thống</w:t>
            </w:r>
          </w:p>
        </w:tc>
        <w:tc>
          <w:tcPr>
            <w:tcW w:w="1417" w:type="dxa"/>
            <w:vAlign w:val="center"/>
          </w:tcPr>
          <w:p w14:paraId="228670D2" w14:textId="77777777" w:rsidR="00813182" w:rsidRPr="007354E3" w:rsidRDefault="00813182" w:rsidP="00397418">
            <w:pPr>
              <w:spacing w:before="60" w:after="60"/>
              <w:jc w:val="center"/>
              <w:rPr>
                <w:color w:val="FF0000"/>
                <w:sz w:val="26"/>
                <w:szCs w:val="26"/>
              </w:rPr>
            </w:pPr>
            <w:r w:rsidRPr="007354E3">
              <w:rPr>
                <w:color w:val="FF0000"/>
                <w:sz w:val="26"/>
                <w:szCs w:val="26"/>
              </w:rPr>
              <w:t>kV</w:t>
            </w:r>
          </w:p>
        </w:tc>
        <w:tc>
          <w:tcPr>
            <w:tcW w:w="2977" w:type="dxa"/>
            <w:vAlign w:val="center"/>
          </w:tcPr>
          <w:p w14:paraId="1AA2F1F2" w14:textId="77777777" w:rsidR="00813182" w:rsidRPr="007354E3" w:rsidRDefault="00813182" w:rsidP="00397418">
            <w:pPr>
              <w:spacing w:before="60" w:after="60"/>
              <w:jc w:val="center"/>
              <w:rPr>
                <w:color w:val="FF0000"/>
                <w:sz w:val="26"/>
                <w:szCs w:val="26"/>
              </w:rPr>
            </w:pPr>
            <w:r w:rsidRPr="007354E3">
              <w:rPr>
                <w:color w:val="FF0000"/>
                <w:sz w:val="26"/>
                <w:szCs w:val="26"/>
              </w:rPr>
              <w:t>40,5</w:t>
            </w:r>
          </w:p>
        </w:tc>
      </w:tr>
      <w:tr w:rsidR="00813182" w:rsidRPr="007354E3" w14:paraId="48683C4F" w14:textId="77777777" w:rsidTr="00397418">
        <w:trPr>
          <w:trHeight w:val="340"/>
        </w:trPr>
        <w:tc>
          <w:tcPr>
            <w:tcW w:w="694" w:type="dxa"/>
            <w:vAlign w:val="center"/>
          </w:tcPr>
          <w:p w14:paraId="48993D67" w14:textId="77777777" w:rsidR="00813182" w:rsidRPr="007354E3" w:rsidRDefault="00813182" w:rsidP="00953251">
            <w:pPr>
              <w:pStyle w:val="ListParagraph"/>
              <w:numPr>
                <w:ilvl w:val="0"/>
                <w:numId w:val="147"/>
              </w:numPr>
              <w:suppressAutoHyphens/>
              <w:spacing w:before="60" w:after="60" w:line="288" w:lineRule="auto"/>
              <w:ind w:left="0" w:firstLine="34"/>
              <w:contextualSpacing w:val="0"/>
              <w:jc w:val="center"/>
              <w:rPr>
                <w:b/>
                <w:color w:val="FF0000"/>
                <w:sz w:val="26"/>
                <w:szCs w:val="26"/>
              </w:rPr>
            </w:pPr>
          </w:p>
        </w:tc>
        <w:tc>
          <w:tcPr>
            <w:tcW w:w="4253" w:type="dxa"/>
            <w:vAlign w:val="center"/>
          </w:tcPr>
          <w:p w14:paraId="39D56286" w14:textId="77777777" w:rsidR="00813182" w:rsidRPr="007354E3" w:rsidRDefault="00813182" w:rsidP="00397418">
            <w:pPr>
              <w:spacing w:before="60" w:after="60"/>
              <w:rPr>
                <w:b/>
                <w:color w:val="FF0000"/>
                <w:sz w:val="26"/>
                <w:szCs w:val="26"/>
                <w:lang w:val="fr-FR"/>
              </w:rPr>
            </w:pPr>
            <w:r w:rsidRPr="007354E3">
              <w:rPr>
                <w:color w:val="FF0000"/>
                <w:sz w:val="26"/>
                <w:szCs w:val="26"/>
              </w:rPr>
              <w:t>Điện áp thử nghiệm tần số công nghiệp định mức (50Hz) giữa pha-pha, pha-đất</w:t>
            </w:r>
          </w:p>
        </w:tc>
        <w:tc>
          <w:tcPr>
            <w:tcW w:w="1417" w:type="dxa"/>
            <w:vAlign w:val="center"/>
          </w:tcPr>
          <w:p w14:paraId="4A317ACE" w14:textId="77777777" w:rsidR="00813182" w:rsidRPr="007354E3" w:rsidRDefault="00813182" w:rsidP="00397418">
            <w:pPr>
              <w:spacing w:before="60" w:after="60"/>
              <w:jc w:val="center"/>
              <w:rPr>
                <w:color w:val="FF0000"/>
                <w:sz w:val="26"/>
                <w:szCs w:val="26"/>
              </w:rPr>
            </w:pPr>
            <w:r w:rsidRPr="007354E3">
              <w:rPr>
                <w:color w:val="FF0000"/>
                <w:sz w:val="26"/>
                <w:szCs w:val="26"/>
              </w:rPr>
              <w:t>kV</w:t>
            </w:r>
          </w:p>
        </w:tc>
        <w:tc>
          <w:tcPr>
            <w:tcW w:w="2977" w:type="dxa"/>
            <w:vAlign w:val="center"/>
          </w:tcPr>
          <w:p w14:paraId="67411FA7" w14:textId="77777777" w:rsidR="00813182" w:rsidRPr="007354E3" w:rsidRDefault="00813182" w:rsidP="00397418">
            <w:pPr>
              <w:spacing w:before="60" w:after="60"/>
              <w:jc w:val="center"/>
              <w:rPr>
                <w:color w:val="FF0000"/>
                <w:sz w:val="26"/>
                <w:szCs w:val="26"/>
              </w:rPr>
            </w:pPr>
            <w:r w:rsidRPr="007354E3">
              <w:rPr>
                <w:bCs/>
                <w:color w:val="FF0000"/>
                <w:sz w:val="26"/>
                <w:szCs w:val="26"/>
              </w:rPr>
              <w:t xml:space="preserve">≥ </w:t>
            </w:r>
            <w:r w:rsidRPr="007354E3">
              <w:rPr>
                <w:color w:val="FF0000"/>
                <w:sz w:val="26"/>
                <w:szCs w:val="26"/>
              </w:rPr>
              <w:t>80</w:t>
            </w:r>
          </w:p>
        </w:tc>
      </w:tr>
      <w:tr w:rsidR="00813182" w:rsidRPr="007354E3" w14:paraId="206CCE64" w14:textId="77777777" w:rsidTr="00397418">
        <w:trPr>
          <w:trHeight w:val="340"/>
        </w:trPr>
        <w:tc>
          <w:tcPr>
            <w:tcW w:w="694" w:type="dxa"/>
            <w:vAlign w:val="center"/>
          </w:tcPr>
          <w:p w14:paraId="61DE7917" w14:textId="77777777" w:rsidR="00813182" w:rsidRPr="007354E3" w:rsidRDefault="00813182" w:rsidP="00953251">
            <w:pPr>
              <w:pStyle w:val="ListParagraph"/>
              <w:numPr>
                <w:ilvl w:val="0"/>
                <w:numId w:val="147"/>
              </w:numPr>
              <w:suppressAutoHyphens/>
              <w:spacing w:before="60" w:after="60" w:line="288" w:lineRule="auto"/>
              <w:ind w:left="0" w:firstLine="34"/>
              <w:contextualSpacing w:val="0"/>
              <w:jc w:val="center"/>
              <w:rPr>
                <w:b/>
                <w:color w:val="FF0000"/>
                <w:sz w:val="26"/>
                <w:szCs w:val="26"/>
              </w:rPr>
            </w:pPr>
          </w:p>
        </w:tc>
        <w:tc>
          <w:tcPr>
            <w:tcW w:w="4253" w:type="dxa"/>
            <w:vAlign w:val="center"/>
          </w:tcPr>
          <w:p w14:paraId="2ED851C1" w14:textId="77777777" w:rsidR="00813182" w:rsidRPr="007354E3" w:rsidRDefault="00813182" w:rsidP="00397418">
            <w:pPr>
              <w:spacing w:before="60" w:after="60"/>
              <w:rPr>
                <w:b/>
                <w:color w:val="FF0000"/>
                <w:sz w:val="26"/>
                <w:szCs w:val="26"/>
                <w:lang w:val="fr-FR"/>
              </w:rPr>
            </w:pPr>
            <w:r w:rsidRPr="007354E3">
              <w:rPr>
                <w:color w:val="FF0000"/>
                <w:sz w:val="26"/>
                <w:szCs w:val="26"/>
              </w:rPr>
              <w:t>Điện áp chịu đựng xung sét định mức giữa pha-pha, pha-đất</w:t>
            </w:r>
          </w:p>
        </w:tc>
        <w:tc>
          <w:tcPr>
            <w:tcW w:w="1417" w:type="dxa"/>
            <w:vAlign w:val="center"/>
          </w:tcPr>
          <w:p w14:paraId="3BC53041" w14:textId="77777777" w:rsidR="00813182" w:rsidRPr="007354E3" w:rsidRDefault="00813182" w:rsidP="00397418">
            <w:pPr>
              <w:spacing w:before="60" w:after="60"/>
              <w:jc w:val="center"/>
              <w:rPr>
                <w:color w:val="FF0000"/>
                <w:sz w:val="26"/>
                <w:szCs w:val="26"/>
              </w:rPr>
            </w:pPr>
            <w:r w:rsidRPr="007354E3">
              <w:rPr>
                <w:color w:val="FF0000"/>
                <w:sz w:val="26"/>
                <w:szCs w:val="26"/>
              </w:rPr>
              <w:t>kV</w:t>
            </w:r>
          </w:p>
        </w:tc>
        <w:tc>
          <w:tcPr>
            <w:tcW w:w="2977" w:type="dxa"/>
            <w:vAlign w:val="center"/>
          </w:tcPr>
          <w:p w14:paraId="16D910F9" w14:textId="77777777" w:rsidR="00813182" w:rsidRPr="007354E3" w:rsidRDefault="00813182" w:rsidP="00397418">
            <w:pPr>
              <w:spacing w:before="60" w:after="60"/>
              <w:jc w:val="center"/>
              <w:rPr>
                <w:color w:val="FF0000"/>
                <w:sz w:val="26"/>
                <w:szCs w:val="26"/>
              </w:rPr>
            </w:pPr>
            <w:r w:rsidRPr="007354E3">
              <w:rPr>
                <w:color w:val="FF0000"/>
                <w:sz w:val="26"/>
                <w:szCs w:val="26"/>
              </w:rPr>
              <w:t>≥ 185</w:t>
            </w:r>
          </w:p>
        </w:tc>
      </w:tr>
      <w:tr w:rsidR="00813182" w:rsidRPr="007354E3" w14:paraId="1BA25644" w14:textId="77777777" w:rsidTr="00397418">
        <w:trPr>
          <w:trHeight w:val="340"/>
        </w:trPr>
        <w:tc>
          <w:tcPr>
            <w:tcW w:w="694" w:type="dxa"/>
            <w:vAlign w:val="center"/>
          </w:tcPr>
          <w:p w14:paraId="09369312" w14:textId="77777777" w:rsidR="00813182" w:rsidRPr="007354E3" w:rsidRDefault="00813182" w:rsidP="00953251">
            <w:pPr>
              <w:pStyle w:val="ListParagraph"/>
              <w:numPr>
                <w:ilvl w:val="0"/>
                <w:numId w:val="147"/>
              </w:numPr>
              <w:suppressAutoHyphens/>
              <w:spacing w:before="60" w:after="60" w:line="288" w:lineRule="auto"/>
              <w:ind w:left="0" w:firstLine="34"/>
              <w:contextualSpacing w:val="0"/>
              <w:jc w:val="center"/>
              <w:rPr>
                <w:b/>
                <w:color w:val="FF0000"/>
                <w:sz w:val="26"/>
                <w:szCs w:val="26"/>
              </w:rPr>
            </w:pPr>
          </w:p>
        </w:tc>
        <w:tc>
          <w:tcPr>
            <w:tcW w:w="4253" w:type="dxa"/>
            <w:vAlign w:val="center"/>
          </w:tcPr>
          <w:p w14:paraId="0DB4CA9F" w14:textId="77777777" w:rsidR="00813182" w:rsidRPr="007354E3" w:rsidRDefault="00813182" w:rsidP="00397418">
            <w:pPr>
              <w:spacing w:before="60" w:after="60"/>
              <w:rPr>
                <w:color w:val="FF0000"/>
                <w:sz w:val="26"/>
                <w:szCs w:val="26"/>
              </w:rPr>
            </w:pPr>
            <w:r w:rsidRPr="007354E3">
              <w:rPr>
                <w:color w:val="FF0000"/>
                <w:sz w:val="26"/>
                <w:szCs w:val="26"/>
              </w:rPr>
              <w:t>Vật liệu làm thanh cái</w:t>
            </w:r>
          </w:p>
        </w:tc>
        <w:tc>
          <w:tcPr>
            <w:tcW w:w="1417" w:type="dxa"/>
            <w:vAlign w:val="center"/>
          </w:tcPr>
          <w:p w14:paraId="6BCDE843" w14:textId="77777777" w:rsidR="00813182" w:rsidRPr="007354E3" w:rsidRDefault="00813182" w:rsidP="00397418">
            <w:pPr>
              <w:spacing w:before="60" w:after="60"/>
              <w:jc w:val="center"/>
              <w:rPr>
                <w:color w:val="FF0000"/>
                <w:sz w:val="26"/>
                <w:szCs w:val="26"/>
              </w:rPr>
            </w:pPr>
          </w:p>
        </w:tc>
        <w:tc>
          <w:tcPr>
            <w:tcW w:w="2977" w:type="dxa"/>
            <w:vAlign w:val="center"/>
          </w:tcPr>
          <w:p w14:paraId="55543C83" w14:textId="77777777" w:rsidR="00813182" w:rsidRPr="007354E3" w:rsidRDefault="00813182" w:rsidP="00397418">
            <w:pPr>
              <w:spacing w:before="60" w:after="60"/>
              <w:jc w:val="center"/>
              <w:rPr>
                <w:color w:val="FF0000"/>
                <w:sz w:val="26"/>
                <w:szCs w:val="26"/>
              </w:rPr>
            </w:pPr>
            <w:r w:rsidRPr="007354E3">
              <w:rPr>
                <w:color w:val="FF0000"/>
                <w:sz w:val="26"/>
                <w:szCs w:val="26"/>
              </w:rPr>
              <w:t xml:space="preserve">Đồng </w:t>
            </w:r>
          </w:p>
        </w:tc>
      </w:tr>
      <w:tr w:rsidR="00813182" w:rsidRPr="007354E3" w14:paraId="18E89D52" w14:textId="77777777" w:rsidTr="00397418">
        <w:trPr>
          <w:trHeight w:val="340"/>
        </w:trPr>
        <w:tc>
          <w:tcPr>
            <w:tcW w:w="694" w:type="dxa"/>
            <w:vAlign w:val="center"/>
          </w:tcPr>
          <w:p w14:paraId="3DD43F07" w14:textId="77777777" w:rsidR="00813182" w:rsidRPr="007354E3" w:rsidRDefault="00813182" w:rsidP="00953251">
            <w:pPr>
              <w:pStyle w:val="ListParagraph"/>
              <w:numPr>
                <w:ilvl w:val="0"/>
                <w:numId w:val="147"/>
              </w:numPr>
              <w:suppressAutoHyphens/>
              <w:spacing w:before="60" w:after="60" w:line="288" w:lineRule="auto"/>
              <w:ind w:left="0" w:firstLine="34"/>
              <w:contextualSpacing w:val="0"/>
              <w:jc w:val="center"/>
              <w:rPr>
                <w:b/>
                <w:color w:val="FF0000"/>
                <w:sz w:val="26"/>
                <w:szCs w:val="26"/>
              </w:rPr>
            </w:pPr>
          </w:p>
        </w:tc>
        <w:tc>
          <w:tcPr>
            <w:tcW w:w="4253" w:type="dxa"/>
            <w:vAlign w:val="center"/>
          </w:tcPr>
          <w:p w14:paraId="1282BE98" w14:textId="77777777" w:rsidR="00813182" w:rsidRPr="007354E3" w:rsidRDefault="00813182" w:rsidP="00397418">
            <w:pPr>
              <w:spacing w:before="60" w:after="60"/>
              <w:rPr>
                <w:color w:val="FF0000"/>
                <w:sz w:val="26"/>
                <w:szCs w:val="26"/>
              </w:rPr>
            </w:pPr>
            <w:r w:rsidRPr="007354E3">
              <w:rPr>
                <w:color w:val="FF0000"/>
                <w:sz w:val="26"/>
                <w:szCs w:val="26"/>
              </w:rPr>
              <w:t>Dòng điện định mức của thanh cái</w:t>
            </w:r>
          </w:p>
        </w:tc>
        <w:tc>
          <w:tcPr>
            <w:tcW w:w="1417" w:type="dxa"/>
            <w:vAlign w:val="center"/>
          </w:tcPr>
          <w:p w14:paraId="3CD698E6" w14:textId="77777777" w:rsidR="00813182" w:rsidRPr="007354E3" w:rsidRDefault="00813182" w:rsidP="00397418">
            <w:pPr>
              <w:spacing w:before="60" w:after="60"/>
              <w:jc w:val="center"/>
              <w:rPr>
                <w:color w:val="FF0000"/>
                <w:sz w:val="26"/>
                <w:szCs w:val="26"/>
              </w:rPr>
            </w:pPr>
            <w:r w:rsidRPr="007354E3">
              <w:rPr>
                <w:color w:val="FF0000"/>
                <w:sz w:val="26"/>
                <w:szCs w:val="26"/>
              </w:rPr>
              <w:t>A</w:t>
            </w:r>
          </w:p>
        </w:tc>
        <w:tc>
          <w:tcPr>
            <w:tcW w:w="2977" w:type="dxa"/>
            <w:vAlign w:val="center"/>
          </w:tcPr>
          <w:p w14:paraId="0FB47491" w14:textId="77777777" w:rsidR="00813182" w:rsidRPr="007354E3" w:rsidRDefault="00813182" w:rsidP="00397418">
            <w:pPr>
              <w:spacing w:before="60" w:after="60"/>
              <w:jc w:val="center"/>
              <w:rPr>
                <w:bCs/>
                <w:color w:val="FF0000"/>
                <w:sz w:val="26"/>
                <w:szCs w:val="26"/>
              </w:rPr>
            </w:pPr>
            <w:r w:rsidRPr="007354E3">
              <w:rPr>
                <w:color w:val="FF0000"/>
                <w:sz w:val="26"/>
                <w:szCs w:val="26"/>
              </w:rPr>
              <w:t xml:space="preserve">≥ 1.250 </w:t>
            </w:r>
          </w:p>
        </w:tc>
      </w:tr>
      <w:tr w:rsidR="00813182" w:rsidRPr="007354E3" w14:paraId="1906D82C" w14:textId="77777777" w:rsidTr="00397418">
        <w:trPr>
          <w:trHeight w:val="340"/>
        </w:trPr>
        <w:tc>
          <w:tcPr>
            <w:tcW w:w="694" w:type="dxa"/>
            <w:vAlign w:val="center"/>
          </w:tcPr>
          <w:p w14:paraId="2EE80092" w14:textId="77777777" w:rsidR="00813182" w:rsidRPr="007354E3" w:rsidRDefault="00813182" w:rsidP="00953251">
            <w:pPr>
              <w:pStyle w:val="ListParagraph"/>
              <w:numPr>
                <w:ilvl w:val="0"/>
                <w:numId w:val="147"/>
              </w:numPr>
              <w:suppressAutoHyphens/>
              <w:spacing w:before="60" w:after="60" w:line="288" w:lineRule="auto"/>
              <w:ind w:left="0" w:firstLine="34"/>
              <w:contextualSpacing w:val="0"/>
              <w:jc w:val="center"/>
              <w:rPr>
                <w:b/>
                <w:color w:val="FF0000"/>
                <w:sz w:val="26"/>
                <w:szCs w:val="26"/>
              </w:rPr>
            </w:pPr>
          </w:p>
        </w:tc>
        <w:tc>
          <w:tcPr>
            <w:tcW w:w="4253" w:type="dxa"/>
            <w:vAlign w:val="center"/>
          </w:tcPr>
          <w:p w14:paraId="156ABA35" w14:textId="77777777" w:rsidR="00813182" w:rsidRPr="007354E3" w:rsidRDefault="00813182" w:rsidP="00397418">
            <w:pPr>
              <w:spacing w:before="60" w:after="60"/>
              <w:rPr>
                <w:color w:val="FF0000"/>
                <w:sz w:val="26"/>
                <w:szCs w:val="26"/>
              </w:rPr>
            </w:pPr>
            <w:r w:rsidRPr="007354E3">
              <w:rPr>
                <w:color w:val="FF0000"/>
                <w:sz w:val="26"/>
                <w:szCs w:val="26"/>
              </w:rPr>
              <w:t>Khả năng chịu đựng dòng ngắn mạch định mức (I</w:t>
            </w:r>
            <w:r w:rsidRPr="007354E3">
              <w:rPr>
                <w:color w:val="FF0000"/>
                <w:sz w:val="26"/>
                <w:szCs w:val="26"/>
                <w:vertAlign w:val="subscript"/>
              </w:rPr>
              <w:t>nm</w:t>
            </w:r>
            <w:r w:rsidRPr="007354E3">
              <w:rPr>
                <w:color w:val="FF0000"/>
                <w:sz w:val="26"/>
                <w:szCs w:val="26"/>
              </w:rPr>
              <w:t>)</w:t>
            </w:r>
          </w:p>
        </w:tc>
        <w:tc>
          <w:tcPr>
            <w:tcW w:w="1417" w:type="dxa"/>
            <w:vAlign w:val="center"/>
          </w:tcPr>
          <w:p w14:paraId="3A763C93" w14:textId="77777777" w:rsidR="00813182" w:rsidRPr="007354E3" w:rsidRDefault="00813182" w:rsidP="00397418">
            <w:pPr>
              <w:spacing w:before="60" w:after="60"/>
              <w:jc w:val="center"/>
              <w:rPr>
                <w:color w:val="FF0000"/>
                <w:sz w:val="26"/>
                <w:szCs w:val="26"/>
              </w:rPr>
            </w:pPr>
            <w:r w:rsidRPr="007354E3">
              <w:rPr>
                <w:color w:val="FF0000"/>
                <w:sz w:val="26"/>
                <w:szCs w:val="26"/>
              </w:rPr>
              <w:t>kArms</w:t>
            </w:r>
          </w:p>
        </w:tc>
        <w:tc>
          <w:tcPr>
            <w:tcW w:w="2977" w:type="dxa"/>
            <w:vAlign w:val="center"/>
          </w:tcPr>
          <w:p w14:paraId="64FEAB84" w14:textId="77777777" w:rsidR="00813182" w:rsidRPr="007354E3" w:rsidRDefault="00813182" w:rsidP="00397418">
            <w:pPr>
              <w:spacing w:before="60" w:after="60"/>
              <w:jc w:val="center"/>
              <w:rPr>
                <w:bCs/>
                <w:color w:val="FF0000"/>
                <w:sz w:val="26"/>
                <w:szCs w:val="26"/>
              </w:rPr>
            </w:pPr>
            <w:r w:rsidRPr="007354E3">
              <w:rPr>
                <w:color w:val="FF0000"/>
                <w:sz w:val="26"/>
                <w:szCs w:val="26"/>
              </w:rPr>
              <w:t>≥ 25</w:t>
            </w:r>
          </w:p>
        </w:tc>
      </w:tr>
      <w:tr w:rsidR="00813182" w:rsidRPr="007354E3" w14:paraId="4FCD0FBF" w14:textId="77777777" w:rsidTr="00397418">
        <w:trPr>
          <w:trHeight w:val="340"/>
        </w:trPr>
        <w:tc>
          <w:tcPr>
            <w:tcW w:w="694" w:type="dxa"/>
            <w:vAlign w:val="center"/>
          </w:tcPr>
          <w:p w14:paraId="369FD512" w14:textId="77777777" w:rsidR="00813182" w:rsidRPr="007354E3" w:rsidRDefault="00813182" w:rsidP="00953251">
            <w:pPr>
              <w:pStyle w:val="ListParagraph"/>
              <w:numPr>
                <w:ilvl w:val="0"/>
                <w:numId w:val="147"/>
              </w:numPr>
              <w:suppressAutoHyphens/>
              <w:spacing w:before="60" w:after="60" w:line="288" w:lineRule="auto"/>
              <w:ind w:left="0" w:firstLine="34"/>
              <w:contextualSpacing w:val="0"/>
              <w:jc w:val="center"/>
              <w:rPr>
                <w:b/>
                <w:color w:val="FF0000"/>
                <w:sz w:val="26"/>
                <w:szCs w:val="26"/>
              </w:rPr>
            </w:pPr>
          </w:p>
        </w:tc>
        <w:tc>
          <w:tcPr>
            <w:tcW w:w="4253" w:type="dxa"/>
            <w:vAlign w:val="center"/>
          </w:tcPr>
          <w:p w14:paraId="2CBDD926" w14:textId="77777777" w:rsidR="00813182" w:rsidRPr="007354E3" w:rsidRDefault="00813182" w:rsidP="00397418">
            <w:pPr>
              <w:spacing w:before="60" w:after="60"/>
              <w:rPr>
                <w:color w:val="FF0000"/>
                <w:sz w:val="26"/>
                <w:szCs w:val="26"/>
              </w:rPr>
            </w:pPr>
            <w:r w:rsidRPr="007354E3">
              <w:rPr>
                <w:color w:val="FF0000"/>
                <w:sz w:val="26"/>
                <w:szCs w:val="26"/>
              </w:rPr>
              <w:t>Thời gian chịu đựng dòng ngắn mạch định mức</w:t>
            </w:r>
          </w:p>
        </w:tc>
        <w:tc>
          <w:tcPr>
            <w:tcW w:w="1417" w:type="dxa"/>
            <w:vAlign w:val="center"/>
          </w:tcPr>
          <w:p w14:paraId="0A4056D5" w14:textId="77777777" w:rsidR="00813182" w:rsidRPr="007354E3" w:rsidRDefault="00813182" w:rsidP="00397418">
            <w:pPr>
              <w:spacing w:before="60" w:after="60"/>
              <w:jc w:val="center"/>
              <w:rPr>
                <w:color w:val="FF0000"/>
                <w:sz w:val="26"/>
                <w:szCs w:val="26"/>
              </w:rPr>
            </w:pPr>
            <w:r w:rsidRPr="007354E3">
              <w:rPr>
                <w:color w:val="FF0000"/>
                <w:sz w:val="26"/>
                <w:szCs w:val="26"/>
              </w:rPr>
              <w:t>giây</w:t>
            </w:r>
          </w:p>
        </w:tc>
        <w:tc>
          <w:tcPr>
            <w:tcW w:w="2977" w:type="dxa"/>
            <w:vAlign w:val="center"/>
          </w:tcPr>
          <w:p w14:paraId="614FDC8E" w14:textId="77777777" w:rsidR="00813182" w:rsidRPr="007354E3" w:rsidRDefault="00813182" w:rsidP="00397418">
            <w:pPr>
              <w:spacing w:before="60" w:after="60"/>
              <w:jc w:val="center"/>
              <w:rPr>
                <w:color w:val="FF0000"/>
                <w:sz w:val="26"/>
                <w:szCs w:val="26"/>
              </w:rPr>
            </w:pPr>
            <w:r w:rsidRPr="007354E3">
              <w:rPr>
                <w:color w:val="FF0000"/>
                <w:sz w:val="26"/>
                <w:szCs w:val="26"/>
              </w:rPr>
              <w:t>≥ 1</w:t>
            </w:r>
          </w:p>
        </w:tc>
      </w:tr>
      <w:tr w:rsidR="00813182" w:rsidRPr="007354E3" w14:paraId="65858903" w14:textId="77777777" w:rsidTr="00397418">
        <w:trPr>
          <w:trHeight w:val="340"/>
        </w:trPr>
        <w:tc>
          <w:tcPr>
            <w:tcW w:w="694" w:type="dxa"/>
            <w:vAlign w:val="center"/>
          </w:tcPr>
          <w:p w14:paraId="08E1FC44" w14:textId="77777777" w:rsidR="00813182" w:rsidRPr="007354E3" w:rsidRDefault="00813182" w:rsidP="00953251">
            <w:pPr>
              <w:pStyle w:val="ListParagraph"/>
              <w:numPr>
                <w:ilvl w:val="0"/>
                <w:numId w:val="147"/>
              </w:numPr>
              <w:suppressAutoHyphens/>
              <w:spacing w:before="60" w:after="60" w:line="288" w:lineRule="auto"/>
              <w:ind w:left="0" w:firstLine="34"/>
              <w:contextualSpacing w:val="0"/>
              <w:jc w:val="center"/>
              <w:rPr>
                <w:b/>
                <w:color w:val="FF0000"/>
                <w:sz w:val="26"/>
                <w:szCs w:val="26"/>
              </w:rPr>
            </w:pPr>
          </w:p>
        </w:tc>
        <w:tc>
          <w:tcPr>
            <w:tcW w:w="4253" w:type="dxa"/>
            <w:vAlign w:val="center"/>
          </w:tcPr>
          <w:p w14:paraId="60976311" w14:textId="77777777" w:rsidR="00813182" w:rsidRPr="007354E3" w:rsidRDefault="00813182" w:rsidP="00397418">
            <w:pPr>
              <w:spacing w:before="60" w:after="60"/>
              <w:rPr>
                <w:b/>
                <w:color w:val="FF0000"/>
                <w:sz w:val="26"/>
                <w:szCs w:val="26"/>
                <w:lang w:val="fr-FR"/>
              </w:rPr>
            </w:pPr>
            <w:r w:rsidRPr="007354E3">
              <w:rPr>
                <w:color w:val="FF0000"/>
                <w:sz w:val="26"/>
                <w:szCs w:val="26"/>
              </w:rPr>
              <w:t xml:space="preserve">Khả năng chịu đựng dòng ngắn mạch đỉnh </w:t>
            </w:r>
          </w:p>
        </w:tc>
        <w:tc>
          <w:tcPr>
            <w:tcW w:w="1417" w:type="dxa"/>
            <w:vAlign w:val="center"/>
          </w:tcPr>
          <w:p w14:paraId="2AC05D04" w14:textId="77777777" w:rsidR="00813182" w:rsidRPr="007354E3" w:rsidRDefault="00813182" w:rsidP="00397418">
            <w:pPr>
              <w:spacing w:before="60" w:after="60"/>
              <w:jc w:val="center"/>
              <w:rPr>
                <w:color w:val="FF0000"/>
                <w:sz w:val="26"/>
                <w:szCs w:val="26"/>
              </w:rPr>
            </w:pPr>
            <w:r w:rsidRPr="007354E3">
              <w:rPr>
                <w:color w:val="FF0000"/>
                <w:sz w:val="26"/>
                <w:szCs w:val="26"/>
              </w:rPr>
              <w:t>kApeak</w:t>
            </w:r>
          </w:p>
        </w:tc>
        <w:tc>
          <w:tcPr>
            <w:tcW w:w="2977" w:type="dxa"/>
            <w:vAlign w:val="center"/>
          </w:tcPr>
          <w:p w14:paraId="30BD3420" w14:textId="77777777" w:rsidR="00813182" w:rsidRPr="007354E3" w:rsidRDefault="00813182" w:rsidP="00397418">
            <w:pPr>
              <w:spacing w:before="60" w:after="60"/>
              <w:jc w:val="center"/>
              <w:rPr>
                <w:color w:val="FF0000"/>
                <w:sz w:val="26"/>
                <w:szCs w:val="26"/>
              </w:rPr>
            </w:pPr>
            <w:r w:rsidRPr="007354E3">
              <w:rPr>
                <w:color w:val="FF0000"/>
                <w:sz w:val="26"/>
                <w:szCs w:val="26"/>
              </w:rPr>
              <w:t>≥ 2,5 × I</w:t>
            </w:r>
            <w:r w:rsidRPr="007354E3">
              <w:rPr>
                <w:color w:val="FF0000"/>
                <w:sz w:val="26"/>
                <w:szCs w:val="26"/>
                <w:vertAlign w:val="subscript"/>
              </w:rPr>
              <w:t>nm</w:t>
            </w:r>
          </w:p>
        </w:tc>
      </w:tr>
      <w:tr w:rsidR="00813182" w:rsidRPr="007354E3" w14:paraId="5E71CA8C" w14:textId="77777777" w:rsidTr="00397418">
        <w:trPr>
          <w:trHeight w:val="340"/>
        </w:trPr>
        <w:tc>
          <w:tcPr>
            <w:tcW w:w="694" w:type="dxa"/>
            <w:vAlign w:val="center"/>
          </w:tcPr>
          <w:p w14:paraId="4EE62CAD" w14:textId="77777777" w:rsidR="00813182" w:rsidRPr="007354E3" w:rsidRDefault="00813182" w:rsidP="00953251">
            <w:pPr>
              <w:pStyle w:val="ListParagraph"/>
              <w:numPr>
                <w:ilvl w:val="0"/>
                <w:numId w:val="147"/>
              </w:numPr>
              <w:suppressAutoHyphens/>
              <w:spacing w:before="60" w:after="60" w:line="288" w:lineRule="auto"/>
              <w:ind w:left="0" w:firstLine="34"/>
              <w:contextualSpacing w:val="0"/>
              <w:jc w:val="center"/>
              <w:rPr>
                <w:color w:val="FF0000"/>
                <w:sz w:val="26"/>
                <w:szCs w:val="26"/>
              </w:rPr>
            </w:pPr>
          </w:p>
        </w:tc>
        <w:tc>
          <w:tcPr>
            <w:tcW w:w="4253" w:type="dxa"/>
            <w:vAlign w:val="center"/>
          </w:tcPr>
          <w:p w14:paraId="6F4CDAF6" w14:textId="77777777" w:rsidR="00813182" w:rsidRPr="007354E3" w:rsidRDefault="00813182" w:rsidP="00397418">
            <w:pPr>
              <w:spacing w:before="60" w:after="60"/>
              <w:rPr>
                <w:i/>
                <w:color w:val="FF0000"/>
                <w:sz w:val="26"/>
                <w:szCs w:val="26"/>
              </w:rPr>
            </w:pPr>
            <w:r w:rsidRPr="007354E3">
              <w:rPr>
                <w:color w:val="FF0000"/>
                <w:sz w:val="26"/>
                <w:szCs w:val="26"/>
              </w:rPr>
              <w:t xml:space="preserve">Loại tiếp cận và cấp chịu hồ quang bên trong (IAC-AFLR) </w:t>
            </w:r>
          </w:p>
        </w:tc>
        <w:tc>
          <w:tcPr>
            <w:tcW w:w="1417" w:type="dxa"/>
            <w:vAlign w:val="center"/>
          </w:tcPr>
          <w:p w14:paraId="727901B4" w14:textId="77777777" w:rsidR="00813182" w:rsidRPr="007354E3" w:rsidRDefault="00813182" w:rsidP="00397418">
            <w:pPr>
              <w:spacing w:before="60" w:after="60"/>
              <w:jc w:val="center"/>
              <w:rPr>
                <w:color w:val="FF0000"/>
                <w:sz w:val="26"/>
                <w:szCs w:val="26"/>
              </w:rPr>
            </w:pPr>
          </w:p>
        </w:tc>
        <w:tc>
          <w:tcPr>
            <w:tcW w:w="2977" w:type="dxa"/>
            <w:vAlign w:val="center"/>
          </w:tcPr>
          <w:p w14:paraId="27435DCA" w14:textId="77777777" w:rsidR="00813182" w:rsidRPr="007354E3" w:rsidRDefault="00813182" w:rsidP="00397418">
            <w:pPr>
              <w:spacing w:before="60" w:after="60"/>
              <w:jc w:val="center"/>
              <w:rPr>
                <w:color w:val="FF0000"/>
                <w:sz w:val="26"/>
                <w:szCs w:val="26"/>
              </w:rPr>
            </w:pPr>
            <w:r w:rsidRPr="007354E3">
              <w:rPr>
                <w:color w:val="FF0000"/>
                <w:sz w:val="26"/>
                <w:szCs w:val="26"/>
              </w:rPr>
              <w:t>Đáp ứng</w:t>
            </w:r>
          </w:p>
        </w:tc>
      </w:tr>
      <w:tr w:rsidR="00813182" w:rsidRPr="007354E3" w14:paraId="44E84ED3" w14:textId="77777777" w:rsidTr="00397418">
        <w:trPr>
          <w:trHeight w:val="340"/>
        </w:trPr>
        <w:tc>
          <w:tcPr>
            <w:tcW w:w="694" w:type="dxa"/>
            <w:vAlign w:val="center"/>
          </w:tcPr>
          <w:p w14:paraId="4E745797" w14:textId="77777777" w:rsidR="00813182" w:rsidRPr="007354E3" w:rsidRDefault="00813182" w:rsidP="00953251">
            <w:pPr>
              <w:pStyle w:val="ListParagraph"/>
              <w:numPr>
                <w:ilvl w:val="0"/>
                <w:numId w:val="147"/>
              </w:numPr>
              <w:suppressAutoHyphens/>
              <w:spacing w:before="60" w:after="60" w:line="288" w:lineRule="auto"/>
              <w:ind w:left="0" w:firstLine="34"/>
              <w:contextualSpacing w:val="0"/>
              <w:jc w:val="center"/>
              <w:rPr>
                <w:color w:val="FF0000"/>
                <w:sz w:val="26"/>
                <w:szCs w:val="26"/>
              </w:rPr>
            </w:pPr>
          </w:p>
        </w:tc>
        <w:tc>
          <w:tcPr>
            <w:tcW w:w="4253" w:type="dxa"/>
            <w:vAlign w:val="center"/>
          </w:tcPr>
          <w:p w14:paraId="605129EC" w14:textId="77777777" w:rsidR="00813182" w:rsidRPr="007354E3" w:rsidRDefault="00813182" w:rsidP="00397418">
            <w:pPr>
              <w:spacing w:before="60" w:after="60"/>
              <w:rPr>
                <w:i/>
                <w:color w:val="FF0000"/>
                <w:sz w:val="26"/>
                <w:szCs w:val="26"/>
              </w:rPr>
            </w:pPr>
            <w:r w:rsidRPr="007354E3">
              <w:rPr>
                <w:color w:val="FF0000"/>
                <w:sz w:val="26"/>
                <w:szCs w:val="26"/>
              </w:rPr>
              <w:t>Hướng thoát hồ quang</w:t>
            </w:r>
          </w:p>
        </w:tc>
        <w:tc>
          <w:tcPr>
            <w:tcW w:w="1417" w:type="dxa"/>
            <w:vAlign w:val="center"/>
          </w:tcPr>
          <w:p w14:paraId="24C23C6B" w14:textId="77777777" w:rsidR="00813182" w:rsidRPr="007354E3" w:rsidRDefault="00813182" w:rsidP="00397418">
            <w:pPr>
              <w:spacing w:before="60" w:after="60"/>
              <w:jc w:val="center"/>
              <w:rPr>
                <w:color w:val="FF0000"/>
                <w:sz w:val="26"/>
                <w:szCs w:val="26"/>
              </w:rPr>
            </w:pPr>
          </w:p>
        </w:tc>
        <w:tc>
          <w:tcPr>
            <w:tcW w:w="2977" w:type="dxa"/>
            <w:vAlign w:val="center"/>
          </w:tcPr>
          <w:p w14:paraId="4A94AE1C" w14:textId="77777777" w:rsidR="00813182" w:rsidRPr="007354E3" w:rsidRDefault="00813182" w:rsidP="00397418">
            <w:pPr>
              <w:spacing w:before="60" w:after="60"/>
              <w:jc w:val="center"/>
              <w:rPr>
                <w:color w:val="FF0000"/>
                <w:sz w:val="26"/>
                <w:szCs w:val="26"/>
              </w:rPr>
            </w:pPr>
            <w:r w:rsidRPr="007354E3">
              <w:rPr>
                <w:color w:val="FF0000"/>
                <w:sz w:val="26"/>
                <w:szCs w:val="26"/>
              </w:rPr>
              <w:t>Lên phía trên nóc tủ</w:t>
            </w:r>
          </w:p>
        </w:tc>
      </w:tr>
      <w:tr w:rsidR="00813182" w:rsidRPr="007354E3" w14:paraId="3633F6C9" w14:textId="77777777" w:rsidTr="00397418">
        <w:trPr>
          <w:trHeight w:val="340"/>
        </w:trPr>
        <w:tc>
          <w:tcPr>
            <w:tcW w:w="694" w:type="dxa"/>
            <w:vAlign w:val="center"/>
          </w:tcPr>
          <w:p w14:paraId="1F24C8A6" w14:textId="77777777" w:rsidR="00813182" w:rsidRPr="007354E3" w:rsidRDefault="00813182" w:rsidP="00397418">
            <w:pPr>
              <w:pStyle w:val="ListParagraph"/>
              <w:suppressAutoHyphens/>
              <w:spacing w:before="60" w:after="60"/>
              <w:ind w:left="34"/>
              <w:rPr>
                <w:b/>
                <w:bCs/>
                <w:color w:val="FF0000"/>
                <w:sz w:val="26"/>
                <w:szCs w:val="26"/>
              </w:rPr>
            </w:pPr>
            <w:r w:rsidRPr="007354E3">
              <w:rPr>
                <w:b/>
                <w:bCs/>
                <w:color w:val="FF0000"/>
                <w:sz w:val="26"/>
                <w:szCs w:val="26"/>
              </w:rPr>
              <w:t>II</w:t>
            </w:r>
          </w:p>
        </w:tc>
        <w:tc>
          <w:tcPr>
            <w:tcW w:w="4253" w:type="dxa"/>
            <w:vAlign w:val="center"/>
          </w:tcPr>
          <w:p w14:paraId="61325388" w14:textId="77777777" w:rsidR="00813182" w:rsidRPr="007354E3" w:rsidRDefault="00813182" w:rsidP="00397418">
            <w:pPr>
              <w:spacing w:before="60" w:after="60"/>
              <w:rPr>
                <w:color w:val="FF0000"/>
                <w:sz w:val="26"/>
                <w:szCs w:val="26"/>
              </w:rPr>
            </w:pPr>
            <w:r w:rsidRPr="007354E3">
              <w:rPr>
                <w:b/>
                <w:bCs/>
                <w:color w:val="FF0000"/>
                <w:sz w:val="26"/>
                <w:szCs w:val="26"/>
              </w:rPr>
              <w:t>Máy biến điện áp</w:t>
            </w:r>
          </w:p>
        </w:tc>
        <w:tc>
          <w:tcPr>
            <w:tcW w:w="1417" w:type="dxa"/>
            <w:vAlign w:val="center"/>
          </w:tcPr>
          <w:p w14:paraId="62BB7054" w14:textId="77777777" w:rsidR="00813182" w:rsidRPr="007354E3" w:rsidRDefault="00813182" w:rsidP="00397418">
            <w:pPr>
              <w:spacing w:before="60" w:after="60"/>
              <w:jc w:val="center"/>
              <w:rPr>
                <w:color w:val="FF0000"/>
                <w:sz w:val="26"/>
                <w:szCs w:val="26"/>
              </w:rPr>
            </w:pPr>
          </w:p>
        </w:tc>
        <w:tc>
          <w:tcPr>
            <w:tcW w:w="2977" w:type="dxa"/>
            <w:vAlign w:val="center"/>
          </w:tcPr>
          <w:p w14:paraId="4BD1443F" w14:textId="77777777" w:rsidR="00813182" w:rsidRPr="007354E3" w:rsidRDefault="00813182" w:rsidP="00397418">
            <w:pPr>
              <w:spacing w:before="60" w:after="60"/>
              <w:jc w:val="center"/>
              <w:rPr>
                <w:color w:val="FF0000"/>
                <w:sz w:val="26"/>
                <w:szCs w:val="26"/>
              </w:rPr>
            </w:pPr>
          </w:p>
        </w:tc>
      </w:tr>
      <w:tr w:rsidR="00813182" w:rsidRPr="007354E3" w14:paraId="2016236B" w14:textId="77777777" w:rsidTr="00397418">
        <w:trPr>
          <w:trHeight w:val="340"/>
        </w:trPr>
        <w:tc>
          <w:tcPr>
            <w:tcW w:w="694" w:type="dxa"/>
            <w:vAlign w:val="center"/>
          </w:tcPr>
          <w:p w14:paraId="028F44F4" w14:textId="77777777" w:rsidR="00813182" w:rsidRPr="007354E3" w:rsidRDefault="00813182" w:rsidP="00397418">
            <w:pPr>
              <w:pStyle w:val="ListParagraph"/>
              <w:suppressAutoHyphens/>
              <w:spacing w:before="60" w:after="60"/>
              <w:ind w:left="34"/>
              <w:rPr>
                <w:color w:val="FF0000"/>
                <w:sz w:val="26"/>
                <w:szCs w:val="26"/>
              </w:rPr>
            </w:pPr>
          </w:p>
        </w:tc>
        <w:tc>
          <w:tcPr>
            <w:tcW w:w="4253" w:type="dxa"/>
            <w:vAlign w:val="center"/>
          </w:tcPr>
          <w:p w14:paraId="4D550681" w14:textId="77777777" w:rsidR="00813182" w:rsidRPr="007354E3" w:rsidRDefault="00813182" w:rsidP="00397418">
            <w:pPr>
              <w:spacing w:before="60" w:after="60"/>
              <w:rPr>
                <w:color w:val="FF0000"/>
                <w:sz w:val="26"/>
                <w:szCs w:val="26"/>
              </w:rPr>
            </w:pPr>
            <w:r w:rsidRPr="007354E3">
              <w:rPr>
                <w:b/>
                <w:bCs/>
                <w:color w:val="FF0000"/>
                <w:sz w:val="26"/>
                <w:szCs w:val="26"/>
              </w:rPr>
              <w:t>Điện áp danh định</w:t>
            </w:r>
          </w:p>
        </w:tc>
        <w:tc>
          <w:tcPr>
            <w:tcW w:w="1417" w:type="dxa"/>
            <w:vAlign w:val="center"/>
          </w:tcPr>
          <w:p w14:paraId="51E74FBE" w14:textId="77777777" w:rsidR="00813182" w:rsidRPr="007354E3" w:rsidRDefault="00813182" w:rsidP="00397418">
            <w:pPr>
              <w:spacing w:before="60" w:after="60"/>
              <w:jc w:val="center"/>
              <w:rPr>
                <w:color w:val="FF0000"/>
                <w:sz w:val="26"/>
                <w:szCs w:val="26"/>
              </w:rPr>
            </w:pPr>
            <w:r w:rsidRPr="007354E3">
              <w:rPr>
                <w:b/>
                <w:bCs/>
                <w:color w:val="FF0000"/>
                <w:sz w:val="26"/>
                <w:szCs w:val="26"/>
              </w:rPr>
              <w:t>kV</w:t>
            </w:r>
          </w:p>
        </w:tc>
        <w:tc>
          <w:tcPr>
            <w:tcW w:w="2977" w:type="dxa"/>
            <w:vAlign w:val="center"/>
          </w:tcPr>
          <w:p w14:paraId="31EB0471" w14:textId="77777777" w:rsidR="00813182" w:rsidRPr="007354E3" w:rsidRDefault="00813182" w:rsidP="00397418">
            <w:pPr>
              <w:spacing w:before="60" w:after="60"/>
              <w:jc w:val="center"/>
              <w:rPr>
                <w:color w:val="FF0000"/>
                <w:sz w:val="26"/>
                <w:szCs w:val="26"/>
              </w:rPr>
            </w:pPr>
            <w:r w:rsidRPr="007354E3">
              <w:rPr>
                <w:b/>
                <w:bCs/>
                <w:color w:val="FF0000"/>
                <w:sz w:val="26"/>
                <w:szCs w:val="26"/>
              </w:rPr>
              <w:t>35</w:t>
            </w:r>
          </w:p>
        </w:tc>
      </w:tr>
      <w:tr w:rsidR="00813182" w:rsidRPr="007354E3" w14:paraId="05D0E7E6" w14:textId="77777777" w:rsidTr="00397418">
        <w:trPr>
          <w:trHeight w:val="340"/>
        </w:trPr>
        <w:tc>
          <w:tcPr>
            <w:tcW w:w="694" w:type="dxa"/>
            <w:vAlign w:val="center"/>
          </w:tcPr>
          <w:p w14:paraId="0C597479" w14:textId="77777777" w:rsidR="00813182" w:rsidRPr="007354E3" w:rsidRDefault="00813182" w:rsidP="00953251">
            <w:pPr>
              <w:pStyle w:val="ListParagraph"/>
              <w:numPr>
                <w:ilvl w:val="0"/>
                <w:numId w:val="169"/>
              </w:numPr>
              <w:suppressAutoHyphens/>
              <w:spacing w:before="60" w:after="60" w:line="288" w:lineRule="auto"/>
              <w:ind w:left="0" w:firstLine="34"/>
              <w:contextualSpacing w:val="0"/>
              <w:jc w:val="center"/>
              <w:rPr>
                <w:color w:val="FF0000"/>
                <w:sz w:val="26"/>
                <w:szCs w:val="26"/>
              </w:rPr>
            </w:pPr>
          </w:p>
        </w:tc>
        <w:tc>
          <w:tcPr>
            <w:tcW w:w="4253" w:type="dxa"/>
            <w:vAlign w:val="center"/>
          </w:tcPr>
          <w:p w14:paraId="5ED60D10" w14:textId="77777777" w:rsidR="00813182" w:rsidRPr="007354E3" w:rsidRDefault="00813182" w:rsidP="00397418">
            <w:pPr>
              <w:spacing w:before="60" w:after="60"/>
              <w:rPr>
                <w:color w:val="FF0000"/>
                <w:sz w:val="26"/>
                <w:szCs w:val="26"/>
              </w:rPr>
            </w:pPr>
            <w:r w:rsidRPr="007354E3">
              <w:rPr>
                <w:color w:val="FF0000"/>
                <w:sz w:val="26"/>
                <w:szCs w:val="26"/>
              </w:rPr>
              <w:t xml:space="preserve">Tiêu chuẩn áp dụng </w:t>
            </w:r>
          </w:p>
        </w:tc>
        <w:tc>
          <w:tcPr>
            <w:tcW w:w="1417" w:type="dxa"/>
            <w:vAlign w:val="center"/>
          </w:tcPr>
          <w:p w14:paraId="54C0071D" w14:textId="77777777" w:rsidR="00813182" w:rsidRPr="007354E3" w:rsidRDefault="00813182" w:rsidP="00397418">
            <w:pPr>
              <w:spacing w:before="60" w:after="60"/>
              <w:jc w:val="center"/>
              <w:rPr>
                <w:color w:val="FF0000"/>
                <w:sz w:val="26"/>
                <w:szCs w:val="26"/>
              </w:rPr>
            </w:pPr>
          </w:p>
        </w:tc>
        <w:tc>
          <w:tcPr>
            <w:tcW w:w="2977" w:type="dxa"/>
            <w:vAlign w:val="center"/>
          </w:tcPr>
          <w:p w14:paraId="65DDB761" w14:textId="1846C2D8" w:rsidR="00813182" w:rsidRPr="007354E3" w:rsidRDefault="00813182" w:rsidP="00397418">
            <w:pPr>
              <w:spacing w:before="60" w:after="60"/>
              <w:jc w:val="center"/>
              <w:rPr>
                <w:color w:val="FF0000"/>
                <w:sz w:val="26"/>
                <w:szCs w:val="26"/>
              </w:rPr>
            </w:pPr>
            <w:r w:rsidRPr="007354E3">
              <w:rPr>
                <w:color w:val="FF0000"/>
                <w:sz w:val="26"/>
                <w:szCs w:val="26"/>
              </w:rPr>
              <w:t>IEC 61869-1, IEC 61869-3</w:t>
            </w:r>
            <w:r w:rsidR="001D2107" w:rsidRPr="00054A51">
              <w:rPr>
                <w:b/>
                <w:color w:val="00B050"/>
                <w:sz w:val="26"/>
              </w:rPr>
              <w:t xml:space="preserve"> </w:t>
            </w:r>
            <w:r w:rsidR="001D2107" w:rsidRPr="00CA724C">
              <w:rPr>
                <w:color w:val="00B050"/>
                <w:sz w:val="26"/>
              </w:rPr>
              <w:t>hoặc tương đương</w:t>
            </w:r>
          </w:p>
        </w:tc>
      </w:tr>
      <w:tr w:rsidR="00813182" w:rsidRPr="007354E3" w14:paraId="34BC7A44" w14:textId="77777777" w:rsidTr="00397418">
        <w:trPr>
          <w:trHeight w:val="340"/>
        </w:trPr>
        <w:tc>
          <w:tcPr>
            <w:tcW w:w="694" w:type="dxa"/>
            <w:vAlign w:val="center"/>
          </w:tcPr>
          <w:p w14:paraId="3A5D05FF" w14:textId="77777777" w:rsidR="00813182" w:rsidRPr="007354E3" w:rsidRDefault="00813182" w:rsidP="00953251">
            <w:pPr>
              <w:pStyle w:val="ListParagraph"/>
              <w:numPr>
                <w:ilvl w:val="0"/>
                <w:numId w:val="169"/>
              </w:numPr>
              <w:suppressAutoHyphens/>
              <w:spacing w:before="60" w:after="60" w:line="288" w:lineRule="auto"/>
              <w:ind w:left="0" w:firstLine="34"/>
              <w:contextualSpacing w:val="0"/>
              <w:jc w:val="center"/>
              <w:rPr>
                <w:color w:val="FF0000"/>
                <w:sz w:val="26"/>
                <w:szCs w:val="26"/>
              </w:rPr>
            </w:pPr>
          </w:p>
        </w:tc>
        <w:tc>
          <w:tcPr>
            <w:tcW w:w="4253" w:type="dxa"/>
            <w:vAlign w:val="center"/>
          </w:tcPr>
          <w:p w14:paraId="1DBBDE42" w14:textId="77777777" w:rsidR="00813182" w:rsidRPr="007354E3" w:rsidRDefault="00813182" w:rsidP="00397418">
            <w:pPr>
              <w:spacing w:before="60" w:after="60"/>
              <w:rPr>
                <w:color w:val="FF0000"/>
                <w:sz w:val="26"/>
                <w:szCs w:val="26"/>
              </w:rPr>
            </w:pPr>
            <w:r w:rsidRPr="007354E3">
              <w:rPr>
                <w:color w:val="FF0000"/>
                <w:sz w:val="26"/>
                <w:szCs w:val="26"/>
              </w:rPr>
              <w:t>Loại</w:t>
            </w:r>
          </w:p>
        </w:tc>
        <w:tc>
          <w:tcPr>
            <w:tcW w:w="1417" w:type="dxa"/>
            <w:vAlign w:val="center"/>
          </w:tcPr>
          <w:p w14:paraId="4B4A3C8E" w14:textId="77777777" w:rsidR="00813182" w:rsidRPr="007354E3" w:rsidRDefault="00813182" w:rsidP="00397418">
            <w:pPr>
              <w:spacing w:before="60" w:after="60"/>
              <w:jc w:val="center"/>
              <w:rPr>
                <w:color w:val="FF0000"/>
                <w:sz w:val="26"/>
                <w:szCs w:val="26"/>
              </w:rPr>
            </w:pPr>
          </w:p>
        </w:tc>
        <w:tc>
          <w:tcPr>
            <w:tcW w:w="2977" w:type="dxa"/>
            <w:vAlign w:val="center"/>
          </w:tcPr>
          <w:p w14:paraId="7A01DE5C" w14:textId="77777777" w:rsidR="00813182" w:rsidRPr="007354E3" w:rsidRDefault="00813182" w:rsidP="00397418">
            <w:pPr>
              <w:spacing w:before="60" w:after="60"/>
              <w:jc w:val="center"/>
              <w:rPr>
                <w:color w:val="FF0000"/>
                <w:sz w:val="26"/>
                <w:szCs w:val="26"/>
              </w:rPr>
            </w:pPr>
            <w:r w:rsidRPr="007354E3">
              <w:rPr>
                <w:color w:val="FF0000"/>
                <w:sz w:val="26"/>
                <w:szCs w:val="26"/>
              </w:rPr>
              <w:t xml:space="preserve">1 pha, lắp đặt trong nhà, cách điện rắn (cycloaliphatic, nhựa đúc Epoxy) </w:t>
            </w:r>
          </w:p>
        </w:tc>
      </w:tr>
      <w:tr w:rsidR="00813182" w:rsidRPr="007354E3" w14:paraId="3FE5A016" w14:textId="77777777" w:rsidTr="00397418">
        <w:trPr>
          <w:trHeight w:val="340"/>
        </w:trPr>
        <w:tc>
          <w:tcPr>
            <w:tcW w:w="694" w:type="dxa"/>
            <w:vAlign w:val="center"/>
          </w:tcPr>
          <w:p w14:paraId="3DAB4C82" w14:textId="77777777" w:rsidR="00813182" w:rsidRPr="007354E3" w:rsidRDefault="00813182" w:rsidP="00953251">
            <w:pPr>
              <w:pStyle w:val="ListParagraph"/>
              <w:numPr>
                <w:ilvl w:val="0"/>
                <w:numId w:val="169"/>
              </w:numPr>
              <w:suppressAutoHyphens/>
              <w:spacing w:before="60" w:after="60" w:line="288" w:lineRule="auto"/>
              <w:ind w:left="0" w:firstLine="34"/>
              <w:contextualSpacing w:val="0"/>
              <w:jc w:val="center"/>
              <w:rPr>
                <w:color w:val="FF0000"/>
                <w:sz w:val="26"/>
                <w:szCs w:val="26"/>
              </w:rPr>
            </w:pPr>
          </w:p>
        </w:tc>
        <w:tc>
          <w:tcPr>
            <w:tcW w:w="4253" w:type="dxa"/>
            <w:vAlign w:val="center"/>
          </w:tcPr>
          <w:p w14:paraId="6FA2EDD7" w14:textId="77777777" w:rsidR="00813182" w:rsidRPr="007354E3" w:rsidRDefault="00813182" w:rsidP="00397418">
            <w:pPr>
              <w:spacing w:before="60" w:after="60"/>
              <w:rPr>
                <w:color w:val="FF0000"/>
                <w:sz w:val="26"/>
                <w:szCs w:val="26"/>
              </w:rPr>
            </w:pPr>
            <w:r w:rsidRPr="007354E3">
              <w:rPr>
                <w:color w:val="FF0000"/>
                <w:sz w:val="26"/>
                <w:szCs w:val="26"/>
              </w:rPr>
              <w:t>Kiểu</w:t>
            </w:r>
          </w:p>
        </w:tc>
        <w:tc>
          <w:tcPr>
            <w:tcW w:w="1417" w:type="dxa"/>
            <w:vAlign w:val="center"/>
          </w:tcPr>
          <w:p w14:paraId="588B5068" w14:textId="77777777" w:rsidR="00813182" w:rsidRPr="007354E3" w:rsidRDefault="00813182" w:rsidP="00397418">
            <w:pPr>
              <w:spacing w:before="60" w:after="60"/>
              <w:jc w:val="center"/>
              <w:rPr>
                <w:color w:val="FF0000"/>
                <w:sz w:val="26"/>
                <w:szCs w:val="26"/>
              </w:rPr>
            </w:pPr>
          </w:p>
        </w:tc>
        <w:tc>
          <w:tcPr>
            <w:tcW w:w="2977" w:type="dxa"/>
            <w:vAlign w:val="center"/>
          </w:tcPr>
          <w:p w14:paraId="739896FF" w14:textId="77777777" w:rsidR="00813182" w:rsidRPr="007354E3" w:rsidRDefault="00813182" w:rsidP="00397418">
            <w:pPr>
              <w:spacing w:before="60" w:after="60"/>
              <w:ind w:left="-104" w:right="-109"/>
              <w:jc w:val="center"/>
              <w:rPr>
                <w:color w:val="FF0000"/>
                <w:sz w:val="26"/>
                <w:szCs w:val="26"/>
              </w:rPr>
            </w:pPr>
            <w:r w:rsidRPr="007354E3">
              <w:rPr>
                <w:color w:val="FF0000"/>
                <w:sz w:val="26"/>
                <w:szCs w:val="26"/>
              </w:rPr>
              <w:t>Kiểu kéo ra được kèm cơ cấu di chuyển (Withdrawable type)</w:t>
            </w:r>
          </w:p>
        </w:tc>
      </w:tr>
      <w:tr w:rsidR="00813182" w:rsidRPr="007354E3" w14:paraId="6D8F8DB3" w14:textId="77777777" w:rsidTr="00397418">
        <w:trPr>
          <w:trHeight w:val="340"/>
        </w:trPr>
        <w:tc>
          <w:tcPr>
            <w:tcW w:w="694" w:type="dxa"/>
            <w:vAlign w:val="center"/>
          </w:tcPr>
          <w:p w14:paraId="673B31C0" w14:textId="77777777" w:rsidR="00813182" w:rsidRPr="007354E3" w:rsidRDefault="00813182" w:rsidP="00953251">
            <w:pPr>
              <w:pStyle w:val="ListParagraph"/>
              <w:numPr>
                <w:ilvl w:val="0"/>
                <w:numId w:val="169"/>
              </w:numPr>
              <w:suppressAutoHyphens/>
              <w:spacing w:before="60" w:after="60" w:line="288" w:lineRule="auto"/>
              <w:ind w:left="0" w:firstLine="34"/>
              <w:contextualSpacing w:val="0"/>
              <w:jc w:val="center"/>
              <w:rPr>
                <w:color w:val="FF0000"/>
                <w:sz w:val="26"/>
                <w:szCs w:val="26"/>
              </w:rPr>
            </w:pPr>
          </w:p>
        </w:tc>
        <w:tc>
          <w:tcPr>
            <w:tcW w:w="4253" w:type="dxa"/>
            <w:vAlign w:val="center"/>
          </w:tcPr>
          <w:p w14:paraId="64F070B5" w14:textId="77777777" w:rsidR="00813182" w:rsidRPr="007354E3" w:rsidRDefault="00813182" w:rsidP="00397418">
            <w:pPr>
              <w:spacing w:before="60" w:after="60"/>
              <w:rPr>
                <w:color w:val="FF0000"/>
                <w:sz w:val="26"/>
                <w:szCs w:val="26"/>
              </w:rPr>
            </w:pPr>
            <w:r w:rsidRPr="007354E3">
              <w:rPr>
                <w:color w:val="FF0000"/>
                <w:sz w:val="26"/>
                <w:szCs w:val="26"/>
              </w:rPr>
              <w:t>Tần số định mức</w:t>
            </w:r>
          </w:p>
        </w:tc>
        <w:tc>
          <w:tcPr>
            <w:tcW w:w="1417" w:type="dxa"/>
            <w:vAlign w:val="center"/>
          </w:tcPr>
          <w:p w14:paraId="7720C769" w14:textId="77777777" w:rsidR="00813182" w:rsidRPr="007354E3" w:rsidRDefault="00813182" w:rsidP="00397418">
            <w:pPr>
              <w:spacing w:before="60" w:after="60"/>
              <w:jc w:val="center"/>
              <w:rPr>
                <w:color w:val="FF0000"/>
                <w:sz w:val="26"/>
                <w:szCs w:val="26"/>
              </w:rPr>
            </w:pPr>
            <w:r w:rsidRPr="007354E3">
              <w:rPr>
                <w:bCs/>
                <w:color w:val="FF0000"/>
                <w:sz w:val="26"/>
                <w:szCs w:val="26"/>
              </w:rPr>
              <w:t>Hz</w:t>
            </w:r>
          </w:p>
        </w:tc>
        <w:tc>
          <w:tcPr>
            <w:tcW w:w="2977" w:type="dxa"/>
            <w:vAlign w:val="center"/>
          </w:tcPr>
          <w:p w14:paraId="3F8F0A6B" w14:textId="77777777" w:rsidR="00813182" w:rsidRPr="007354E3" w:rsidRDefault="00813182" w:rsidP="00397418">
            <w:pPr>
              <w:spacing w:before="60" w:after="60"/>
              <w:jc w:val="center"/>
              <w:rPr>
                <w:color w:val="FF0000"/>
                <w:sz w:val="26"/>
                <w:szCs w:val="26"/>
              </w:rPr>
            </w:pPr>
            <w:r w:rsidRPr="007354E3">
              <w:rPr>
                <w:bCs/>
                <w:color w:val="FF0000"/>
                <w:sz w:val="26"/>
                <w:szCs w:val="26"/>
              </w:rPr>
              <w:t>50</w:t>
            </w:r>
          </w:p>
        </w:tc>
      </w:tr>
      <w:tr w:rsidR="00813182" w:rsidRPr="007354E3" w14:paraId="10EB76AE" w14:textId="77777777" w:rsidTr="00397418">
        <w:trPr>
          <w:trHeight w:val="340"/>
        </w:trPr>
        <w:tc>
          <w:tcPr>
            <w:tcW w:w="694" w:type="dxa"/>
            <w:vAlign w:val="center"/>
          </w:tcPr>
          <w:p w14:paraId="373BFC45" w14:textId="77777777" w:rsidR="00813182" w:rsidRPr="007354E3" w:rsidRDefault="00813182" w:rsidP="00953251">
            <w:pPr>
              <w:pStyle w:val="ListParagraph"/>
              <w:numPr>
                <w:ilvl w:val="0"/>
                <w:numId w:val="169"/>
              </w:numPr>
              <w:suppressAutoHyphens/>
              <w:spacing w:before="60" w:after="60" w:line="288" w:lineRule="auto"/>
              <w:ind w:left="0" w:firstLine="34"/>
              <w:contextualSpacing w:val="0"/>
              <w:jc w:val="center"/>
              <w:rPr>
                <w:color w:val="FF0000"/>
                <w:sz w:val="26"/>
                <w:szCs w:val="26"/>
              </w:rPr>
            </w:pPr>
          </w:p>
        </w:tc>
        <w:tc>
          <w:tcPr>
            <w:tcW w:w="4253" w:type="dxa"/>
            <w:vAlign w:val="center"/>
          </w:tcPr>
          <w:p w14:paraId="1349C0CE" w14:textId="77777777" w:rsidR="00813182" w:rsidRPr="007354E3" w:rsidRDefault="00813182" w:rsidP="00397418">
            <w:pPr>
              <w:spacing w:before="60" w:after="60"/>
              <w:rPr>
                <w:color w:val="FF0000"/>
                <w:sz w:val="26"/>
                <w:szCs w:val="26"/>
              </w:rPr>
            </w:pPr>
            <w:r w:rsidRPr="007354E3">
              <w:rPr>
                <w:color w:val="FF0000"/>
                <w:sz w:val="26"/>
                <w:szCs w:val="26"/>
              </w:rPr>
              <w:t>Điện áp làm việc cao nhất của thiết bị</w:t>
            </w:r>
          </w:p>
        </w:tc>
        <w:tc>
          <w:tcPr>
            <w:tcW w:w="1417" w:type="dxa"/>
            <w:vAlign w:val="center"/>
          </w:tcPr>
          <w:p w14:paraId="0F765B3B" w14:textId="77777777" w:rsidR="00813182" w:rsidRPr="007354E3" w:rsidRDefault="00813182" w:rsidP="00397418">
            <w:pPr>
              <w:spacing w:before="60" w:after="60"/>
              <w:jc w:val="center"/>
              <w:rPr>
                <w:color w:val="FF0000"/>
                <w:sz w:val="26"/>
                <w:szCs w:val="26"/>
              </w:rPr>
            </w:pPr>
            <w:r w:rsidRPr="007354E3">
              <w:rPr>
                <w:color w:val="FF0000"/>
                <w:sz w:val="26"/>
                <w:szCs w:val="26"/>
              </w:rPr>
              <w:t>kV</w:t>
            </w:r>
          </w:p>
        </w:tc>
        <w:tc>
          <w:tcPr>
            <w:tcW w:w="2977" w:type="dxa"/>
            <w:vAlign w:val="center"/>
          </w:tcPr>
          <w:p w14:paraId="4A96A958" w14:textId="77777777" w:rsidR="00813182" w:rsidRPr="007354E3" w:rsidRDefault="00813182" w:rsidP="00397418">
            <w:pPr>
              <w:spacing w:before="60" w:after="60"/>
              <w:jc w:val="center"/>
              <w:rPr>
                <w:color w:val="FF0000"/>
                <w:sz w:val="26"/>
                <w:szCs w:val="26"/>
              </w:rPr>
            </w:pPr>
            <w:r w:rsidRPr="007354E3">
              <w:rPr>
                <w:color w:val="FF0000"/>
                <w:sz w:val="26"/>
                <w:szCs w:val="26"/>
              </w:rPr>
              <w:t>40,5</w:t>
            </w:r>
          </w:p>
        </w:tc>
      </w:tr>
      <w:tr w:rsidR="00813182" w:rsidRPr="007354E3" w14:paraId="7E54FFD0" w14:textId="77777777" w:rsidTr="00397418">
        <w:trPr>
          <w:trHeight w:val="340"/>
        </w:trPr>
        <w:tc>
          <w:tcPr>
            <w:tcW w:w="694" w:type="dxa"/>
            <w:vAlign w:val="center"/>
          </w:tcPr>
          <w:p w14:paraId="34349F4B" w14:textId="77777777" w:rsidR="00813182" w:rsidRPr="007354E3" w:rsidRDefault="00813182" w:rsidP="00953251">
            <w:pPr>
              <w:pStyle w:val="ListParagraph"/>
              <w:numPr>
                <w:ilvl w:val="0"/>
                <w:numId w:val="169"/>
              </w:numPr>
              <w:suppressAutoHyphens/>
              <w:spacing w:before="60" w:after="60" w:line="288" w:lineRule="auto"/>
              <w:ind w:left="0" w:firstLine="34"/>
              <w:contextualSpacing w:val="0"/>
              <w:jc w:val="center"/>
              <w:rPr>
                <w:color w:val="FF0000"/>
                <w:sz w:val="26"/>
                <w:szCs w:val="26"/>
              </w:rPr>
            </w:pPr>
          </w:p>
        </w:tc>
        <w:tc>
          <w:tcPr>
            <w:tcW w:w="4253" w:type="dxa"/>
            <w:vAlign w:val="center"/>
          </w:tcPr>
          <w:p w14:paraId="61CFCEEB" w14:textId="77777777" w:rsidR="00813182" w:rsidRPr="007354E3" w:rsidRDefault="00813182" w:rsidP="00397418">
            <w:pPr>
              <w:spacing w:before="60" w:after="60"/>
              <w:rPr>
                <w:color w:val="FF0000"/>
                <w:sz w:val="26"/>
                <w:szCs w:val="26"/>
              </w:rPr>
            </w:pPr>
            <w:r w:rsidRPr="007354E3">
              <w:rPr>
                <w:color w:val="FF0000"/>
                <w:sz w:val="26"/>
                <w:szCs w:val="26"/>
              </w:rPr>
              <w:t>Điện áp định mức sơ cấp</w:t>
            </w:r>
          </w:p>
        </w:tc>
        <w:tc>
          <w:tcPr>
            <w:tcW w:w="1417" w:type="dxa"/>
            <w:vAlign w:val="center"/>
          </w:tcPr>
          <w:p w14:paraId="7C4202EE" w14:textId="77777777" w:rsidR="00813182" w:rsidRPr="007354E3" w:rsidRDefault="00813182" w:rsidP="00397418">
            <w:pPr>
              <w:spacing w:before="60" w:after="60"/>
              <w:jc w:val="center"/>
              <w:rPr>
                <w:color w:val="FF0000"/>
                <w:sz w:val="26"/>
                <w:szCs w:val="26"/>
              </w:rPr>
            </w:pPr>
            <w:r w:rsidRPr="007354E3">
              <w:rPr>
                <w:bCs/>
                <w:color w:val="FF0000"/>
                <w:sz w:val="26"/>
                <w:szCs w:val="26"/>
              </w:rPr>
              <w:t>kV</w:t>
            </w:r>
          </w:p>
        </w:tc>
        <w:tc>
          <w:tcPr>
            <w:tcW w:w="2977" w:type="dxa"/>
            <w:vAlign w:val="center"/>
          </w:tcPr>
          <w:p w14:paraId="0B776471" w14:textId="77777777" w:rsidR="00813182" w:rsidRPr="007354E3" w:rsidRDefault="00813182" w:rsidP="00397418">
            <w:pPr>
              <w:spacing w:before="60" w:after="60"/>
              <w:jc w:val="center"/>
              <w:rPr>
                <w:color w:val="FF0000"/>
                <w:sz w:val="26"/>
                <w:szCs w:val="26"/>
              </w:rPr>
            </w:pPr>
            <w:r w:rsidRPr="007354E3">
              <w:rPr>
                <w:bCs/>
                <w:color w:val="FF0000"/>
                <w:sz w:val="26"/>
                <w:szCs w:val="26"/>
              </w:rPr>
              <w:t>≥ 35/√3</w:t>
            </w:r>
          </w:p>
        </w:tc>
      </w:tr>
      <w:tr w:rsidR="00813182" w:rsidRPr="007354E3" w14:paraId="25F25CCB" w14:textId="77777777" w:rsidTr="00397418">
        <w:trPr>
          <w:trHeight w:val="340"/>
        </w:trPr>
        <w:tc>
          <w:tcPr>
            <w:tcW w:w="694" w:type="dxa"/>
            <w:vAlign w:val="center"/>
          </w:tcPr>
          <w:p w14:paraId="1DE6DAAE" w14:textId="77777777" w:rsidR="00813182" w:rsidRPr="007354E3" w:rsidRDefault="00813182" w:rsidP="00953251">
            <w:pPr>
              <w:pStyle w:val="ListParagraph"/>
              <w:numPr>
                <w:ilvl w:val="0"/>
                <w:numId w:val="169"/>
              </w:numPr>
              <w:suppressAutoHyphens/>
              <w:spacing w:before="60" w:after="60" w:line="288" w:lineRule="auto"/>
              <w:ind w:left="0" w:firstLine="34"/>
              <w:contextualSpacing w:val="0"/>
              <w:jc w:val="center"/>
              <w:rPr>
                <w:color w:val="FF0000"/>
                <w:sz w:val="26"/>
                <w:szCs w:val="26"/>
              </w:rPr>
            </w:pPr>
          </w:p>
        </w:tc>
        <w:tc>
          <w:tcPr>
            <w:tcW w:w="4253" w:type="dxa"/>
            <w:vAlign w:val="center"/>
          </w:tcPr>
          <w:p w14:paraId="3C601276" w14:textId="77777777" w:rsidR="00813182" w:rsidRPr="007354E3" w:rsidRDefault="00813182" w:rsidP="00397418">
            <w:pPr>
              <w:spacing w:before="60" w:after="60"/>
              <w:rPr>
                <w:color w:val="FF0000"/>
                <w:sz w:val="26"/>
                <w:szCs w:val="26"/>
              </w:rPr>
            </w:pPr>
            <w:r w:rsidRPr="007354E3">
              <w:rPr>
                <w:color w:val="FF0000"/>
                <w:sz w:val="26"/>
                <w:szCs w:val="26"/>
              </w:rPr>
              <w:t>Điện áp chịu đựng tần số công nghiệp trong 1 phút</w:t>
            </w:r>
          </w:p>
        </w:tc>
        <w:tc>
          <w:tcPr>
            <w:tcW w:w="1417" w:type="dxa"/>
            <w:vAlign w:val="center"/>
          </w:tcPr>
          <w:p w14:paraId="4CB11D1F" w14:textId="77777777" w:rsidR="00813182" w:rsidRPr="007354E3" w:rsidRDefault="00813182" w:rsidP="00397418">
            <w:pPr>
              <w:spacing w:before="60" w:after="60"/>
              <w:jc w:val="center"/>
              <w:rPr>
                <w:color w:val="FF0000"/>
                <w:sz w:val="26"/>
                <w:szCs w:val="26"/>
              </w:rPr>
            </w:pPr>
            <w:r w:rsidRPr="007354E3">
              <w:rPr>
                <w:color w:val="FF0000"/>
                <w:sz w:val="26"/>
                <w:szCs w:val="26"/>
              </w:rPr>
              <w:t>kV</w:t>
            </w:r>
          </w:p>
        </w:tc>
        <w:tc>
          <w:tcPr>
            <w:tcW w:w="2977" w:type="dxa"/>
            <w:vAlign w:val="center"/>
          </w:tcPr>
          <w:p w14:paraId="41B70973" w14:textId="77777777" w:rsidR="00813182" w:rsidRPr="007354E3" w:rsidRDefault="00813182" w:rsidP="00397418">
            <w:pPr>
              <w:spacing w:before="60" w:after="60"/>
              <w:jc w:val="center"/>
              <w:rPr>
                <w:color w:val="FF0000"/>
                <w:sz w:val="26"/>
                <w:szCs w:val="26"/>
              </w:rPr>
            </w:pPr>
            <w:r w:rsidRPr="007354E3">
              <w:rPr>
                <w:bCs/>
                <w:color w:val="FF0000"/>
                <w:sz w:val="26"/>
                <w:szCs w:val="26"/>
              </w:rPr>
              <w:t xml:space="preserve">≥ </w:t>
            </w:r>
            <w:r w:rsidRPr="007354E3">
              <w:rPr>
                <w:color w:val="FF0000"/>
                <w:sz w:val="26"/>
                <w:szCs w:val="26"/>
              </w:rPr>
              <w:t>80</w:t>
            </w:r>
          </w:p>
        </w:tc>
      </w:tr>
      <w:tr w:rsidR="00813182" w:rsidRPr="007354E3" w14:paraId="623F7590" w14:textId="77777777" w:rsidTr="00397418">
        <w:trPr>
          <w:trHeight w:val="340"/>
        </w:trPr>
        <w:tc>
          <w:tcPr>
            <w:tcW w:w="694" w:type="dxa"/>
            <w:vAlign w:val="center"/>
          </w:tcPr>
          <w:p w14:paraId="5DDE8D51" w14:textId="77777777" w:rsidR="00813182" w:rsidRPr="007354E3" w:rsidRDefault="00813182" w:rsidP="00953251">
            <w:pPr>
              <w:pStyle w:val="ListParagraph"/>
              <w:numPr>
                <w:ilvl w:val="0"/>
                <w:numId w:val="169"/>
              </w:numPr>
              <w:suppressAutoHyphens/>
              <w:spacing w:before="60" w:after="60" w:line="288" w:lineRule="auto"/>
              <w:ind w:left="0" w:firstLine="34"/>
              <w:contextualSpacing w:val="0"/>
              <w:jc w:val="center"/>
              <w:rPr>
                <w:color w:val="FF0000"/>
                <w:sz w:val="26"/>
                <w:szCs w:val="26"/>
              </w:rPr>
            </w:pPr>
          </w:p>
        </w:tc>
        <w:tc>
          <w:tcPr>
            <w:tcW w:w="4253" w:type="dxa"/>
            <w:vAlign w:val="center"/>
          </w:tcPr>
          <w:p w14:paraId="3DE057C2" w14:textId="77777777" w:rsidR="00813182" w:rsidRPr="007354E3" w:rsidRDefault="00813182" w:rsidP="00397418">
            <w:pPr>
              <w:spacing w:before="60" w:after="60"/>
              <w:rPr>
                <w:color w:val="FF0000"/>
                <w:sz w:val="26"/>
                <w:szCs w:val="26"/>
              </w:rPr>
            </w:pPr>
            <w:r w:rsidRPr="007354E3">
              <w:rPr>
                <w:color w:val="FF0000"/>
                <w:sz w:val="26"/>
                <w:szCs w:val="26"/>
              </w:rPr>
              <w:t>Điện áp chịu đựng xung sét (1,2/50µs)</w:t>
            </w:r>
          </w:p>
        </w:tc>
        <w:tc>
          <w:tcPr>
            <w:tcW w:w="1417" w:type="dxa"/>
            <w:vAlign w:val="center"/>
          </w:tcPr>
          <w:p w14:paraId="62938691" w14:textId="77777777" w:rsidR="00813182" w:rsidRPr="007354E3" w:rsidRDefault="00813182" w:rsidP="00397418">
            <w:pPr>
              <w:spacing w:before="60" w:after="60"/>
              <w:jc w:val="center"/>
              <w:rPr>
                <w:color w:val="FF0000"/>
                <w:sz w:val="26"/>
                <w:szCs w:val="26"/>
              </w:rPr>
            </w:pPr>
            <w:r w:rsidRPr="007354E3">
              <w:rPr>
                <w:bCs/>
                <w:color w:val="FF0000"/>
                <w:sz w:val="26"/>
                <w:szCs w:val="26"/>
              </w:rPr>
              <w:t>kVp</w:t>
            </w:r>
          </w:p>
        </w:tc>
        <w:tc>
          <w:tcPr>
            <w:tcW w:w="2977" w:type="dxa"/>
            <w:vAlign w:val="center"/>
          </w:tcPr>
          <w:p w14:paraId="509E4164" w14:textId="77777777" w:rsidR="00813182" w:rsidRPr="007354E3" w:rsidRDefault="00813182" w:rsidP="00397418">
            <w:pPr>
              <w:spacing w:before="60" w:after="60"/>
              <w:jc w:val="center"/>
              <w:rPr>
                <w:color w:val="FF0000"/>
                <w:sz w:val="26"/>
                <w:szCs w:val="26"/>
              </w:rPr>
            </w:pPr>
            <w:r w:rsidRPr="007354E3">
              <w:rPr>
                <w:bCs/>
                <w:color w:val="FF0000"/>
                <w:sz w:val="26"/>
                <w:szCs w:val="26"/>
              </w:rPr>
              <w:t>≥ 185</w:t>
            </w:r>
          </w:p>
        </w:tc>
      </w:tr>
      <w:tr w:rsidR="00813182" w:rsidRPr="007354E3" w14:paraId="29AF84D2" w14:textId="77777777" w:rsidTr="00397418">
        <w:trPr>
          <w:trHeight w:val="340"/>
        </w:trPr>
        <w:tc>
          <w:tcPr>
            <w:tcW w:w="694" w:type="dxa"/>
            <w:vAlign w:val="center"/>
          </w:tcPr>
          <w:p w14:paraId="378E0628" w14:textId="77777777" w:rsidR="00813182" w:rsidRPr="007354E3" w:rsidRDefault="00813182" w:rsidP="00953251">
            <w:pPr>
              <w:pStyle w:val="ListParagraph"/>
              <w:numPr>
                <w:ilvl w:val="0"/>
                <w:numId w:val="169"/>
              </w:numPr>
              <w:suppressAutoHyphens/>
              <w:spacing w:before="60" w:after="60" w:line="288" w:lineRule="auto"/>
              <w:ind w:left="0" w:firstLine="34"/>
              <w:contextualSpacing w:val="0"/>
              <w:jc w:val="center"/>
              <w:rPr>
                <w:color w:val="FF0000"/>
                <w:sz w:val="26"/>
                <w:szCs w:val="26"/>
              </w:rPr>
            </w:pPr>
          </w:p>
        </w:tc>
        <w:tc>
          <w:tcPr>
            <w:tcW w:w="4253" w:type="dxa"/>
            <w:vAlign w:val="center"/>
          </w:tcPr>
          <w:p w14:paraId="5E8EF523" w14:textId="77777777" w:rsidR="00813182" w:rsidRPr="007354E3" w:rsidRDefault="00813182" w:rsidP="00397418">
            <w:pPr>
              <w:spacing w:before="60" w:after="60"/>
              <w:rPr>
                <w:color w:val="FF0000"/>
                <w:sz w:val="26"/>
                <w:szCs w:val="26"/>
              </w:rPr>
            </w:pPr>
            <w:r w:rsidRPr="007354E3">
              <w:rPr>
                <w:color w:val="FF0000"/>
                <w:sz w:val="26"/>
                <w:szCs w:val="26"/>
              </w:rPr>
              <w:t xml:space="preserve">Tỷ số biến </w:t>
            </w:r>
          </w:p>
        </w:tc>
        <w:tc>
          <w:tcPr>
            <w:tcW w:w="1417" w:type="dxa"/>
            <w:vAlign w:val="center"/>
          </w:tcPr>
          <w:p w14:paraId="2D5F19EE" w14:textId="77777777" w:rsidR="00813182" w:rsidRPr="007354E3" w:rsidRDefault="00813182" w:rsidP="00397418">
            <w:pPr>
              <w:spacing w:before="60" w:after="60"/>
              <w:jc w:val="center"/>
              <w:rPr>
                <w:color w:val="FF0000"/>
                <w:sz w:val="26"/>
                <w:szCs w:val="26"/>
              </w:rPr>
            </w:pPr>
          </w:p>
        </w:tc>
        <w:tc>
          <w:tcPr>
            <w:tcW w:w="2977" w:type="dxa"/>
            <w:vAlign w:val="center"/>
          </w:tcPr>
          <w:p w14:paraId="34728D9D" w14:textId="77777777" w:rsidR="00813182" w:rsidRPr="007354E3" w:rsidRDefault="00813182" w:rsidP="00397418">
            <w:pPr>
              <w:spacing w:before="60" w:after="60"/>
              <w:jc w:val="center"/>
              <w:rPr>
                <w:color w:val="FF0000"/>
                <w:sz w:val="26"/>
                <w:szCs w:val="26"/>
              </w:rPr>
            </w:pPr>
            <w:r w:rsidRPr="007354E3">
              <w:rPr>
                <w:color w:val="FF0000"/>
                <w:sz w:val="26"/>
                <w:szCs w:val="26"/>
                <w:shd w:val="clear" w:color="auto" w:fill="FFFFFF"/>
              </w:rPr>
              <w:t>35</w:t>
            </w:r>
            <w:r w:rsidRPr="007354E3">
              <w:rPr>
                <w:color w:val="FF0000"/>
                <w:sz w:val="26"/>
                <w:szCs w:val="26"/>
              </w:rPr>
              <w:t>:</w:t>
            </w:r>
            <w:r w:rsidRPr="007354E3">
              <w:rPr>
                <w:bCs/>
                <w:color w:val="FF0000"/>
                <w:sz w:val="26"/>
                <w:szCs w:val="26"/>
              </w:rPr>
              <w:t>√</w:t>
            </w:r>
            <w:r w:rsidRPr="007354E3">
              <w:rPr>
                <w:color w:val="FF0000"/>
                <w:sz w:val="26"/>
                <w:szCs w:val="26"/>
              </w:rPr>
              <w:t>3/0,11:</w:t>
            </w:r>
            <w:r w:rsidRPr="007354E3">
              <w:rPr>
                <w:bCs/>
                <w:color w:val="FF0000"/>
                <w:sz w:val="26"/>
                <w:szCs w:val="26"/>
              </w:rPr>
              <w:t>√</w:t>
            </w:r>
            <w:r w:rsidRPr="007354E3">
              <w:rPr>
                <w:color w:val="FF0000"/>
                <w:sz w:val="26"/>
                <w:szCs w:val="26"/>
              </w:rPr>
              <w:t>3/0,11:</w:t>
            </w:r>
            <w:r w:rsidRPr="007354E3">
              <w:rPr>
                <w:bCs/>
                <w:color w:val="FF0000"/>
                <w:sz w:val="26"/>
                <w:szCs w:val="26"/>
              </w:rPr>
              <w:t>√</w:t>
            </w:r>
            <w:r w:rsidRPr="007354E3">
              <w:rPr>
                <w:color w:val="FF0000"/>
                <w:sz w:val="26"/>
                <w:szCs w:val="26"/>
              </w:rPr>
              <w:t>3/0,11:3</w:t>
            </w:r>
          </w:p>
        </w:tc>
      </w:tr>
      <w:tr w:rsidR="00813182" w:rsidRPr="007354E3" w14:paraId="429823B8" w14:textId="77777777" w:rsidTr="00397418">
        <w:trPr>
          <w:trHeight w:val="340"/>
        </w:trPr>
        <w:tc>
          <w:tcPr>
            <w:tcW w:w="694" w:type="dxa"/>
            <w:vAlign w:val="center"/>
          </w:tcPr>
          <w:p w14:paraId="4D873C63" w14:textId="77777777" w:rsidR="00813182" w:rsidRPr="007354E3" w:rsidRDefault="00813182" w:rsidP="00953251">
            <w:pPr>
              <w:pStyle w:val="ListParagraph"/>
              <w:numPr>
                <w:ilvl w:val="0"/>
                <w:numId w:val="169"/>
              </w:numPr>
              <w:suppressAutoHyphens/>
              <w:spacing w:before="60" w:after="60" w:line="288" w:lineRule="auto"/>
              <w:ind w:left="0" w:firstLine="34"/>
              <w:contextualSpacing w:val="0"/>
              <w:jc w:val="center"/>
              <w:rPr>
                <w:color w:val="FF0000"/>
                <w:sz w:val="26"/>
                <w:szCs w:val="26"/>
              </w:rPr>
            </w:pPr>
          </w:p>
        </w:tc>
        <w:tc>
          <w:tcPr>
            <w:tcW w:w="4253" w:type="dxa"/>
            <w:vAlign w:val="center"/>
          </w:tcPr>
          <w:p w14:paraId="58248279" w14:textId="77777777" w:rsidR="00813182" w:rsidRPr="007354E3" w:rsidRDefault="00813182" w:rsidP="00397418">
            <w:pPr>
              <w:spacing w:before="60" w:after="60"/>
              <w:rPr>
                <w:color w:val="FF0000"/>
                <w:sz w:val="26"/>
                <w:szCs w:val="26"/>
              </w:rPr>
            </w:pPr>
            <w:r w:rsidRPr="007354E3">
              <w:rPr>
                <w:color w:val="FF0000"/>
                <w:sz w:val="26"/>
                <w:szCs w:val="26"/>
              </w:rPr>
              <w:t>Hệ số quá điện áp định mức (Fv)</w:t>
            </w:r>
          </w:p>
        </w:tc>
        <w:tc>
          <w:tcPr>
            <w:tcW w:w="1417" w:type="dxa"/>
            <w:vAlign w:val="center"/>
          </w:tcPr>
          <w:p w14:paraId="0BAE3400" w14:textId="77777777" w:rsidR="00813182" w:rsidRPr="007354E3" w:rsidRDefault="00813182" w:rsidP="00397418">
            <w:pPr>
              <w:spacing w:before="60" w:after="60"/>
              <w:jc w:val="center"/>
              <w:rPr>
                <w:color w:val="FF0000"/>
                <w:sz w:val="26"/>
                <w:szCs w:val="26"/>
              </w:rPr>
            </w:pPr>
          </w:p>
        </w:tc>
        <w:tc>
          <w:tcPr>
            <w:tcW w:w="2977" w:type="dxa"/>
            <w:vAlign w:val="center"/>
          </w:tcPr>
          <w:p w14:paraId="350DA7E3" w14:textId="77777777" w:rsidR="00813182" w:rsidRPr="007354E3" w:rsidRDefault="00813182" w:rsidP="00397418">
            <w:pPr>
              <w:spacing w:before="60" w:after="60"/>
              <w:jc w:val="center"/>
              <w:rPr>
                <w:bCs/>
                <w:color w:val="FF0000"/>
                <w:sz w:val="26"/>
                <w:szCs w:val="26"/>
              </w:rPr>
            </w:pPr>
            <w:r w:rsidRPr="007354E3">
              <w:rPr>
                <w:bCs/>
                <w:color w:val="FF0000"/>
                <w:sz w:val="26"/>
                <w:szCs w:val="26"/>
              </w:rPr>
              <w:t>1,2 liên tục;</w:t>
            </w:r>
          </w:p>
          <w:p w14:paraId="67EE78AB" w14:textId="77777777" w:rsidR="00813182" w:rsidRPr="007354E3" w:rsidRDefault="00813182" w:rsidP="00397418">
            <w:pPr>
              <w:spacing w:before="60" w:after="60"/>
              <w:ind w:left="-105" w:right="-109"/>
              <w:jc w:val="center"/>
              <w:rPr>
                <w:color w:val="FF0000"/>
                <w:sz w:val="26"/>
                <w:szCs w:val="26"/>
              </w:rPr>
            </w:pPr>
            <w:r w:rsidRPr="007354E3">
              <w:rPr>
                <w:bCs/>
                <w:color w:val="FF0000"/>
                <w:sz w:val="26"/>
                <w:szCs w:val="26"/>
              </w:rPr>
              <w:t>1,9 trong thời gian 8 giờ</w:t>
            </w:r>
          </w:p>
        </w:tc>
      </w:tr>
      <w:tr w:rsidR="00813182" w:rsidRPr="007354E3" w14:paraId="63352E92" w14:textId="77777777" w:rsidTr="00397418">
        <w:trPr>
          <w:trHeight w:val="340"/>
        </w:trPr>
        <w:tc>
          <w:tcPr>
            <w:tcW w:w="694" w:type="dxa"/>
            <w:vAlign w:val="center"/>
          </w:tcPr>
          <w:p w14:paraId="619F1D63" w14:textId="77777777" w:rsidR="00813182" w:rsidRPr="007354E3" w:rsidRDefault="00813182" w:rsidP="00953251">
            <w:pPr>
              <w:pStyle w:val="ListParagraph"/>
              <w:numPr>
                <w:ilvl w:val="0"/>
                <w:numId w:val="169"/>
              </w:numPr>
              <w:suppressAutoHyphens/>
              <w:spacing w:before="60" w:after="60" w:line="288" w:lineRule="auto"/>
              <w:ind w:left="0" w:firstLine="34"/>
              <w:contextualSpacing w:val="0"/>
              <w:jc w:val="center"/>
              <w:rPr>
                <w:color w:val="FF0000"/>
                <w:sz w:val="26"/>
                <w:szCs w:val="26"/>
              </w:rPr>
            </w:pPr>
          </w:p>
        </w:tc>
        <w:tc>
          <w:tcPr>
            <w:tcW w:w="4253" w:type="dxa"/>
            <w:vAlign w:val="center"/>
          </w:tcPr>
          <w:p w14:paraId="30374D1C" w14:textId="77777777" w:rsidR="00813182" w:rsidRPr="007354E3" w:rsidRDefault="00813182" w:rsidP="00397418">
            <w:pPr>
              <w:spacing w:before="60" w:after="60"/>
              <w:rPr>
                <w:color w:val="FF0000"/>
                <w:sz w:val="26"/>
                <w:szCs w:val="26"/>
              </w:rPr>
            </w:pPr>
            <w:r w:rsidRPr="007354E3">
              <w:rPr>
                <w:color w:val="FF0000"/>
                <w:sz w:val="26"/>
                <w:szCs w:val="26"/>
              </w:rPr>
              <w:t>Điện áp cuộn thứ cấp</w:t>
            </w:r>
          </w:p>
        </w:tc>
        <w:tc>
          <w:tcPr>
            <w:tcW w:w="1417" w:type="dxa"/>
            <w:vAlign w:val="center"/>
          </w:tcPr>
          <w:p w14:paraId="54960576" w14:textId="77777777" w:rsidR="00813182" w:rsidRPr="007354E3" w:rsidRDefault="00813182" w:rsidP="00397418">
            <w:pPr>
              <w:spacing w:before="60" w:after="60"/>
              <w:jc w:val="center"/>
              <w:rPr>
                <w:color w:val="FF0000"/>
                <w:sz w:val="26"/>
                <w:szCs w:val="26"/>
              </w:rPr>
            </w:pPr>
            <w:r w:rsidRPr="007354E3">
              <w:rPr>
                <w:color w:val="FF0000"/>
                <w:sz w:val="26"/>
                <w:szCs w:val="26"/>
              </w:rPr>
              <w:t>VAC</w:t>
            </w:r>
          </w:p>
        </w:tc>
        <w:tc>
          <w:tcPr>
            <w:tcW w:w="2977" w:type="dxa"/>
            <w:vAlign w:val="center"/>
          </w:tcPr>
          <w:p w14:paraId="1A5C54FD" w14:textId="77777777" w:rsidR="00813182" w:rsidRPr="007354E3" w:rsidRDefault="00813182" w:rsidP="00397418">
            <w:pPr>
              <w:spacing w:before="60" w:after="60"/>
              <w:jc w:val="center"/>
              <w:rPr>
                <w:bCs/>
                <w:color w:val="FF0000"/>
                <w:sz w:val="26"/>
                <w:szCs w:val="26"/>
              </w:rPr>
            </w:pPr>
            <w:r w:rsidRPr="007354E3">
              <w:rPr>
                <w:bCs/>
                <w:color w:val="FF0000"/>
                <w:sz w:val="26"/>
                <w:szCs w:val="26"/>
              </w:rPr>
              <w:t xml:space="preserve">110 </w:t>
            </w:r>
          </w:p>
        </w:tc>
      </w:tr>
      <w:tr w:rsidR="00813182" w:rsidRPr="007354E3" w14:paraId="54A89131" w14:textId="77777777" w:rsidTr="00397418">
        <w:trPr>
          <w:trHeight w:val="340"/>
        </w:trPr>
        <w:tc>
          <w:tcPr>
            <w:tcW w:w="694" w:type="dxa"/>
            <w:vAlign w:val="center"/>
          </w:tcPr>
          <w:p w14:paraId="0A488DE1" w14:textId="77777777" w:rsidR="00813182" w:rsidRPr="007354E3" w:rsidRDefault="00813182" w:rsidP="00953251">
            <w:pPr>
              <w:pStyle w:val="ListParagraph"/>
              <w:numPr>
                <w:ilvl w:val="0"/>
                <w:numId w:val="169"/>
              </w:numPr>
              <w:suppressAutoHyphens/>
              <w:spacing w:before="60" w:after="60" w:line="288" w:lineRule="auto"/>
              <w:ind w:left="0" w:firstLine="34"/>
              <w:contextualSpacing w:val="0"/>
              <w:jc w:val="center"/>
              <w:rPr>
                <w:color w:val="FF0000"/>
                <w:sz w:val="26"/>
                <w:szCs w:val="26"/>
              </w:rPr>
            </w:pPr>
          </w:p>
        </w:tc>
        <w:tc>
          <w:tcPr>
            <w:tcW w:w="4253" w:type="dxa"/>
            <w:vAlign w:val="center"/>
          </w:tcPr>
          <w:p w14:paraId="1C77A75D" w14:textId="77777777" w:rsidR="00813182" w:rsidRPr="007354E3" w:rsidRDefault="00813182" w:rsidP="00397418">
            <w:pPr>
              <w:spacing w:before="60" w:after="60"/>
              <w:rPr>
                <w:color w:val="FF0000"/>
                <w:sz w:val="26"/>
                <w:szCs w:val="26"/>
              </w:rPr>
            </w:pPr>
            <w:r w:rsidRPr="007354E3">
              <w:rPr>
                <w:color w:val="FF0000"/>
                <w:sz w:val="26"/>
                <w:szCs w:val="26"/>
              </w:rPr>
              <w:t>Số cuộn thứ cấp cho đo lường</w:t>
            </w:r>
          </w:p>
        </w:tc>
        <w:tc>
          <w:tcPr>
            <w:tcW w:w="1417" w:type="dxa"/>
            <w:vAlign w:val="center"/>
          </w:tcPr>
          <w:p w14:paraId="355C5E39" w14:textId="77777777" w:rsidR="00813182" w:rsidRPr="007354E3" w:rsidRDefault="00813182" w:rsidP="00397418">
            <w:pPr>
              <w:spacing w:before="60" w:after="60"/>
              <w:jc w:val="center"/>
              <w:rPr>
                <w:color w:val="FF0000"/>
                <w:sz w:val="26"/>
                <w:szCs w:val="26"/>
              </w:rPr>
            </w:pPr>
          </w:p>
        </w:tc>
        <w:tc>
          <w:tcPr>
            <w:tcW w:w="2977" w:type="dxa"/>
            <w:vAlign w:val="center"/>
          </w:tcPr>
          <w:p w14:paraId="33977677" w14:textId="77777777" w:rsidR="00813182" w:rsidRPr="007354E3" w:rsidRDefault="00813182" w:rsidP="00397418">
            <w:pPr>
              <w:spacing w:before="60" w:after="60"/>
              <w:jc w:val="center"/>
              <w:rPr>
                <w:color w:val="FF0000"/>
                <w:sz w:val="26"/>
                <w:szCs w:val="26"/>
              </w:rPr>
            </w:pPr>
            <w:r w:rsidRPr="007354E3">
              <w:rPr>
                <w:bCs/>
                <w:color w:val="FF0000"/>
                <w:sz w:val="26"/>
                <w:szCs w:val="26"/>
              </w:rPr>
              <w:t>01</w:t>
            </w:r>
          </w:p>
        </w:tc>
      </w:tr>
      <w:tr w:rsidR="00813182" w:rsidRPr="007354E3" w14:paraId="073426AD" w14:textId="77777777" w:rsidTr="00397418">
        <w:trPr>
          <w:trHeight w:val="340"/>
        </w:trPr>
        <w:tc>
          <w:tcPr>
            <w:tcW w:w="694" w:type="dxa"/>
            <w:vAlign w:val="center"/>
          </w:tcPr>
          <w:p w14:paraId="61D6D619" w14:textId="77777777" w:rsidR="00813182" w:rsidRPr="007354E3" w:rsidRDefault="00813182" w:rsidP="00953251">
            <w:pPr>
              <w:pStyle w:val="ListParagraph"/>
              <w:numPr>
                <w:ilvl w:val="0"/>
                <w:numId w:val="169"/>
              </w:numPr>
              <w:suppressAutoHyphens/>
              <w:spacing w:before="60" w:after="60" w:line="288" w:lineRule="auto"/>
              <w:ind w:left="0" w:firstLine="34"/>
              <w:contextualSpacing w:val="0"/>
              <w:jc w:val="center"/>
              <w:rPr>
                <w:color w:val="FF0000"/>
                <w:sz w:val="26"/>
                <w:szCs w:val="26"/>
              </w:rPr>
            </w:pPr>
          </w:p>
        </w:tc>
        <w:tc>
          <w:tcPr>
            <w:tcW w:w="4253" w:type="dxa"/>
            <w:vAlign w:val="center"/>
          </w:tcPr>
          <w:p w14:paraId="09E059FF" w14:textId="77777777" w:rsidR="00813182" w:rsidRPr="007354E3" w:rsidRDefault="00813182" w:rsidP="00397418">
            <w:pPr>
              <w:spacing w:before="60" w:after="60"/>
              <w:rPr>
                <w:color w:val="FF0000"/>
                <w:sz w:val="26"/>
                <w:szCs w:val="26"/>
              </w:rPr>
            </w:pPr>
            <w:r w:rsidRPr="007354E3">
              <w:rPr>
                <w:color w:val="FF0000"/>
                <w:sz w:val="26"/>
                <w:szCs w:val="26"/>
              </w:rPr>
              <w:t>Dung lượng</w:t>
            </w:r>
          </w:p>
        </w:tc>
        <w:tc>
          <w:tcPr>
            <w:tcW w:w="1417" w:type="dxa"/>
            <w:vAlign w:val="center"/>
          </w:tcPr>
          <w:p w14:paraId="7EE9481A" w14:textId="77777777" w:rsidR="00813182" w:rsidRPr="007354E3" w:rsidRDefault="00813182" w:rsidP="00397418">
            <w:pPr>
              <w:spacing w:before="60" w:after="60"/>
              <w:jc w:val="center"/>
              <w:rPr>
                <w:color w:val="FF0000"/>
                <w:sz w:val="26"/>
                <w:szCs w:val="26"/>
              </w:rPr>
            </w:pPr>
            <w:r w:rsidRPr="007354E3">
              <w:rPr>
                <w:color w:val="FF0000"/>
                <w:sz w:val="26"/>
                <w:szCs w:val="26"/>
              </w:rPr>
              <w:t>VA</w:t>
            </w:r>
          </w:p>
        </w:tc>
        <w:tc>
          <w:tcPr>
            <w:tcW w:w="2977" w:type="dxa"/>
            <w:vAlign w:val="center"/>
          </w:tcPr>
          <w:p w14:paraId="567FFDB0" w14:textId="77777777" w:rsidR="00813182" w:rsidRPr="007354E3" w:rsidRDefault="00813182" w:rsidP="00397418">
            <w:pPr>
              <w:spacing w:before="60" w:after="60"/>
              <w:jc w:val="center"/>
              <w:rPr>
                <w:color w:val="FF0000"/>
                <w:sz w:val="26"/>
                <w:szCs w:val="26"/>
              </w:rPr>
            </w:pPr>
            <w:r w:rsidRPr="007354E3">
              <w:rPr>
                <w:bCs/>
                <w:color w:val="FF0000"/>
                <w:sz w:val="26"/>
                <w:szCs w:val="26"/>
              </w:rPr>
              <w:t>≥ 25</w:t>
            </w:r>
          </w:p>
        </w:tc>
      </w:tr>
      <w:tr w:rsidR="00813182" w:rsidRPr="007354E3" w14:paraId="1F784C43" w14:textId="77777777" w:rsidTr="00397418">
        <w:trPr>
          <w:trHeight w:val="340"/>
        </w:trPr>
        <w:tc>
          <w:tcPr>
            <w:tcW w:w="694" w:type="dxa"/>
            <w:vAlign w:val="center"/>
          </w:tcPr>
          <w:p w14:paraId="76BC773D" w14:textId="77777777" w:rsidR="00813182" w:rsidRPr="007354E3" w:rsidRDefault="00813182" w:rsidP="00953251">
            <w:pPr>
              <w:pStyle w:val="ListParagraph"/>
              <w:numPr>
                <w:ilvl w:val="0"/>
                <w:numId w:val="169"/>
              </w:numPr>
              <w:suppressAutoHyphens/>
              <w:spacing w:before="60" w:after="60" w:line="288" w:lineRule="auto"/>
              <w:ind w:left="0" w:firstLine="34"/>
              <w:contextualSpacing w:val="0"/>
              <w:jc w:val="center"/>
              <w:rPr>
                <w:color w:val="FF0000"/>
                <w:sz w:val="26"/>
                <w:szCs w:val="26"/>
              </w:rPr>
            </w:pPr>
          </w:p>
        </w:tc>
        <w:tc>
          <w:tcPr>
            <w:tcW w:w="4253" w:type="dxa"/>
            <w:vAlign w:val="center"/>
          </w:tcPr>
          <w:p w14:paraId="3737486F" w14:textId="77777777" w:rsidR="00813182" w:rsidRPr="007354E3" w:rsidRDefault="00813182" w:rsidP="00397418">
            <w:pPr>
              <w:spacing w:before="60" w:after="60"/>
              <w:rPr>
                <w:color w:val="FF0000"/>
                <w:sz w:val="26"/>
                <w:szCs w:val="26"/>
              </w:rPr>
            </w:pPr>
            <w:r w:rsidRPr="007354E3">
              <w:rPr>
                <w:color w:val="FF0000"/>
                <w:sz w:val="26"/>
                <w:szCs w:val="26"/>
              </w:rPr>
              <w:t>Cấp chính xác</w:t>
            </w:r>
          </w:p>
        </w:tc>
        <w:tc>
          <w:tcPr>
            <w:tcW w:w="1417" w:type="dxa"/>
            <w:vAlign w:val="center"/>
          </w:tcPr>
          <w:p w14:paraId="5EE2AC1B" w14:textId="77777777" w:rsidR="00813182" w:rsidRPr="007354E3" w:rsidRDefault="00813182" w:rsidP="00397418">
            <w:pPr>
              <w:spacing w:before="60" w:after="60"/>
              <w:jc w:val="center"/>
              <w:rPr>
                <w:color w:val="FF0000"/>
                <w:sz w:val="26"/>
                <w:szCs w:val="26"/>
              </w:rPr>
            </w:pPr>
          </w:p>
        </w:tc>
        <w:tc>
          <w:tcPr>
            <w:tcW w:w="2977" w:type="dxa"/>
            <w:vAlign w:val="center"/>
          </w:tcPr>
          <w:p w14:paraId="38F16339" w14:textId="77777777" w:rsidR="00813182" w:rsidRPr="007354E3" w:rsidRDefault="00813182" w:rsidP="00397418">
            <w:pPr>
              <w:spacing w:before="60" w:after="60"/>
              <w:jc w:val="center"/>
              <w:rPr>
                <w:color w:val="FF0000"/>
                <w:sz w:val="26"/>
                <w:szCs w:val="26"/>
              </w:rPr>
            </w:pPr>
            <w:r w:rsidRPr="007354E3">
              <w:rPr>
                <w:color w:val="FF0000"/>
                <w:sz w:val="26"/>
                <w:szCs w:val="26"/>
              </w:rPr>
              <w:t>0,5</w:t>
            </w:r>
          </w:p>
        </w:tc>
      </w:tr>
      <w:tr w:rsidR="00813182" w:rsidRPr="007354E3" w14:paraId="76AE34B2" w14:textId="77777777" w:rsidTr="00397418">
        <w:trPr>
          <w:trHeight w:val="340"/>
        </w:trPr>
        <w:tc>
          <w:tcPr>
            <w:tcW w:w="694" w:type="dxa"/>
            <w:vAlign w:val="center"/>
          </w:tcPr>
          <w:p w14:paraId="651275E9" w14:textId="77777777" w:rsidR="00813182" w:rsidRPr="007354E3" w:rsidRDefault="00813182" w:rsidP="00953251">
            <w:pPr>
              <w:pStyle w:val="ListParagraph"/>
              <w:numPr>
                <w:ilvl w:val="0"/>
                <w:numId w:val="169"/>
              </w:numPr>
              <w:suppressAutoHyphens/>
              <w:spacing w:before="60" w:after="60" w:line="288" w:lineRule="auto"/>
              <w:ind w:left="0" w:firstLine="34"/>
              <w:contextualSpacing w:val="0"/>
              <w:jc w:val="center"/>
              <w:rPr>
                <w:color w:val="FF0000"/>
                <w:sz w:val="26"/>
                <w:szCs w:val="26"/>
              </w:rPr>
            </w:pPr>
          </w:p>
        </w:tc>
        <w:tc>
          <w:tcPr>
            <w:tcW w:w="4253" w:type="dxa"/>
            <w:vAlign w:val="center"/>
          </w:tcPr>
          <w:p w14:paraId="1042681B" w14:textId="77777777" w:rsidR="00813182" w:rsidRPr="007354E3" w:rsidRDefault="00813182" w:rsidP="00397418">
            <w:pPr>
              <w:spacing w:before="60" w:after="60"/>
              <w:rPr>
                <w:color w:val="FF0000"/>
                <w:sz w:val="26"/>
                <w:szCs w:val="26"/>
              </w:rPr>
            </w:pPr>
            <w:r w:rsidRPr="007354E3">
              <w:rPr>
                <w:color w:val="FF0000"/>
                <w:sz w:val="26"/>
                <w:szCs w:val="26"/>
              </w:rPr>
              <w:t>Số cuộn thứ cấp cho bảo vệ</w:t>
            </w:r>
          </w:p>
        </w:tc>
        <w:tc>
          <w:tcPr>
            <w:tcW w:w="1417" w:type="dxa"/>
            <w:vAlign w:val="center"/>
          </w:tcPr>
          <w:p w14:paraId="5EA07BF8" w14:textId="77777777" w:rsidR="00813182" w:rsidRPr="007354E3" w:rsidRDefault="00813182" w:rsidP="00397418">
            <w:pPr>
              <w:spacing w:before="60" w:after="60"/>
              <w:jc w:val="center"/>
              <w:rPr>
                <w:color w:val="FF0000"/>
                <w:sz w:val="26"/>
                <w:szCs w:val="26"/>
              </w:rPr>
            </w:pPr>
          </w:p>
        </w:tc>
        <w:tc>
          <w:tcPr>
            <w:tcW w:w="2977" w:type="dxa"/>
            <w:vAlign w:val="center"/>
          </w:tcPr>
          <w:p w14:paraId="4DC0C0B8" w14:textId="77777777" w:rsidR="00813182" w:rsidRPr="007354E3" w:rsidRDefault="00813182" w:rsidP="00397418">
            <w:pPr>
              <w:spacing w:before="60" w:after="60"/>
              <w:ind w:hanging="111"/>
              <w:jc w:val="center"/>
              <w:rPr>
                <w:color w:val="FF0000"/>
                <w:sz w:val="26"/>
                <w:szCs w:val="26"/>
              </w:rPr>
            </w:pPr>
            <w:r w:rsidRPr="007354E3">
              <w:rPr>
                <w:bCs/>
                <w:color w:val="FF0000"/>
                <w:sz w:val="26"/>
                <w:szCs w:val="26"/>
              </w:rPr>
              <w:t>02 (có 01 cuộn thứ cấp nối tam giác hở)</w:t>
            </w:r>
          </w:p>
        </w:tc>
      </w:tr>
      <w:tr w:rsidR="00813182" w:rsidRPr="007354E3" w14:paraId="39681E36" w14:textId="77777777" w:rsidTr="00397418">
        <w:trPr>
          <w:trHeight w:val="340"/>
        </w:trPr>
        <w:tc>
          <w:tcPr>
            <w:tcW w:w="694" w:type="dxa"/>
            <w:vAlign w:val="center"/>
          </w:tcPr>
          <w:p w14:paraId="14289969" w14:textId="77777777" w:rsidR="00813182" w:rsidRPr="007354E3" w:rsidRDefault="00813182" w:rsidP="00953251">
            <w:pPr>
              <w:pStyle w:val="ListParagraph"/>
              <w:numPr>
                <w:ilvl w:val="0"/>
                <w:numId w:val="169"/>
              </w:numPr>
              <w:suppressAutoHyphens/>
              <w:spacing w:before="60" w:after="60" w:line="288" w:lineRule="auto"/>
              <w:ind w:left="0" w:firstLine="34"/>
              <w:contextualSpacing w:val="0"/>
              <w:jc w:val="center"/>
              <w:rPr>
                <w:color w:val="FF0000"/>
                <w:sz w:val="26"/>
                <w:szCs w:val="26"/>
              </w:rPr>
            </w:pPr>
          </w:p>
        </w:tc>
        <w:tc>
          <w:tcPr>
            <w:tcW w:w="4253" w:type="dxa"/>
            <w:vAlign w:val="center"/>
          </w:tcPr>
          <w:p w14:paraId="749217A6" w14:textId="77777777" w:rsidR="00813182" w:rsidRPr="007354E3" w:rsidRDefault="00813182" w:rsidP="00397418">
            <w:pPr>
              <w:spacing w:before="60" w:after="60"/>
              <w:rPr>
                <w:color w:val="FF0000"/>
                <w:sz w:val="26"/>
                <w:szCs w:val="26"/>
              </w:rPr>
            </w:pPr>
            <w:r w:rsidRPr="007354E3">
              <w:rPr>
                <w:color w:val="FF0000"/>
                <w:sz w:val="26"/>
                <w:szCs w:val="26"/>
              </w:rPr>
              <w:t>Dung lượng</w:t>
            </w:r>
          </w:p>
        </w:tc>
        <w:tc>
          <w:tcPr>
            <w:tcW w:w="1417" w:type="dxa"/>
            <w:vAlign w:val="center"/>
          </w:tcPr>
          <w:p w14:paraId="23A23896" w14:textId="77777777" w:rsidR="00813182" w:rsidRPr="007354E3" w:rsidRDefault="00813182" w:rsidP="00397418">
            <w:pPr>
              <w:spacing w:before="60" w:after="60"/>
              <w:jc w:val="center"/>
              <w:rPr>
                <w:color w:val="FF0000"/>
                <w:sz w:val="26"/>
                <w:szCs w:val="26"/>
              </w:rPr>
            </w:pPr>
            <w:r w:rsidRPr="007354E3">
              <w:rPr>
                <w:color w:val="FF0000"/>
                <w:sz w:val="26"/>
                <w:szCs w:val="26"/>
              </w:rPr>
              <w:t>VA</w:t>
            </w:r>
          </w:p>
        </w:tc>
        <w:tc>
          <w:tcPr>
            <w:tcW w:w="2977" w:type="dxa"/>
            <w:vAlign w:val="center"/>
          </w:tcPr>
          <w:p w14:paraId="2161A0F2" w14:textId="77777777" w:rsidR="00813182" w:rsidRPr="007354E3" w:rsidRDefault="00813182" w:rsidP="00397418">
            <w:pPr>
              <w:spacing w:before="60" w:after="60"/>
              <w:jc w:val="center"/>
              <w:rPr>
                <w:color w:val="FF0000"/>
                <w:sz w:val="26"/>
                <w:szCs w:val="26"/>
              </w:rPr>
            </w:pPr>
            <w:r w:rsidRPr="007354E3">
              <w:rPr>
                <w:bCs/>
                <w:color w:val="FF0000"/>
                <w:sz w:val="26"/>
                <w:szCs w:val="26"/>
              </w:rPr>
              <w:t>≥ 25</w:t>
            </w:r>
          </w:p>
        </w:tc>
      </w:tr>
      <w:tr w:rsidR="00813182" w:rsidRPr="007354E3" w14:paraId="7A38D537" w14:textId="77777777" w:rsidTr="00397418">
        <w:trPr>
          <w:trHeight w:val="340"/>
        </w:trPr>
        <w:tc>
          <w:tcPr>
            <w:tcW w:w="694" w:type="dxa"/>
            <w:vAlign w:val="center"/>
          </w:tcPr>
          <w:p w14:paraId="6A5BBD3B" w14:textId="77777777" w:rsidR="00813182" w:rsidRPr="007354E3" w:rsidRDefault="00813182" w:rsidP="00953251">
            <w:pPr>
              <w:pStyle w:val="ListParagraph"/>
              <w:numPr>
                <w:ilvl w:val="0"/>
                <w:numId w:val="169"/>
              </w:numPr>
              <w:suppressAutoHyphens/>
              <w:spacing w:before="60" w:after="60" w:line="288" w:lineRule="auto"/>
              <w:ind w:left="0" w:firstLine="34"/>
              <w:contextualSpacing w:val="0"/>
              <w:jc w:val="center"/>
              <w:rPr>
                <w:color w:val="FF0000"/>
                <w:sz w:val="26"/>
                <w:szCs w:val="26"/>
              </w:rPr>
            </w:pPr>
          </w:p>
        </w:tc>
        <w:tc>
          <w:tcPr>
            <w:tcW w:w="4253" w:type="dxa"/>
            <w:vAlign w:val="center"/>
          </w:tcPr>
          <w:p w14:paraId="5C776270" w14:textId="77777777" w:rsidR="00813182" w:rsidRPr="007354E3" w:rsidRDefault="00813182" w:rsidP="00397418">
            <w:pPr>
              <w:spacing w:before="60" w:after="60"/>
              <w:rPr>
                <w:color w:val="FF0000"/>
                <w:sz w:val="26"/>
                <w:szCs w:val="26"/>
              </w:rPr>
            </w:pPr>
            <w:r w:rsidRPr="007354E3">
              <w:rPr>
                <w:color w:val="FF0000"/>
                <w:sz w:val="26"/>
                <w:szCs w:val="26"/>
              </w:rPr>
              <w:t>Cấp chính xác</w:t>
            </w:r>
          </w:p>
        </w:tc>
        <w:tc>
          <w:tcPr>
            <w:tcW w:w="1417" w:type="dxa"/>
            <w:vAlign w:val="center"/>
          </w:tcPr>
          <w:p w14:paraId="6B085301" w14:textId="77777777" w:rsidR="00813182" w:rsidRPr="007354E3" w:rsidRDefault="00813182" w:rsidP="00397418">
            <w:pPr>
              <w:spacing w:before="60" w:after="60"/>
              <w:jc w:val="center"/>
              <w:rPr>
                <w:color w:val="FF0000"/>
                <w:sz w:val="26"/>
                <w:szCs w:val="26"/>
              </w:rPr>
            </w:pPr>
          </w:p>
        </w:tc>
        <w:tc>
          <w:tcPr>
            <w:tcW w:w="2977" w:type="dxa"/>
            <w:vAlign w:val="center"/>
          </w:tcPr>
          <w:p w14:paraId="396531EB" w14:textId="5912F9D4" w:rsidR="00813182" w:rsidRPr="007354E3" w:rsidRDefault="00813182" w:rsidP="00397418">
            <w:pPr>
              <w:spacing w:before="60" w:after="60"/>
              <w:jc w:val="center"/>
              <w:rPr>
                <w:color w:val="FF0000"/>
                <w:sz w:val="26"/>
                <w:szCs w:val="26"/>
              </w:rPr>
            </w:pPr>
            <w:r w:rsidRPr="007354E3">
              <w:rPr>
                <w:color w:val="FF0000"/>
                <w:sz w:val="26"/>
                <w:szCs w:val="26"/>
              </w:rPr>
              <w:t>3P</w:t>
            </w:r>
            <w:r w:rsidR="00FC7C7B" w:rsidRPr="00CA724C">
              <w:rPr>
                <w:color w:val="00B050"/>
                <w:sz w:val="26"/>
              </w:rPr>
              <w:t xml:space="preserve"> </w:t>
            </w:r>
            <w:r w:rsidR="00FC7C7B" w:rsidRPr="00FC7C7B">
              <w:rPr>
                <w:color w:val="0000FF"/>
                <w:sz w:val="26"/>
              </w:rPr>
              <w:t>hoặc tương đương</w:t>
            </w:r>
          </w:p>
        </w:tc>
      </w:tr>
      <w:tr w:rsidR="00813182" w:rsidRPr="007354E3" w14:paraId="0AD7E265" w14:textId="77777777" w:rsidTr="00397418">
        <w:trPr>
          <w:trHeight w:val="340"/>
        </w:trPr>
        <w:tc>
          <w:tcPr>
            <w:tcW w:w="694" w:type="dxa"/>
            <w:vAlign w:val="center"/>
          </w:tcPr>
          <w:p w14:paraId="71589ECE" w14:textId="77777777" w:rsidR="00813182" w:rsidRPr="007354E3" w:rsidRDefault="00813182" w:rsidP="00397418">
            <w:pPr>
              <w:pStyle w:val="ListParagraph"/>
              <w:suppressAutoHyphens/>
              <w:spacing w:before="60" w:after="60"/>
              <w:ind w:left="34"/>
              <w:rPr>
                <w:b/>
                <w:bCs/>
                <w:color w:val="FF0000"/>
                <w:sz w:val="26"/>
                <w:szCs w:val="26"/>
              </w:rPr>
            </w:pPr>
            <w:r w:rsidRPr="007354E3">
              <w:rPr>
                <w:b/>
                <w:bCs/>
                <w:color w:val="FF0000"/>
                <w:sz w:val="26"/>
                <w:szCs w:val="26"/>
              </w:rPr>
              <w:t>III</w:t>
            </w:r>
          </w:p>
        </w:tc>
        <w:tc>
          <w:tcPr>
            <w:tcW w:w="4253" w:type="dxa"/>
            <w:vAlign w:val="center"/>
          </w:tcPr>
          <w:p w14:paraId="6FD1408A" w14:textId="77777777" w:rsidR="00813182" w:rsidRPr="007354E3" w:rsidRDefault="00813182" w:rsidP="00397418">
            <w:pPr>
              <w:spacing w:before="60" w:after="60"/>
              <w:rPr>
                <w:color w:val="FF0000"/>
                <w:sz w:val="26"/>
                <w:szCs w:val="26"/>
              </w:rPr>
            </w:pPr>
            <w:r w:rsidRPr="007354E3">
              <w:rPr>
                <w:b/>
                <w:bCs/>
                <w:color w:val="FF0000"/>
                <w:sz w:val="26"/>
                <w:szCs w:val="26"/>
              </w:rPr>
              <w:t>Bộ cầu chì bảo vệ VT</w:t>
            </w:r>
          </w:p>
        </w:tc>
        <w:tc>
          <w:tcPr>
            <w:tcW w:w="1417" w:type="dxa"/>
            <w:vAlign w:val="center"/>
          </w:tcPr>
          <w:p w14:paraId="49A5EA24" w14:textId="77777777" w:rsidR="00813182" w:rsidRPr="007354E3" w:rsidRDefault="00813182" w:rsidP="00397418">
            <w:pPr>
              <w:spacing w:before="60" w:after="60"/>
              <w:jc w:val="center"/>
              <w:rPr>
                <w:color w:val="FF0000"/>
                <w:sz w:val="26"/>
                <w:szCs w:val="26"/>
              </w:rPr>
            </w:pPr>
          </w:p>
        </w:tc>
        <w:tc>
          <w:tcPr>
            <w:tcW w:w="2977" w:type="dxa"/>
            <w:vAlign w:val="center"/>
          </w:tcPr>
          <w:p w14:paraId="7D14323A" w14:textId="77777777" w:rsidR="00813182" w:rsidRPr="007354E3" w:rsidRDefault="00813182" w:rsidP="00397418">
            <w:pPr>
              <w:spacing w:before="60" w:after="60"/>
              <w:jc w:val="center"/>
              <w:rPr>
                <w:color w:val="FF0000"/>
                <w:sz w:val="26"/>
                <w:szCs w:val="26"/>
              </w:rPr>
            </w:pPr>
          </w:p>
        </w:tc>
      </w:tr>
      <w:tr w:rsidR="00813182" w:rsidRPr="007354E3" w14:paraId="2701DFA9" w14:textId="77777777" w:rsidTr="00397418">
        <w:trPr>
          <w:trHeight w:val="340"/>
        </w:trPr>
        <w:tc>
          <w:tcPr>
            <w:tcW w:w="694" w:type="dxa"/>
            <w:vAlign w:val="center"/>
          </w:tcPr>
          <w:p w14:paraId="1714F1F8" w14:textId="77777777" w:rsidR="00813182" w:rsidRPr="007354E3" w:rsidRDefault="00813182" w:rsidP="00397418">
            <w:pPr>
              <w:pStyle w:val="ListParagraph"/>
              <w:suppressAutoHyphens/>
              <w:spacing w:before="60" w:after="60"/>
              <w:ind w:left="34"/>
              <w:rPr>
                <w:color w:val="FF0000"/>
                <w:sz w:val="26"/>
                <w:szCs w:val="26"/>
              </w:rPr>
            </w:pPr>
          </w:p>
        </w:tc>
        <w:tc>
          <w:tcPr>
            <w:tcW w:w="4253" w:type="dxa"/>
            <w:vAlign w:val="center"/>
          </w:tcPr>
          <w:p w14:paraId="19937031" w14:textId="77777777" w:rsidR="00813182" w:rsidRPr="007354E3" w:rsidRDefault="00813182" w:rsidP="00397418">
            <w:pPr>
              <w:spacing w:before="60" w:after="60"/>
              <w:rPr>
                <w:color w:val="FF0000"/>
                <w:sz w:val="26"/>
                <w:szCs w:val="26"/>
              </w:rPr>
            </w:pPr>
            <w:r w:rsidRPr="007354E3">
              <w:rPr>
                <w:b/>
                <w:bCs/>
                <w:color w:val="FF0000"/>
                <w:sz w:val="26"/>
                <w:szCs w:val="26"/>
              </w:rPr>
              <w:t>Điện áp danh định</w:t>
            </w:r>
          </w:p>
        </w:tc>
        <w:tc>
          <w:tcPr>
            <w:tcW w:w="1417" w:type="dxa"/>
            <w:vAlign w:val="center"/>
          </w:tcPr>
          <w:p w14:paraId="4843CB03" w14:textId="77777777" w:rsidR="00813182" w:rsidRPr="007354E3" w:rsidRDefault="00813182" w:rsidP="00397418">
            <w:pPr>
              <w:spacing w:before="60" w:after="60"/>
              <w:jc w:val="center"/>
              <w:rPr>
                <w:color w:val="FF0000"/>
                <w:sz w:val="26"/>
                <w:szCs w:val="26"/>
              </w:rPr>
            </w:pPr>
            <w:r w:rsidRPr="007354E3">
              <w:rPr>
                <w:b/>
                <w:bCs/>
                <w:color w:val="FF0000"/>
                <w:sz w:val="26"/>
                <w:szCs w:val="26"/>
              </w:rPr>
              <w:t>kV</w:t>
            </w:r>
          </w:p>
        </w:tc>
        <w:tc>
          <w:tcPr>
            <w:tcW w:w="2977" w:type="dxa"/>
            <w:vAlign w:val="center"/>
          </w:tcPr>
          <w:p w14:paraId="6BD0094E" w14:textId="77777777" w:rsidR="00813182" w:rsidRPr="007354E3" w:rsidRDefault="00813182" w:rsidP="00397418">
            <w:pPr>
              <w:spacing w:before="60" w:after="60"/>
              <w:jc w:val="center"/>
              <w:rPr>
                <w:color w:val="FF0000"/>
                <w:sz w:val="26"/>
                <w:szCs w:val="26"/>
              </w:rPr>
            </w:pPr>
            <w:r w:rsidRPr="007354E3">
              <w:rPr>
                <w:b/>
                <w:bCs/>
                <w:color w:val="FF0000"/>
                <w:sz w:val="26"/>
                <w:szCs w:val="26"/>
              </w:rPr>
              <w:t>35</w:t>
            </w:r>
          </w:p>
        </w:tc>
      </w:tr>
      <w:tr w:rsidR="00813182" w:rsidRPr="007354E3" w14:paraId="4A462473" w14:textId="77777777" w:rsidTr="00397418">
        <w:trPr>
          <w:trHeight w:val="340"/>
        </w:trPr>
        <w:tc>
          <w:tcPr>
            <w:tcW w:w="694" w:type="dxa"/>
            <w:vAlign w:val="center"/>
          </w:tcPr>
          <w:p w14:paraId="0DEE26A5" w14:textId="77777777" w:rsidR="00813182" w:rsidRPr="007354E3" w:rsidRDefault="00813182" w:rsidP="00953251">
            <w:pPr>
              <w:pStyle w:val="ListParagraph"/>
              <w:numPr>
                <w:ilvl w:val="0"/>
                <w:numId w:val="168"/>
              </w:numPr>
              <w:suppressAutoHyphens/>
              <w:spacing w:before="60" w:after="60" w:line="288" w:lineRule="auto"/>
              <w:ind w:left="0" w:firstLine="34"/>
              <w:contextualSpacing w:val="0"/>
              <w:jc w:val="center"/>
              <w:rPr>
                <w:color w:val="FF0000"/>
                <w:sz w:val="26"/>
                <w:szCs w:val="26"/>
              </w:rPr>
            </w:pPr>
          </w:p>
        </w:tc>
        <w:tc>
          <w:tcPr>
            <w:tcW w:w="4253" w:type="dxa"/>
            <w:vAlign w:val="center"/>
          </w:tcPr>
          <w:p w14:paraId="044D5007" w14:textId="77777777" w:rsidR="00813182" w:rsidRPr="007354E3" w:rsidRDefault="00813182" w:rsidP="00397418">
            <w:pPr>
              <w:spacing w:before="60" w:after="60"/>
              <w:rPr>
                <w:color w:val="FF0000"/>
                <w:sz w:val="26"/>
                <w:szCs w:val="26"/>
              </w:rPr>
            </w:pPr>
            <w:r w:rsidRPr="007354E3">
              <w:rPr>
                <w:color w:val="FF0000"/>
                <w:sz w:val="26"/>
                <w:szCs w:val="26"/>
              </w:rPr>
              <w:t xml:space="preserve">Tiêu chuẩn áp dụng </w:t>
            </w:r>
          </w:p>
        </w:tc>
        <w:tc>
          <w:tcPr>
            <w:tcW w:w="1417" w:type="dxa"/>
            <w:vAlign w:val="center"/>
          </w:tcPr>
          <w:p w14:paraId="2503C5FB" w14:textId="77777777" w:rsidR="00813182" w:rsidRPr="007354E3" w:rsidRDefault="00813182" w:rsidP="00397418">
            <w:pPr>
              <w:spacing w:before="60" w:after="60"/>
              <w:jc w:val="center"/>
              <w:rPr>
                <w:color w:val="FF0000"/>
                <w:sz w:val="26"/>
                <w:szCs w:val="26"/>
              </w:rPr>
            </w:pPr>
          </w:p>
        </w:tc>
        <w:tc>
          <w:tcPr>
            <w:tcW w:w="2977" w:type="dxa"/>
            <w:vAlign w:val="center"/>
          </w:tcPr>
          <w:p w14:paraId="1CCEF2D2" w14:textId="5E46F89A" w:rsidR="00813182" w:rsidRPr="007354E3" w:rsidRDefault="00813182" w:rsidP="00397418">
            <w:pPr>
              <w:spacing w:before="60" w:after="60"/>
              <w:jc w:val="center"/>
              <w:rPr>
                <w:color w:val="FF0000"/>
                <w:sz w:val="26"/>
                <w:szCs w:val="26"/>
              </w:rPr>
            </w:pPr>
            <w:r w:rsidRPr="007354E3">
              <w:rPr>
                <w:color w:val="FF0000"/>
                <w:sz w:val="26"/>
                <w:szCs w:val="26"/>
              </w:rPr>
              <w:t>TCVN 7999-1:2009, IEC 60282-1</w:t>
            </w:r>
            <w:r w:rsidR="001D2107" w:rsidRPr="00054A51">
              <w:rPr>
                <w:b/>
                <w:color w:val="00B050"/>
                <w:sz w:val="26"/>
              </w:rPr>
              <w:t xml:space="preserve"> </w:t>
            </w:r>
            <w:r w:rsidR="001D2107" w:rsidRPr="00CA724C">
              <w:rPr>
                <w:color w:val="00B050"/>
                <w:sz w:val="26"/>
              </w:rPr>
              <w:t>hoặc tương đương</w:t>
            </w:r>
          </w:p>
        </w:tc>
      </w:tr>
      <w:tr w:rsidR="00813182" w:rsidRPr="007354E3" w14:paraId="0403AF04" w14:textId="77777777" w:rsidTr="00397418">
        <w:trPr>
          <w:trHeight w:val="340"/>
        </w:trPr>
        <w:tc>
          <w:tcPr>
            <w:tcW w:w="694" w:type="dxa"/>
            <w:vAlign w:val="center"/>
          </w:tcPr>
          <w:p w14:paraId="7FF13886" w14:textId="77777777" w:rsidR="00813182" w:rsidRPr="007354E3" w:rsidRDefault="00813182" w:rsidP="00953251">
            <w:pPr>
              <w:pStyle w:val="ListParagraph"/>
              <w:numPr>
                <w:ilvl w:val="0"/>
                <w:numId w:val="168"/>
              </w:numPr>
              <w:suppressAutoHyphens/>
              <w:spacing w:before="60" w:after="60" w:line="288" w:lineRule="auto"/>
              <w:ind w:left="0" w:firstLine="34"/>
              <w:contextualSpacing w:val="0"/>
              <w:jc w:val="center"/>
              <w:rPr>
                <w:color w:val="FF0000"/>
                <w:sz w:val="26"/>
                <w:szCs w:val="26"/>
              </w:rPr>
            </w:pPr>
          </w:p>
        </w:tc>
        <w:tc>
          <w:tcPr>
            <w:tcW w:w="4253" w:type="dxa"/>
            <w:vAlign w:val="center"/>
          </w:tcPr>
          <w:p w14:paraId="64126A55" w14:textId="77777777" w:rsidR="00813182" w:rsidRPr="007354E3" w:rsidRDefault="00813182" w:rsidP="00397418">
            <w:pPr>
              <w:spacing w:before="60" w:after="60"/>
              <w:rPr>
                <w:color w:val="FF0000"/>
                <w:sz w:val="26"/>
                <w:szCs w:val="26"/>
              </w:rPr>
            </w:pPr>
            <w:r w:rsidRPr="007354E3">
              <w:rPr>
                <w:color w:val="FF0000"/>
                <w:sz w:val="26"/>
                <w:szCs w:val="26"/>
              </w:rPr>
              <w:t>Chủng loại</w:t>
            </w:r>
          </w:p>
        </w:tc>
        <w:tc>
          <w:tcPr>
            <w:tcW w:w="1417" w:type="dxa"/>
            <w:vAlign w:val="center"/>
          </w:tcPr>
          <w:p w14:paraId="3186303F" w14:textId="77777777" w:rsidR="00813182" w:rsidRPr="007354E3" w:rsidRDefault="00813182" w:rsidP="00397418">
            <w:pPr>
              <w:spacing w:before="60" w:after="60"/>
              <w:jc w:val="center"/>
              <w:rPr>
                <w:color w:val="FF0000"/>
                <w:sz w:val="26"/>
                <w:szCs w:val="26"/>
              </w:rPr>
            </w:pPr>
          </w:p>
        </w:tc>
        <w:tc>
          <w:tcPr>
            <w:tcW w:w="2977" w:type="dxa"/>
            <w:vAlign w:val="center"/>
          </w:tcPr>
          <w:p w14:paraId="03F5B3E9" w14:textId="77777777" w:rsidR="00813182" w:rsidRPr="007354E3" w:rsidRDefault="00813182" w:rsidP="00397418">
            <w:pPr>
              <w:spacing w:before="60" w:after="60"/>
              <w:jc w:val="center"/>
              <w:rPr>
                <w:color w:val="FF0000"/>
                <w:sz w:val="26"/>
                <w:szCs w:val="26"/>
              </w:rPr>
            </w:pPr>
            <w:r w:rsidRPr="007354E3">
              <w:rPr>
                <w:color w:val="FF0000"/>
                <w:sz w:val="26"/>
                <w:szCs w:val="26"/>
              </w:rPr>
              <w:t>Đơn pha, dạng ống, lắp đặt trong nhà</w:t>
            </w:r>
          </w:p>
        </w:tc>
      </w:tr>
      <w:tr w:rsidR="00813182" w:rsidRPr="007354E3" w14:paraId="30CB165C" w14:textId="77777777" w:rsidTr="00397418">
        <w:trPr>
          <w:trHeight w:val="340"/>
        </w:trPr>
        <w:tc>
          <w:tcPr>
            <w:tcW w:w="694" w:type="dxa"/>
            <w:vAlign w:val="center"/>
          </w:tcPr>
          <w:p w14:paraId="1C5DD6DD" w14:textId="77777777" w:rsidR="00813182" w:rsidRPr="007354E3" w:rsidRDefault="00813182" w:rsidP="00953251">
            <w:pPr>
              <w:pStyle w:val="ListParagraph"/>
              <w:numPr>
                <w:ilvl w:val="0"/>
                <w:numId w:val="168"/>
              </w:numPr>
              <w:suppressAutoHyphens/>
              <w:spacing w:before="60" w:after="60" w:line="288" w:lineRule="auto"/>
              <w:ind w:left="0" w:firstLine="34"/>
              <w:contextualSpacing w:val="0"/>
              <w:jc w:val="center"/>
              <w:rPr>
                <w:color w:val="FF0000"/>
                <w:sz w:val="26"/>
                <w:szCs w:val="26"/>
              </w:rPr>
            </w:pPr>
          </w:p>
        </w:tc>
        <w:tc>
          <w:tcPr>
            <w:tcW w:w="4253" w:type="dxa"/>
            <w:vAlign w:val="center"/>
          </w:tcPr>
          <w:p w14:paraId="5708AEC8" w14:textId="77777777" w:rsidR="00813182" w:rsidRPr="007354E3" w:rsidRDefault="00813182" w:rsidP="00397418">
            <w:pPr>
              <w:spacing w:before="60" w:after="60"/>
              <w:rPr>
                <w:color w:val="FF0000"/>
                <w:sz w:val="26"/>
                <w:szCs w:val="26"/>
              </w:rPr>
            </w:pPr>
            <w:r w:rsidRPr="007354E3">
              <w:rPr>
                <w:color w:val="FF0000"/>
                <w:sz w:val="26"/>
                <w:szCs w:val="26"/>
              </w:rPr>
              <w:t xml:space="preserve">Điện áp làm việc lớn nhất </w:t>
            </w:r>
          </w:p>
        </w:tc>
        <w:tc>
          <w:tcPr>
            <w:tcW w:w="1417" w:type="dxa"/>
            <w:vAlign w:val="center"/>
          </w:tcPr>
          <w:p w14:paraId="032607FA" w14:textId="77777777" w:rsidR="00813182" w:rsidRPr="007354E3" w:rsidRDefault="00813182" w:rsidP="00397418">
            <w:pPr>
              <w:spacing w:before="60" w:after="60"/>
              <w:jc w:val="center"/>
              <w:rPr>
                <w:color w:val="FF0000"/>
                <w:sz w:val="26"/>
                <w:szCs w:val="26"/>
              </w:rPr>
            </w:pPr>
            <w:r w:rsidRPr="007354E3">
              <w:rPr>
                <w:color w:val="FF0000"/>
                <w:sz w:val="26"/>
                <w:szCs w:val="26"/>
              </w:rPr>
              <w:t>kV</w:t>
            </w:r>
          </w:p>
        </w:tc>
        <w:tc>
          <w:tcPr>
            <w:tcW w:w="2977" w:type="dxa"/>
            <w:vAlign w:val="center"/>
          </w:tcPr>
          <w:p w14:paraId="650CA2B6" w14:textId="77777777" w:rsidR="00813182" w:rsidRPr="007354E3" w:rsidRDefault="00813182" w:rsidP="00397418">
            <w:pPr>
              <w:spacing w:before="60" w:after="60"/>
              <w:jc w:val="center"/>
              <w:rPr>
                <w:color w:val="FF0000"/>
                <w:sz w:val="26"/>
                <w:szCs w:val="26"/>
              </w:rPr>
            </w:pPr>
            <w:r w:rsidRPr="007354E3">
              <w:rPr>
                <w:color w:val="FF0000"/>
                <w:sz w:val="26"/>
                <w:szCs w:val="26"/>
              </w:rPr>
              <w:t>40,5</w:t>
            </w:r>
          </w:p>
        </w:tc>
      </w:tr>
      <w:tr w:rsidR="00813182" w:rsidRPr="007354E3" w14:paraId="42E906AF" w14:textId="77777777" w:rsidTr="00397418">
        <w:trPr>
          <w:trHeight w:val="340"/>
        </w:trPr>
        <w:tc>
          <w:tcPr>
            <w:tcW w:w="694" w:type="dxa"/>
            <w:vAlign w:val="center"/>
          </w:tcPr>
          <w:p w14:paraId="7A2583A9" w14:textId="77777777" w:rsidR="00813182" w:rsidRPr="007354E3" w:rsidRDefault="00813182" w:rsidP="00953251">
            <w:pPr>
              <w:pStyle w:val="ListParagraph"/>
              <w:numPr>
                <w:ilvl w:val="0"/>
                <w:numId w:val="168"/>
              </w:numPr>
              <w:suppressAutoHyphens/>
              <w:spacing w:before="60" w:after="60" w:line="288" w:lineRule="auto"/>
              <w:ind w:left="0" w:firstLine="34"/>
              <w:contextualSpacing w:val="0"/>
              <w:jc w:val="center"/>
              <w:rPr>
                <w:color w:val="FF0000"/>
                <w:sz w:val="26"/>
                <w:szCs w:val="26"/>
              </w:rPr>
            </w:pPr>
          </w:p>
        </w:tc>
        <w:tc>
          <w:tcPr>
            <w:tcW w:w="4253" w:type="dxa"/>
            <w:vAlign w:val="center"/>
          </w:tcPr>
          <w:p w14:paraId="0C38EC19" w14:textId="77777777" w:rsidR="00813182" w:rsidRPr="007354E3" w:rsidRDefault="00813182" w:rsidP="00397418">
            <w:pPr>
              <w:spacing w:before="60" w:after="60"/>
              <w:rPr>
                <w:color w:val="FF0000"/>
                <w:sz w:val="26"/>
                <w:szCs w:val="26"/>
              </w:rPr>
            </w:pPr>
            <w:r w:rsidRPr="007354E3">
              <w:rPr>
                <w:color w:val="FF0000"/>
                <w:sz w:val="26"/>
                <w:szCs w:val="26"/>
              </w:rPr>
              <w:t>Dòng điện định mức</w:t>
            </w:r>
          </w:p>
        </w:tc>
        <w:tc>
          <w:tcPr>
            <w:tcW w:w="1417" w:type="dxa"/>
            <w:vAlign w:val="center"/>
          </w:tcPr>
          <w:p w14:paraId="7EC63EBD" w14:textId="77777777" w:rsidR="00813182" w:rsidRPr="007354E3" w:rsidRDefault="00813182" w:rsidP="00397418">
            <w:pPr>
              <w:spacing w:before="60" w:after="60"/>
              <w:jc w:val="center"/>
              <w:rPr>
                <w:color w:val="FF0000"/>
                <w:sz w:val="26"/>
                <w:szCs w:val="26"/>
              </w:rPr>
            </w:pPr>
          </w:p>
        </w:tc>
        <w:tc>
          <w:tcPr>
            <w:tcW w:w="2977" w:type="dxa"/>
            <w:vAlign w:val="center"/>
          </w:tcPr>
          <w:p w14:paraId="1661D9B1" w14:textId="77777777" w:rsidR="00813182" w:rsidRPr="007354E3" w:rsidRDefault="00813182" w:rsidP="00397418">
            <w:pPr>
              <w:spacing w:before="60" w:after="60"/>
              <w:jc w:val="center"/>
              <w:rPr>
                <w:color w:val="FF0000"/>
                <w:sz w:val="26"/>
                <w:szCs w:val="26"/>
              </w:rPr>
            </w:pPr>
          </w:p>
        </w:tc>
      </w:tr>
      <w:tr w:rsidR="00813182" w:rsidRPr="007354E3" w14:paraId="7ECE598D" w14:textId="77777777" w:rsidTr="00397418">
        <w:trPr>
          <w:trHeight w:val="340"/>
        </w:trPr>
        <w:tc>
          <w:tcPr>
            <w:tcW w:w="694" w:type="dxa"/>
            <w:vAlign w:val="center"/>
          </w:tcPr>
          <w:p w14:paraId="00B247F0" w14:textId="77777777" w:rsidR="00813182" w:rsidRPr="007354E3" w:rsidRDefault="00813182" w:rsidP="00953251">
            <w:pPr>
              <w:pStyle w:val="ListParagraph"/>
              <w:numPr>
                <w:ilvl w:val="0"/>
                <w:numId w:val="168"/>
              </w:numPr>
              <w:suppressAutoHyphens/>
              <w:spacing w:before="60" w:after="60" w:line="288" w:lineRule="auto"/>
              <w:ind w:left="0" w:firstLine="34"/>
              <w:contextualSpacing w:val="0"/>
              <w:jc w:val="center"/>
              <w:rPr>
                <w:color w:val="FF0000"/>
                <w:sz w:val="26"/>
                <w:szCs w:val="26"/>
              </w:rPr>
            </w:pPr>
          </w:p>
        </w:tc>
        <w:tc>
          <w:tcPr>
            <w:tcW w:w="4253" w:type="dxa"/>
            <w:vAlign w:val="center"/>
          </w:tcPr>
          <w:p w14:paraId="527E65ED" w14:textId="77777777" w:rsidR="00813182" w:rsidRPr="007354E3" w:rsidRDefault="00813182" w:rsidP="00397418">
            <w:pPr>
              <w:spacing w:before="60" w:after="60"/>
              <w:rPr>
                <w:color w:val="FF0000"/>
                <w:sz w:val="26"/>
                <w:szCs w:val="26"/>
              </w:rPr>
            </w:pPr>
            <w:r w:rsidRPr="007354E3">
              <w:rPr>
                <w:color w:val="FF0000"/>
                <w:sz w:val="26"/>
                <w:szCs w:val="26"/>
              </w:rPr>
              <w:t xml:space="preserve">Đế cầu chì </w:t>
            </w:r>
          </w:p>
        </w:tc>
        <w:tc>
          <w:tcPr>
            <w:tcW w:w="1417" w:type="dxa"/>
            <w:vAlign w:val="center"/>
          </w:tcPr>
          <w:p w14:paraId="56192797" w14:textId="77777777" w:rsidR="00813182" w:rsidRPr="007354E3" w:rsidRDefault="00813182" w:rsidP="00397418">
            <w:pPr>
              <w:spacing w:before="60" w:after="60"/>
              <w:jc w:val="center"/>
              <w:rPr>
                <w:color w:val="FF0000"/>
                <w:sz w:val="26"/>
                <w:szCs w:val="26"/>
              </w:rPr>
            </w:pPr>
            <w:r w:rsidRPr="007354E3">
              <w:rPr>
                <w:color w:val="FF0000"/>
                <w:sz w:val="26"/>
                <w:szCs w:val="26"/>
              </w:rPr>
              <w:t>A</w:t>
            </w:r>
          </w:p>
        </w:tc>
        <w:tc>
          <w:tcPr>
            <w:tcW w:w="2977" w:type="dxa"/>
            <w:vAlign w:val="center"/>
          </w:tcPr>
          <w:p w14:paraId="1E109FC7" w14:textId="77777777" w:rsidR="00813182" w:rsidRPr="007354E3" w:rsidRDefault="00813182" w:rsidP="00397418">
            <w:pPr>
              <w:spacing w:before="60" w:after="60"/>
              <w:jc w:val="center"/>
              <w:rPr>
                <w:color w:val="FF0000"/>
                <w:sz w:val="26"/>
                <w:szCs w:val="26"/>
              </w:rPr>
            </w:pPr>
            <w:r w:rsidRPr="007354E3">
              <w:rPr>
                <w:bCs/>
                <w:color w:val="FF0000"/>
                <w:sz w:val="26"/>
                <w:szCs w:val="26"/>
              </w:rPr>
              <w:t>≥ 100</w:t>
            </w:r>
          </w:p>
        </w:tc>
      </w:tr>
      <w:tr w:rsidR="00813182" w:rsidRPr="007354E3" w14:paraId="1ABF2AD6" w14:textId="77777777" w:rsidTr="00397418">
        <w:trPr>
          <w:trHeight w:val="340"/>
        </w:trPr>
        <w:tc>
          <w:tcPr>
            <w:tcW w:w="694" w:type="dxa"/>
            <w:vAlign w:val="center"/>
          </w:tcPr>
          <w:p w14:paraId="4D4E6245" w14:textId="77777777" w:rsidR="00813182" w:rsidRPr="007354E3" w:rsidRDefault="00813182" w:rsidP="00953251">
            <w:pPr>
              <w:pStyle w:val="ListParagraph"/>
              <w:numPr>
                <w:ilvl w:val="0"/>
                <w:numId w:val="168"/>
              </w:numPr>
              <w:suppressAutoHyphens/>
              <w:spacing w:before="60" w:after="60" w:line="288" w:lineRule="auto"/>
              <w:ind w:left="0" w:firstLine="34"/>
              <w:contextualSpacing w:val="0"/>
              <w:jc w:val="center"/>
              <w:rPr>
                <w:color w:val="FF0000"/>
                <w:sz w:val="26"/>
                <w:szCs w:val="26"/>
              </w:rPr>
            </w:pPr>
          </w:p>
        </w:tc>
        <w:tc>
          <w:tcPr>
            <w:tcW w:w="4253" w:type="dxa"/>
            <w:vAlign w:val="center"/>
          </w:tcPr>
          <w:p w14:paraId="531CC835" w14:textId="77777777" w:rsidR="00813182" w:rsidRPr="007354E3" w:rsidRDefault="00813182" w:rsidP="00397418">
            <w:pPr>
              <w:spacing w:before="60" w:after="60"/>
              <w:rPr>
                <w:color w:val="FF0000"/>
                <w:sz w:val="26"/>
                <w:szCs w:val="26"/>
              </w:rPr>
            </w:pPr>
            <w:r w:rsidRPr="007354E3">
              <w:rPr>
                <w:color w:val="FF0000"/>
                <w:sz w:val="26"/>
                <w:szCs w:val="26"/>
              </w:rPr>
              <w:t xml:space="preserve">Dây chảy </w:t>
            </w:r>
          </w:p>
        </w:tc>
        <w:tc>
          <w:tcPr>
            <w:tcW w:w="1417" w:type="dxa"/>
            <w:vAlign w:val="center"/>
          </w:tcPr>
          <w:p w14:paraId="12397C9D" w14:textId="77777777" w:rsidR="00813182" w:rsidRPr="007354E3" w:rsidRDefault="00813182" w:rsidP="00397418">
            <w:pPr>
              <w:spacing w:before="60" w:after="60"/>
              <w:jc w:val="center"/>
              <w:rPr>
                <w:color w:val="FF0000"/>
                <w:sz w:val="26"/>
                <w:szCs w:val="26"/>
              </w:rPr>
            </w:pPr>
            <w:r w:rsidRPr="007354E3">
              <w:rPr>
                <w:color w:val="FF0000"/>
                <w:sz w:val="26"/>
                <w:szCs w:val="26"/>
              </w:rPr>
              <w:t>A</w:t>
            </w:r>
          </w:p>
        </w:tc>
        <w:tc>
          <w:tcPr>
            <w:tcW w:w="2977" w:type="dxa"/>
            <w:vAlign w:val="center"/>
          </w:tcPr>
          <w:p w14:paraId="426E40F7" w14:textId="77777777" w:rsidR="00813182" w:rsidRPr="007354E3" w:rsidRDefault="00813182" w:rsidP="00397418">
            <w:pPr>
              <w:spacing w:before="60" w:after="60"/>
              <w:jc w:val="center"/>
              <w:rPr>
                <w:color w:val="FF0000"/>
                <w:sz w:val="26"/>
                <w:szCs w:val="26"/>
              </w:rPr>
            </w:pPr>
            <w:r w:rsidRPr="007354E3">
              <w:rPr>
                <w:bCs/>
                <w:color w:val="FF0000"/>
                <w:sz w:val="26"/>
                <w:szCs w:val="26"/>
              </w:rPr>
              <w:t>Phù hợp bảo vệ VT</w:t>
            </w:r>
          </w:p>
        </w:tc>
      </w:tr>
      <w:tr w:rsidR="00813182" w:rsidRPr="007354E3" w14:paraId="33F1CF9C" w14:textId="77777777" w:rsidTr="00397418">
        <w:trPr>
          <w:trHeight w:val="340"/>
        </w:trPr>
        <w:tc>
          <w:tcPr>
            <w:tcW w:w="694" w:type="dxa"/>
            <w:vAlign w:val="center"/>
          </w:tcPr>
          <w:p w14:paraId="32DB04D2" w14:textId="77777777" w:rsidR="00813182" w:rsidRPr="007354E3" w:rsidRDefault="00813182" w:rsidP="00397418">
            <w:pPr>
              <w:pStyle w:val="ListParagraph"/>
              <w:suppressAutoHyphens/>
              <w:spacing w:before="60" w:after="60"/>
              <w:ind w:left="34"/>
              <w:rPr>
                <w:b/>
                <w:bCs/>
                <w:color w:val="FF0000"/>
                <w:sz w:val="26"/>
                <w:szCs w:val="26"/>
              </w:rPr>
            </w:pPr>
            <w:r w:rsidRPr="007354E3">
              <w:rPr>
                <w:b/>
                <w:bCs/>
                <w:color w:val="FF0000"/>
                <w:sz w:val="26"/>
                <w:szCs w:val="26"/>
              </w:rPr>
              <w:lastRenderedPageBreak/>
              <w:t>IV</w:t>
            </w:r>
          </w:p>
        </w:tc>
        <w:tc>
          <w:tcPr>
            <w:tcW w:w="4253" w:type="dxa"/>
            <w:vAlign w:val="center"/>
          </w:tcPr>
          <w:p w14:paraId="1754C528" w14:textId="77777777" w:rsidR="00813182" w:rsidRPr="007354E3" w:rsidRDefault="00813182" w:rsidP="00397418">
            <w:pPr>
              <w:spacing w:before="60" w:after="60"/>
              <w:rPr>
                <w:color w:val="FF0000"/>
                <w:sz w:val="26"/>
                <w:szCs w:val="26"/>
              </w:rPr>
            </w:pPr>
            <w:r w:rsidRPr="007354E3">
              <w:rPr>
                <w:b/>
                <w:bCs/>
                <w:color w:val="FF0000"/>
                <w:sz w:val="26"/>
                <w:szCs w:val="26"/>
              </w:rPr>
              <w:t>Dao nối đất</w:t>
            </w:r>
          </w:p>
        </w:tc>
        <w:tc>
          <w:tcPr>
            <w:tcW w:w="1417" w:type="dxa"/>
            <w:vAlign w:val="center"/>
          </w:tcPr>
          <w:p w14:paraId="2A1C5358" w14:textId="77777777" w:rsidR="00813182" w:rsidRPr="007354E3" w:rsidRDefault="00813182" w:rsidP="00397418">
            <w:pPr>
              <w:spacing w:before="60" w:after="60"/>
              <w:jc w:val="center"/>
              <w:rPr>
                <w:color w:val="FF0000"/>
                <w:sz w:val="26"/>
                <w:szCs w:val="26"/>
              </w:rPr>
            </w:pPr>
          </w:p>
        </w:tc>
        <w:tc>
          <w:tcPr>
            <w:tcW w:w="2977" w:type="dxa"/>
            <w:vAlign w:val="center"/>
          </w:tcPr>
          <w:p w14:paraId="1BB61935" w14:textId="77777777" w:rsidR="00813182" w:rsidRPr="007354E3" w:rsidRDefault="00813182" w:rsidP="00397418">
            <w:pPr>
              <w:spacing w:before="60" w:after="60"/>
              <w:jc w:val="center"/>
              <w:rPr>
                <w:color w:val="FF0000"/>
                <w:sz w:val="26"/>
                <w:szCs w:val="26"/>
              </w:rPr>
            </w:pPr>
          </w:p>
        </w:tc>
      </w:tr>
      <w:tr w:rsidR="00813182" w:rsidRPr="007354E3" w14:paraId="45488BCE" w14:textId="77777777" w:rsidTr="00397418">
        <w:trPr>
          <w:trHeight w:val="340"/>
        </w:trPr>
        <w:tc>
          <w:tcPr>
            <w:tcW w:w="694" w:type="dxa"/>
            <w:vAlign w:val="center"/>
          </w:tcPr>
          <w:p w14:paraId="5EB666D7" w14:textId="77777777" w:rsidR="00813182" w:rsidRPr="007354E3" w:rsidRDefault="00813182" w:rsidP="00953251">
            <w:pPr>
              <w:pStyle w:val="ListParagraph"/>
              <w:numPr>
                <w:ilvl w:val="0"/>
                <w:numId w:val="167"/>
              </w:numPr>
              <w:suppressAutoHyphens/>
              <w:spacing w:before="60" w:after="60" w:line="288" w:lineRule="auto"/>
              <w:ind w:left="0" w:firstLine="34"/>
              <w:contextualSpacing w:val="0"/>
              <w:jc w:val="center"/>
              <w:rPr>
                <w:color w:val="FF0000"/>
                <w:sz w:val="26"/>
                <w:szCs w:val="26"/>
              </w:rPr>
            </w:pPr>
          </w:p>
        </w:tc>
        <w:tc>
          <w:tcPr>
            <w:tcW w:w="4253" w:type="dxa"/>
            <w:vAlign w:val="center"/>
          </w:tcPr>
          <w:p w14:paraId="169437C6" w14:textId="77777777" w:rsidR="00813182" w:rsidRPr="007354E3" w:rsidRDefault="00813182" w:rsidP="00397418">
            <w:pPr>
              <w:spacing w:before="60" w:after="60"/>
              <w:rPr>
                <w:color w:val="FF0000"/>
                <w:sz w:val="26"/>
                <w:szCs w:val="26"/>
              </w:rPr>
            </w:pPr>
            <w:r w:rsidRPr="007354E3">
              <w:rPr>
                <w:color w:val="FF0000"/>
                <w:sz w:val="26"/>
                <w:szCs w:val="26"/>
              </w:rPr>
              <w:t>Tiêu chuẩn áp dụng</w:t>
            </w:r>
          </w:p>
        </w:tc>
        <w:tc>
          <w:tcPr>
            <w:tcW w:w="1417" w:type="dxa"/>
            <w:vAlign w:val="center"/>
          </w:tcPr>
          <w:p w14:paraId="4F2C6F76" w14:textId="77777777" w:rsidR="00813182" w:rsidRPr="007354E3" w:rsidRDefault="00813182" w:rsidP="00397418">
            <w:pPr>
              <w:spacing w:before="60" w:after="60"/>
              <w:jc w:val="center"/>
              <w:rPr>
                <w:color w:val="FF0000"/>
                <w:sz w:val="26"/>
                <w:szCs w:val="26"/>
              </w:rPr>
            </w:pPr>
          </w:p>
        </w:tc>
        <w:tc>
          <w:tcPr>
            <w:tcW w:w="2977" w:type="dxa"/>
            <w:vAlign w:val="center"/>
          </w:tcPr>
          <w:p w14:paraId="76BCD51C" w14:textId="5103FB1D" w:rsidR="00813182" w:rsidRPr="007354E3" w:rsidRDefault="00813182" w:rsidP="00397418">
            <w:pPr>
              <w:spacing w:before="60" w:after="60"/>
              <w:jc w:val="center"/>
              <w:rPr>
                <w:color w:val="FF0000"/>
                <w:sz w:val="26"/>
                <w:szCs w:val="26"/>
              </w:rPr>
            </w:pPr>
            <w:r w:rsidRPr="007354E3">
              <w:rPr>
                <w:color w:val="FF0000"/>
                <w:sz w:val="26"/>
                <w:szCs w:val="26"/>
              </w:rPr>
              <w:t>IEC 62271-1, IEC 62271-102</w:t>
            </w:r>
            <w:r w:rsidR="001D2107" w:rsidRPr="00054A51">
              <w:rPr>
                <w:b/>
                <w:color w:val="00B050"/>
                <w:sz w:val="26"/>
              </w:rPr>
              <w:t xml:space="preserve"> </w:t>
            </w:r>
            <w:r w:rsidR="001D2107" w:rsidRPr="00CA724C">
              <w:rPr>
                <w:color w:val="00B050"/>
                <w:sz w:val="26"/>
              </w:rPr>
              <w:t>hoặc tương đương</w:t>
            </w:r>
          </w:p>
        </w:tc>
      </w:tr>
      <w:tr w:rsidR="00813182" w:rsidRPr="007354E3" w14:paraId="55F02E11" w14:textId="77777777" w:rsidTr="00397418">
        <w:trPr>
          <w:trHeight w:val="340"/>
        </w:trPr>
        <w:tc>
          <w:tcPr>
            <w:tcW w:w="694" w:type="dxa"/>
            <w:vAlign w:val="center"/>
          </w:tcPr>
          <w:p w14:paraId="0B2848C3" w14:textId="77777777" w:rsidR="00813182" w:rsidRPr="007354E3" w:rsidRDefault="00813182" w:rsidP="00953251">
            <w:pPr>
              <w:pStyle w:val="ListParagraph"/>
              <w:numPr>
                <w:ilvl w:val="0"/>
                <w:numId w:val="167"/>
              </w:numPr>
              <w:suppressAutoHyphens/>
              <w:spacing w:before="60" w:after="60" w:line="288" w:lineRule="auto"/>
              <w:ind w:left="0" w:firstLine="34"/>
              <w:contextualSpacing w:val="0"/>
              <w:jc w:val="center"/>
              <w:rPr>
                <w:color w:val="FF0000"/>
                <w:sz w:val="26"/>
                <w:szCs w:val="26"/>
              </w:rPr>
            </w:pPr>
          </w:p>
        </w:tc>
        <w:tc>
          <w:tcPr>
            <w:tcW w:w="4253" w:type="dxa"/>
            <w:vAlign w:val="center"/>
          </w:tcPr>
          <w:p w14:paraId="237C1C09" w14:textId="77777777" w:rsidR="00813182" w:rsidRPr="007354E3" w:rsidRDefault="00813182" w:rsidP="00397418">
            <w:pPr>
              <w:spacing w:before="60" w:after="60"/>
              <w:rPr>
                <w:color w:val="FF0000"/>
                <w:sz w:val="26"/>
                <w:szCs w:val="26"/>
              </w:rPr>
            </w:pPr>
            <w:r w:rsidRPr="007354E3">
              <w:rPr>
                <w:color w:val="FF0000"/>
                <w:sz w:val="26"/>
                <w:szCs w:val="26"/>
              </w:rPr>
              <w:t>Chủng loại</w:t>
            </w:r>
          </w:p>
        </w:tc>
        <w:tc>
          <w:tcPr>
            <w:tcW w:w="1417" w:type="dxa"/>
            <w:vAlign w:val="center"/>
          </w:tcPr>
          <w:p w14:paraId="6B4C4BC6" w14:textId="77777777" w:rsidR="00813182" w:rsidRPr="007354E3" w:rsidRDefault="00813182" w:rsidP="00397418">
            <w:pPr>
              <w:spacing w:before="60" w:after="60"/>
              <w:jc w:val="center"/>
              <w:rPr>
                <w:color w:val="FF0000"/>
                <w:sz w:val="26"/>
                <w:szCs w:val="26"/>
              </w:rPr>
            </w:pPr>
          </w:p>
        </w:tc>
        <w:tc>
          <w:tcPr>
            <w:tcW w:w="2977" w:type="dxa"/>
            <w:vAlign w:val="center"/>
          </w:tcPr>
          <w:p w14:paraId="6903E835" w14:textId="77777777" w:rsidR="00813182" w:rsidRPr="007354E3" w:rsidRDefault="00813182" w:rsidP="00397418">
            <w:pPr>
              <w:spacing w:before="60" w:after="60"/>
              <w:jc w:val="center"/>
              <w:rPr>
                <w:color w:val="FF0000"/>
                <w:sz w:val="26"/>
                <w:szCs w:val="26"/>
              </w:rPr>
            </w:pPr>
            <w:r w:rsidRPr="007354E3">
              <w:rPr>
                <w:color w:val="FF0000"/>
                <w:sz w:val="26"/>
                <w:szCs w:val="26"/>
              </w:rPr>
              <w:t xml:space="preserve">Tích năng lò xo, tác động nhanh </w:t>
            </w:r>
          </w:p>
        </w:tc>
      </w:tr>
      <w:tr w:rsidR="00813182" w:rsidRPr="007354E3" w14:paraId="0B07C270" w14:textId="77777777" w:rsidTr="00397418">
        <w:trPr>
          <w:trHeight w:val="340"/>
        </w:trPr>
        <w:tc>
          <w:tcPr>
            <w:tcW w:w="694" w:type="dxa"/>
            <w:vAlign w:val="center"/>
          </w:tcPr>
          <w:p w14:paraId="7A2422D4" w14:textId="77777777" w:rsidR="00813182" w:rsidRPr="007354E3" w:rsidRDefault="00813182" w:rsidP="00953251">
            <w:pPr>
              <w:pStyle w:val="ListParagraph"/>
              <w:numPr>
                <w:ilvl w:val="0"/>
                <w:numId w:val="167"/>
              </w:numPr>
              <w:suppressAutoHyphens/>
              <w:spacing w:before="60" w:after="60" w:line="288" w:lineRule="auto"/>
              <w:ind w:left="0" w:firstLine="34"/>
              <w:contextualSpacing w:val="0"/>
              <w:jc w:val="center"/>
              <w:rPr>
                <w:color w:val="FF0000"/>
                <w:sz w:val="26"/>
                <w:szCs w:val="26"/>
              </w:rPr>
            </w:pPr>
          </w:p>
        </w:tc>
        <w:tc>
          <w:tcPr>
            <w:tcW w:w="4253" w:type="dxa"/>
            <w:vAlign w:val="center"/>
          </w:tcPr>
          <w:p w14:paraId="57592B5B" w14:textId="77777777" w:rsidR="00813182" w:rsidRPr="007354E3" w:rsidRDefault="00813182" w:rsidP="00397418">
            <w:pPr>
              <w:spacing w:before="60" w:after="60"/>
              <w:rPr>
                <w:color w:val="FF0000"/>
                <w:sz w:val="26"/>
                <w:szCs w:val="26"/>
              </w:rPr>
            </w:pPr>
            <w:r w:rsidRPr="007354E3">
              <w:rPr>
                <w:color w:val="FF0000"/>
                <w:sz w:val="26"/>
                <w:szCs w:val="26"/>
              </w:rPr>
              <w:t>Bộ truyền động</w:t>
            </w:r>
          </w:p>
        </w:tc>
        <w:tc>
          <w:tcPr>
            <w:tcW w:w="1417" w:type="dxa"/>
            <w:vAlign w:val="center"/>
          </w:tcPr>
          <w:p w14:paraId="12E12425" w14:textId="77777777" w:rsidR="00813182" w:rsidRPr="007354E3" w:rsidRDefault="00813182" w:rsidP="00397418">
            <w:pPr>
              <w:spacing w:before="60" w:after="60"/>
              <w:jc w:val="center"/>
              <w:rPr>
                <w:color w:val="FF0000"/>
                <w:sz w:val="26"/>
                <w:szCs w:val="26"/>
              </w:rPr>
            </w:pPr>
          </w:p>
        </w:tc>
        <w:tc>
          <w:tcPr>
            <w:tcW w:w="2977" w:type="dxa"/>
            <w:vAlign w:val="center"/>
          </w:tcPr>
          <w:p w14:paraId="62344A00" w14:textId="77777777" w:rsidR="00813182" w:rsidRPr="007354E3" w:rsidRDefault="00813182" w:rsidP="00397418">
            <w:pPr>
              <w:spacing w:before="60" w:after="60"/>
              <w:jc w:val="center"/>
              <w:rPr>
                <w:color w:val="FF0000"/>
                <w:sz w:val="26"/>
                <w:szCs w:val="26"/>
              </w:rPr>
            </w:pPr>
            <w:r w:rsidRPr="007354E3">
              <w:rPr>
                <w:color w:val="FF0000"/>
                <w:sz w:val="26"/>
                <w:szCs w:val="26"/>
              </w:rPr>
              <w:t xml:space="preserve">Truyền động 03 pha, thao tác bằng tay </w:t>
            </w:r>
          </w:p>
        </w:tc>
      </w:tr>
      <w:tr w:rsidR="00813182" w:rsidRPr="007354E3" w14:paraId="67BFBED0" w14:textId="77777777" w:rsidTr="00397418">
        <w:trPr>
          <w:trHeight w:val="340"/>
        </w:trPr>
        <w:tc>
          <w:tcPr>
            <w:tcW w:w="694" w:type="dxa"/>
            <w:vAlign w:val="center"/>
          </w:tcPr>
          <w:p w14:paraId="43BAED66" w14:textId="77777777" w:rsidR="00813182" w:rsidRPr="007354E3" w:rsidRDefault="00813182" w:rsidP="00953251">
            <w:pPr>
              <w:pStyle w:val="ListParagraph"/>
              <w:numPr>
                <w:ilvl w:val="0"/>
                <w:numId w:val="167"/>
              </w:numPr>
              <w:suppressAutoHyphens/>
              <w:spacing w:before="60" w:after="60" w:line="288" w:lineRule="auto"/>
              <w:ind w:left="0" w:firstLine="34"/>
              <w:contextualSpacing w:val="0"/>
              <w:jc w:val="center"/>
              <w:rPr>
                <w:color w:val="FF0000"/>
                <w:sz w:val="26"/>
                <w:szCs w:val="26"/>
              </w:rPr>
            </w:pPr>
          </w:p>
        </w:tc>
        <w:tc>
          <w:tcPr>
            <w:tcW w:w="4253" w:type="dxa"/>
            <w:vAlign w:val="center"/>
          </w:tcPr>
          <w:p w14:paraId="75322A0F" w14:textId="77777777" w:rsidR="00813182" w:rsidRPr="007354E3" w:rsidRDefault="00813182" w:rsidP="00397418">
            <w:pPr>
              <w:spacing w:before="60" w:after="60"/>
              <w:rPr>
                <w:color w:val="FF0000"/>
                <w:sz w:val="26"/>
                <w:szCs w:val="26"/>
              </w:rPr>
            </w:pPr>
            <w:r w:rsidRPr="007354E3">
              <w:rPr>
                <w:color w:val="FF0000"/>
                <w:sz w:val="26"/>
                <w:szCs w:val="26"/>
              </w:rPr>
              <w:t>Số lần đóng cắt cơ khí, không bảo dưỡng</w:t>
            </w:r>
          </w:p>
        </w:tc>
        <w:tc>
          <w:tcPr>
            <w:tcW w:w="1417" w:type="dxa"/>
            <w:vAlign w:val="center"/>
          </w:tcPr>
          <w:p w14:paraId="208470A5" w14:textId="77777777" w:rsidR="00813182" w:rsidRPr="007354E3" w:rsidRDefault="00813182" w:rsidP="00397418">
            <w:pPr>
              <w:spacing w:before="60" w:after="60"/>
              <w:jc w:val="center"/>
              <w:rPr>
                <w:color w:val="FF0000"/>
                <w:sz w:val="26"/>
                <w:szCs w:val="26"/>
              </w:rPr>
            </w:pPr>
          </w:p>
        </w:tc>
        <w:tc>
          <w:tcPr>
            <w:tcW w:w="2977" w:type="dxa"/>
            <w:vAlign w:val="center"/>
          </w:tcPr>
          <w:p w14:paraId="13E232B3" w14:textId="77777777" w:rsidR="00813182" w:rsidRPr="007354E3" w:rsidRDefault="00813182" w:rsidP="00397418">
            <w:pPr>
              <w:spacing w:before="60" w:after="60"/>
              <w:jc w:val="center"/>
              <w:rPr>
                <w:color w:val="FF0000"/>
                <w:sz w:val="26"/>
                <w:szCs w:val="26"/>
              </w:rPr>
            </w:pPr>
            <w:r w:rsidRPr="007354E3">
              <w:rPr>
                <w:bCs/>
                <w:color w:val="FF0000"/>
                <w:sz w:val="26"/>
                <w:szCs w:val="26"/>
              </w:rPr>
              <w:t>≥ 2.000</w:t>
            </w:r>
          </w:p>
        </w:tc>
      </w:tr>
      <w:tr w:rsidR="00813182" w:rsidRPr="007354E3" w14:paraId="6C6B038F" w14:textId="77777777" w:rsidTr="00397418">
        <w:trPr>
          <w:trHeight w:val="340"/>
        </w:trPr>
        <w:tc>
          <w:tcPr>
            <w:tcW w:w="694" w:type="dxa"/>
            <w:vAlign w:val="center"/>
          </w:tcPr>
          <w:p w14:paraId="42081DD6" w14:textId="77777777" w:rsidR="00813182" w:rsidRPr="007354E3" w:rsidRDefault="00813182" w:rsidP="00953251">
            <w:pPr>
              <w:pStyle w:val="ListParagraph"/>
              <w:numPr>
                <w:ilvl w:val="0"/>
                <w:numId w:val="167"/>
              </w:numPr>
              <w:suppressAutoHyphens/>
              <w:spacing w:before="60" w:after="60" w:line="288" w:lineRule="auto"/>
              <w:ind w:left="0" w:firstLine="34"/>
              <w:contextualSpacing w:val="0"/>
              <w:jc w:val="center"/>
              <w:rPr>
                <w:color w:val="FF0000"/>
                <w:sz w:val="26"/>
                <w:szCs w:val="26"/>
              </w:rPr>
            </w:pPr>
          </w:p>
        </w:tc>
        <w:tc>
          <w:tcPr>
            <w:tcW w:w="4253" w:type="dxa"/>
            <w:vAlign w:val="center"/>
          </w:tcPr>
          <w:p w14:paraId="4C6D6046" w14:textId="77777777" w:rsidR="00813182" w:rsidRPr="007354E3" w:rsidRDefault="00813182" w:rsidP="00397418">
            <w:pPr>
              <w:spacing w:before="60" w:after="60"/>
              <w:rPr>
                <w:color w:val="FF0000"/>
                <w:sz w:val="26"/>
                <w:szCs w:val="26"/>
              </w:rPr>
            </w:pPr>
            <w:r w:rsidRPr="007354E3">
              <w:rPr>
                <w:color w:val="FF0000"/>
                <w:sz w:val="26"/>
                <w:szCs w:val="26"/>
              </w:rPr>
              <w:t>Số lượng tiếp điểm phụ</w:t>
            </w:r>
          </w:p>
        </w:tc>
        <w:tc>
          <w:tcPr>
            <w:tcW w:w="1417" w:type="dxa"/>
            <w:vAlign w:val="center"/>
          </w:tcPr>
          <w:p w14:paraId="1B134CDA" w14:textId="77777777" w:rsidR="00813182" w:rsidRPr="007354E3" w:rsidRDefault="00813182" w:rsidP="00397418">
            <w:pPr>
              <w:spacing w:before="60" w:after="60"/>
              <w:jc w:val="center"/>
              <w:rPr>
                <w:color w:val="FF0000"/>
                <w:sz w:val="26"/>
                <w:szCs w:val="26"/>
              </w:rPr>
            </w:pPr>
          </w:p>
        </w:tc>
        <w:tc>
          <w:tcPr>
            <w:tcW w:w="2977" w:type="dxa"/>
            <w:vAlign w:val="center"/>
          </w:tcPr>
          <w:p w14:paraId="4E77FE7E" w14:textId="77777777" w:rsidR="00813182" w:rsidRPr="007354E3" w:rsidRDefault="00813182" w:rsidP="00397418">
            <w:pPr>
              <w:spacing w:before="60" w:after="60"/>
              <w:jc w:val="center"/>
              <w:rPr>
                <w:color w:val="FF0000"/>
                <w:sz w:val="26"/>
                <w:szCs w:val="26"/>
              </w:rPr>
            </w:pPr>
            <w:r w:rsidRPr="007354E3">
              <w:rPr>
                <w:bCs/>
                <w:color w:val="FF0000"/>
                <w:sz w:val="26"/>
                <w:szCs w:val="26"/>
              </w:rPr>
              <w:t>≥ 2NO + 2 NC</w:t>
            </w:r>
          </w:p>
        </w:tc>
      </w:tr>
      <w:tr w:rsidR="00813182" w:rsidRPr="007354E3" w14:paraId="21BA4AAA" w14:textId="77777777" w:rsidTr="00397418">
        <w:trPr>
          <w:trHeight w:val="340"/>
        </w:trPr>
        <w:tc>
          <w:tcPr>
            <w:tcW w:w="694" w:type="dxa"/>
            <w:vAlign w:val="center"/>
          </w:tcPr>
          <w:p w14:paraId="60747258" w14:textId="77777777" w:rsidR="00813182" w:rsidRPr="007354E3" w:rsidRDefault="00813182" w:rsidP="00397418">
            <w:pPr>
              <w:pStyle w:val="ListParagraph"/>
              <w:suppressAutoHyphens/>
              <w:spacing w:before="60" w:after="60"/>
              <w:ind w:left="34"/>
              <w:rPr>
                <w:b/>
                <w:bCs/>
                <w:color w:val="FF0000"/>
                <w:sz w:val="26"/>
                <w:szCs w:val="26"/>
              </w:rPr>
            </w:pPr>
            <w:r w:rsidRPr="007354E3">
              <w:rPr>
                <w:b/>
                <w:bCs/>
                <w:color w:val="FF0000"/>
                <w:sz w:val="26"/>
                <w:szCs w:val="26"/>
              </w:rPr>
              <w:t>V</w:t>
            </w:r>
          </w:p>
        </w:tc>
        <w:tc>
          <w:tcPr>
            <w:tcW w:w="4253" w:type="dxa"/>
            <w:vAlign w:val="center"/>
          </w:tcPr>
          <w:p w14:paraId="6E537B4C" w14:textId="77777777" w:rsidR="00813182" w:rsidRPr="007354E3" w:rsidRDefault="00813182" w:rsidP="00397418">
            <w:pPr>
              <w:spacing w:before="60" w:after="60"/>
              <w:rPr>
                <w:color w:val="FF0000"/>
                <w:sz w:val="26"/>
                <w:szCs w:val="26"/>
              </w:rPr>
            </w:pPr>
            <w:r w:rsidRPr="007354E3">
              <w:rPr>
                <w:b/>
                <w:bCs/>
                <w:color w:val="FF0000"/>
                <w:sz w:val="26"/>
                <w:szCs w:val="26"/>
              </w:rPr>
              <w:t>Rơle bảo vệ và đo lường</w:t>
            </w:r>
          </w:p>
        </w:tc>
        <w:tc>
          <w:tcPr>
            <w:tcW w:w="1417" w:type="dxa"/>
            <w:vAlign w:val="center"/>
          </w:tcPr>
          <w:p w14:paraId="13AE10F1" w14:textId="77777777" w:rsidR="00813182" w:rsidRPr="007354E3" w:rsidRDefault="00813182" w:rsidP="00397418">
            <w:pPr>
              <w:spacing w:before="60" w:after="60"/>
              <w:jc w:val="center"/>
              <w:rPr>
                <w:color w:val="FF0000"/>
                <w:sz w:val="26"/>
                <w:szCs w:val="26"/>
              </w:rPr>
            </w:pPr>
          </w:p>
        </w:tc>
        <w:tc>
          <w:tcPr>
            <w:tcW w:w="2977" w:type="dxa"/>
            <w:vAlign w:val="center"/>
          </w:tcPr>
          <w:p w14:paraId="17CCAA9F" w14:textId="77777777" w:rsidR="00813182" w:rsidRPr="007354E3" w:rsidRDefault="00813182" w:rsidP="00397418">
            <w:pPr>
              <w:spacing w:before="60" w:after="60"/>
              <w:jc w:val="center"/>
              <w:rPr>
                <w:color w:val="FF0000"/>
                <w:sz w:val="26"/>
                <w:szCs w:val="26"/>
              </w:rPr>
            </w:pPr>
          </w:p>
        </w:tc>
      </w:tr>
      <w:tr w:rsidR="00813182" w:rsidRPr="007354E3" w14:paraId="7FF945A5" w14:textId="77777777" w:rsidTr="00397418">
        <w:trPr>
          <w:trHeight w:val="340"/>
        </w:trPr>
        <w:tc>
          <w:tcPr>
            <w:tcW w:w="694" w:type="dxa"/>
            <w:vAlign w:val="center"/>
          </w:tcPr>
          <w:p w14:paraId="02CF1861" w14:textId="77777777" w:rsidR="00813182" w:rsidRPr="007354E3" w:rsidRDefault="00813182" w:rsidP="00397418">
            <w:pPr>
              <w:pStyle w:val="ListParagraph"/>
              <w:suppressAutoHyphens/>
              <w:spacing w:before="60" w:after="60"/>
              <w:ind w:left="34"/>
              <w:rPr>
                <w:b/>
                <w:bCs/>
                <w:color w:val="FF0000"/>
                <w:sz w:val="26"/>
                <w:szCs w:val="26"/>
              </w:rPr>
            </w:pPr>
            <w:r w:rsidRPr="007354E3">
              <w:rPr>
                <w:b/>
                <w:bCs/>
                <w:color w:val="FF0000"/>
                <w:sz w:val="26"/>
                <w:szCs w:val="26"/>
              </w:rPr>
              <w:t>A</w:t>
            </w:r>
          </w:p>
        </w:tc>
        <w:tc>
          <w:tcPr>
            <w:tcW w:w="8647" w:type="dxa"/>
            <w:gridSpan w:val="3"/>
            <w:vAlign w:val="center"/>
          </w:tcPr>
          <w:p w14:paraId="5DE6F2B1" w14:textId="77777777" w:rsidR="00813182" w:rsidRPr="007354E3" w:rsidRDefault="00813182" w:rsidP="00397418">
            <w:pPr>
              <w:spacing w:before="60" w:after="60"/>
              <w:rPr>
                <w:color w:val="FF0000"/>
                <w:sz w:val="26"/>
                <w:szCs w:val="26"/>
              </w:rPr>
            </w:pPr>
            <w:r w:rsidRPr="007354E3">
              <w:rPr>
                <w:b/>
                <w:bCs/>
                <w:color w:val="FF0000"/>
                <w:sz w:val="26"/>
                <w:szCs w:val="26"/>
              </w:rPr>
              <w:t>Relay bảo vệ tủ biến điện áp thanh cái</w:t>
            </w:r>
          </w:p>
        </w:tc>
      </w:tr>
      <w:tr w:rsidR="00813182" w:rsidRPr="007354E3" w14:paraId="7046F06E" w14:textId="77777777" w:rsidTr="00397418">
        <w:trPr>
          <w:trHeight w:val="340"/>
        </w:trPr>
        <w:tc>
          <w:tcPr>
            <w:tcW w:w="694" w:type="dxa"/>
            <w:vAlign w:val="center"/>
          </w:tcPr>
          <w:p w14:paraId="18F1B784" w14:textId="77777777" w:rsidR="00813182" w:rsidRPr="007354E3" w:rsidRDefault="00813182" w:rsidP="00953251">
            <w:pPr>
              <w:pStyle w:val="ListParagraph"/>
              <w:numPr>
                <w:ilvl w:val="0"/>
                <w:numId w:val="166"/>
              </w:numPr>
              <w:suppressAutoHyphens/>
              <w:spacing w:before="60" w:after="60" w:line="288" w:lineRule="auto"/>
              <w:ind w:left="0" w:firstLine="34"/>
              <w:contextualSpacing w:val="0"/>
              <w:jc w:val="center"/>
              <w:rPr>
                <w:color w:val="FF0000"/>
                <w:sz w:val="26"/>
                <w:szCs w:val="26"/>
              </w:rPr>
            </w:pPr>
          </w:p>
        </w:tc>
        <w:tc>
          <w:tcPr>
            <w:tcW w:w="4253" w:type="dxa"/>
            <w:vAlign w:val="center"/>
          </w:tcPr>
          <w:p w14:paraId="0C19FE13" w14:textId="77777777" w:rsidR="00813182" w:rsidRPr="007354E3" w:rsidRDefault="00813182" w:rsidP="00397418">
            <w:pPr>
              <w:spacing w:before="60" w:after="60"/>
              <w:rPr>
                <w:color w:val="FF0000"/>
                <w:sz w:val="26"/>
                <w:szCs w:val="26"/>
              </w:rPr>
            </w:pPr>
            <w:r w:rsidRPr="007354E3">
              <w:rPr>
                <w:color w:val="FF0000"/>
                <w:sz w:val="26"/>
                <w:szCs w:val="26"/>
              </w:rPr>
              <w:t>Tiêu chuẩn áp dụng</w:t>
            </w:r>
          </w:p>
        </w:tc>
        <w:tc>
          <w:tcPr>
            <w:tcW w:w="1417" w:type="dxa"/>
            <w:vAlign w:val="center"/>
          </w:tcPr>
          <w:p w14:paraId="5C34DE71" w14:textId="77777777" w:rsidR="00813182" w:rsidRPr="007354E3" w:rsidRDefault="00813182" w:rsidP="00397418">
            <w:pPr>
              <w:spacing w:before="60" w:after="60"/>
              <w:jc w:val="center"/>
              <w:rPr>
                <w:color w:val="FF0000"/>
                <w:sz w:val="26"/>
                <w:szCs w:val="26"/>
              </w:rPr>
            </w:pPr>
          </w:p>
        </w:tc>
        <w:tc>
          <w:tcPr>
            <w:tcW w:w="2977" w:type="dxa"/>
            <w:vAlign w:val="center"/>
          </w:tcPr>
          <w:p w14:paraId="73467016" w14:textId="7150C978" w:rsidR="00813182" w:rsidRPr="007354E3" w:rsidRDefault="00813182" w:rsidP="00397418">
            <w:pPr>
              <w:spacing w:before="60" w:after="60"/>
              <w:jc w:val="center"/>
              <w:rPr>
                <w:color w:val="FF0000"/>
                <w:sz w:val="26"/>
                <w:szCs w:val="26"/>
              </w:rPr>
            </w:pPr>
            <w:r w:rsidRPr="007354E3">
              <w:rPr>
                <w:color w:val="FF0000"/>
                <w:sz w:val="26"/>
                <w:szCs w:val="26"/>
              </w:rPr>
              <w:t>IEC 60255</w:t>
            </w:r>
            <w:r w:rsidR="001D2107" w:rsidRPr="00054A51">
              <w:rPr>
                <w:b/>
                <w:color w:val="00B050"/>
                <w:sz w:val="26"/>
              </w:rPr>
              <w:t xml:space="preserve"> </w:t>
            </w:r>
            <w:r w:rsidR="001D2107" w:rsidRPr="00CA724C">
              <w:rPr>
                <w:color w:val="00B050"/>
                <w:sz w:val="26"/>
              </w:rPr>
              <w:t>hoặc tương đương</w:t>
            </w:r>
          </w:p>
        </w:tc>
      </w:tr>
      <w:tr w:rsidR="00813182" w:rsidRPr="007354E3" w14:paraId="4CA41E43" w14:textId="77777777" w:rsidTr="00397418">
        <w:trPr>
          <w:trHeight w:val="340"/>
        </w:trPr>
        <w:tc>
          <w:tcPr>
            <w:tcW w:w="694" w:type="dxa"/>
            <w:vAlign w:val="center"/>
          </w:tcPr>
          <w:p w14:paraId="6C82904A" w14:textId="77777777" w:rsidR="00813182" w:rsidRPr="007354E3" w:rsidRDefault="00813182" w:rsidP="00953251">
            <w:pPr>
              <w:pStyle w:val="ListParagraph"/>
              <w:numPr>
                <w:ilvl w:val="0"/>
                <w:numId w:val="166"/>
              </w:numPr>
              <w:suppressAutoHyphens/>
              <w:spacing w:before="60" w:after="60" w:line="288" w:lineRule="auto"/>
              <w:ind w:left="0" w:firstLine="34"/>
              <w:contextualSpacing w:val="0"/>
              <w:jc w:val="center"/>
              <w:rPr>
                <w:color w:val="FF0000"/>
                <w:sz w:val="26"/>
                <w:szCs w:val="26"/>
              </w:rPr>
            </w:pPr>
          </w:p>
        </w:tc>
        <w:tc>
          <w:tcPr>
            <w:tcW w:w="4253" w:type="dxa"/>
            <w:vAlign w:val="center"/>
          </w:tcPr>
          <w:p w14:paraId="67E6491D" w14:textId="77777777" w:rsidR="00813182" w:rsidRPr="007354E3" w:rsidRDefault="00813182" w:rsidP="00397418">
            <w:pPr>
              <w:spacing w:before="60" w:after="60"/>
              <w:rPr>
                <w:color w:val="FF0000"/>
                <w:sz w:val="26"/>
                <w:szCs w:val="26"/>
              </w:rPr>
            </w:pPr>
            <w:r w:rsidRPr="007354E3">
              <w:rPr>
                <w:color w:val="FF0000"/>
                <w:sz w:val="26"/>
                <w:szCs w:val="26"/>
              </w:rPr>
              <w:t>Chủng loại</w:t>
            </w:r>
          </w:p>
        </w:tc>
        <w:tc>
          <w:tcPr>
            <w:tcW w:w="1417" w:type="dxa"/>
            <w:vAlign w:val="center"/>
          </w:tcPr>
          <w:p w14:paraId="088FBC79" w14:textId="77777777" w:rsidR="00813182" w:rsidRPr="007354E3" w:rsidRDefault="00813182" w:rsidP="00397418">
            <w:pPr>
              <w:spacing w:before="60" w:after="60"/>
              <w:jc w:val="center"/>
              <w:rPr>
                <w:color w:val="FF0000"/>
                <w:sz w:val="26"/>
                <w:szCs w:val="26"/>
              </w:rPr>
            </w:pPr>
          </w:p>
        </w:tc>
        <w:tc>
          <w:tcPr>
            <w:tcW w:w="2977" w:type="dxa"/>
            <w:vAlign w:val="center"/>
          </w:tcPr>
          <w:p w14:paraId="0D3E26C2" w14:textId="77777777" w:rsidR="00813182" w:rsidRPr="007354E3" w:rsidRDefault="00813182" w:rsidP="00397418">
            <w:pPr>
              <w:spacing w:before="60" w:after="60"/>
              <w:jc w:val="center"/>
              <w:rPr>
                <w:color w:val="FF0000"/>
                <w:sz w:val="26"/>
                <w:szCs w:val="26"/>
              </w:rPr>
            </w:pPr>
            <w:r w:rsidRPr="007354E3">
              <w:rPr>
                <w:color w:val="FF0000"/>
                <w:sz w:val="26"/>
                <w:szCs w:val="26"/>
              </w:rPr>
              <w:t xml:space="preserve">Kỹ thuật số, vi xử lý, </w:t>
            </w:r>
          </w:p>
          <w:p w14:paraId="246187D1" w14:textId="77777777" w:rsidR="00813182" w:rsidRPr="007354E3" w:rsidRDefault="00813182" w:rsidP="00397418">
            <w:pPr>
              <w:spacing w:before="60" w:after="60"/>
              <w:jc w:val="center"/>
              <w:rPr>
                <w:color w:val="FF0000"/>
                <w:sz w:val="26"/>
                <w:szCs w:val="26"/>
              </w:rPr>
            </w:pPr>
            <w:r w:rsidRPr="007354E3">
              <w:rPr>
                <w:color w:val="FF0000"/>
                <w:sz w:val="26"/>
                <w:szCs w:val="26"/>
              </w:rPr>
              <w:t>cấu trúc modul</w:t>
            </w:r>
          </w:p>
        </w:tc>
      </w:tr>
      <w:tr w:rsidR="00813182" w:rsidRPr="007354E3" w14:paraId="6C33220D" w14:textId="77777777" w:rsidTr="00397418">
        <w:trPr>
          <w:trHeight w:val="340"/>
        </w:trPr>
        <w:tc>
          <w:tcPr>
            <w:tcW w:w="694" w:type="dxa"/>
            <w:vAlign w:val="center"/>
          </w:tcPr>
          <w:p w14:paraId="4F29D92A" w14:textId="77777777" w:rsidR="00813182" w:rsidRPr="007354E3" w:rsidRDefault="00813182" w:rsidP="00953251">
            <w:pPr>
              <w:pStyle w:val="ListParagraph"/>
              <w:numPr>
                <w:ilvl w:val="0"/>
                <w:numId w:val="166"/>
              </w:numPr>
              <w:suppressAutoHyphens/>
              <w:spacing w:before="60" w:after="60" w:line="288" w:lineRule="auto"/>
              <w:ind w:left="0" w:firstLine="34"/>
              <w:contextualSpacing w:val="0"/>
              <w:jc w:val="center"/>
              <w:rPr>
                <w:color w:val="FF0000"/>
                <w:sz w:val="26"/>
                <w:szCs w:val="26"/>
              </w:rPr>
            </w:pPr>
          </w:p>
        </w:tc>
        <w:tc>
          <w:tcPr>
            <w:tcW w:w="4253" w:type="dxa"/>
            <w:vAlign w:val="center"/>
          </w:tcPr>
          <w:p w14:paraId="137CFE85" w14:textId="77777777" w:rsidR="00813182" w:rsidRPr="007354E3" w:rsidRDefault="00813182" w:rsidP="00397418">
            <w:pPr>
              <w:spacing w:before="60" w:after="60"/>
              <w:rPr>
                <w:color w:val="FF0000"/>
                <w:sz w:val="26"/>
                <w:szCs w:val="26"/>
              </w:rPr>
            </w:pPr>
            <w:r w:rsidRPr="007354E3">
              <w:rPr>
                <w:color w:val="FF0000"/>
                <w:sz w:val="26"/>
                <w:szCs w:val="26"/>
              </w:rPr>
              <w:t>Dòng định mức</w:t>
            </w:r>
          </w:p>
        </w:tc>
        <w:tc>
          <w:tcPr>
            <w:tcW w:w="1417" w:type="dxa"/>
            <w:vAlign w:val="center"/>
          </w:tcPr>
          <w:p w14:paraId="3D3CFB20" w14:textId="77777777" w:rsidR="00813182" w:rsidRPr="007354E3" w:rsidRDefault="00813182" w:rsidP="00397418">
            <w:pPr>
              <w:spacing w:before="60" w:after="60"/>
              <w:jc w:val="center"/>
              <w:rPr>
                <w:color w:val="FF0000"/>
                <w:sz w:val="26"/>
                <w:szCs w:val="26"/>
              </w:rPr>
            </w:pPr>
            <w:r w:rsidRPr="007354E3">
              <w:rPr>
                <w:color w:val="FF0000"/>
                <w:sz w:val="26"/>
                <w:szCs w:val="26"/>
              </w:rPr>
              <w:t>A</w:t>
            </w:r>
          </w:p>
        </w:tc>
        <w:tc>
          <w:tcPr>
            <w:tcW w:w="2977" w:type="dxa"/>
            <w:vAlign w:val="center"/>
          </w:tcPr>
          <w:p w14:paraId="677AC70D" w14:textId="77777777" w:rsidR="00813182" w:rsidRPr="007354E3" w:rsidRDefault="00813182" w:rsidP="00397418">
            <w:pPr>
              <w:spacing w:before="60" w:after="60"/>
              <w:jc w:val="center"/>
              <w:rPr>
                <w:color w:val="FF0000"/>
                <w:sz w:val="26"/>
                <w:szCs w:val="26"/>
              </w:rPr>
            </w:pPr>
            <w:r w:rsidRPr="007354E3">
              <w:rPr>
                <w:color w:val="FF0000"/>
                <w:sz w:val="26"/>
                <w:szCs w:val="26"/>
              </w:rPr>
              <w:t>1</w:t>
            </w:r>
          </w:p>
        </w:tc>
      </w:tr>
      <w:tr w:rsidR="00813182" w:rsidRPr="007354E3" w14:paraId="4214F8CF" w14:textId="77777777" w:rsidTr="00397418">
        <w:trPr>
          <w:trHeight w:val="340"/>
        </w:trPr>
        <w:tc>
          <w:tcPr>
            <w:tcW w:w="694" w:type="dxa"/>
            <w:vAlign w:val="center"/>
          </w:tcPr>
          <w:p w14:paraId="00AE2EE2" w14:textId="77777777" w:rsidR="00813182" w:rsidRPr="007354E3" w:rsidRDefault="00813182" w:rsidP="00953251">
            <w:pPr>
              <w:pStyle w:val="ListParagraph"/>
              <w:numPr>
                <w:ilvl w:val="0"/>
                <w:numId w:val="166"/>
              </w:numPr>
              <w:suppressAutoHyphens/>
              <w:spacing w:before="60" w:after="60" w:line="288" w:lineRule="auto"/>
              <w:ind w:left="0" w:firstLine="34"/>
              <w:contextualSpacing w:val="0"/>
              <w:jc w:val="center"/>
              <w:rPr>
                <w:color w:val="FF0000"/>
                <w:sz w:val="26"/>
                <w:szCs w:val="26"/>
              </w:rPr>
            </w:pPr>
          </w:p>
        </w:tc>
        <w:tc>
          <w:tcPr>
            <w:tcW w:w="4253" w:type="dxa"/>
            <w:vAlign w:val="center"/>
          </w:tcPr>
          <w:p w14:paraId="354945C8" w14:textId="77777777" w:rsidR="00813182" w:rsidRPr="007354E3" w:rsidRDefault="00813182" w:rsidP="00397418">
            <w:pPr>
              <w:spacing w:before="60" w:after="60"/>
              <w:rPr>
                <w:color w:val="FF0000"/>
                <w:sz w:val="26"/>
                <w:szCs w:val="26"/>
              </w:rPr>
            </w:pPr>
            <w:r w:rsidRPr="007354E3">
              <w:rPr>
                <w:color w:val="FF0000"/>
                <w:sz w:val="26"/>
                <w:szCs w:val="26"/>
              </w:rPr>
              <w:t xml:space="preserve">Điện áp định mức </w:t>
            </w:r>
          </w:p>
        </w:tc>
        <w:tc>
          <w:tcPr>
            <w:tcW w:w="1417" w:type="dxa"/>
            <w:vAlign w:val="center"/>
          </w:tcPr>
          <w:p w14:paraId="5706CD8B" w14:textId="77777777" w:rsidR="00813182" w:rsidRPr="007354E3" w:rsidRDefault="00813182" w:rsidP="00397418">
            <w:pPr>
              <w:spacing w:before="60" w:after="60"/>
              <w:jc w:val="center"/>
              <w:rPr>
                <w:color w:val="FF0000"/>
                <w:sz w:val="26"/>
                <w:szCs w:val="26"/>
              </w:rPr>
            </w:pPr>
            <w:r w:rsidRPr="007354E3">
              <w:rPr>
                <w:color w:val="FF0000"/>
                <w:sz w:val="26"/>
                <w:szCs w:val="26"/>
              </w:rPr>
              <w:t>VAC</w:t>
            </w:r>
          </w:p>
        </w:tc>
        <w:tc>
          <w:tcPr>
            <w:tcW w:w="2977" w:type="dxa"/>
            <w:vAlign w:val="center"/>
          </w:tcPr>
          <w:p w14:paraId="3B082234" w14:textId="77777777" w:rsidR="00813182" w:rsidRPr="007354E3" w:rsidRDefault="00813182" w:rsidP="00397418">
            <w:pPr>
              <w:spacing w:before="60" w:after="60"/>
              <w:jc w:val="center"/>
              <w:rPr>
                <w:color w:val="FF0000"/>
                <w:sz w:val="26"/>
                <w:szCs w:val="26"/>
              </w:rPr>
            </w:pPr>
            <w:r w:rsidRPr="007354E3">
              <w:rPr>
                <w:color w:val="FF0000"/>
                <w:sz w:val="26"/>
                <w:szCs w:val="26"/>
              </w:rPr>
              <w:t>110</w:t>
            </w:r>
          </w:p>
        </w:tc>
      </w:tr>
      <w:tr w:rsidR="00813182" w:rsidRPr="007354E3" w14:paraId="3C687684" w14:textId="77777777" w:rsidTr="00397418">
        <w:trPr>
          <w:trHeight w:val="340"/>
        </w:trPr>
        <w:tc>
          <w:tcPr>
            <w:tcW w:w="694" w:type="dxa"/>
            <w:vAlign w:val="center"/>
          </w:tcPr>
          <w:p w14:paraId="399A07D3" w14:textId="77777777" w:rsidR="00813182" w:rsidRPr="007354E3" w:rsidRDefault="00813182" w:rsidP="00953251">
            <w:pPr>
              <w:pStyle w:val="ListParagraph"/>
              <w:numPr>
                <w:ilvl w:val="0"/>
                <w:numId w:val="166"/>
              </w:numPr>
              <w:suppressAutoHyphens/>
              <w:spacing w:before="60" w:after="60" w:line="288" w:lineRule="auto"/>
              <w:ind w:left="0" w:firstLine="34"/>
              <w:contextualSpacing w:val="0"/>
              <w:jc w:val="center"/>
              <w:rPr>
                <w:color w:val="FF0000"/>
                <w:sz w:val="26"/>
                <w:szCs w:val="26"/>
              </w:rPr>
            </w:pPr>
          </w:p>
        </w:tc>
        <w:tc>
          <w:tcPr>
            <w:tcW w:w="4253" w:type="dxa"/>
            <w:vAlign w:val="center"/>
          </w:tcPr>
          <w:p w14:paraId="652AEF55" w14:textId="77777777" w:rsidR="00813182" w:rsidRPr="007354E3" w:rsidRDefault="00813182" w:rsidP="00397418">
            <w:pPr>
              <w:spacing w:before="60" w:after="60"/>
              <w:rPr>
                <w:color w:val="FF0000"/>
                <w:sz w:val="26"/>
                <w:szCs w:val="26"/>
              </w:rPr>
            </w:pPr>
            <w:r w:rsidRPr="007354E3">
              <w:rPr>
                <w:color w:val="FF0000"/>
                <w:sz w:val="26"/>
                <w:szCs w:val="26"/>
              </w:rPr>
              <w:t xml:space="preserve">Điện áp nguồn tự dùng cung cấp </w:t>
            </w:r>
          </w:p>
        </w:tc>
        <w:tc>
          <w:tcPr>
            <w:tcW w:w="1417" w:type="dxa"/>
            <w:vAlign w:val="center"/>
          </w:tcPr>
          <w:p w14:paraId="3B2C8D3C" w14:textId="77777777" w:rsidR="00813182" w:rsidRPr="007354E3" w:rsidRDefault="00813182" w:rsidP="00397418">
            <w:pPr>
              <w:spacing w:before="60" w:after="60"/>
              <w:jc w:val="center"/>
              <w:rPr>
                <w:color w:val="FF0000"/>
                <w:sz w:val="26"/>
                <w:szCs w:val="26"/>
              </w:rPr>
            </w:pPr>
            <w:r w:rsidRPr="007354E3">
              <w:rPr>
                <w:color w:val="FF0000"/>
                <w:sz w:val="26"/>
                <w:szCs w:val="26"/>
              </w:rPr>
              <w:t>VDC</w:t>
            </w:r>
          </w:p>
        </w:tc>
        <w:tc>
          <w:tcPr>
            <w:tcW w:w="2977" w:type="dxa"/>
            <w:vAlign w:val="center"/>
          </w:tcPr>
          <w:p w14:paraId="37330C37" w14:textId="77777777" w:rsidR="00813182" w:rsidRPr="007354E3" w:rsidRDefault="00813182" w:rsidP="00397418">
            <w:pPr>
              <w:spacing w:before="60" w:after="60"/>
              <w:jc w:val="center"/>
              <w:rPr>
                <w:color w:val="FF0000"/>
                <w:sz w:val="26"/>
                <w:szCs w:val="26"/>
              </w:rPr>
            </w:pPr>
            <w:r w:rsidRPr="007354E3">
              <w:rPr>
                <w:color w:val="FF0000"/>
                <w:sz w:val="26"/>
                <w:szCs w:val="26"/>
              </w:rPr>
              <w:t>220</w:t>
            </w:r>
          </w:p>
        </w:tc>
      </w:tr>
      <w:tr w:rsidR="00813182" w:rsidRPr="007354E3" w14:paraId="4325FD77" w14:textId="77777777" w:rsidTr="00397418">
        <w:trPr>
          <w:trHeight w:val="340"/>
        </w:trPr>
        <w:tc>
          <w:tcPr>
            <w:tcW w:w="694" w:type="dxa"/>
            <w:vAlign w:val="center"/>
          </w:tcPr>
          <w:p w14:paraId="0E978C4F" w14:textId="77777777" w:rsidR="00813182" w:rsidRPr="007354E3" w:rsidRDefault="00813182" w:rsidP="00953251">
            <w:pPr>
              <w:pStyle w:val="ListParagraph"/>
              <w:numPr>
                <w:ilvl w:val="0"/>
                <w:numId w:val="166"/>
              </w:numPr>
              <w:suppressAutoHyphens/>
              <w:spacing w:before="60" w:after="60" w:line="288" w:lineRule="auto"/>
              <w:ind w:left="0" w:firstLine="34"/>
              <w:contextualSpacing w:val="0"/>
              <w:jc w:val="center"/>
              <w:rPr>
                <w:color w:val="FF0000"/>
                <w:sz w:val="26"/>
                <w:szCs w:val="26"/>
              </w:rPr>
            </w:pPr>
          </w:p>
        </w:tc>
        <w:tc>
          <w:tcPr>
            <w:tcW w:w="4253" w:type="dxa"/>
            <w:vAlign w:val="center"/>
          </w:tcPr>
          <w:p w14:paraId="66EE6AD2" w14:textId="77777777" w:rsidR="00813182" w:rsidRPr="007354E3" w:rsidRDefault="00813182" w:rsidP="00397418">
            <w:pPr>
              <w:spacing w:before="60" w:after="60"/>
              <w:rPr>
                <w:color w:val="FF0000"/>
                <w:sz w:val="26"/>
                <w:szCs w:val="26"/>
              </w:rPr>
            </w:pPr>
            <w:r w:rsidRPr="007354E3">
              <w:rPr>
                <w:color w:val="FF0000"/>
                <w:sz w:val="26"/>
                <w:szCs w:val="26"/>
              </w:rPr>
              <w:t>Số đầu vào tương tự (U, I)</w:t>
            </w:r>
          </w:p>
        </w:tc>
        <w:tc>
          <w:tcPr>
            <w:tcW w:w="1417" w:type="dxa"/>
            <w:vAlign w:val="center"/>
          </w:tcPr>
          <w:p w14:paraId="6384D600" w14:textId="77777777" w:rsidR="00813182" w:rsidRPr="007354E3" w:rsidRDefault="00813182" w:rsidP="00397418">
            <w:pPr>
              <w:spacing w:before="60" w:after="60"/>
              <w:jc w:val="center"/>
              <w:rPr>
                <w:color w:val="FF0000"/>
                <w:sz w:val="26"/>
                <w:szCs w:val="26"/>
              </w:rPr>
            </w:pPr>
            <w:r w:rsidRPr="007354E3">
              <w:rPr>
                <w:color w:val="FF0000"/>
                <w:sz w:val="26"/>
                <w:szCs w:val="26"/>
              </w:rPr>
              <w:t> </w:t>
            </w:r>
          </w:p>
        </w:tc>
        <w:tc>
          <w:tcPr>
            <w:tcW w:w="2977" w:type="dxa"/>
            <w:vAlign w:val="center"/>
          </w:tcPr>
          <w:p w14:paraId="7A12A46C" w14:textId="77777777" w:rsidR="00813182" w:rsidRPr="007354E3" w:rsidRDefault="00813182" w:rsidP="00397418">
            <w:pPr>
              <w:spacing w:before="60" w:after="60"/>
              <w:jc w:val="center"/>
              <w:rPr>
                <w:color w:val="FF0000"/>
                <w:sz w:val="26"/>
                <w:szCs w:val="26"/>
              </w:rPr>
            </w:pPr>
            <w:r w:rsidRPr="007354E3">
              <w:rPr>
                <w:color w:val="FF0000"/>
                <w:sz w:val="26"/>
                <w:szCs w:val="26"/>
              </w:rPr>
              <w:t xml:space="preserve">Đáp ứng mạch chức năng </w:t>
            </w:r>
          </w:p>
          <w:p w14:paraId="383ACF0D" w14:textId="77777777" w:rsidR="00813182" w:rsidRPr="007354E3" w:rsidRDefault="00813182" w:rsidP="00397418">
            <w:pPr>
              <w:spacing w:before="60" w:after="60"/>
              <w:jc w:val="center"/>
              <w:rPr>
                <w:color w:val="FF0000"/>
                <w:sz w:val="26"/>
                <w:szCs w:val="26"/>
              </w:rPr>
            </w:pPr>
            <w:r w:rsidRPr="007354E3">
              <w:rPr>
                <w:color w:val="FF0000"/>
                <w:sz w:val="26"/>
                <w:szCs w:val="26"/>
              </w:rPr>
              <w:t xml:space="preserve">theo thiết kế </w:t>
            </w:r>
          </w:p>
        </w:tc>
      </w:tr>
      <w:tr w:rsidR="00813182" w:rsidRPr="007354E3" w14:paraId="47E7FBF0" w14:textId="77777777" w:rsidTr="00397418">
        <w:trPr>
          <w:trHeight w:val="340"/>
        </w:trPr>
        <w:tc>
          <w:tcPr>
            <w:tcW w:w="694" w:type="dxa"/>
            <w:vAlign w:val="center"/>
          </w:tcPr>
          <w:p w14:paraId="23798C9C" w14:textId="77777777" w:rsidR="00813182" w:rsidRPr="007354E3" w:rsidRDefault="00813182" w:rsidP="00953251">
            <w:pPr>
              <w:pStyle w:val="ListParagraph"/>
              <w:numPr>
                <w:ilvl w:val="0"/>
                <w:numId w:val="166"/>
              </w:numPr>
              <w:suppressAutoHyphens/>
              <w:spacing w:before="60" w:after="60" w:line="288" w:lineRule="auto"/>
              <w:ind w:left="0" w:firstLine="34"/>
              <w:contextualSpacing w:val="0"/>
              <w:jc w:val="center"/>
              <w:rPr>
                <w:color w:val="FF0000"/>
                <w:sz w:val="26"/>
                <w:szCs w:val="26"/>
              </w:rPr>
            </w:pPr>
          </w:p>
        </w:tc>
        <w:tc>
          <w:tcPr>
            <w:tcW w:w="4253" w:type="dxa"/>
            <w:vAlign w:val="center"/>
          </w:tcPr>
          <w:p w14:paraId="0913F000" w14:textId="77777777" w:rsidR="00813182" w:rsidRPr="007354E3" w:rsidRDefault="00813182" w:rsidP="00397418">
            <w:pPr>
              <w:spacing w:before="60" w:after="60"/>
              <w:rPr>
                <w:color w:val="FF0000"/>
                <w:sz w:val="26"/>
                <w:szCs w:val="26"/>
              </w:rPr>
            </w:pPr>
            <w:r w:rsidRPr="007354E3">
              <w:rPr>
                <w:color w:val="FF0000"/>
                <w:sz w:val="26"/>
                <w:szCs w:val="26"/>
              </w:rPr>
              <w:t>Số lượng Input/Output</w:t>
            </w:r>
          </w:p>
        </w:tc>
        <w:tc>
          <w:tcPr>
            <w:tcW w:w="1417" w:type="dxa"/>
            <w:vAlign w:val="center"/>
          </w:tcPr>
          <w:p w14:paraId="5CEAF3BC" w14:textId="77777777" w:rsidR="00813182" w:rsidRPr="007354E3" w:rsidRDefault="00813182" w:rsidP="00397418">
            <w:pPr>
              <w:spacing w:before="60" w:after="60"/>
              <w:jc w:val="center"/>
              <w:rPr>
                <w:color w:val="FF0000"/>
                <w:sz w:val="26"/>
                <w:szCs w:val="26"/>
              </w:rPr>
            </w:pPr>
          </w:p>
        </w:tc>
        <w:tc>
          <w:tcPr>
            <w:tcW w:w="2977" w:type="dxa"/>
            <w:vAlign w:val="center"/>
          </w:tcPr>
          <w:p w14:paraId="3C9554EE" w14:textId="77777777" w:rsidR="00813182" w:rsidRPr="007354E3" w:rsidRDefault="00813182" w:rsidP="00397418">
            <w:pPr>
              <w:spacing w:before="60" w:after="60"/>
              <w:jc w:val="center"/>
              <w:rPr>
                <w:color w:val="FF0000"/>
                <w:sz w:val="26"/>
                <w:szCs w:val="26"/>
              </w:rPr>
            </w:pPr>
            <w:r w:rsidRPr="007354E3">
              <w:rPr>
                <w:color w:val="FF0000"/>
                <w:sz w:val="26"/>
                <w:szCs w:val="26"/>
              </w:rPr>
              <w:t>≥ 8/12 và lập trình được</w:t>
            </w:r>
          </w:p>
        </w:tc>
      </w:tr>
      <w:tr w:rsidR="00813182" w:rsidRPr="007354E3" w14:paraId="5CB110BA" w14:textId="77777777" w:rsidTr="00397418">
        <w:trPr>
          <w:trHeight w:val="340"/>
        </w:trPr>
        <w:tc>
          <w:tcPr>
            <w:tcW w:w="694" w:type="dxa"/>
            <w:vAlign w:val="center"/>
          </w:tcPr>
          <w:p w14:paraId="29B8F8FC" w14:textId="77777777" w:rsidR="00813182" w:rsidRPr="007354E3" w:rsidRDefault="00813182" w:rsidP="00953251">
            <w:pPr>
              <w:pStyle w:val="ListParagraph"/>
              <w:numPr>
                <w:ilvl w:val="0"/>
                <w:numId w:val="166"/>
              </w:numPr>
              <w:suppressAutoHyphens/>
              <w:spacing w:before="60" w:after="60" w:line="288" w:lineRule="auto"/>
              <w:ind w:left="0" w:firstLine="34"/>
              <w:contextualSpacing w:val="0"/>
              <w:jc w:val="center"/>
              <w:rPr>
                <w:color w:val="FF0000"/>
                <w:sz w:val="26"/>
                <w:szCs w:val="26"/>
              </w:rPr>
            </w:pPr>
          </w:p>
        </w:tc>
        <w:tc>
          <w:tcPr>
            <w:tcW w:w="4253" w:type="dxa"/>
            <w:vAlign w:val="center"/>
          </w:tcPr>
          <w:p w14:paraId="3834AA5F" w14:textId="77777777" w:rsidR="00813182" w:rsidRPr="007354E3" w:rsidRDefault="00813182" w:rsidP="00397418">
            <w:pPr>
              <w:spacing w:before="60" w:after="60"/>
              <w:rPr>
                <w:color w:val="FF0000"/>
                <w:sz w:val="26"/>
                <w:szCs w:val="26"/>
              </w:rPr>
            </w:pPr>
            <w:r w:rsidRPr="007354E3">
              <w:rPr>
                <w:color w:val="FF0000"/>
                <w:sz w:val="26"/>
                <w:szCs w:val="26"/>
              </w:rPr>
              <w:t>Số đèn tín hiệu</w:t>
            </w:r>
          </w:p>
        </w:tc>
        <w:tc>
          <w:tcPr>
            <w:tcW w:w="1417" w:type="dxa"/>
            <w:vAlign w:val="center"/>
          </w:tcPr>
          <w:p w14:paraId="5778DBA5" w14:textId="77777777" w:rsidR="00813182" w:rsidRPr="007354E3" w:rsidRDefault="00813182" w:rsidP="00397418">
            <w:pPr>
              <w:spacing w:before="60" w:after="60"/>
              <w:jc w:val="center"/>
              <w:rPr>
                <w:color w:val="FF0000"/>
                <w:sz w:val="26"/>
                <w:szCs w:val="26"/>
              </w:rPr>
            </w:pPr>
            <w:r w:rsidRPr="007354E3">
              <w:rPr>
                <w:color w:val="FF0000"/>
                <w:sz w:val="26"/>
                <w:szCs w:val="26"/>
              </w:rPr>
              <w:t>cái</w:t>
            </w:r>
          </w:p>
        </w:tc>
        <w:tc>
          <w:tcPr>
            <w:tcW w:w="2977" w:type="dxa"/>
            <w:vAlign w:val="center"/>
          </w:tcPr>
          <w:p w14:paraId="528F40AD" w14:textId="77777777" w:rsidR="00813182" w:rsidRPr="007354E3" w:rsidRDefault="00813182" w:rsidP="00397418">
            <w:pPr>
              <w:spacing w:before="60" w:after="60"/>
              <w:jc w:val="center"/>
              <w:rPr>
                <w:color w:val="FF0000"/>
                <w:sz w:val="26"/>
                <w:szCs w:val="26"/>
              </w:rPr>
            </w:pPr>
            <w:r w:rsidRPr="007354E3">
              <w:rPr>
                <w:color w:val="FF0000"/>
                <w:sz w:val="26"/>
                <w:szCs w:val="26"/>
              </w:rPr>
              <w:t>≥ 8</w:t>
            </w:r>
          </w:p>
        </w:tc>
      </w:tr>
      <w:tr w:rsidR="00813182" w:rsidRPr="007354E3" w14:paraId="4F552B39" w14:textId="77777777" w:rsidTr="00397418">
        <w:trPr>
          <w:trHeight w:val="340"/>
        </w:trPr>
        <w:tc>
          <w:tcPr>
            <w:tcW w:w="694" w:type="dxa"/>
            <w:vAlign w:val="center"/>
          </w:tcPr>
          <w:p w14:paraId="0FDB8E48" w14:textId="77777777" w:rsidR="00813182" w:rsidRPr="007354E3" w:rsidRDefault="00813182" w:rsidP="00953251">
            <w:pPr>
              <w:pStyle w:val="ListParagraph"/>
              <w:numPr>
                <w:ilvl w:val="0"/>
                <w:numId w:val="166"/>
              </w:numPr>
              <w:suppressAutoHyphens/>
              <w:spacing w:before="60" w:after="60" w:line="288" w:lineRule="auto"/>
              <w:ind w:left="0" w:firstLine="34"/>
              <w:contextualSpacing w:val="0"/>
              <w:jc w:val="center"/>
              <w:rPr>
                <w:color w:val="FF0000"/>
                <w:sz w:val="26"/>
                <w:szCs w:val="26"/>
              </w:rPr>
            </w:pPr>
          </w:p>
        </w:tc>
        <w:tc>
          <w:tcPr>
            <w:tcW w:w="4253" w:type="dxa"/>
            <w:vAlign w:val="center"/>
          </w:tcPr>
          <w:p w14:paraId="74EE2A68" w14:textId="77777777" w:rsidR="00813182" w:rsidRPr="007354E3" w:rsidRDefault="00813182" w:rsidP="00397418">
            <w:pPr>
              <w:spacing w:before="60" w:after="60"/>
              <w:rPr>
                <w:color w:val="FF0000"/>
                <w:sz w:val="26"/>
                <w:szCs w:val="26"/>
              </w:rPr>
            </w:pPr>
            <w:r w:rsidRPr="007354E3">
              <w:rPr>
                <w:color w:val="FF0000"/>
                <w:sz w:val="26"/>
                <w:szCs w:val="26"/>
              </w:rPr>
              <w:t>Số nhóm bảo vệ</w:t>
            </w:r>
          </w:p>
        </w:tc>
        <w:tc>
          <w:tcPr>
            <w:tcW w:w="1417" w:type="dxa"/>
            <w:vAlign w:val="center"/>
          </w:tcPr>
          <w:p w14:paraId="6FDDD835" w14:textId="77777777" w:rsidR="00813182" w:rsidRPr="007354E3" w:rsidRDefault="00813182" w:rsidP="00397418">
            <w:pPr>
              <w:spacing w:before="60" w:after="60"/>
              <w:jc w:val="center"/>
              <w:rPr>
                <w:color w:val="FF0000"/>
                <w:sz w:val="26"/>
                <w:szCs w:val="26"/>
              </w:rPr>
            </w:pPr>
          </w:p>
        </w:tc>
        <w:tc>
          <w:tcPr>
            <w:tcW w:w="2977" w:type="dxa"/>
            <w:vAlign w:val="center"/>
          </w:tcPr>
          <w:p w14:paraId="2CBC4FFB" w14:textId="77777777" w:rsidR="00813182" w:rsidRPr="007354E3" w:rsidRDefault="00813182" w:rsidP="00397418">
            <w:pPr>
              <w:spacing w:before="60" w:after="60"/>
              <w:jc w:val="center"/>
              <w:rPr>
                <w:color w:val="FF0000"/>
                <w:sz w:val="26"/>
                <w:szCs w:val="26"/>
              </w:rPr>
            </w:pPr>
            <w:r w:rsidRPr="007354E3">
              <w:rPr>
                <w:color w:val="FF0000"/>
                <w:sz w:val="26"/>
                <w:szCs w:val="26"/>
              </w:rPr>
              <w:t>≥ 4</w:t>
            </w:r>
          </w:p>
        </w:tc>
      </w:tr>
      <w:tr w:rsidR="00813182" w:rsidRPr="007354E3" w14:paraId="7688730F" w14:textId="77777777" w:rsidTr="00397418">
        <w:trPr>
          <w:trHeight w:val="340"/>
        </w:trPr>
        <w:tc>
          <w:tcPr>
            <w:tcW w:w="694" w:type="dxa"/>
            <w:vAlign w:val="center"/>
          </w:tcPr>
          <w:p w14:paraId="1167F7C9" w14:textId="77777777" w:rsidR="00813182" w:rsidRPr="007354E3" w:rsidRDefault="00813182" w:rsidP="00953251">
            <w:pPr>
              <w:pStyle w:val="ListParagraph"/>
              <w:numPr>
                <w:ilvl w:val="0"/>
                <w:numId w:val="166"/>
              </w:numPr>
              <w:suppressAutoHyphens/>
              <w:spacing w:before="60" w:after="60" w:line="288" w:lineRule="auto"/>
              <w:ind w:left="0" w:firstLine="34"/>
              <w:contextualSpacing w:val="0"/>
              <w:jc w:val="center"/>
              <w:rPr>
                <w:color w:val="FF0000"/>
                <w:sz w:val="26"/>
                <w:szCs w:val="26"/>
              </w:rPr>
            </w:pPr>
          </w:p>
        </w:tc>
        <w:tc>
          <w:tcPr>
            <w:tcW w:w="4253" w:type="dxa"/>
            <w:vAlign w:val="center"/>
          </w:tcPr>
          <w:p w14:paraId="5C9997D5" w14:textId="77777777" w:rsidR="00813182" w:rsidRPr="007354E3" w:rsidRDefault="00813182" w:rsidP="00397418">
            <w:pPr>
              <w:spacing w:before="60" w:after="60"/>
              <w:rPr>
                <w:color w:val="FF0000"/>
                <w:sz w:val="26"/>
                <w:szCs w:val="26"/>
              </w:rPr>
            </w:pPr>
            <w:r w:rsidRPr="007354E3">
              <w:rPr>
                <w:color w:val="FF0000"/>
                <w:sz w:val="26"/>
                <w:szCs w:val="26"/>
              </w:rPr>
              <w:t>Chức năng bảo vệ chính</w:t>
            </w:r>
          </w:p>
        </w:tc>
        <w:tc>
          <w:tcPr>
            <w:tcW w:w="1417" w:type="dxa"/>
            <w:vAlign w:val="center"/>
          </w:tcPr>
          <w:p w14:paraId="0B62C0F7" w14:textId="77777777" w:rsidR="00813182" w:rsidRPr="007354E3" w:rsidRDefault="00813182" w:rsidP="00397418">
            <w:pPr>
              <w:spacing w:before="60" w:after="60"/>
              <w:jc w:val="center"/>
              <w:rPr>
                <w:color w:val="FF0000"/>
                <w:sz w:val="26"/>
                <w:szCs w:val="26"/>
              </w:rPr>
            </w:pPr>
          </w:p>
        </w:tc>
        <w:tc>
          <w:tcPr>
            <w:tcW w:w="2977" w:type="dxa"/>
            <w:vAlign w:val="center"/>
          </w:tcPr>
          <w:p w14:paraId="66917D80" w14:textId="77777777" w:rsidR="00813182" w:rsidRPr="007354E3" w:rsidRDefault="00813182" w:rsidP="00397418">
            <w:pPr>
              <w:spacing w:before="60" w:after="60"/>
              <w:jc w:val="center"/>
              <w:rPr>
                <w:color w:val="FF0000"/>
                <w:sz w:val="26"/>
                <w:szCs w:val="26"/>
              </w:rPr>
            </w:pPr>
            <w:r w:rsidRPr="007354E3">
              <w:rPr>
                <w:color w:val="FF0000"/>
                <w:sz w:val="26"/>
                <w:szCs w:val="26"/>
              </w:rPr>
              <w:t>27/59, 59N, 81, FR</w:t>
            </w:r>
          </w:p>
        </w:tc>
      </w:tr>
      <w:tr w:rsidR="00813182" w:rsidRPr="007354E3" w14:paraId="5FCD837D" w14:textId="77777777" w:rsidTr="00397418">
        <w:trPr>
          <w:trHeight w:val="340"/>
        </w:trPr>
        <w:tc>
          <w:tcPr>
            <w:tcW w:w="694" w:type="dxa"/>
            <w:vAlign w:val="center"/>
          </w:tcPr>
          <w:p w14:paraId="6BB3054D" w14:textId="77777777" w:rsidR="00813182" w:rsidRPr="007354E3" w:rsidRDefault="00813182" w:rsidP="00953251">
            <w:pPr>
              <w:pStyle w:val="ListParagraph"/>
              <w:numPr>
                <w:ilvl w:val="0"/>
                <w:numId w:val="166"/>
              </w:numPr>
              <w:suppressAutoHyphens/>
              <w:spacing w:before="60" w:after="60" w:line="288" w:lineRule="auto"/>
              <w:ind w:left="0" w:firstLine="34"/>
              <w:contextualSpacing w:val="0"/>
              <w:jc w:val="center"/>
              <w:rPr>
                <w:color w:val="FF0000"/>
                <w:sz w:val="26"/>
                <w:szCs w:val="26"/>
              </w:rPr>
            </w:pPr>
          </w:p>
        </w:tc>
        <w:tc>
          <w:tcPr>
            <w:tcW w:w="4253" w:type="dxa"/>
            <w:vAlign w:val="center"/>
          </w:tcPr>
          <w:p w14:paraId="4DDF48BE" w14:textId="77777777" w:rsidR="00813182" w:rsidRPr="007354E3" w:rsidRDefault="00813182" w:rsidP="00397418">
            <w:pPr>
              <w:spacing w:before="60" w:after="60"/>
              <w:rPr>
                <w:color w:val="FF0000"/>
                <w:sz w:val="26"/>
                <w:szCs w:val="26"/>
              </w:rPr>
            </w:pPr>
            <w:r w:rsidRPr="007354E3">
              <w:rPr>
                <w:color w:val="FF0000"/>
                <w:sz w:val="26"/>
                <w:szCs w:val="26"/>
              </w:rPr>
              <w:t>Tích hợp chức năng giám sát, đo lường.</w:t>
            </w:r>
          </w:p>
        </w:tc>
        <w:tc>
          <w:tcPr>
            <w:tcW w:w="1417" w:type="dxa"/>
            <w:vAlign w:val="center"/>
          </w:tcPr>
          <w:p w14:paraId="09F67EEA" w14:textId="77777777" w:rsidR="00813182" w:rsidRPr="007354E3" w:rsidRDefault="00813182" w:rsidP="00397418">
            <w:pPr>
              <w:spacing w:before="60" w:after="60"/>
              <w:jc w:val="center"/>
              <w:rPr>
                <w:color w:val="FF0000"/>
                <w:sz w:val="26"/>
                <w:szCs w:val="26"/>
              </w:rPr>
            </w:pPr>
          </w:p>
        </w:tc>
        <w:tc>
          <w:tcPr>
            <w:tcW w:w="2977" w:type="dxa"/>
            <w:vAlign w:val="center"/>
          </w:tcPr>
          <w:p w14:paraId="506F7AF9" w14:textId="77777777" w:rsidR="00813182" w:rsidRPr="007354E3" w:rsidRDefault="00813182" w:rsidP="00397418">
            <w:pPr>
              <w:spacing w:before="60" w:after="60"/>
              <w:jc w:val="center"/>
              <w:rPr>
                <w:color w:val="FF0000"/>
                <w:sz w:val="26"/>
                <w:szCs w:val="26"/>
              </w:rPr>
            </w:pPr>
            <w:r w:rsidRPr="007354E3">
              <w:rPr>
                <w:color w:val="FF0000"/>
                <w:sz w:val="26"/>
                <w:szCs w:val="26"/>
              </w:rPr>
              <w:t xml:space="preserve"> Lựa chọn theo thiết kế</w:t>
            </w:r>
          </w:p>
        </w:tc>
      </w:tr>
      <w:tr w:rsidR="00813182" w:rsidRPr="007354E3" w14:paraId="63E0EE75" w14:textId="77777777" w:rsidTr="00397418">
        <w:trPr>
          <w:trHeight w:val="340"/>
        </w:trPr>
        <w:tc>
          <w:tcPr>
            <w:tcW w:w="694" w:type="dxa"/>
            <w:vAlign w:val="center"/>
          </w:tcPr>
          <w:p w14:paraId="6A3A34DD" w14:textId="77777777" w:rsidR="00813182" w:rsidRPr="007354E3" w:rsidRDefault="00813182" w:rsidP="00397418">
            <w:pPr>
              <w:pStyle w:val="ListParagraph"/>
              <w:suppressAutoHyphens/>
              <w:spacing w:before="60" w:after="60"/>
              <w:ind w:left="527"/>
              <w:rPr>
                <w:color w:val="FF0000"/>
                <w:sz w:val="26"/>
                <w:szCs w:val="26"/>
              </w:rPr>
            </w:pPr>
          </w:p>
        </w:tc>
        <w:tc>
          <w:tcPr>
            <w:tcW w:w="4253" w:type="dxa"/>
            <w:vAlign w:val="center"/>
          </w:tcPr>
          <w:p w14:paraId="560AF60C" w14:textId="77777777" w:rsidR="00813182" w:rsidRPr="007354E3" w:rsidRDefault="00813182" w:rsidP="00397418">
            <w:pPr>
              <w:spacing w:before="60" w:after="60"/>
              <w:rPr>
                <w:color w:val="FF0000"/>
                <w:sz w:val="26"/>
                <w:szCs w:val="26"/>
              </w:rPr>
            </w:pPr>
            <w:r w:rsidRPr="007354E3">
              <w:rPr>
                <w:color w:val="FF0000"/>
                <w:sz w:val="26"/>
                <w:szCs w:val="26"/>
              </w:rPr>
              <w:t>+ Đo lường: U, I, P, Q, cos</w:t>
            </w:r>
            <w:r w:rsidRPr="007354E3">
              <w:rPr>
                <w:rFonts w:eastAsia="Symbol"/>
                <w:color w:val="FF0000"/>
                <w:sz w:val="26"/>
                <w:szCs w:val="26"/>
              </w:rPr>
              <w:t>j</w:t>
            </w:r>
            <w:r w:rsidRPr="007354E3">
              <w:rPr>
                <w:color w:val="FF0000"/>
                <w:sz w:val="26"/>
                <w:szCs w:val="26"/>
              </w:rPr>
              <w:t>…</w:t>
            </w:r>
          </w:p>
        </w:tc>
        <w:tc>
          <w:tcPr>
            <w:tcW w:w="1417" w:type="dxa"/>
            <w:vAlign w:val="center"/>
          </w:tcPr>
          <w:p w14:paraId="7D8E1C8C" w14:textId="77777777" w:rsidR="00813182" w:rsidRPr="007354E3" w:rsidRDefault="00813182" w:rsidP="00397418">
            <w:pPr>
              <w:spacing w:before="60" w:after="60"/>
              <w:jc w:val="center"/>
              <w:rPr>
                <w:color w:val="FF0000"/>
                <w:sz w:val="26"/>
                <w:szCs w:val="26"/>
              </w:rPr>
            </w:pPr>
          </w:p>
        </w:tc>
        <w:tc>
          <w:tcPr>
            <w:tcW w:w="2977" w:type="dxa"/>
            <w:vAlign w:val="center"/>
          </w:tcPr>
          <w:p w14:paraId="4FEA202B" w14:textId="77777777" w:rsidR="00813182" w:rsidRPr="007354E3" w:rsidRDefault="00813182" w:rsidP="00397418">
            <w:pPr>
              <w:spacing w:before="60" w:after="60"/>
              <w:jc w:val="center"/>
              <w:rPr>
                <w:color w:val="FF0000"/>
                <w:sz w:val="26"/>
                <w:szCs w:val="26"/>
              </w:rPr>
            </w:pPr>
            <w:r w:rsidRPr="007354E3">
              <w:rPr>
                <w:color w:val="FF0000"/>
                <w:sz w:val="26"/>
                <w:szCs w:val="26"/>
              </w:rPr>
              <w:t>Đáp ứng</w:t>
            </w:r>
          </w:p>
        </w:tc>
      </w:tr>
      <w:tr w:rsidR="00813182" w:rsidRPr="007354E3" w14:paraId="51AF0D81" w14:textId="77777777" w:rsidTr="00397418">
        <w:trPr>
          <w:trHeight w:val="340"/>
        </w:trPr>
        <w:tc>
          <w:tcPr>
            <w:tcW w:w="694" w:type="dxa"/>
            <w:vAlign w:val="center"/>
          </w:tcPr>
          <w:p w14:paraId="4728DA5E" w14:textId="77777777" w:rsidR="00813182" w:rsidRPr="007354E3" w:rsidRDefault="00813182" w:rsidP="00397418">
            <w:pPr>
              <w:pStyle w:val="ListParagraph"/>
              <w:suppressAutoHyphens/>
              <w:spacing w:before="60" w:after="60"/>
              <w:ind w:left="527"/>
              <w:rPr>
                <w:color w:val="FF0000"/>
                <w:sz w:val="26"/>
                <w:szCs w:val="26"/>
              </w:rPr>
            </w:pPr>
          </w:p>
        </w:tc>
        <w:tc>
          <w:tcPr>
            <w:tcW w:w="4253" w:type="dxa"/>
            <w:vAlign w:val="center"/>
          </w:tcPr>
          <w:p w14:paraId="054E1627" w14:textId="77777777" w:rsidR="00813182" w:rsidRPr="007354E3" w:rsidRDefault="00813182" w:rsidP="00397418">
            <w:pPr>
              <w:spacing w:before="60" w:after="60"/>
              <w:rPr>
                <w:color w:val="FF0000"/>
                <w:sz w:val="26"/>
                <w:szCs w:val="26"/>
              </w:rPr>
            </w:pPr>
            <w:r w:rsidRPr="007354E3">
              <w:rPr>
                <w:color w:val="FF0000"/>
                <w:sz w:val="26"/>
                <w:szCs w:val="26"/>
              </w:rPr>
              <w:t>+ Tự giám sát và chuẩn đoán lỗi rơle (pin, phần cứng và phần mềm).</w:t>
            </w:r>
          </w:p>
        </w:tc>
        <w:tc>
          <w:tcPr>
            <w:tcW w:w="1417" w:type="dxa"/>
            <w:vAlign w:val="center"/>
          </w:tcPr>
          <w:p w14:paraId="1FB48D05" w14:textId="77777777" w:rsidR="00813182" w:rsidRPr="007354E3" w:rsidRDefault="00813182" w:rsidP="00397418">
            <w:pPr>
              <w:spacing w:before="60" w:after="60"/>
              <w:jc w:val="center"/>
              <w:rPr>
                <w:color w:val="FF0000"/>
                <w:sz w:val="26"/>
                <w:szCs w:val="26"/>
              </w:rPr>
            </w:pPr>
          </w:p>
        </w:tc>
        <w:tc>
          <w:tcPr>
            <w:tcW w:w="2977" w:type="dxa"/>
            <w:vAlign w:val="center"/>
          </w:tcPr>
          <w:p w14:paraId="6C92AACB" w14:textId="77777777" w:rsidR="00813182" w:rsidRPr="007354E3" w:rsidRDefault="00813182" w:rsidP="00397418">
            <w:pPr>
              <w:spacing w:before="60" w:after="60"/>
              <w:jc w:val="center"/>
              <w:rPr>
                <w:color w:val="FF0000"/>
                <w:sz w:val="26"/>
                <w:szCs w:val="26"/>
              </w:rPr>
            </w:pPr>
            <w:r w:rsidRPr="007354E3">
              <w:rPr>
                <w:color w:val="FF0000"/>
                <w:sz w:val="26"/>
                <w:szCs w:val="26"/>
              </w:rPr>
              <w:t>Đáp ứng</w:t>
            </w:r>
          </w:p>
        </w:tc>
      </w:tr>
      <w:tr w:rsidR="00813182" w:rsidRPr="007354E3" w14:paraId="28BC7738" w14:textId="77777777" w:rsidTr="00397418">
        <w:trPr>
          <w:trHeight w:val="340"/>
        </w:trPr>
        <w:tc>
          <w:tcPr>
            <w:tcW w:w="694" w:type="dxa"/>
            <w:vAlign w:val="center"/>
          </w:tcPr>
          <w:p w14:paraId="43A5ED19" w14:textId="77777777" w:rsidR="00813182" w:rsidRPr="007354E3" w:rsidRDefault="00813182" w:rsidP="00953251">
            <w:pPr>
              <w:pStyle w:val="ListParagraph"/>
              <w:numPr>
                <w:ilvl w:val="0"/>
                <w:numId w:val="166"/>
              </w:numPr>
              <w:suppressAutoHyphens/>
              <w:spacing w:before="60" w:after="60" w:line="288" w:lineRule="auto"/>
              <w:ind w:left="0" w:firstLine="34"/>
              <w:contextualSpacing w:val="0"/>
              <w:jc w:val="center"/>
              <w:rPr>
                <w:color w:val="FF0000"/>
                <w:sz w:val="26"/>
                <w:szCs w:val="26"/>
              </w:rPr>
            </w:pPr>
          </w:p>
        </w:tc>
        <w:tc>
          <w:tcPr>
            <w:tcW w:w="4253" w:type="dxa"/>
            <w:vAlign w:val="center"/>
          </w:tcPr>
          <w:p w14:paraId="4F85ACC0" w14:textId="77777777" w:rsidR="00813182" w:rsidRPr="007354E3" w:rsidRDefault="00813182" w:rsidP="00397418">
            <w:pPr>
              <w:spacing w:before="60" w:after="60"/>
              <w:rPr>
                <w:color w:val="FF0000"/>
                <w:sz w:val="26"/>
                <w:szCs w:val="26"/>
              </w:rPr>
            </w:pPr>
            <w:r w:rsidRPr="007354E3">
              <w:rPr>
                <w:color w:val="FF0000"/>
                <w:sz w:val="26"/>
                <w:szCs w:val="26"/>
              </w:rPr>
              <w:t>Ghi sự cố, sự kiện (FR) với bộ nhớ không xóa được, gồm:</w:t>
            </w:r>
          </w:p>
        </w:tc>
        <w:tc>
          <w:tcPr>
            <w:tcW w:w="1417" w:type="dxa"/>
            <w:vAlign w:val="center"/>
          </w:tcPr>
          <w:p w14:paraId="56412554" w14:textId="77777777" w:rsidR="00813182" w:rsidRPr="007354E3" w:rsidRDefault="00813182" w:rsidP="00397418">
            <w:pPr>
              <w:spacing w:before="60" w:after="60"/>
              <w:jc w:val="center"/>
              <w:rPr>
                <w:color w:val="FF0000"/>
                <w:sz w:val="26"/>
                <w:szCs w:val="26"/>
              </w:rPr>
            </w:pPr>
          </w:p>
        </w:tc>
        <w:tc>
          <w:tcPr>
            <w:tcW w:w="2977" w:type="dxa"/>
            <w:vAlign w:val="center"/>
          </w:tcPr>
          <w:p w14:paraId="1C41F0B8" w14:textId="77777777" w:rsidR="00813182" w:rsidRPr="007354E3" w:rsidRDefault="00813182" w:rsidP="00397418">
            <w:pPr>
              <w:spacing w:before="60" w:after="60"/>
              <w:jc w:val="center"/>
              <w:rPr>
                <w:color w:val="FF0000"/>
                <w:sz w:val="26"/>
                <w:szCs w:val="26"/>
              </w:rPr>
            </w:pPr>
          </w:p>
        </w:tc>
      </w:tr>
      <w:tr w:rsidR="00813182" w:rsidRPr="007354E3" w14:paraId="1D40E543" w14:textId="77777777" w:rsidTr="00397418">
        <w:trPr>
          <w:trHeight w:val="340"/>
        </w:trPr>
        <w:tc>
          <w:tcPr>
            <w:tcW w:w="694" w:type="dxa"/>
            <w:vAlign w:val="center"/>
          </w:tcPr>
          <w:p w14:paraId="613677E8" w14:textId="77777777" w:rsidR="00813182" w:rsidRPr="007354E3" w:rsidRDefault="00813182" w:rsidP="00397418">
            <w:pPr>
              <w:suppressAutoHyphens/>
              <w:spacing w:before="60" w:after="60"/>
              <w:ind w:left="264"/>
              <w:jc w:val="center"/>
              <w:rPr>
                <w:color w:val="FF0000"/>
                <w:sz w:val="26"/>
                <w:szCs w:val="26"/>
              </w:rPr>
            </w:pPr>
          </w:p>
        </w:tc>
        <w:tc>
          <w:tcPr>
            <w:tcW w:w="4253" w:type="dxa"/>
            <w:vAlign w:val="center"/>
          </w:tcPr>
          <w:p w14:paraId="01A2F3F3" w14:textId="77777777" w:rsidR="00813182" w:rsidRPr="007354E3" w:rsidRDefault="00813182" w:rsidP="00397418">
            <w:pPr>
              <w:spacing w:before="60" w:after="60"/>
              <w:rPr>
                <w:color w:val="FF0000"/>
                <w:sz w:val="26"/>
                <w:szCs w:val="26"/>
              </w:rPr>
            </w:pPr>
            <w:r w:rsidRPr="007354E3">
              <w:rPr>
                <w:color w:val="FF0000"/>
                <w:sz w:val="26"/>
                <w:szCs w:val="26"/>
              </w:rPr>
              <w:t>+ Chức năng ghi thông tin nhiễu loạn (Disturbance Record) dạng sóng.</w:t>
            </w:r>
          </w:p>
        </w:tc>
        <w:tc>
          <w:tcPr>
            <w:tcW w:w="1417" w:type="dxa"/>
            <w:vAlign w:val="center"/>
          </w:tcPr>
          <w:p w14:paraId="63755DA2" w14:textId="77777777" w:rsidR="00813182" w:rsidRPr="007354E3" w:rsidRDefault="00813182" w:rsidP="00397418">
            <w:pPr>
              <w:spacing w:before="60" w:after="60"/>
              <w:jc w:val="center"/>
              <w:rPr>
                <w:color w:val="FF0000"/>
                <w:sz w:val="26"/>
                <w:szCs w:val="26"/>
              </w:rPr>
            </w:pPr>
          </w:p>
        </w:tc>
        <w:tc>
          <w:tcPr>
            <w:tcW w:w="2977" w:type="dxa"/>
            <w:vAlign w:val="center"/>
          </w:tcPr>
          <w:p w14:paraId="2895FE13" w14:textId="77777777" w:rsidR="00813182" w:rsidRPr="007354E3" w:rsidRDefault="00813182" w:rsidP="00397418">
            <w:pPr>
              <w:spacing w:before="60" w:after="60"/>
              <w:jc w:val="center"/>
              <w:rPr>
                <w:color w:val="FF0000"/>
                <w:sz w:val="26"/>
                <w:szCs w:val="26"/>
              </w:rPr>
            </w:pPr>
            <w:r w:rsidRPr="007354E3">
              <w:rPr>
                <w:color w:val="FF0000"/>
                <w:sz w:val="26"/>
                <w:szCs w:val="26"/>
              </w:rPr>
              <w:t>Đáp ứng</w:t>
            </w:r>
          </w:p>
        </w:tc>
      </w:tr>
      <w:tr w:rsidR="00813182" w:rsidRPr="007354E3" w14:paraId="7075D13A" w14:textId="77777777" w:rsidTr="00397418">
        <w:trPr>
          <w:trHeight w:val="340"/>
        </w:trPr>
        <w:tc>
          <w:tcPr>
            <w:tcW w:w="694" w:type="dxa"/>
            <w:vAlign w:val="center"/>
          </w:tcPr>
          <w:p w14:paraId="5DA80452" w14:textId="77777777" w:rsidR="00813182" w:rsidRPr="007354E3" w:rsidRDefault="00813182" w:rsidP="00397418">
            <w:pPr>
              <w:pStyle w:val="ListParagraph"/>
              <w:suppressAutoHyphens/>
              <w:spacing w:before="60" w:after="60"/>
              <w:ind w:left="527"/>
              <w:rPr>
                <w:color w:val="FF0000"/>
                <w:sz w:val="26"/>
                <w:szCs w:val="26"/>
              </w:rPr>
            </w:pPr>
          </w:p>
        </w:tc>
        <w:tc>
          <w:tcPr>
            <w:tcW w:w="4253" w:type="dxa"/>
            <w:vAlign w:val="center"/>
          </w:tcPr>
          <w:p w14:paraId="11BA947C" w14:textId="77777777" w:rsidR="00813182" w:rsidRPr="007354E3" w:rsidRDefault="00813182" w:rsidP="00397418">
            <w:pPr>
              <w:spacing w:before="60" w:after="60"/>
              <w:rPr>
                <w:color w:val="FF0000"/>
                <w:sz w:val="26"/>
                <w:szCs w:val="26"/>
              </w:rPr>
            </w:pPr>
            <w:r w:rsidRPr="007354E3">
              <w:rPr>
                <w:color w:val="FF0000"/>
                <w:sz w:val="26"/>
                <w:szCs w:val="26"/>
              </w:rPr>
              <w:t>+ Chức năng ghi thông tin sự cố (Fault Record) dạng sóng.</w:t>
            </w:r>
          </w:p>
        </w:tc>
        <w:tc>
          <w:tcPr>
            <w:tcW w:w="1417" w:type="dxa"/>
            <w:vAlign w:val="center"/>
          </w:tcPr>
          <w:p w14:paraId="3DDF1298" w14:textId="77777777" w:rsidR="00813182" w:rsidRPr="007354E3" w:rsidRDefault="00813182" w:rsidP="00397418">
            <w:pPr>
              <w:spacing w:before="60" w:after="60"/>
              <w:jc w:val="center"/>
              <w:rPr>
                <w:color w:val="FF0000"/>
                <w:sz w:val="26"/>
                <w:szCs w:val="26"/>
              </w:rPr>
            </w:pPr>
          </w:p>
        </w:tc>
        <w:tc>
          <w:tcPr>
            <w:tcW w:w="2977" w:type="dxa"/>
            <w:vAlign w:val="center"/>
          </w:tcPr>
          <w:p w14:paraId="31D917E1" w14:textId="77777777" w:rsidR="00813182" w:rsidRPr="007354E3" w:rsidRDefault="00813182" w:rsidP="00397418">
            <w:pPr>
              <w:spacing w:before="60" w:after="60"/>
              <w:jc w:val="center"/>
              <w:rPr>
                <w:color w:val="FF0000"/>
                <w:sz w:val="26"/>
                <w:szCs w:val="26"/>
              </w:rPr>
            </w:pPr>
            <w:r w:rsidRPr="007354E3">
              <w:rPr>
                <w:color w:val="FF0000"/>
                <w:sz w:val="26"/>
                <w:szCs w:val="26"/>
              </w:rPr>
              <w:t>Đáp ứng</w:t>
            </w:r>
          </w:p>
        </w:tc>
      </w:tr>
      <w:tr w:rsidR="00813182" w:rsidRPr="007354E3" w14:paraId="2CA1FF44" w14:textId="77777777" w:rsidTr="00397418">
        <w:trPr>
          <w:trHeight w:val="340"/>
        </w:trPr>
        <w:tc>
          <w:tcPr>
            <w:tcW w:w="694" w:type="dxa"/>
            <w:vAlign w:val="center"/>
          </w:tcPr>
          <w:p w14:paraId="72E88AA3" w14:textId="77777777" w:rsidR="00813182" w:rsidRPr="007354E3" w:rsidRDefault="00813182" w:rsidP="00397418">
            <w:pPr>
              <w:suppressAutoHyphens/>
              <w:spacing w:before="60" w:after="60"/>
              <w:ind w:left="264"/>
              <w:jc w:val="center"/>
              <w:rPr>
                <w:color w:val="FF0000"/>
                <w:sz w:val="26"/>
                <w:szCs w:val="26"/>
              </w:rPr>
            </w:pPr>
          </w:p>
        </w:tc>
        <w:tc>
          <w:tcPr>
            <w:tcW w:w="4253" w:type="dxa"/>
            <w:vAlign w:val="center"/>
          </w:tcPr>
          <w:p w14:paraId="5E1B970F" w14:textId="78F095FA" w:rsidR="00813182" w:rsidRPr="007354E3" w:rsidRDefault="00813182" w:rsidP="00397418">
            <w:pPr>
              <w:spacing w:before="60" w:after="60"/>
              <w:rPr>
                <w:color w:val="FF0000"/>
                <w:sz w:val="26"/>
                <w:szCs w:val="26"/>
              </w:rPr>
            </w:pPr>
            <w:r w:rsidRPr="007354E3">
              <w:rPr>
                <w:color w:val="FF0000"/>
                <w:sz w:val="26"/>
                <w:szCs w:val="26"/>
              </w:rPr>
              <w:t>+ File định dạng tiêu chuẩn Comtrade (phù hợp với tiêu chuẩn IEC 60255-24:2013/IEEE Std C37.111-2013 “Measuring relays and protection equipment – Part 24: Common format for transient data exchange (COMTRADE) for power systems”)</w:t>
            </w:r>
            <w:r w:rsidRPr="00054A51">
              <w:rPr>
                <w:b/>
                <w:color w:val="00B050"/>
                <w:sz w:val="26"/>
              </w:rPr>
              <w:t xml:space="preserve"> </w:t>
            </w:r>
            <w:r w:rsidRPr="00CA724C">
              <w:rPr>
                <w:color w:val="00B050"/>
                <w:sz w:val="26"/>
              </w:rPr>
              <w:t>hoặc tương đương</w:t>
            </w:r>
          </w:p>
        </w:tc>
        <w:tc>
          <w:tcPr>
            <w:tcW w:w="1417" w:type="dxa"/>
            <w:vAlign w:val="center"/>
          </w:tcPr>
          <w:p w14:paraId="637F006D" w14:textId="77777777" w:rsidR="00813182" w:rsidRPr="007354E3" w:rsidRDefault="00813182" w:rsidP="00397418">
            <w:pPr>
              <w:spacing w:before="60" w:after="60"/>
              <w:jc w:val="center"/>
              <w:rPr>
                <w:color w:val="FF0000"/>
                <w:sz w:val="26"/>
                <w:szCs w:val="26"/>
              </w:rPr>
            </w:pPr>
          </w:p>
        </w:tc>
        <w:tc>
          <w:tcPr>
            <w:tcW w:w="2977" w:type="dxa"/>
            <w:vAlign w:val="center"/>
          </w:tcPr>
          <w:p w14:paraId="1A40379B" w14:textId="77777777" w:rsidR="00813182" w:rsidRPr="007354E3" w:rsidRDefault="00813182" w:rsidP="00397418">
            <w:pPr>
              <w:spacing w:before="60" w:after="60"/>
              <w:jc w:val="center"/>
              <w:rPr>
                <w:color w:val="FF0000"/>
                <w:sz w:val="26"/>
                <w:szCs w:val="26"/>
              </w:rPr>
            </w:pPr>
            <w:r w:rsidRPr="007354E3">
              <w:rPr>
                <w:color w:val="FF0000"/>
                <w:sz w:val="26"/>
                <w:szCs w:val="26"/>
              </w:rPr>
              <w:t>Đáp ứng</w:t>
            </w:r>
          </w:p>
        </w:tc>
      </w:tr>
      <w:tr w:rsidR="00813182" w:rsidRPr="007354E3" w14:paraId="2FA87B05" w14:textId="77777777" w:rsidTr="00397418">
        <w:trPr>
          <w:trHeight w:val="340"/>
        </w:trPr>
        <w:tc>
          <w:tcPr>
            <w:tcW w:w="694" w:type="dxa"/>
            <w:vAlign w:val="center"/>
          </w:tcPr>
          <w:p w14:paraId="5DCA91E4" w14:textId="77777777" w:rsidR="00813182" w:rsidRPr="007354E3" w:rsidRDefault="00813182" w:rsidP="00953251">
            <w:pPr>
              <w:pStyle w:val="ListParagraph"/>
              <w:numPr>
                <w:ilvl w:val="0"/>
                <w:numId w:val="166"/>
              </w:numPr>
              <w:suppressAutoHyphens/>
              <w:spacing w:before="60" w:after="60" w:line="288" w:lineRule="auto"/>
              <w:ind w:left="0" w:firstLine="34"/>
              <w:contextualSpacing w:val="0"/>
              <w:jc w:val="center"/>
              <w:rPr>
                <w:color w:val="FF0000"/>
                <w:sz w:val="26"/>
                <w:szCs w:val="26"/>
              </w:rPr>
            </w:pPr>
          </w:p>
        </w:tc>
        <w:tc>
          <w:tcPr>
            <w:tcW w:w="4253" w:type="dxa"/>
            <w:vAlign w:val="center"/>
          </w:tcPr>
          <w:p w14:paraId="3F4BCEE4" w14:textId="77777777" w:rsidR="00813182" w:rsidRPr="007354E3" w:rsidRDefault="00813182" w:rsidP="00397418">
            <w:pPr>
              <w:spacing w:before="60" w:after="60"/>
              <w:rPr>
                <w:color w:val="FF0000"/>
                <w:sz w:val="26"/>
                <w:szCs w:val="26"/>
              </w:rPr>
            </w:pPr>
            <w:r w:rsidRPr="007354E3">
              <w:rPr>
                <w:color w:val="FF0000"/>
                <w:sz w:val="26"/>
                <w:szCs w:val="26"/>
              </w:rPr>
              <w:t>Dung lượng bộ nhớ lưu sự kiện, sự cố: ≥ 05 sự cố với khung thời gian/chu kỳ ghi lớn nhất hoặc ≥ 500 thông tin sự kiện mới nhất</w:t>
            </w:r>
          </w:p>
        </w:tc>
        <w:tc>
          <w:tcPr>
            <w:tcW w:w="1417" w:type="dxa"/>
            <w:vAlign w:val="center"/>
          </w:tcPr>
          <w:p w14:paraId="5A4CCC5B" w14:textId="77777777" w:rsidR="00813182" w:rsidRPr="007354E3" w:rsidRDefault="00813182" w:rsidP="00397418">
            <w:pPr>
              <w:spacing w:before="60" w:after="60"/>
              <w:jc w:val="center"/>
              <w:rPr>
                <w:color w:val="FF0000"/>
                <w:sz w:val="26"/>
                <w:szCs w:val="26"/>
              </w:rPr>
            </w:pPr>
          </w:p>
        </w:tc>
        <w:tc>
          <w:tcPr>
            <w:tcW w:w="2977" w:type="dxa"/>
            <w:vAlign w:val="center"/>
          </w:tcPr>
          <w:p w14:paraId="4F489C7E" w14:textId="77777777" w:rsidR="00813182" w:rsidRPr="007354E3" w:rsidRDefault="00813182" w:rsidP="00397418">
            <w:pPr>
              <w:spacing w:before="60" w:after="60"/>
              <w:jc w:val="center"/>
              <w:rPr>
                <w:color w:val="FF0000"/>
                <w:sz w:val="26"/>
                <w:szCs w:val="26"/>
              </w:rPr>
            </w:pPr>
            <w:r w:rsidRPr="007354E3">
              <w:rPr>
                <w:color w:val="FF0000"/>
                <w:sz w:val="26"/>
                <w:szCs w:val="26"/>
              </w:rPr>
              <w:t>Đáp ứng</w:t>
            </w:r>
          </w:p>
        </w:tc>
      </w:tr>
      <w:tr w:rsidR="00813182" w:rsidRPr="007354E3" w14:paraId="3186DE46" w14:textId="77777777" w:rsidTr="00397418">
        <w:trPr>
          <w:trHeight w:val="340"/>
        </w:trPr>
        <w:tc>
          <w:tcPr>
            <w:tcW w:w="694" w:type="dxa"/>
            <w:vAlign w:val="center"/>
          </w:tcPr>
          <w:p w14:paraId="6D844236" w14:textId="77777777" w:rsidR="00813182" w:rsidRPr="007354E3" w:rsidRDefault="00813182" w:rsidP="00953251">
            <w:pPr>
              <w:pStyle w:val="ListParagraph"/>
              <w:numPr>
                <w:ilvl w:val="0"/>
                <w:numId w:val="166"/>
              </w:numPr>
              <w:suppressAutoHyphens/>
              <w:spacing w:before="60" w:after="60" w:line="288" w:lineRule="auto"/>
              <w:ind w:left="0" w:firstLine="34"/>
              <w:contextualSpacing w:val="0"/>
              <w:jc w:val="center"/>
              <w:rPr>
                <w:color w:val="FF0000"/>
                <w:sz w:val="26"/>
                <w:szCs w:val="26"/>
              </w:rPr>
            </w:pPr>
          </w:p>
        </w:tc>
        <w:tc>
          <w:tcPr>
            <w:tcW w:w="4253" w:type="dxa"/>
            <w:vAlign w:val="center"/>
          </w:tcPr>
          <w:p w14:paraId="05ECF1D4" w14:textId="77777777" w:rsidR="00813182" w:rsidRPr="007354E3" w:rsidRDefault="00813182" w:rsidP="00397418">
            <w:pPr>
              <w:spacing w:before="60" w:after="60"/>
              <w:rPr>
                <w:color w:val="FF0000"/>
                <w:sz w:val="26"/>
                <w:szCs w:val="26"/>
              </w:rPr>
            </w:pPr>
            <w:r w:rsidRPr="007354E3">
              <w:rPr>
                <w:color w:val="FF0000"/>
                <w:sz w:val="26"/>
                <w:szCs w:val="26"/>
              </w:rPr>
              <w:t>Cung cấp phần mềm chuyên dụng phục vụ công tác đọc và phân tích dữ liệu sự cố thông qua máy tính và cáp chuyên dụng</w:t>
            </w:r>
          </w:p>
        </w:tc>
        <w:tc>
          <w:tcPr>
            <w:tcW w:w="1417" w:type="dxa"/>
            <w:vAlign w:val="center"/>
          </w:tcPr>
          <w:p w14:paraId="6E060E2E" w14:textId="77777777" w:rsidR="00813182" w:rsidRPr="007354E3" w:rsidRDefault="00813182" w:rsidP="00397418">
            <w:pPr>
              <w:spacing w:before="60" w:after="60"/>
              <w:jc w:val="center"/>
              <w:rPr>
                <w:color w:val="FF0000"/>
                <w:sz w:val="26"/>
                <w:szCs w:val="26"/>
              </w:rPr>
            </w:pPr>
          </w:p>
        </w:tc>
        <w:tc>
          <w:tcPr>
            <w:tcW w:w="2977" w:type="dxa"/>
            <w:vAlign w:val="center"/>
          </w:tcPr>
          <w:p w14:paraId="795AF571" w14:textId="77777777" w:rsidR="00813182" w:rsidRPr="007354E3" w:rsidRDefault="00813182" w:rsidP="00397418">
            <w:pPr>
              <w:spacing w:before="60" w:after="60"/>
              <w:jc w:val="center"/>
              <w:rPr>
                <w:color w:val="FF0000"/>
                <w:sz w:val="26"/>
                <w:szCs w:val="26"/>
              </w:rPr>
            </w:pPr>
            <w:r w:rsidRPr="007354E3">
              <w:rPr>
                <w:color w:val="FF0000"/>
                <w:sz w:val="26"/>
                <w:szCs w:val="26"/>
              </w:rPr>
              <w:t>Đáp ứng</w:t>
            </w:r>
          </w:p>
        </w:tc>
      </w:tr>
      <w:tr w:rsidR="00813182" w:rsidRPr="007354E3" w14:paraId="1632D653" w14:textId="77777777" w:rsidTr="00397418">
        <w:trPr>
          <w:trHeight w:val="340"/>
        </w:trPr>
        <w:tc>
          <w:tcPr>
            <w:tcW w:w="694" w:type="dxa"/>
            <w:vAlign w:val="center"/>
          </w:tcPr>
          <w:p w14:paraId="1E09DE67" w14:textId="77777777" w:rsidR="00813182" w:rsidRPr="007354E3" w:rsidRDefault="00813182" w:rsidP="00953251">
            <w:pPr>
              <w:pStyle w:val="ListParagraph"/>
              <w:numPr>
                <w:ilvl w:val="0"/>
                <w:numId w:val="166"/>
              </w:numPr>
              <w:suppressAutoHyphens/>
              <w:spacing w:before="60" w:after="60" w:line="288" w:lineRule="auto"/>
              <w:ind w:left="0" w:firstLine="34"/>
              <w:contextualSpacing w:val="0"/>
              <w:jc w:val="center"/>
              <w:rPr>
                <w:color w:val="FF0000"/>
                <w:sz w:val="26"/>
                <w:szCs w:val="26"/>
              </w:rPr>
            </w:pPr>
          </w:p>
        </w:tc>
        <w:tc>
          <w:tcPr>
            <w:tcW w:w="4253" w:type="dxa"/>
            <w:vAlign w:val="center"/>
          </w:tcPr>
          <w:p w14:paraId="7BA5C704" w14:textId="77777777" w:rsidR="00813182" w:rsidRPr="007354E3" w:rsidRDefault="00813182" w:rsidP="00397418">
            <w:pPr>
              <w:spacing w:before="60" w:after="60"/>
              <w:rPr>
                <w:color w:val="FF0000"/>
                <w:sz w:val="26"/>
                <w:szCs w:val="26"/>
              </w:rPr>
            </w:pPr>
            <w:r w:rsidRPr="007354E3">
              <w:rPr>
                <w:color w:val="FF0000"/>
                <w:sz w:val="26"/>
                <w:szCs w:val="26"/>
              </w:rPr>
              <w:t xml:space="preserve">Giao thức truyền thông chính: </w:t>
            </w:r>
          </w:p>
          <w:p w14:paraId="21D0EE19" w14:textId="77777777" w:rsidR="00813182" w:rsidRPr="007354E3" w:rsidRDefault="00813182" w:rsidP="00397418">
            <w:pPr>
              <w:spacing w:before="60" w:after="60"/>
              <w:rPr>
                <w:color w:val="FF0000"/>
                <w:sz w:val="26"/>
                <w:szCs w:val="26"/>
              </w:rPr>
            </w:pPr>
            <w:r w:rsidRPr="007354E3">
              <w:rPr>
                <w:color w:val="FF0000"/>
                <w:sz w:val="26"/>
                <w:szCs w:val="26"/>
              </w:rPr>
              <w:t>(Communications Protocols)</w:t>
            </w:r>
          </w:p>
        </w:tc>
        <w:tc>
          <w:tcPr>
            <w:tcW w:w="1417" w:type="dxa"/>
            <w:vAlign w:val="center"/>
          </w:tcPr>
          <w:p w14:paraId="674B027B" w14:textId="77777777" w:rsidR="00813182" w:rsidRPr="007354E3" w:rsidRDefault="00813182" w:rsidP="00397418">
            <w:pPr>
              <w:spacing w:before="60" w:after="60"/>
              <w:jc w:val="center"/>
              <w:rPr>
                <w:color w:val="FF0000"/>
                <w:sz w:val="26"/>
                <w:szCs w:val="26"/>
              </w:rPr>
            </w:pPr>
          </w:p>
        </w:tc>
        <w:tc>
          <w:tcPr>
            <w:tcW w:w="2977" w:type="dxa"/>
            <w:vAlign w:val="center"/>
          </w:tcPr>
          <w:p w14:paraId="43AB1AE0" w14:textId="52E261C0" w:rsidR="00813182" w:rsidRPr="007354E3" w:rsidRDefault="00813182" w:rsidP="00397418">
            <w:pPr>
              <w:spacing w:before="60" w:after="60"/>
              <w:jc w:val="center"/>
              <w:rPr>
                <w:color w:val="FF0000"/>
                <w:sz w:val="26"/>
                <w:szCs w:val="26"/>
              </w:rPr>
            </w:pPr>
            <w:r w:rsidRPr="007354E3">
              <w:rPr>
                <w:color w:val="FF0000"/>
                <w:sz w:val="26"/>
                <w:szCs w:val="26"/>
              </w:rPr>
              <w:t>IEC 61850</w:t>
            </w:r>
            <w:r w:rsidR="001D2107" w:rsidRPr="00054A51">
              <w:rPr>
                <w:b/>
                <w:color w:val="00B050"/>
                <w:sz w:val="26"/>
              </w:rPr>
              <w:t xml:space="preserve"> </w:t>
            </w:r>
            <w:r w:rsidR="001D2107" w:rsidRPr="00CA724C">
              <w:rPr>
                <w:color w:val="00B050"/>
                <w:sz w:val="26"/>
              </w:rPr>
              <w:t>hoặc tương đương</w:t>
            </w:r>
          </w:p>
        </w:tc>
      </w:tr>
      <w:tr w:rsidR="00813182" w:rsidRPr="007354E3" w14:paraId="12891988" w14:textId="77777777" w:rsidTr="00397418">
        <w:trPr>
          <w:trHeight w:val="340"/>
        </w:trPr>
        <w:tc>
          <w:tcPr>
            <w:tcW w:w="694" w:type="dxa"/>
            <w:vAlign w:val="center"/>
          </w:tcPr>
          <w:p w14:paraId="3754E48D" w14:textId="77777777" w:rsidR="00813182" w:rsidRPr="007354E3" w:rsidRDefault="00813182" w:rsidP="00953251">
            <w:pPr>
              <w:pStyle w:val="ListParagraph"/>
              <w:numPr>
                <w:ilvl w:val="0"/>
                <w:numId w:val="166"/>
              </w:numPr>
              <w:suppressAutoHyphens/>
              <w:spacing w:before="60" w:after="60" w:line="288" w:lineRule="auto"/>
              <w:ind w:left="0" w:firstLine="34"/>
              <w:contextualSpacing w:val="0"/>
              <w:jc w:val="center"/>
              <w:rPr>
                <w:color w:val="FF0000"/>
                <w:sz w:val="26"/>
                <w:szCs w:val="26"/>
              </w:rPr>
            </w:pPr>
          </w:p>
        </w:tc>
        <w:tc>
          <w:tcPr>
            <w:tcW w:w="4253" w:type="dxa"/>
            <w:vAlign w:val="center"/>
          </w:tcPr>
          <w:p w14:paraId="4ED0CA1E" w14:textId="77777777" w:rsidR="00813182" w:rsidRPr="007354E3" w:rsidRDefault="00813182" w:rsidP="00397418">
            <w:pPr>
              <w:spacing w:before="60" w:after="60"/>
              <w:rPr>
                <w:color w:val="FF0000"/>
                <w:sz w:val="26"/>
                <w:szCs w:val="26"/>
              </w:rPr>
            </w:pPr>
            <w:r w:rsidRPr="007354E3">
              <w:rPr>
                <w:color w:val="FF0000"/>
                <w:sz w:val="26"/>
                <w:szCs w:val="26"/>
              </w:rPr>
              <w:t>Số lượng cổng truyền thông (Communications Ports)</w:t>
            </w:r>
          </w:p>
        </w:tc>
        <w:tc>
          <w:tcPr>
            <w:tcW w:w="1417" w:type="dxa"/>
            <w:vAlign w:val="center"/>
          </w:tcPr>
          <w:p w14:paraId="3AE6B305" w14:textId="77777777" w:rsidR="00813182" w:rsidRPr="007354E3" w:rsidRDefault="00813182" w:rsidP="00397418">
            <w:pPr>
              <w:spacing w:before="60" w:after="60"/>
              <w:jc w:val="center"/>
              <w:rPr>
                <w:color w:val="FF0000"/>
                <w:sz w:val="26"/>
                <w:szCs w:val="26"/>
              </w:rPr>
            </w:pPr>
          </w:p>
        </w:tc>
        <w:tc>
          <w:tcPr>
            <w:tcW w:w="2977" w:type="dxa"/>
            <w:vAlign w:val="center"/>
          </w:tcPr>
          <w:p w14:paraId="3F6EA3A7" w14:textId="77777777" w:rsidR="00813182" w:rsidRPr="007354E3" w:rsidRDefault="00813182" w:rsidP="00397418">
            <w:pPr>
              <w:spacing w:before="60" w:after="60"/>
              <w:jc w:val="center"/>
              <w:rPr>
                <w:color w:val="FF0000"/>
                <w:sz w:val="26"/>
                <w:szCs w:val="26"/>
              </w:rPr>
            </w:pPr>
            <w:r w:rsidRPr="007354E3">
              <w:rPr>
                <w:bCs/>
                <w:color w:val="FF0000"/>
                <w:sz w:val="26"/>
                <w:szCs w:val="26"/>
              </w:rPr>
              <w:t>≥ 2</w:t>
            </w:r>
          </w:p>
        </w:tc>
      </w:tr>
      <w:tr w:rsidR="00813182" w:rsidRPr="007354E3" w14:paraId="52AF3ED4" w14:textId="77777777" w:rsidTr="00397418">
        <w:trPr>
          <w:trHeight w:val="340"/>
        </w:trPr>
        <w:tc>
          <w:tcPr>
            <w:tcW w:w="694" w:type="dxa"/>
            <w:vAlign w:val="center"/>
          </w:tcPr>
          <w:p w14:paraId="30A54468" w14:textId="77777777" w:rsidR="00813182" w:rsidRPr="007354E3" w:rsidRDefault="00813182" w:rsidP="00953251">
            <w:pPr>
              <w:pStyle w:val="ListParagraph"/>
              <w:numPr>
                <w:ilvl w:val="0"/>
                <w:numId w:val="166"/>
              </w:numPr>
              <w:suppressAutoHyphens/>
              <w:spacing w:before="60" w:after="60" w:line="288" w:lineRule="auto"/>
              <w:ind w:left="0" w:firstLine="34"/>
              <w:contextualSpacing w:val="0"/>
              <w:jc w:val="center"/>
              <w:rPr>
                <w:color w:val="FF0000"/>
                <w:sz w:val="26"/>
                <w:szCs w:val="26"/>
              </w:rPr>
            </w:pPr>
          </w:p>
        </w:tc>
        <w:tc>
          <w:tcPr>
            <w:tcW w:w="4253" w:type="dxa"/>
            <w:vAlign w:val="center"/>
          </w:tcPr>
          <w:p w14:paraId="4F3E26FE" w14:textId="3D5DF2CE" w:rsidR="00813182" w:rsidRPr="007354E3" w:rsidRDefault="00813182" w:rsidP="00397418">
            <w:pPr>
              <w:spacing w:before="60" w:after="60"/>
              <w:rPr>
                <w:color w:val="FF0000"/>
                <w:sz w:val="26"/>
                <w:szCs w:val="26"/>
              </w:rPr>
            </w:pPr>
            <w:r w:rsidRPr="007354E3">
              <w:rPr>
                <w:color w:val="FF0000"/>
                <w:sz w:val="26"/>
                <w:szCs w:val="26"/>
              </w:rPr>
              <w:t>Dual 100BASE-FX (LC) hoặc 10/100BASE-TX copper (RJ45)</w:t>
            </w:r>
            <w:r w:rsidR="005F7E23">
              <w:rPr>
                <w:color w:val="FF0000"/>
                <w:sz w:val="26"/>
                <w:szCs w:val="26"/>
              </w:rPr>
              <w:t xml:space="preserve"> </w:t>
            </w:r>
            <w:r w:rsidR="005F7E23" w:rsidRPr="001E2BCC">
              <w:rPr>
                <w:color w:val="0000FF"/>
                <w:sz w:val="26"/>
              </w:rPr>
              <w:t>hoặc tương đương</w:t>
            </w:r>
          </w:p>
        </w:tc>
        <w:tc>
          <w:tcPr>
            <w:tcW w:w="1417" w:type="dxa"/>
            <w:vAlign w:val="center"/>
          </w:tcPr>
          <w:p w14:paraId="1E6AB69E" w14:textId="77777777" w:rsidR="00813182" w:rsidRPr="007354E3" w:rsidRDefault="00813182" w:rsidP="00397418">
            <w:pPr>
              <w:spacing w:before="60" w:after="60"/>
              <w:jc w:val="center"/>
              <w:rPr>
                <w:color w:val="FF0000"/>
                <w:sz w:val="26"/>
                <w:szCs w:val="26"/>
              </w:rPr>
            </w:pPr>
          </w:p>
        </w:tc>
        <w:tc>
          <w:tcPr>
            <w:tcW w:w="2977" w:type="dxa"/>
            <w:vAlign w:val="center"/>
          </w:tcPr>
          <w:p w14:paraId="7EEC84CA" w14:textId="77777777" w:rsidR="00813182" w:rsidRPr="007354E3" w:rsidRDefault="00813182" w:rsidP="00397418">
            <w:pPr>
              <w:spacing w:before="60" w:after="60"/>
              <w:jc w:val="center"/>
              <w:rPr>
                <w:color w:val="FF0000"/>
                <w:sz w:val="26"/>
                <w:szCs w:val="26"/>
              </w:rPr>
            </w:pPr>
            <w:r w:rsidRPr="007354E3">
              <w:rPr>
                <w:color w:val="FF0000"/>
                <w:sz w:val="26"/>
                <w:szCs w:val="26"/>
              </w:rPr>
              <w:t>Nêu cụ thể</w:t>
            </w:r>
          </w:p>
        </w:tc>
      </w:tr>
      <w:tr w:rsidR="00813182" w:rsidRPr="007354E3" w14:paraId="24698FB2" w14:textId="77777777" w:rsidTr="00397418">
        <w:trPr>
          <w:trHeight w:val="340"/>
        </w:trPr>
        <w:tc>
          <w:tcPr>
            <w:tcW w:w="694" w:type="dxa"/>
            <w:vAlign w:val="center"/>
          </w:tcPr>
          <w:p w14:paraId="280A3830" w14:textId="77777777" w:rsidR="00813182" w:rsidRPr="007354E3" w:rsidRDefault="00813182" w:rsidP="00953251">
            <w:pPr>
              <w:pStyle w:val="ListParagraph"/>
              <w:numPr>
                <w:ilvl w:val="0"/>
                <w:numId w:val="166"/>
              </w:numPr>
              <w:suppressAutoHyphens/>
              <w:spacing w:before="60" w:after="60" w:line="288" w:lineRule="auto"/>
              <w:ind w:left="0" w:firstLine="34"/>
              <w:contextualSpacing w:val="0"/>
              <w:jc w:val="center"/>
              <w:rPr>
                <w:color w:val="FF0000"/>
                <w:sz w:val="26"/>
                <w:szCs w:val="26"/>
              </w:rPr>
            </w:pPr>
          </w:p>
        </w:tc>
        <w:tc>
          <w:tcPr>
            <w:tcW w:w="4253" w:type="dxa"/>
            <w:vAlign w:val="center"/>
          </w:tcPr>
          <w:p w14:paraId="2B1A55DE" w14:textId="0FBFD8C8" w:rsidR="00813182" w:rsidRPr="007354E3" w:rsidRDefault="00813182" w:rsidP="00397418">
            <w:pPr>
              <w:spacing w:before="60" w:after="60"/>
              <w:rPr>
                <w:color w:val="FF0000"/>
                <w:sz w:val="26"/>
                <w:szCs w:val="26"/>
              </w:rPr>
            </w:pPr>
            <w:r w:rsidRPr="007354E3">
              <w:rPr>
                <w:color w:val="FF0000"/>
                <w:sz w:val="26"/>
                <w:szCs w:val="26"/>
              </w:rPr>
              <w:t>Đồng bộ thời gian thực theo giao thức SNTP hoặc IRIG-B (theo thiết kế)</w:t>
            </w:r>
            <w:r w:rsidR="005F7E23" w:rsidRPr="001E2BCC">
              <w:rPr>
                <w:color w:val="0000FF"/>
                <w:sz w:val="26"/>
              </w:rPr>
              <w:t xml:space="preserve"> hoặc tương đương</w:t>
            </w:r>
          </w:p>
        </w:tc>
        <w:tc>
          <w:tcPr>
            <w:tcW w:w="1417" w:type="dxa"/>
            <w:vAlign w:val="center"/>
          </w:tcPr>
          <w:p w14:paraId="2C5CE39E" w14:textId="77777777" w:rsidR="00813182" w:rsidRPr="007354E3" w:rsidRDefault="00813182" w:rsidP="00397418">
            <w:pPr>
              <w:spacing w:before="60" w:after="60"/>
              <w:jc w:val="center"/>
              <w:rPr>
                <w:color w:val="FF0000"/>
                <w:sz w:val="26"/>
                <w:szCs w:val="26"/>
              </w:rPr>
            </w:pPr>
          </w:p>
        </w:tc>
        <w:tc>
          <w:tcPr>
            <w:tcW w:w="2977" w:type="dxa"/>
            <w:vAlign w:val="center"/>
          </w:tcPr>
          <w:p w14:paraId="0294E032" w14:textId="77777777" w:rsidR="00813182" w:rsidRPr="007354E3" w:rsidRDefault="00813182" w:rsidP="00397418">
            <w:pPr>
              <w:spacing w:before="60" w:after="60"/>
              <w:jc w:val="center"/>
              <w:rPr>
                <w:color w:val="FF0000"/>
                <w:sz w:val="26"/>
                <w:szCs w:val="26"/>
              </w:rPr>
            </w:pPr>
            <w:r w:rsidRPr="007354E3">
              <w:rPr>
                <w:color w:val="FF0000"/>
                <w:sz w:val="26"/>
                <w:szCs w:val="26"/>
              </w:rPr>
              <w:t>Đáp ứng</w:t>
            </w:r>
          </w:p>
        </w:tc>
      </w:tr>
      <w:tr w:rsidR="00813182" w:rsidRPr="007354E3" w14:paraId="575ED8B3" w14:textId="77777777" w:rsidTr="00397418">
        <w:trPr>
          <w:trHeight w:val="340"/>
        </w:trPr>
        <w:tc>
          <w:tcPr>
            <w:tcW w:w="694" w:type="dxa"/>
            <w:vAlign w:val="center"/>
          </w:tcPr>
          <w:p w14:paraId="00BA559E" w14:textId="77777777" w:rsidR="00813182" w:rsidRPr="007354E3" w:rsidRDefault="00813182" w:rsidP="00953251">
            <w:pPr>
              <w:pStyle w:val="ListParagraph"/>
              <w:numPr>
                <w:ilvl w:val="0"/>
                <w:numId w:val="166"/>
              </w:numPr>
              <w:suppressAutoHyphens/>
              <w:spacing w:before="60" w:after="60" w:line="288" w:lineRule="auto"/>
              <w:ind w:left="0" w:firstLine="34"/>
              <w:contextualSpacing w:val="0"/>
              <w:jc w:val="center"/>
              <w:rPr>
                <w:color w:val="FF0000"/>
                <w:sz w:val="26"/>
                <w:szCs w:val="26"/>
              </w:rPr>
            </w:pPr>
          </w:p>
        </w:tc>
        <w:tc>
          <w:tcPr>
            <w:tcW w:w="4253" w:type="dxa"/>
            <w:vAlign w:val="center"/>
          </w:tcPr>
          <w:p w14:paraId="0773507D" w14:textId="77777777" w:rsidR="00813182" w:rsidRPr="007354E3" w:rsidRDefault="00813182" w:rsidP="00397418">
            <w:pPr>
              <w:spacing w:before="60" w:after="60"/>
              <w:rPr>
                <w:color w:val="FF0000"/>
                <w:sz w:val="26"/>
                <w:szCs w:val="26"/>
              </w:rPr>
            </w:pPr>
            <w:r w:rsidRPr="007354E3">
              <w:rPr>
                <w:color w:val="FF0000"/>
                <w:sz w:val="26"/>
                <w:szCs w:val="26"/>
              </w:rPr>
              <w:t>Cổng kết nối và giao tiếp với PC</w:t>
            </w:r>
          </w:p>
        </w:tc>
        <w:tc>
          <w:tcPr>
            <w:tcW w:w="1417" w:type="dxa"/>
            <w:vAlign w:val="center"/>
          </w:tcPr>
          <w:p w14:paraId="6DE386D4" w14:textId="77777777" w:rsidR="00813182" w:rsidRPr="007354E3" w:rsidRDefault="00813182" w:rsidP="00397418">
            <w:pPr>
              <w:spacing w:before="60" w:after="60"/>
              <w:jc w:val="center"/>
              <w:rPr>
                <w:color w:val="FF0000"/>
                <w:sz w:val="26"/>
                <w:szCs w:val="26"/>
              </w:rPr>
            </w:pPr>
          </w:p>
        </w:tc>
        <w:tc>
          <w:tcPr>
            <w:tcW w:w="2977" w:type="dxa"/>
            <w:vAlign w:val="center"/>
          </w:tcPr>
          <w:p w14:paraId="4CB859EE" w14:textId="77777777" w:rsidR="00813182" w:rsidRPr="007354E3" w:rsidRDefault="00813182" w:rsidP="00397418">
            <w:pPr>
              <w:spacing w:before="60" w:after="60"/>
              <w:jc w:val="center"/>
              <w:rPr>
                <w:color w:val="FF0000"/>
                <w:sz w:val="26"/>
                <w:szCs w:val="26"/>
              </w:rPr>
            </w:pPr>
            <w:r w:rsidRPr="007354E3">
              <w:rPr>
                <w:bCs/>
                <w:color w:val="FF0000"/>
                <w:sz w:val="26"/>
                <w:szCs w:val="26"/>
              </w:rPr>
              <w:t>≥ 1</w:t>
            </w:r>
          </w:p>
        </w:tc>
      </w:tr>
      <w:tr w:rsidR="00813182" w:rsidRPr="007354E3" w14:paraId="5229FFEE" w14:textId="77777777" w:rsidTr="00397418">
        <w:trPr>
          <w:trHeight w:val="340"/>
        </w:trPr>
        <w:tc>
          <w:tcPr>
            <w:tcW w:w="694" w:type="dxa"/>
            <w:vAlign w:val="center"/>
          </w:tcPr>
          <w:p w14:paraId="6CAC31AD" w14:textId="77777777" w:rsidR="00813182" w:rsidRPr="007354E3" w:rsidRDefault="00813182" w:rsidP="00397418">
            <w:pPr>
              <w:pStyle w:val="ListParagraph"/>
              <w:suppressAutoHyphens/>
              <w:spacing w:before="60" w:after="60"/>
              <w:ind w:left="34"/>
              <w:rPr>
                <w:b/>
                <w:bCs/>
                <w:color w:val="FF0000"/>
                <w:sz w:val="26"/>
                <w:szCs w:val="26"/>
              </w:rPr>
            </w:pPr>
            <w:r w:rsidRPr="007354E3">
              <w:rPr>
                <w:b/>
                <w:bCs/>
                <w:color w:val="FF0000"/>
                <w:sz w:val="26"/>
                <w:szCs w:val="26"/>
              </w:rPr>
              <w:t>B</w:t>
            </w:r>
          </w:p>
        </w:tc>
        <w:tc>
          <w:tcPr>
            <w:tcW w:w="4253" w:type="dxa"/>
            <w:vAlign w:val="center"/>
          </w:tcPr>
          <w:p w14:paraId="24FAB435" w14:textId="77777777" w:rsidR="00813182" w:rsidRPr="007354E3" w:rsidRDefault="00813182" w:rsidP="00397418">
            <w:pPr>
              <w:spacing w:before="60" w:after="60"/>
              <w:rPr>
                <w:color w:val="FF0000"/>
                <w:sz w:val="26"/>
                <w:szCs w:val="26"/>
              </w:rPr>
            </w:pPr>
            <w:r w:rsidRPr="007354E3">
              <w:rPr>
                <w:b/>
                <w:bCs/>
                <w:color w:val="FF0000"/>
                <w:sz w:val="26"/>
                <w:szCs w:val="26"/>
              </w:rPr>
              <w:t>Hợp bộ đo lường đa chức năng:</w:t>
            </w:r>
          </w:p>
        </w:tc>
        <w:tc>
          <w:tcPr>
            <w:tcW w:w="1417" w:type="dxa"/>
            <w:vAlign w:val="center"/>
          </w:tcPr>
          <w:p w14:paraId="40E0208F" w14:textId="77777777" w:rsidR="00813182" w:rsidRPr="007354E3" w:rsidRDefault="00813182" w:rsidP="00397418">
            <w:pPr>
              <w:spacing w:before="60" w:after="60"/>
              <w:jc w:val="center"/>
              <w:rPr>
                <w:color w:val="FF0000"/>
                <w:sz w:val="26"/>
                <w:szCs w:val="26"/>
              </w:rPr>
            </w:pPr>
            <w:r w:rsidRPr="007354E3">
              <w:rPr>
                <w:b/>
                <w:bCs/>
                <w:color w:val="FF0000"/>
                <w:sz w:val="26"/>
                <w:szCs w:val="26"/>
              </w:rPr>
              <w:t> </w:t>
            </w:r>
          </w:p>
        </w:tc>
        <w:tc>
          <w:tcPr>
            <w:tcW w:w="2977" w:type="dxa"/>
            <w:vAlign w:val="center"/>
          </w:tcPr>
          <w:p w14:paraId="714DD67A" w14:textId="77777777" w:rsidR="00813182" w:rsidRPr="007354E3" w:rsidRDefault="00813182" w:rsidP="00397418">
            <w:pPr>
              <w:spacing w:before="60" w:after="60"/>
              <w:jc w:val="center"/>
              <w:rPr>
                <w:color w:val="FF0000"/>
                <w:sz w:val="26"/>
                <w:szCs w:val="26"/>
              </w:rPr>
            </w:pPr>
            <w:r w:rsidRPr="007354E3">
              <w:rPr>
                <w:color w:val="FF0000"/>
                <w:sz w:val="26"/>
                <w:szCs w:val="26"/>
              </w:rPr>
              <w:t>Tùy chọn theo thiết kế </w:t>
            </w:r>
          </w:p>
        </w:tc>
      </w:tr>
      <w:tr w:rsidR="00813182" w:rsidRPr="007354E3" w14:paraId="639F1E88" w14:textId="77777777" w:rsidTr="00397418">
        <w:trPr>
          <w:trHeight w:val="340"/>
        </w:trPr>
        <w:tc>
          <w:tcPr>
            <w:tcW w:w="694" w:type="dxa"/>
            <w:vAlign w:val="center"/>
          </w:tcPr>
          <w:p w14:paraId="304C1FCF" w14:textId="77777777" w:rsidR="00813182" w:rsidRPr="007354E3" w:rsidRDefault="00813182" w:rsidP="00953251">
            <w:pPr>
              <w:pStyle w:val="ListParagraph"/>
              <w:numPr>
                <w:ilvl w:val="0"/>
                <w:numId w:val="165"/>
              </w:numPr>
              <w:suppressAutoHyphens/>
              <w:spacing w:before="60" w:after="60" w:line="288" w:lineRule="auto"/>
              <w:ind w:left="0" w:firstLine="34"/>
              <w:contextualSpacing w:val="0"/>
              <w:jc w:val="center"/>
              <w:rPr>
                <w:color w:val="FF0000"/>
                <w:sz w:val="26"/>
                <w:szCs w:val="26"/>
              </w:rPr>
            </w:pPr>
          </w:p>
        </w:tc>
        <w:tc>
          <w:tcPr>
            <w:tcW w:w="4253" w:type="dxa"/>
            <w:vAlign w:val="center"/>
          </w:tcPr>
          <w:p w14:paraId="736D1393" w14:textId="77777777" w:rsidR="00813182" w:rsidRPr="007354E3" w:rsidRDefault="00813182" w:rsidP="00397418">
            <w:pPr>
              <w:spacing w:before="60" w:after="60"/>
              <w:rPr>
                <w:color w:val="FF0000"/>
                <w:sz w:val="26"/>
                <w:szCs w:val="26"/>
              </w:rPr>
            </w:pPr>
            <w:r w:rsidRPr="007354E3">
              <w:rPr>
                <w:bCs/>
                <w:color w:val="FF0000"/>
                <w:sz w:val="26"/>
                <w:szCs w:val="26"/>
              </w:rPr>
              <w:t>Chủng loại</w:t>
            </w:r>
          </w:p>
        </w:tc>
        <w:tc>
          <w:tcPr>
            <w:tcW w:w="1417" w:type="dxa"/>
            <w:vAlign w:val="center"/>
          </w:tcPr>
          <w:p w14:paraId="3A94E444" w14:textId="77777777" w:rsidR="00813182" w:rsidRPr="007354E3" w:rsidRDefault="00813182" w:rsidP="00397418">
            <w:pPr>
              <w:spacing w:before="60" w:after="60"/>
              <w:jc w:val="center"/>
              <w:rPr>
                <w:color w:val="FF0000"/>
                <w:sz w:val="26"/>
                <w:szCs w:val="26"/>
              </w:rPr>
            </w:pPr>
            <w:r w:rsidRPr="007354E3">
              <w:rPr>
                <w:color w:val="FF0000"/>
                <w:sz w:val="26"/>
                <w:szCs w:val="26"/>
              </w:rPr>
              <w:t> </w:t>
            </w:r>
          </w:p>
        </w:tc>
        <w:tc>
          <w:tcPr>
            <w:tcW w:w="2977" w:type="dxa"/>
            <w:vAlign w:val="center"/>
          </w:tcPr>
          <w:p w14:paraId="7D05D3E6" w14:textId="77777777" w:rsidR="00813182" w:rsidRPr="007354E3" w:rsidRDefault="00813182" w:rsidP="00397418">
            <w:pPr>
              <w:spacing w:before="60" w:after="60"/>
              <w:jc w:val="center"/>
              <w:rPr>
                <w:color w:val="FF0000"/>
                <w:sz w:val="26"/>
                <w:szCs w:val="26"/>
              </w:rPr>
            </w:pPr>
            <w:r w:rsidRPr="007354E3">
              <w:rPr>
                <w:color w:val="FF0000"/>
                <w:sz w:val="26"/>
                <w:szCs w:val="26"/>
              </w:rPr>
              <w:t>Số/đa chức năng</w:t>
            </w:r>
          </w:p>
        </w:tc>
      </w:tr>
      <w:tr w:rsidR="00813182" w:rsidRPr="007354E3" w14:paraId="42EDFDC2" w14:textId="77777777" w:rsidTr="00397418">
        <w:trPr>
          <w:trHeight w:val="340"/>
        </w:trPr>
        <w:tc>
          <w:tcPr>
            <w:tcW w:w="694" w:type="dxa"/>
            <w:vAlign w:val="center"/>
          </w:tcPr>
          <w:p w14:paraId="6A632A89" w14:textId="77777777" w:rsidR="00813182" w:rsidRPr="007354E3" w:rsidRDefault="00813182" w:rsidP="00953251">
            <w:pPr>
              <w:pStyle w:val="ListParagraph"/>
              <w:numPr>
                <w:ilvl w:val="0"/>
                <w:numId w:val="165"/>
              </w:numPr>
              <w:suppressAutoHyphens/>
              <w:spacing w:before="60" w:after="60" w:line="288" w:lineRule="auto"/>
              <w:ind w:left="0" w:firstLine="34"/>
              <w:contextualSpacing w:val="0"/>
              <w:jc w:val="center"/>
              <w:rPr>
                <w:color w:val="FF0000"/>
                <w:sz w:val="26"/>
                <w:szCs w:val="26"/>
              </w:rPr>
            </w:pPr>
          </w:p>
        </w:tc>
        <w:tc>
          <w:tcPr>
            <w:tcW w:w="4253" w:type="dxa"/>
            <w:vAlign w:val="center"/>
          </w:tcPr>
          <w:p w14:paraId="7963AF85" w14:textId="77777777" w:rsidR="00813182" w:rsidRPr="007354E3" w:rsidRDefault="00813182" w:rsidP="00397418">
            <w:pPr>
              <w:spacing w:before="60" w:after="60"/>
              <w:rPr>
                <w:color w:val="FF0000"/>
                <w:sz w:val="26"/>
                <w:szCs w:val="26"/>
              </w:rPr>
            </w:pPr>
            <w:r w:rsidRPr="007354E3">
              <w:rPr>
                <w:bCs/>
                <w:color w:val="FF0000"/>
                <w:sz w:val="26"/>
                <w:szCs w:val="26"/>
              </w:rPr>
              <w:t xml:space="preserve">Dòng vào định mức </w:t>
            </w:r>
          </w:p>
        </w:tc>
        <w:tc>
          <w:tcPr>
            <w:tcW w:w="1417" w:type="dxa"/>
            <w:vAlign w:val="center"/>
          </w:tcPr>
          <w:p w14:paraId="005174C9" w14:textId="77777777" w:rsidR="00813182" w:rsidRPr="007354E3" w:rsidRDefault="00813182" w:rsidP="00397418">
            <w:pPr>
              <w:spacing w:before="60" w:after="60"/>
              <w:jc w:val="center"/>
              <w:rPr>
                <w:color w:val="FF0000"/>
                <w:sz w:val="26"/>
                <w:szCs w:val="26"/>
              </w:rPr>
            </w:pPr>
            <w:r w:rsidRPr="007354E3">
              <w:rPr>
                <w:color w:val="FF0000"/>
                <w:sz w:val="26"/>
                <w:szCs w:val="26"/>
              </w:rPr>
              <w:t>A</w:t>
            </w:r>
          </w:p>
        </w:tc>
        <w:tc>
          <w:tcPr>
            <w:tcW w:w="2977" w:type="dxa"/>
            <w:vAlign w:val="center"/>
          </w:tcPr>
          <w:p w14:paraId="4FF9F30C" w14:textId="77777777" w:rsidR="00813182" w:rsidRPr="007354E3" w:rsidRDefault="00813182" w:rsidP="00397418">
            <w:pPr>
              <w:spacing w:before="60" w:after="60"/>
              <w:jc w:val="center"/>
              <w:rPr>
                <w:bCs/>
                <w:color w:val="FF0000"/>
                <w:sz w:val="26"/>
                <w:szCs w:val="26"/>
              </w:rPr>
            </w:pPr>
            <w:r w:rsidRPr="007354E3">
              <w:rPr>
                <w:bCs/>
                <w:color w:val="FF0000"/>
                <w:sz w:val="26"/>
                <w:szCs w:val="26"/>
              </w:rPr>
              <w:t xml:space="preserve">1 </w:t>
            </w:r>
          </w:p>
        </w:tc>
      </w:tr>
      <w:tr w:rsidR="00813182" w:rsidRPr="007354E3" w14:paraId="32654A64" w14:textId="77777777" w:rsidTr="00397418">
        <w:trPr>
          <w:trHeight w:val="340"/>
        </w:trPr>
        <w:tc>
          <w:tcPr>
            <w:tcW w:w="694" w:type="dxa"/>
            <w:vAlign w:val="center"/>
          </w:tcPr>
          <w:p w14:paraId="3F2CE101" w14:textId="77777777" w:rsidR="00813182" w:rsidRPr="007354E3" w:rsidRDefault="00813182" w:rsidP="00953251">
            <w:pPr>
              <w:pStyle w:val="ListParagraph"/>
              <w:numPr>
                <w:ilvl w:val="0"/>
                <w:numId w:val="165"/>
              </w:numPr>
              <w:suppressAutoHyphens/>
              <w:spacing w:before="60" w:after="60" w:line="288" w:lineRule="auto"/>
              <w:ind w:left="0" w:firstLine="34"/>
              <w:contextualSpacing w:val="0"/>
              <w:jc w:val="center"/>
              <w:rPr>
                <w:color w:val="FF0000"/>
                <w:sz w:val="26"/>
                <w:szCs w:val="26"/>
              </w:rPr>
            </w:pPr>
          </w:p>
        </w:tc>
        <w:tc>
          <w:tcPr>
            <w:tcW w:w="4253" w:type="dxa"/>
            <w:vAlign w:val="center"/>
          </w:tcPr>
          <w:p w14:paraId="37C0C1EC" w14:textId="77777777" w:rsidR="00813182" w:rsidRPr="007354E3" w:rsidRDefault="00813182" w:rsidP="00397418">
            <w:pPr>
              <w:spacing w:before="60" w:after="60"/>
              <w:rPr>
                <w:color w:val="FF0000"/>
                <w:sz w:val="26"/>
                <w:szCs w:val="26"/>
              </w:rPr>
            </w:pPr>
            <w:r w:rsidRPr="007354E3">
              <w:rPr>
                <w:bCs/>
                <w:color w:val="FF0000"/>
                <w:sz w:val="26"/>
                <w:szCs w:val="26"/>
              </w:rPr>
              <w:t>Nguồn cung cấp</w:t>
            </w:r>
          </w:p>
        </w:tc>
        <w:tc>
          <w:tcPr>
            <w:tcW w:w="1417" w:type="dxa"/>
            <w:vAlign w:val="center"/>
          </w:tcPr>
          <w:p w14:paraId="78DC5D69" w14:textId="77777777" w:rsidR="00813182" w:rsidRPr="007354E3" w:rsidRDefault="00813182" w:rsidP="00397418">
            <w:pPr>
              <w:spacing w:before="60" w:after="60"/>
              <w:jc w:val="center"/>
              <w:rPr>
                <w:color w:val="FF0000"/>
                <w:sz w:val="26"/>
                <w:szCs w:val="26"/>
              </w:rPr>
            </w:pPr>
            <w:r w:rsidRPr="007354E3">
              <w:rPr>
                <w:color w:val="FF0000"/>
                <w:sz w:val="26"/>
                <w:szCs w:val="26"/>
              </w:rPr>
              <w:t>VDC </w:t>
            </w:r>
          </w:p>
        </w:tc>
        <w:tc>
          <w:tcPr>
            <w:tcW w:w="2977" w:type="dxa"/>
            <w:vAlign w:val="center"/>
          </w:tcPr>
          <w:p w14:paraId="38F88DD1" w14:textId="77777777" w:rsidR="00813182" w:rsidRPr="007354E3" w:rsidRDefault="00813182" w:rsidP="00397418">
            <w:pPr>
              <w:spacing w:before="60" w:after="60"/>
              <w:jc w:val="center"/>
              <w:rPr>
                <w:color w:val="FF0000"/>
                <w:sz w:val="26"/>
                <w:szCs w:val="26"/>
              </w:rPr>
            </w:pPr>
            <w:r w:rsidRPr="007354E3">
              <w:rPr>
                <w:color w:val="FF0000"/>
                <w:sz w:val="26"/>
                <w:szCs w:val="26"/>
              </w:rPr>
              <w:t>220</w:t>
            </w:r>
          </w:p>
        </w:tc>
      </w:tr>
      <w:tr w:rsidR="00813182" w:rsidRPr="007354E3" w14:paraId="1E1C9949" w14:textId="77777777" w:rsidTr="00397418">
        <w:trPr>
          <w:trHeight w:val="340"/>
        </w:trPr>
        <w:tc>
          <w:tcPr>
            <w:tcW w:w="694" w:type="dxa"/>
            <w:vAlign w:val="center"/>
          </w:tcPr>
          <w:p w14:paraId="72E3B265" w14:textId="77777777" w:rsidR="00813182" w:rsidRPr="007354E3" w:rsidRDefault="00813182" w:rsidP="00953251">
            <w:pPr>
              <w:pStyle w:val="ListParagraph"/>
              <w:numPr>
                <w:ilvl w:val="0"/>
                <w:numId w:val="165"/>
              </w:numPr>
              <w:suppressAutoHyphens/>
              <w:spacing w:before="60" w:after="60" w:line="288" w:lineRule="auto"/>
              <w:ind w:left="0" w:firstLine="34"/>
              <w:contextualSpacing w:val="0"/>
              <w:jc w:val="center"/>
              <w:rPr>
                <w:color w:val="FF0000"/>
                <w:sz w:val="26"/>
                <w:szCs w:val="26"/>
              </w:rPr>
            </w:pPr>
          </w:p>
        </w:tc>
        <w:tc>
          <w:tcPr>
            <w:tcW w:w="4253" w:type="dxa"/>
            <w:vAlign w:val="center"/>
          </w:tcPr>
          <w:p w14:paraId="243FC541" w14:textId="77777777" w:rsidR="00813182" w:rsidRPr="007354E3" w:rsidRDefault="00813182" w:rsidP="00397418">
            <w:pPr>
              <w:spacing w:before="60" w:after="60"/>
              <w:rPr>
                <w:color w:val="FF0000"/>
                <w:sz w:val="26"/>
                <w:szCs w:val="26"/>
              </w:rPr>
            </w:pPr>
            <w:r w:rsidRPr="007354E3">
              <w:rPr>
                <w:bCs/>
                <w:color w:val="FF0000"/>
                <w:sz w:val="26"/>
                <w:szCs w:val="26"/>
              </w:rPr>
              <w:t>Cấp chính xác</w:t>
            </w:r>
          </w:p>
        </w:tc>
        <w:tc>
          <w:tcPr>
            <w:tcW w:w="1417" w:type="dxa"/>
            <w:vAlign w:val="center"/>
          </w:tcPr>
          <w:p w14:paraId="3D7F0C21" w14:textId="77777777" w:rsidR="00813182" w:rsidRPr="007354E3" w:rsidRDefault="00813182" w:rsidP="00397418">
            <w:pPr>
              <w:spacing w:before="60" w:after="60"/>
              <w:jc w:val="center"/>
              <w:rPr>
                <w:color w:val="FF0000"/>
                <w:sz w:val="26"/>
                <w:szCs w:val="26"/>
              </w:rPr>
            </w:pPr>
          </w:p>
        </w:tc>
        <w:tc>
          <w:tcPr>
            <w:tcW w:w="2977" w:type="dxa"/>
            <w:vAlign w:val="center"/>
          </w:tcPr>
          <w:p w14:paraId="4E012CB2" w14:textId="77777777" w:rsidR="00813182" w:rsidRPr="007354E3" w:rsidRDefault="00813182" w:rsidP="00397418">
            <w:pPr>
              <w:spacing w:before="60" w:after="60"/>
              <w:jc w:val="center"/>
              <w:rPr>
                <w:color w:val="FF0000"/>
                <w:sz w:val="26"/>
                <w:szCs w:val="26"/>
              </w:rPr>
            </w:pPr>
            <w:r w:rsidRPr="007354E3">
              <w:rPr>
                <w:color w:val="FF0000"/>
                <w:sz w:val="26"/>
                <w:szCs w:val="26"/>
              </w:rPr>
              <w:t>1,5 </w:t>
            </w:r>
          </w:p>
        </w:tc>
      </w:tr>
      <w:tr w:rsidR="00813182" w:rsidRPr="007354E3" w14:paraId="1BB4F5FE" w14:textId="77777777" w:rsidTr="00397418">
        <w:trPr>
          <w:trHeight w:val="340"/>
        </w:trPr>
        <w:tc>
          <w:tcPr>
            <w:tcW w:w="694" w:type="dxa"/>
            <w:vAlign w:val="center"/>
          </w:tcPr>
          <w:p w14:paraId="4A313938" w14:textId="77777777" w:rsidR="00813182" w:rsidRPr="007354E3" w:rsidRDefault="00813182" w:rsidP="00953251">
            <w:pPr>
              <w:pStyle w:val="ListParagraph"/>
              <w:numPr>
                <w:ilvl w:val="0"/>
                <w:numId w:val="165"/>
              </w:numPr>
              <w:suppressAutoHyphens/>
              <w:spacing w:before="60" w:after="60" w:line="288" w:lineRule="auto"/>
              <w:ind w:left="0" w:firstLine="34"/>
              <w:contextualSpacing w:val="0"/>
              <w:jc w:val="center"/>
              <w:rPr>
                <w:color w:val="FF0000"/>
                <w:sz w:val="26"/>
                <w:szCs w:val="26"/>
              </w:rPr>
            </w:pPr>
          </w:p>
        </w:tc>
        <w:tc>
          <w:tcPr>
            <w:tcW w:w="4253" w:type="dxa"/>
            <w:vAlign w:val="center"/>
          </w:tcPr>
          <w:p w14:paraId="5D6CFFEB" w14:textId="77777777" w:rsidR="00813182" w:rsidRPr="007354E3" w:rsidRDefault="00813182" w:rsidP="00397418">
            <w:pPr>
              <w:spacing w:before="60" w:after="60"/>
              <w:rPr>
                <w:color w:val="FF0000"/>
                <w:sz w:val="26"/>
                <w:szCs w:val="26"/>
              </w:rPr>
            </w:pPr>
            <w:r w:rsidRPr="007354E3">
              <w:rPr>
                <w:bCs/>
                <w:color w:val="FF0000"/>
                <w:sz w:val="26"/>
                <w:szCs w:val="26"/>
              </w:rPr>
              <w:t>Đo các thông số (I, V, P, Q, cos</w:t>
            </w:r>
            <w:r w:rsidRPr="007354E3">
              <w:rPr>
                <w:rFonts w:eastAsia="Symbol"/>
                <w:color w:val="FF0000"/>
                <w:sz w:val="26"/>
                <w:szCs w:val="26"/>
              </w:rPr>
              <w:t xml:space="preserve"> φ</w:t>
            </w:r>
            <w:r w:rsidRPr="007354E3">
              <w:rPr>
                <w:bCs/>
                <w:color w:val="FF0000"/>
                <w:sz w:val="26"/>
                <w:szCs w:val="26"/>
              </w:rPr>
              <w:t>, f, vector…).</w:t>
            </w:r>
          </w:p>
        </w:tc>
        <w:tc>
          <w:tcPr>
            <w:tcW w:w="1417" w:type="dxa"/>
            <w:vAlign w:val="center"/>
          </w:tcPr>
          <w:p w14:paraId="39A2CDC3" w14:textId="77777777" w:rsidR="00813182" w:rsidRPr="007354E3" w:rsidRDefault="00813182" w:rsidP="00397418">
            <w:pPr>
              <w:spacing w:before="60" w:after="60"/>
              <w:jc w:val="center"/>
              <w:rPr>
                <w:color w:val="FF0000"/>
                <w:sz w:val="26"/>
                <w:szCs w:val="26"/>
              </w:rPr>
            </w:pPr>
            <w:r w:rsidRPr="007354E3">
              <w:rPr>
                <w:color w:val="FF0000"/>
                <w:sz w:val="26"/>
                <w:szCs w:val="26"/>
              </w:rPr>
              <w:t> </w:t>
            </w:r>
          </w:p>
        </w:tc>
        <w:tc>
          <w:tcPr>
            <w:tcW w:w="2977" w:type="dxa"/>
            <w:vAlign w:val="center"/>
          </w:tcPr>
          <w:p w14:paraId="35BC8131" w14:textId="77777777" w:rsidR="00813182" w:rsidRPr="007354E3" w:rsidRDefault="00813182" w:rsidP="00397418">
            <w:pPr>
              <w:spacing w:before="60" w:after="60"/>
              <w:jc w:val="center"/>
              <w:rPr>
                <w:color w:val="FF0000"/>
                <w:sz w:val="26"/>
                <w:szCs w:val="26"/>
              </w:rPr>
            </w:pPr>
            <w:r w:rsidRPr="007354E3">
              <w:rPr>
                <w:color w:val="FF0000"/>
                <w:sz w:val="26"/>
                <w:szCs w:val="26"/>
              </w:rPr>
              <w:t> Đáp ứng</w:t>
            </w:r>
          </w:p>
        </w:tc>
      </w:tr>
      <w:tr w:rsidR="00813182" w:rsidRPr="007354E3" w14:paraId="06C6F69E" w14:textId="77777777" w:rsidTr="00397418">
        <w:trPr>
          <w:trHeight w:val="340"/>
        </w:trPr>
        <w:tc>
          <w:tcPr>
            <w:tcW w:w="694" w:type="dxa"/>
            <w:vAlign w:val="center"/>
          </w:tcPr>
          <w:p w14:paraId="084DC5CD" w14:textId="77777777" w:rsidR="00813182" w:rsidRPr="007354E3" w:rsidRDefault="00813182" w:rsidP="00953251">
            <w:pPr>
              <w:pStyle w:val="ListParagraph"/>
              <w:numPr>
                <w:ilvl w:val="0"/>
                <w:numId w:val="165"/>
              </w:numPr>
              <w:suppressAutoHyphens/>
              <w:spacing w:before="60" w:after="60" w:line="288" w:lineRule="auto"/>
              <w:ind w:left="0" w:firstLine="34"/>
              <w:contextualSpacing w:val="0"/>
              <w:jc w:val="center"/>
              <w:rPr>
                <w:color w:val="FF0000"/>
                <w:sz w:val="26"/>
                <w:szCs w:val="26"/>
              </w:rPr>
            </w:pPr>
          </w:p>
        </w:tc>
        <w:tc>
          <w:tcPr>
            <w:tcW w:w="4253" w:type="dxa"/>
            <w:vAlign w:val="center"/>
          </w:tcPr>
          <w:p w14:paraId="2AAA099D" w14:textId="77777777" w:rsidR="00813182" w:rsidRPr="007354E3" w:rsidRDefault="00813182" w:rsidP="00397418">
            <w:pPr>
              <w:spacing w:before="60" w:after="60"/>
              <w:rPr>
                <w:color w:val="FF0000"/>
                <w:sz w:val="26"/>
                <w:szCs w:val="26"/>
              </w:rPr>
            </w:pPr>
            <w:r w:rsidRPr="007354E3">
              <w:rPr>
                <w:bCs/>
                <w:color w:val="FF0000"/>
                <w:sz w:val="26"/>
                <w:szCs w:val="26"/>
              </w:rPr>
              <w:t>Loại cổng và giao thức kết nối</w:t>
            </w:r>
          </w:p>
        </w:tc>
        <w:tc>
          <w:tcPr>
            <w:tcW w:w="1417" w:type="dxa"/>
            <w:vAlign w:val="center"/>
          </w:tcPr>
          <w:p w14:paraId="583F9218" w14:textId="77777777" w:rsidR="00813182" w:rsidRPr="007354E3" w:rsidRDefault="00813182" w:rsidP="00397418">
            <w:pPr>
              <w:spacing w:before="60" w:after="60"/>
              <w:jc w:val="center"/>
              <w:rPr>
                <w:color w:val="FF0000"/>
                <w:sz w:val="26"/>
                <w:szCs w:val="26"/>
              </w:rPr>
            </w:pPr>
            <w:r w:rsidRPr="007354E3">
              <w:rPr>
                <w:color w:val="FF0000"/>
                <w:sz w:val="26"/>
                <w:szCs w:val="26"/>
              </w:rPr>
              <w:t> </w:t>
            </w:r>
          </w:p>
        </w:tc>
        <w:tc>
          <w:tcPr>
            <w:tcW w:w="2977" w:type="dxa"/>
            <w:vAlign w:val="center"/>
          </w:tcPr>
          <w:p w14:paraId="19D47631" w14:textId="77777777" w:rsidR="00813182" w:rsidRPr="007354E3" w:rsidRDefault="00813182" w:rsidP="00397418">
            <w:pPr>
              <w:spacing w:before="60" w:after="60"/>
              <w:jc w:val="center"/>
              <w:rPr>
                <w:color w:val="FF0000"/>
                <w:sz w:val="26"/>
                <w:szCs w:val="26"/>
              </w:rPr>
            </w:pPr>
            <w:r w:rsidRPr="007354E3">
              <w:rPr>
                <w:color w:val="FF0000"/>
                <w:sz w:val="26"/>
                <w:szCs w:val="26"/>
              </w:rPr>
              <w:t>Lựa chọn theo thiết kế</w:t>
            </w:r>
          </w:p>
        </w:tc>
      </w:tr>
      <w:tr w:rsidR="00813182" w:rsidRPr="007354E3" w14:paraId="232E9515" w14:textId="77777777" w:rsidTr="00397418">
        <w:trPr>
          <w:trHeight w:val="340"/>
        </w:trPr>
        <w:tc>
          <w:tcPr>
            <w:tcW w:w="694" w:type="dxa"/>
            <w:vAlign w:val="center"/>
          </w:tcPr>
          <w:p w14:paraId="19EFC373" w14:textId="77777777" w:rsidR="00813182" w:rsidRPr="007354E3" w:rsidRDefault="00813182" w:rsidP="00397418">
            <w:pPr>
              <w:pStyle w:val="ListParagraph"/>
              <w:suppressAutoHyphens/>
              <w:spacing w:before="60" w:after="60"/>
              <w:ind w:left="0"/>
              <w:rPr>
                <w:b/>
                <w:bCs/>
                <w:color w:val="FF0000"/>
                <w:sz w:val="26"/>
                <w:szCs w:val="26"/>
              </w:rPr>
            </w:pPr>
            <w:r w:rsidRPr="007354E3">
              <w:rPr>
                <w:b/>
                <w:bCs/>
                <w:color w:val="FF0000"/>
                <w:sz w:val="26"/>
                <w:szCs w:val="26"/>
              </w:rPr>
              <w:lastRenderedPageBreak/>
              <w:t>C</w:t>
            </w:r>
          </w:p>
        </w:tc>
        <w:tc>
          <w:tcPr>
            <w:tcW w:w="4253" w:type="dxa"/>
            <w:vAlign w:val="center"/>
          </w:tcPr>
          <w:p w14:paraId="1E29C129" w14:textId="77777777" w:rsidR="00813182" w:rsidRPr="007354E3" w:rsidRDefault="00813182" w:rsidP="00397418">
            <w:pPr>
              <w:spacing w:before="60" w:after="60"/>
              <w:rPr>
                <w:b/>
                <w:bCs/>
                <w:color w:val="FF0000"/>
                <w:sz w:val="26"/>
                <w:szCs w:val="26"/>
              </w:rPr>
            </w:pPr>
            <w:r w:rsidRPr="007354E3">
              <w:rPr>
                <w:b/>
                <w:bCs/>
                <w:color w:val="FF0000"/>
                <w:sz w:val="26"/>
                <w:szCs w:val="26"/>
              </w:rPr>
              <w:t>Các thiết bị khác</w:t>
            </w:r>
          </w:p>
        </w:tc>
        <w:tc>
          <w:tcPr>
            <w:tcW w:w="1417" w:type="dxa"/>
            <w:vAlign w:val="center"/>
          </w:tcPr>
          <w:p w14:paraId="42E40614" w14:textId="77777777" w:rsidR="00813182" w:rsidRPr="007354E3" w:rsidRDefault="00813182" w:rsidP="00397418">
            <w:pPr>
              <w:spacing w:before="60" w:after="60"/>
              <w:jc w:val="center"/>
              <w:rPr>
                <w:color w:val="FF0000"/>
                <w:sz w:val="26"/>
                <w:szCs w:val="26"/>
              </w:rPr>
            </w:pPr>
          </w:p>
        </w:tc>
        <w:tc>
          <w:tcPr>
            <w:tcW w:w="2977" w:type="dxa"/>
            <w:vAlign w:val="center"/>
          </w:tcPr>
          <w:p w14:paraId="40CA1258" w14:textId="77777777" w:rsidR="00813182" w:rsidRPr="007354E3" w:rsidRDefault="00813182" w:rsidP="00397418">
            <w:pPr>
              <w:spacing w:before="60" w:after="60"/>
              <w:jc w:val="center"/>
              <w:rPr>
                <w:color w:val="FF0000"/>
                <w:sz w:val="26"/>
                <w:szCs w:val="26"/>
              </w:rPr>
            </w:pPr>
          </w:p>
        </w:tc>
      </w:tr>
      <w:tr w:rsidR="00813182" w:rsidRPr="007354E3" w14:paraId="788620EB" w14:textId="77777777" w:rsidTr="00397418">
        <w:trPr>
          <w:trHeight w:val="340"/>
        </w:trPr>
        <w:tc>
          <w:tcPr>
            <w:tcW w:w="694" w:type="dxa"/>
            <w:vAlign w:val="center"/>
          </w:tcPr>
          <w:p w14:paraId="4D1A1BAC" w14:textId="77777777" w:rsidR="00813182" w:rsidRPr="007354E3" w:rsidRDefault="00813182" w:rsidP="00397418">
            <w:pPr>
              <w:suppressAutoHyphens/>
              <w:spacing w:before="60" w:after="60"/>
              <w:jc w:val="center"/>
              <w:rPr>
                <w:color w:val="FF0000"/>
                <w:sz w:val="26"/>
                <w:szCs w:val="26"/>
              </w:rPr>
            </w:pPr>
            <w:r w:rsidRPr="007354E3">
              <w:rPr>
                <w:color w:val="FF0000"/>
                <w:sz w:val="26"/>
                <w:szCs w:val="26"/>
              </w:rPr>
              <w:t>1</w:t>
            </w:r>
          </w:p>
        </w:tc>
        <w:tc>
          <w:tcPr>
            <w:tcW w:w="4253" w:type="dxa"/>
            <w:vAlign w:val="center"/>
          </w:tcPr>
          <w:p w14:paraId="7DA4758A" w14:textId="77777777" w:rsidR="00813182" w:rsidRPr="007354E3" w:rsidRDefault="00813182" w:rsidP="00397418">
            <w:pPr>
              <w:spacing w:before="60" w:after="60"/>
              <w:rPr>
                <w:color w:val="FF0000"/>
                <w:sz w:val="26"/>
                <w:szCs w:val="26"/>
              </w:rPr>
            </w:pPr>
            <w:r w:rsidRPr="007354E3">
              <w:rPr>
                <w:color w:val="FF0000"/>
                <w:sz w:val="26"/>
                <w:szCs w:val="26"/>
              </w:rPr>
              <w:t>Đồng hồ đo điện áp (loại chia vạch), chỉ thị kim</w:t>
            </w:r>
          </w:p>
        </w:tc>
        <w:tc>
          <w:tcPr>
            <w:tcW w:w="1417" w:type="dxa"/>
            <w:vAlign w:val="center"/>
          </w:tcPr>
          <w:p w14:paraId="293E2A18" w14:textId="77777777" w:rsidR="00813182" w:rsidRPr="007354E3" w:rsidRDefault="00813182" w:rsidP="00397418">
            <w:pPr>
              <w:spacing w:before="60" w:after="60"/>
              <w:jc w:val="center"/>
              <w:rPr>
                <w:color w:val="FF0000"/>
                <w:sz w:val="26"/>
                <w:szCs w:val="26"/>
              </w:rPr>
            </w:pPr>
          </w:p>
        </w:tc>
        <w:tc>
          <w:tcPr>
            <w:tcW w:w="2977" w:type="dxa"/>
            <w:vAlign w:val="center"/>
          </w:tcPr>
          <w:p w14:paraId="50E1910B" w14:textId="77777777" w:rsidR="00813182" w:rsidRPr="007354E3" w:rsidRDefault="00813182" w:rsidP="00397418">
            <w:pPr>
              <w:spacing w:before="60" w:after="60"/>
              <w:jc w:val="center"/>
              <w:rPr>
                <w:color w:val="FF0000"/>
                <w:sz w:val="26"/>
                <w:szCs w:val="26"/>
              </w:rPr>
            </w:pPr>
            <w:r w:rsidRPr="007354E3">
              <w:rPr>
                <w:color w:val="FF0000"/>
                <w:sz w:val="26"/>
                <w:szCs w:val="26"/>
              </w:rPr>
              <w:t>Có</w:t>
            </w:r>
          </w:p>
        </w:tc>
      </w:tr>
      <w:tr w:rsidR="00813182" w:rsidRPr="007354E3" w14:paraId="55BD6146" w14:textId="77777777" w:rsidTr="00397418">
        <w:trPr>
          <w:trHeight w:val="340"/>
        </w:trPr>
        <w:tc>
          <w:tcPr>
            <w:tcW w:w="694" w:type="dxa"/>
            <w:vAlign w:val="center"/>
          </w:tcPr>
          <w:p w14:paraId="4CA9D3FA" w14:textId="77777777" w:rsidR="00813182" w:rsidRPr="007354E3" w:rsidRDefault="00813182" w:rsidP="00397418">
            <w:pPr>
              <w:suppressAutoHyphens/>
              <w:spacing w:before="60" w:after="60"/>
              <w:jc w:val="center"/>
              <w:rPr>
                <w:color w:val="FF0000"/>
                <w:sz w:val="26"/>
                <w:szCs w:val="26"/>
              </w:rPr>
            </w:pPr>
            <w:r w:rsidRPr="007354E3">
              <w:rPr>
                <w:color w:val="FF0000"/>
                <w:sz w:val="26"/>
                <w:szCs w:val="26"/>
              </w:rPr>
              <w:t>2</w:t>
            </w:r>
          </w:p>
        </w:tc>
        <w:tc>
          <w:tcPr>
            <w:tcW w:w="4253" w:type="dxa"/>
            <w:vAlign w:val="center"/>
          </w:tcPr>
          <w:p w14:paraId="2A35FA5C" w14:textId="77777777" w:rsidR="00813182" w:rsidRPr="007354E3" w:rsidRDefault="00813182" w:rsidP="00397418">
            <w:pPr>
              <w:spacing w:before="60" w:after="60"/>
              <w:rPr>
                <w:color w:val="FF0000"/>
                <w:sz w:val="26"/>
                <w:szCs w:val="26"/>
              </w:rPr>
            </w:pPr>
            <w:r w:rsidRPr="007354E3">
              <w:rPr>
                <w:color w:val="FF0000"/>
                <w:sz w:val="26"/>
                <w:szCs w:val="26"/>
              </w:rPr>
              <w:t>Khóa lựa chọn điện áp (pha – pha, pha – đất)</w:t>
            </w:r>
          </w:p>
        </w:tc>
        <w:tc>
          <w:tcPr>
            <w:tcW w:w="1417" w:type="dxa"/>
            <w:vAlign w:val="center"/>
          </w:tcPr>
          <w:p w14:paraId="73D25B68" w14:textId="77777777" w:rsidR="00813182" w:rsidRPr="007354E3" w:rsidRDefault="00813182" w:rsidP="00397418">
            <w:pPr>
              <w:spacing w:before="60" w:after="60"/>
              <w:jc w:val="center"/>
              <w:rPr>
                <w:color w:val="FF0000"/>
                <w:sz w:val="26"/>
                <w:szCs w:val="26"/>
              </w:rPr>
            </w:pPr>
          </w:p>
        </w:tc>
        <w:tc>
          <w:tcPr>
            <w:tcW w:w="2977" w:type="dxa"/>
            <w:vAlign w:val="center"/>
          </w:tcPr>
          <w:p w14:paraId="6809A9A1" w14:textId="77777777" w:rsidR="00813182" w:rsidRPr="007354E3" w:rsidRDefault="00813182" w:rsidP="00397418">
            <w:pPr>
              <w:spacing w:before="60" w:after="60"/>
              <w:jc w:val="center"/>
              <w:rPr>
                <w:color w:val="FF0000"/>
                <w:sz w:val="26"/>
                <w:szCs w:val="26"/>
              </w:rPr>
            </w:pPr>
            <w:r w:rsidRPr="007354E3">
              <w:rPr>
                <w:color w:val="FF0000"/>
                <w:sz w:val="26"/>
                <w:szCs w:val="26"/>
              </w:rPr>
              <w:t>Có</w:t>
            </w:r>
          </w:p>
        </w:tc>
      </w:tr>
      <w:tr w:rsidR="00813182" w:rsidRPr="007354E3" w14:paraId="492F7114" w14:textId="77777777" w:rsidTr="00397418">
        <w:trPr>
          <w:trHeight w:val="340"/>
        </w:trPr>
        <w:tc>
          <w:tcPr>
            <w:tcW w:w="694" w:type="dxa"/>
            <w:vAlign w:val="center"/>
          </w:tcPr>
          <w:p w14:paraId="5D49A7D3" w14:textId="77777777" w:rsidR="00813182" w:rsidRPr="007354E3" w:rsidRDefault="00813182" w:rsidP="00397418">
            <w:pPr>
              <w:suppressAutoHyphens/>
              <w:spacing w:before="60" w:after="60"/>
              <w:jc w:val="center"/>
              <w:rPr>
                <w:color w:val="FF0000"/>
                <w:sz w:val="26"/>
                <w:szCs w:val="26"/>
              </w:rPr>
            </w:pPr>
            <w:r w:rsidRPr="007354E3">
              <w:rPr>
                <w:color w:val="FF0000"/>
                <w:sz w:val="26"/>
                <w:szCs w:val="26"/>
              </w:rPr>
              <w:t>3</w:t>
            </w:r>
          </w:p>
        </w:tc>
        <w:tc>
          <w:tcPr>
            <w:tcW w:w="4253" w:type="dxa"/>
            <w:vAlign w:val="center"/>
          </w:tcPr>
          <w:p w14:paraId="6DB82AFB" w14:textId="77777777" w:rsidR="00813182" w:rsidRPr="007354E3" w:rsidRDefault="00813182" w:rsidP="00397418">
            <w:pPr>
              <w:spacing w:before="60" w:after="60"/>
              <w:rPr>
                <w:color w:val="FF0000"/>
                <w:sz w:val="26"/>
                <w:szCs w:val="26"/>
              </w:rPr>
            </w:pPr>
            <w:r w:rsidRPr="007354E3">
              <w:rPr>
                <w:color w:val="FF0000"/>
                <w:sz w:val="26"/>
                <w:szCs w:val="26"/>
              </w:rPr>
              <w:t>Hệ thống sấy tự động chống ngưng tụ, chiếu sáng.</w:t>
            </w:r>
          </w:p>
        </w:tc>
        <w:tc>
          <w:tcPr>
            <w:tcW w:w="1417" w:type="dxa"/>
            <w:vAlign w:val="center"/>
          </w:tcPr>
          <w:p w14:paraId="4D55DD83" w14:textId="77777777" w:rsidR="00813182" w:rsidRPr="007354E3" w:rsidRDefault="00813182" w:rsidP="00397418">
            <w:pPr>
              <w:spacing w:before="60" w:after="60"/>
              <w:jc w:val="center"/>
              <w:rPr>
                <w:color w:val="FF0000"/>
                <w:sz w:val="26"/>
                <w:szCs w:val="26"/>
              </w:rPr>
            </w:pPr>
          </w:p>
        </w:tc>
        <w:tc>
          <w:tcPr>
            <w:tcW w:w="2977" w:type="dxa"/>
            <w:vAlign w:val="center"/>
          </w:tcPr>
          <w:p w14:paraId="721FCE04" w14:textId="77777777" w:rsidR="00813182" w:rsidRPr="007354E3" w:rsidRDefault="00813182" w:rsidP="00397418">
            <w:pPr>
              <w:spacing w:before="60" w:after="60"/>
              <w:jc w:val="center"/>
              <w:rPr>
                <w:color w:val="FF0000"/>
                <w:sz w:val="26"/>
                <w:szCs w:val="26"/>
              </w:rPr>
            </w:pPr>
            <w:r w:rsidRPr="007354E3">
              <w:rPr>
                <w:color w:val="FF0000"/>
                <w:sz w:val="26"/>
                <w:szCs w:val="26"/>
              </w:rPr>
              <w:t>Có</w:t>
            </w:r>
          </w:p>
        </w:tc>
      </w:tr>
      <w:tr w:rsidR="00813182" w:rsidRPr="007354E3" w14:paraId="71CC3866" w14:textId="77777777" w:rsidTr="00397418">
        <w:trPr>
          <w:trHeight w:val="340"/>
        </w:trPr>
        <w:tc>
          <w:tcPr>
            <w:tcW w:w="694" w:type="dxa"/>
            <w:vAlign w:val="center"/>
          </w:tcPr>
          <w:p w14:paraId="3C11EF65" w14:textId="77777777" w:rsidR="00813182" w:rsidRPr="007354E3" w:rsidRDefault="00813182" w:rsidP="00397418">
            <w:pPr>
              <w:suppressAutoHyphens/>
              <w:spacing w:before="60" w:after="60"/>
              <w:jc w:val="center"/>
              <w:rPr>
                <w:color w:val="FF0000"/>
                <w:sz w:val="26"/>
                <w:szCs w:val="26"/>
              </w:rPr>
            </w:pPr>
            <w:r w:rsidRPr="007354E3">
              <w:rPr>
                <w:color w:val="FF0000"/>
                <w:sz w:val="26"/>
                <w:szCs w:val="26"/>
              </w:rPr>
              <w:t>4</w:t>
            </w:r>
          </w:p>
        </w:tc>
        <w:tc>
          <w:tcPr>
            <w:tcW w:w="4253" w:type="dxa"/>
            <w:vAlign w:val="center"/>
          </w:tcPr>
          <w:p w14:paraId="1719DB72" w14:textId="77777777" w:rsidR="00813182" w:rsidRPr="007354E3" w:rsidRDefault="00813182" w:rsidP="00397418">
            <w:pPr>
              <w:spacing w:before="60" w:after="60"/>
              <w:rPr>
                <w:color w:val="FF0000"/>
                <w:sz w:val="26"/>
                <w:szCs w:val="26"/>
              </w:rPr>
            </w:pPr>
            <w:r w:rsidRPr="007354E3">
              <w:rPr>
                <w:color w:val="FF0000"/>
                <w:sz w:val="26"/>
                <w:szCs w:val="26"/>
                <w:lang w:val="fr-FR"/>
              </w:rPr>
              <w:t>Thiết bị khử từ dư khi có chạm đất hoặc giao động điện áp trên mạch động lực</w:t>
            </w:r>
            <w:r w:rsidRPr="007354E3">
              <w:rPr>
                <w:color w:val="FF0000"/>
                <w:sz w:val="26"/>
                <w:szCs w:val="26"/>
              </w:rPr>
              <w:t xml:space="preserve"> (Chức năng dập cộng hưởng sắt từ cho mạch tam giác hở thứ cấp VT trung tính cách ly) </w:t>
            </w:r>
          </w:p>
        </w:tc>
        <w:tc>
          <w:tcPr>
            <w:tcW w:w="1417" w:type="dxa"/>
            <w:vAlign w:val="center"/>
          </w:tcPr>
          <w:p w14:paraId="56047184" w14:textId="77777777" w:rsidR="00813182" w:rsidRPr="007354E3" w:rsidRDefault="00813182" w:rsidP="00397418">
            <w:pPr>
              <w:spacing w:before="60" w:after="60"/>
              <w:jc w:val="center"/>
              <w:rPr>
                <w:color w:val="FF0000"/>
                <w:sz w:val="26"/>
                <w:szCs w:val="26"/>
              </w:rPr>
            </w:pPr>
          </w:p>
        </w:tc>
        <w:tc>
          <w:tcPr>
            <w:tcW w:w="2977" w:type="dxa"/>
            <w:vAlign w:val="center"/>
          </w:tcPr>
          <w:p w14:paraId="0383AB46" w14:textId="77777777" w:rsidR="00813182" w:rsidRPr="007354E3" w:rsidRDefault="00813182" w:rsidP="00397418">
            <w:pPr>
              <w:spacing w:before="60" w:after="60"/>
              <w:jc w:val="center"/>
              <w:rPr>
                <w:color w:val="FF0000"/>
                <w:sz w:val="26"/>
                <w:szCs w:val="26"/>
              </w:rPr>
            </w:pPr>
            <w:r w:rsidRPr="007354E3">
              <w:rPr>
                <w:color w:val="FF0000"/>
                <w:sz w:val="26"/>
                <w:szCs w:val="26"/>
              </w:rPr>
              <w:t>Có</w:t>
            </w:r>
          </w:p>
          <w:p w14:paraId="6D4E597E" w14:textId="77777777" w:rsidR="00813182" w:rsidRPr="007354E3" w:rsidRDefault="00813182" w:rsidP="00397418">
            <w:pPr>
              <w:spacing w:before="60" w:after="60"/>
              <w:jc w:val="center"/>
              <w:rPr>
                <w:color w:val="FF0000"/>
                <w:sz w:val="26"/>
                <w:szCs w:val="26"/>
              </w:rPr>
            </w:pPr>
            <w:r w:rsidRPr="007354E3">
              <w:rPr>
                <w:color w:val="FF0000"/>
                <w:sz w:val="26"/>
                <w:szCs w:val="26"/>
              </w:rPr>
              <w:t>Nêu rõ tên, mã hiệu thiết bị và tài liệu kỹ thuật</w:t>
            </w:r>
          </w:p>
        </w:tc>
      </w:tr>
      <w:tr w:rsidR="00813182" w:rsidRPr="007354E3" w14:paraId="77DB689C" w14:textId="77777777" w:rsidTr="00397418">
        <w:trPr>
          <w:trHeight w:val="340"/>
        </w:trPr>
        <w:tc>
          <w:tcPr>
            <w:tcW w:w="694" w:type="dxa"/>
            <w:vAlign w:val="center"/>
          </w:tcPr>
          <w:p w14:paraId="429C842F" w14:textId="77777777" w:rsidR="00813182" w:rsidRPr="007354E3" w:rsidRDefault="00813182" w:rsidP="00397418">
            <w:pPr>
              <w:spacing w:before="60" w:after="60"/>
              <w:ind w:firstLine="34"/>
              <w:jc w:val="center"/>
              <w:rPr>
                <w:b/>
                <w:color w:val="FF0000"/>
                <w:sz w:val="26"/>
                <w:szCs w:val="26"/>
              </w:rPr>
            </w:pPr>
            <w:r w:rsidRPr="007354E3">
              <w:rPr>
                <w:b/>
                <w:color w:val="FF0000"/>
                <w:sz w:val="26"/>
                <w:szCs w:val="26"/>
              </w:rPr>
              <w:t>VI</w:t>
            </w:r>
          </w:p>
        </w:tc>
        <w:tc>
          <w:tcPr>
            <w:tcW w:w="4253" w:type="dxa"/>
            <w:vAlign w:val="center"/>
          </w:tcPr>
          <w:p w14:paraId="0987E4E8" w14:textId="77777777" w:rsidR="00813182" w:rsidRPr="007354E3" w:rsidRDefault="00813182" w:rsidP="00397418">
            <w:pPr>
              <w:spacing w:before="60" w:after="60"/>
              <w:rPr>
                <w:b/>
                <w:bCs/>
                <w:color w:val="FF0000"/>
                <w:sz w:val="26"/>
                <w:szCs w:val="26"/>
              </w:rPr>
            </w:pPr>
            <w:r w:rsidRPr="007354E3">
              <w:rPr>
                <w:b/>
                <w:color w:val="FF0000"/>
                <w:sz w:val="26"/>
                <w:szCs w:val="26"/>
              </w:rPr>
              <w:t>Phụ kiện</w:t>
            </w:r>
            <w:r w:rsidRPr="007354E3">
              <w:rPr>
                <w:b/>
                <w:color w:val="FF0000"/>
                <w:sz w:val="26"/>
                <w:szCs w:val="26"/>
                <w:lang w:val="fr-FR"/>
              </w:rPr>
              <w:t xml:space="preserve"> kèm theo</w:t>
            </w:r>
          </w:p>
        </w:tc>
        <w:tc>
          <w:tcPr>
            <w:tcW w:w="1417" w:type="dxa"/>
            <w:vAlign w:val="center"/>
          </w:tcPr>
          <w:p w14:paraId="3D6545FD" w14:textId="77777777" w:rsidR="00813182" w:rsidRPr="007354E3" w:rsidRDefault="00813182" w:rsidP="00397418">
            <w:pPr>
              <w:spacing w:before="60" w:after="60"/>
              <w:jc w:val="center"/>
              <w:rPr>
                <w:b/>
                <w:color w:val="FF0000"/>
                <w:sz w:val="26"/>
                <w:szCs w:val="26"/>
              </w:rPr>
            </w:pPr>
          </w:p>
        </w:tc>
        <w:tc>
          <w:tcPr>
            <w:tcW w:w="2977" w:type="dxa"/>
            <w:vAlign w:val="center"/>
          </w:tcPr>
          <w:p w14:paraId="713ACD1B" w14:textId="77777777" w:rsidR="00813182" w:rsidRPr="007354E3" w:rsidRDefault="00813182" w:rsidP="00397418">
            <w:pPr>
              <w:spacing w:before="60" w:after="60"/>
              <w:jc w:val="center"/>
              <w:rPr>
                <w:b/>
                <w:color w:val="FF0000"/>
                <w:sz w:val="26"/>
                <w:szCs w:val="26"/>
              </w:rPr>
            </w:pPr>
          </w:p>
        </w:tc>
      </w:tr>
      <w:tr w:rsidR="00813182" w:rsidRPr="007354E3" w14:paraId="08358F73" w14:textId="77777777" w:rsidTr="00397418">
        <w:trPr>
          <w:trHeight w:val="340"/>
        </w:trPr>
        <w:tc>
          <w:tcPr>
            <w:tcW w:w="694" w:type="dxa"/>
            <w:vAlign w:val="center"/>
          </w:tcPr>
          <w:p w14:paraId="374926C7" w14:textId="77777777" w:rsidR="00813182" w:rsidRPr="007354E3" w:rsidRDefault="00813182" w:rsidP="00953251">
            <w:pPr>
              <w:pStyle w:val="ListParagraph"/>
              <w:numPr>
                <w:ilvl w:val="0"/>
                <w:numId w:val="164"/>
              </w:numPr>
              <w:suppressAutoHyphens/>
              <w:spacing w:before="60" w:after="60" w:line="288" w:lineRule="auto"/>
              <w:ind w:left="0" w:firstLine="34"/>
              <w:contextualSpacing w:val="0"/>
              <w:jc w:val="center"/>
              <w:rPr>
                <w:color w:val="FF0000"/>
                <w:sz w:val="26"/>
                <w:szCs w:val="26"/>
              </w:rPr>
            </w:pPr>
          </w:p>
        </w:tc>
        <w:tc>
          <w:tcPr>
            <w:tcW w:w="4253" w:type="dxa"/>
            <w:vAlign w:val="center"/>
          </w:tcPr>
          <w:p w14:paraId="0C616EBF" w14:textId="77777777" w:rsidR="00813182" w:rsidRPr="007354E3" w:rsidRDefault="00813182" w:rsidP="00397418">
            <w:pPr>
              <w:spacing w:before="60" w:after="60"/>
              <w:rPr>
                <w:bCs/>
                <w:color w:val="FF0000"/>
                <w:sz w:val="26"/>
                <w:szCs w:val="26"/>
              </w:rPr>
            </w:pPr>
            <w:r w:rsidRPr="007354E3">
              <w:rPr>
                <w:bCs/>
                <w:color w:val="FF0000"/>
                <w:sz w:val="26"/>
                <w:szCs w:val="26"/>
              </w:rPr>
              <w:t>Tay quay thao tác</w:t>
            </w:r>
          </w:p>
        </w:tc>
        <w:tc>
          <w:tcPr>
            <w:tcW w:w="1417" w:type="dxa"/>
            <w:vAlign w:val="center"/>
          </w:tcPr>
          <w:p w14:paraId="10E24FAF" w14:textId="77777777" w:rsidR="00813182" w:rsidRPr="007354E3" w:rsidRDefault="00813182" w:rsidP="00397418">
            <w:pPr>
              <w:spacing w:before="60" w:after="60"/>
              <w:jc w:val="center"/>
              <w:rPr>
                <w:b/>
                <w:color w:val="FF0000"/>
                <w:sz w:val="26"/>
                <w:szCs w:val="26"/>
              </w:rPr>
            </w:pPr>
          </w:p>
        </w:tc>
        <w:tc>
          <w:tcPr>
            <w:tcW w:w="2977" w:type="dxa"/>
          </w:tcPr>
          <w:p w14:paraId="5517AC30" w14:textId="77777777" w:rsidR="00813182" w:rsidRPr="007354E3" w:rsidRDefault="00813182" w:rsidP="00397418">
            <w:pPr>
              <w:spacing w:before="60" w:after="60"/>
              <w:jc w:val="center"/>
              <w:rPr>
                <w:b/>
                <w:color w:val="FF0000"/>
                <w:sz w:val="26"/>
                <w:szCs w:val="26"/>
              </w:rPr>
            </w:pPr>
            <w:r w:rsidRPr="007354E3">
              <w:rPr>
                <w:color w:val="FF0000"/>
                <w:sz w:val="26"/>
                <w:szCs w:val="26"/>
              </w:rPr>
              <w:t>Có</w:t>
            </w:r>
          </w:p>
        </w:tc>
      </w:tr>
      <w:tr w:rsidR="00813182" w:rsidRPr="007354E3" w14:paraId="130ED28A" w14:textId="77777777" w:rsidTr="00397418">
        <w:trPr>
          <w:trHeight w:val="340"/>
        </w:trPr>
        <w:tc>
          <w:tcPr>
            <w:tcW w:w="694" w:type="dxa"/>
            <w:vAlign w:val="center"/>
          </w:tcPr>
          <w:p w14:paraId="09CCD25F" w14:textId="77777777" w:rsidR="00813182" w:rsidRPr="007354E3" w:rsidRDefault="00813182" w:rsidP="00953251">
            <w:pPr>
              <w:pStyle w:val="ListParagraph"/>
              <w:numPr>
                <w:ilvl w:val="0"/>
                <w:numId w:val="164"/>
              </w:numPr>
              <w:suppressAutoHyphens/>
              <w:spacing w:before="60" w:after="60" w:line="288" w:lineRule="auto"/>
              <w:ind w:left="0" w:firstLine="34"/>
              <w:contextualSpacing w:val="0"/>
              <w:jc w:val="center"/>
              <w:rPr>
                <w:color w:val="FF0000"/>
                <w:sz w:val="26"/>
                <w:szCs w:val="26"/>
              </w:rPr>
            </w:pPr>
          </w:p>
        </w:tc>
        <w:tc>
          <w:tcPr>
            <w:tcW w:w="4253" w:type="dxa"/>
            <w:vAlign w:val="center"/>
          </w:tcPr>
          <w:p w14:paraId="11AF44B5" w14:textId="77777777" w:rsidR="00813182" w:rsidRPr="007354E3" w:rsidRDefault="00813182" w:rsidP="00397418">
            <w:pPr>
              <w:spacing w:before="60" w:after="60"/>
              <w:rPr>
                <w:bCs/>
                <w:color w:val="FF0000"/>
                <w:sz w:val="26"/>
                <w:szCs w:val="26"/>
              </w:rPr>
            </w:pPr>
            <w:r w:rsidRPr="007354E3">
              <w:rPr>
                <w:bCs/>
                <w:color w:val="FF0000"/>
                <w:sz w:val="26"/>
                <w:szCs w:val="26"/>
              </w:rPr>
              <w:t>Dụng cụ di chuyển xe VT</w:t>
            </w:r>
          </w:p>
        </w:tc>
        <w:tc>
          <w:tcPr>
            <w:tcW w:w="1417" w:type="dxa"/>
            <w:vAlign w:val="center"/>
          </w:tcPr>
          <w:p w14:paraId="0BEB7E18" w14:textId="77777777" w:rsidR="00813182" w:rsidRPr="007354E3" w:rsidRDefault="00813182" w:rsidP="00397418">
            <w:pPr>
              <w:spacing w:before="60" w:after="60"/>
              <w:jc w:val="center"/>
              <w:rPr>
                <w:b/>
                <w:color w:val="FF0000"/>
                <w:sz w:val="26"/>
                <w:szCs w:val="26"/>
              </w:rPr>
            </w:pPr>
          </w:p>
        </w:tc>
        <w:tc>
          <w:tcPr>
            <w:tcW w:w="2977" w:type="dxa"/>
          </w:tcPr>
          <w:p w14:paraId="645103E2" w14:textId="77777777" w:rsidR="00813182" w:rsidRPr="007354E3" w:rsidRDefault="00813182" w:rsidP="00397418">
            <w:pPr>
              <w:spacing w:before="60" w:after="60"/>
              <w:jc w:val="center"/>
              <w:rPr>
                <w:b/>
                <w:color w:val="FF0000"/>
                <w:sz w:val="26"/>
                <w:szCs w:val="26"/>
              </w:rPr>
            </w:pPr>
            <w:r w:rsidRPr="007354E3">
              <w:rPr>
                <w:color w:val="FF0000"/>
                <w:sz w:val="26"/>
                <w:szCs w:val="26"/>
              </w:rPr>
              <w:t>Có</w:t>
            </w:r>
          </w:p>
        </w:tc>
      </w:tr>
      <w:tr w:rsidR="00813182" w:rsidRPr="007354E3" w14:paraId="4E0528A1" w14:textId="77777777" w:rsidTr="00397418">
        <w:trPr>
          <w:trHeight w:val="340"/>
        </w:trPr>
        <w:tc>
          <w:tcPr>
            <w:tcW w:w="694" w:type="dxa"/>
            <w:vAlign w:val="center"/>
          </w:tcPr>
          <w:p w14:paraId="3AAFBF04" w14:textId="77777777" w:rsidR="00813182" w:rsidRPr="007354E3" w:rsidRDefault="00813182" w:rsidP="00953251">
            <w:pPr>
              <w:pStyle w:val="ListParagraph"/>
              <w:numPr>
                <w:ilvl w:val="0"/>
                <w:numId w:val="164"/>
              </w:numPr>
              <w:suppressAutoHyphens/>
              <w:spacing w:before="60" w:after="60" w:line="288" w:lineRule="auto"/>
              <w:ind w:left="0" w:firstLine="34"/>
              <w:contextualSpacing w:val="0"/>
              <w:jc w:val="center"/>
              <w:rPr>
                <w:color w:val="FF0000"/>
                <w:sz w:val="26"/>
                <w:szCs w:val="26"/>
              </w:rPr>
            </w:pPr>
          </w:p>
        </w:tc>
        <w:tc>
          <w:tcPr>
            <w:tcW w:w="4253" w:type="dxa"/>
            <w:vAlign w:val="center"/>
          </w:tcPr>
          <w:p w14:paraId="033FCFDA" w14:textId="77777777" w:rsidR="00813182" w:rsidRPr="007354E3" w:rsidRDefault="00813182" w:rsidP="00397418">
            <w:pPr>
              <w:spacing w:before="60" w:after="60"/>
              <w:rPr>
                <w:bCs/>
                <w:color w:val="FF0000"/>
                <w:sz w:val="26"/>
                <w:szCs w:val="26"/>
              </w:rPr>
            </w:pPr>
            <w:r w:rsidRPr="007354E3">
              <w:rPr>
                <w:bCs/>
                <w:color w:val="FF0000"/>
                <w:sz w:val="26"/>
                <w:szCs w:val="26"/>
              </w:rPr>
              <w:t>Các dụng cụ phụ trợ khác (trọn bộ theo thiết kế)</w:t>
            </w:r>
          </w:p>
        </w:tc>
        <w:tc>
          <w:tcPr>
            <w:tcW w:w="1417" w:type="dxa"/>
            <w:vAlign w:val="center"/>
          </w:tcPr>
          <w:p w14:paraId="4215980A" w14:textId="77777777" w:rsidR="00813182" w:rsidRPr="007354E3" w:rsidRDefault="00813182" w:rsidP="00397418">
            <w:pPr>
              <w:spacing w:before="60" w:after="60"/>
              <w:jc w:val="center"/>
              <w:rPr>
                <w:b/>
                <w:color w:val="FF0000"/>
                <w:sz w:val="26"/>
                <w:szCs w:val="26"/>
              </w:rPr>
            </w:pPr>
          </w:p>
        </w:tc>
        <w:tc>
          <w:tcPr>
            <w:tcW w:w="2977" w:type="dxa"/>
          </w:tcPr>
          <w:p w14:paraId="51769A2A" w14:textId="77777777" w:rsidR="00813182" w:rsidRPr="007354E3" w:rsidRDefault="00813182" w:rsidP="00397418">
            <w:pPr>
              <w:spacing w:before="60" w:after="60"/>
              <w:jc w:val="center"/>
              <w:rPr>
                <w:b/>
                <w:color w:val="FF0000"/>
                <w:sz w:val="26"/>
                <w:szCs w:val="26"/>
              </w:rPr>
            </w:pPr>
            <w:r w:rsidRPr="007354E3">
              <w:rPr>
                <w:color w:val="FF0000"/>
                <w:sz w:val="26"/>
                <w:szCs w:val="26"/>
              </w:rPr>
              <w:t>Có</w:t>
            </w:r>
          </w:p>
        </w:tc>
      </w:tr>
      <w:tr w:rsidR="00813182" w:rsidRPr="007354E3" w14:paraId="0E7FDB42" w14:textId="77777777" w:rsidTr="00397418">
        <w:trPr>
          <w:trHeight w:val="340"/>
        </w:trPr>
        <w:tc>
          <w:tcPr>
            <w:tcW w:w="694" w:type="dxa"/>
            <w:vAlign w:val="center"/>
          </w:tcPr>
          <w:p w14:paraId="36F48D7E" w14:textId="77777777" w:rsidR="00813182" w:rsidRPr="007354E3" w:rsidRDefault="00813182" w:rsidP="00953251">
            <w:pPr>
              <w:pStyle w:val="ListParagraph"/>
              <w:numPr>
                <w:ilvl w:val="0"/>
                <w:numId w:val="164"/>
              </w:numPr>
              <w:suppressAutoHyphens/>
              <w:spacing w:before="60" w:after="60" w:line="288" w:lineRule="auto"/>
              <w:ind w:left="0" w:firstLine="34"/>
              <w:contextualSpacing w:val="0"/>
              <w:jc w:val="center"/>
              <w:rPr>
                <w:color w:val="FF0000"/>
                <w:sz w:val="26"/>
                <w:szCs w:val="26"/>
              </w:rPr>
            </w:pPr>
          </w:p>
        </w:tc>
        <w:tc>
          <w:tcPr>
            <w:tcW w:w="4253" w:type="dxa"/>
            <w:vAlign w:val="center"/>
          </w:tcPr>
          <w:p w14:paraId="5EE4EEEB" w14:textId="77777777" w:rsidR="00813182" w:rsidRPr="007354E3" w:rsidRDefault="00813182" w:rsidP="00397418">
            <w:pPr>
              <w:spacing w:before="60" w:after="60"/>
              <w:rPr>
                <w:b/>
                <w:bCs/>
                <w:color w:val="FF0000"/>
                <w:sz w:val="26"/>
                <w:szCs w:val="26"/>
              </w:rPr>
            </w:pPr>
            <w:r w:rsidRPr="007354E3">
              <w:rPr>
                <w:color w:val="FF0000"/>
                <w:sz w:val="26"/>
                <w:szCs w:val="26"/>
              </w:rPr>
              <w:t>Hệ thống thanh cái kết nối và các phụ kiện đồng bộ đi kèm</w:t>
            </w:r>
          </w:p>
        </w:tc>
        <w:tc>
          <w:tcPr>
            <w:tcW w:w="1417" w:type="dxa"/>
            <w:vAlign w:val="center"/>
          </w:tcPr>
          <w:p w14:paraId="0FAE868A" w14:textId="77777777" w:rsidR="00813182" w:rsidRPr="007354E3" w:rsidRDefault="00813182" w:rsidP="00397418">
            <w:pPr>
              <w:spacing w:before="60" w:after="60"/>
              <w:jc w:val="center"/>
              <w:rPr>
                <w:b/>
                <w:color w:val="FF0000"/>
                <w:sz w:val="26"/>
                <w:szCs w:val="26"/>
              </w:rPr>
            </w:pPr>
          </w:p>
        </w:tc>
        <w:tc>
          <w:tcPr>
            <w:tcW w:w="2977" w:type="dxa"/>
            <w:vAlign w:val="center"/>
          </w:tcPr>
          <w:p w14:paraId="356C1574" w14:textId="77777777" w:rsidR="00813182" w:rsidRPr="007354E3" w:rsidRDefault="00813182" w:rsidP="00397418">
            <w:pPr>
              <w:spacing w:before="60" w:after="60"/>
              <w:jc w:val="center"/>
              <w:rPr>
                <w:color w:val="FF0000"/>
                <w:sz w:val="26"/>
                <w:szCs w:val="26"/>
              </w:rPr>
            </w:pPr>
            <w:r w:rsidRPr="007354E3">
              <w:rPr>
                <w:color w:val="FF0000"/>
                <w:sz w:val="26"/>
                <w:szCs w:val="26"/>
              </w:rPr>
              <w:t>Có</w:t>
            </w:r>
          </w:p>
        </w:tc>
      </w:tr>
      <w:tr w:rsidR="00813182" w:rsidRPr="007354E3" w14:paraId="1C70BA67" w14:textId="77777777" w:rsidTr="00397418">
        <w:trPr>
          <w:trHeight w:val="340"/>
        </w:trPr>
        <w:tc>
          <w:tcPr>
            <w:tcW w:w="694" w:type="dxa"/>
            <w:vAlign w:val="center"/>
          </w:tcPr>
          <w:p w14:paraId="5A0B3DD4" w14:textId="77777777" w:rsidR="00813182" w:rsidRPr="007354E3" w:rsidRDefault="00813182" w:rsidP="00397418">
            <w:pPr>
              <w:spacing w:before="60" w:after="60"/>
              <w:ind w:firstLine="34"/>
              <w:jc w:val="center"/>
              <w:rPr>
                <w:b/>
                <w:color w:val="FF0000"/>
                <w:sz w:val="26"/>
                <w:szCs w:val="26"/>
              </w:rPr>
            </w:pPr>
          </w:p>
        </w:tc>
        <w:tc>
          <w:tcPr>
            <w:tcW w:w="4253" w:type="dxa"/>
            <w:vAlign w:val="center"/>
          </w:tcPr>
          <w:p w14:paraId="7C4FD976" w14:textId="77777777" w:rsidR="00813182" w:rsidRPr="007354E3" w:rsidRDefault="00813182" w:rsidP="00397418">
            <w:pPr>
              <w:spacing w:before="60" w:after="60"/>
              <w:rPr>
                <w:b/>
                <w:bCs/>
                <w:color w:val="FF0000"/>
                <w:sz w:val="26"/>
                <w:szCs w:val="26"/>
              </w:rPr>
            </w:pPr>
            <w:r w:rsidRPr="007354E3">
              <w:rPr>
                <w:b/>
                <w:color w:val="FF0000"/>
                <w:sz w:val="26"/>
                <w:szCs w:val="26"/>
              </w:rPr>
              <w:t>Hồ sơ, tài liệu kỹ thuật</w:t>
            </w:r>
          </w:p>
        </w:tc>
        <w:tc>
          <w:tcPr>
            <w:tcW w:w="1417" w:type="dxa"/>
            <w:vAlign w:val="center"/>
          </w:tcPr>
          <w:p w14:paraId="1E566FD7" w14:textId="77777777" w:rsidR="00813182" w:rsidRPr="007354E3" w:rsidRDefault="00813182" w:rsidP="00397418">
            <w:pPr>
              <w:spacing w:before="60" w:after="60"/>
              <w:jc w:val="center"/>
              <w:rPr>
                <w:b/>
                <w:color w:val="FF0000"/>
                <w:sz w:val="26"/>
                <w:szCs w:val="26"/>
              </w:rPr>
            </w:pPr>
          </w:p>
        </w:tc>
        <w:tc>
          <w:tcPr>
            <w:tcW w:w="2977" w:type="dxa"/>
            <w:vAlign w:val="center"/>
          </w:tcPr>
          <w:p w14:paraId="750D5B33" w14:textId="77777777" w:rsidR="00813182" w:rsidRPr="007354E3" w:rsidRDefault="00813182" w:rsidP="00397418">
            <w:pPr>
              <w:spacing w:before="60" w:after="60"/>
              <w:ind w:left="-110"/>
              <w:jc w:val="center"/>
              <w:rPr>
                <w:b/>
                <w:color w:val="FF0000"/>
                <w:sz w:val="26"/>
                <w:szCs w:val="26"/>
              </w:rPr>
            </w:pPr>
            <w:r w:rsidRPr="007354E3">
              <w:rPr>
                <w:color w:val="FF0000"/>
                <w:sz w:val="26"/>
                <w:szCs w:val="26"/>
              </w:rPr>
              <w:t>Đầy đủ theo yêu cầu</w:t>
            </w:r>
          </w:p>
        </w:tc>
      </w:tr>
    </w:tbl>
    <w:p w14:paraId="120728D4" w14:textId="7599C9EE" w:rsidR="00813182" w:rsidRDefault="00813182" w:rsidP="00DE3394">
      <w:pPr>
        <w:ind w:firstLine="567"/>
        <w:rPr>
          <w:b/>
          <w:sz w:val="26"/>
          <w:szCs w:val="26"/>
        </w:rPr>
      </w:pPr>
    </w:p>
    <w:p w14:paraId="1A14D761" w14:textId="7F9090F0" w:rsidR="00813182" w:rsidRDefault="00813182" w:rsidP="00DE3394">
      <w:pPr>
        <w:ind w:firstLine="567"/>
        <w:rPr>
          <w:b/>
          <w:sz w:val="26"/>
          <w:szCs w:val="26"/>
        </w:rPr>
      </w:pPr>
    </w:p>
    <w:p w14:paraId="4644AE34" w14:textId="77777777" w:rsidR="00DE3394" w:rsidRPr="00AE6E38" w:rsidRDefault="00DE3394" w:rsidP="00DE3394">
      <w:pPr>
        <w:pStyle w:val="Heading2"/>
        <w:spacing w:after="0"/>
        <w:ind w:firstLine="567"/>
        <w:rPr>
          <w:rFonts w:ascii="Times New Roman" w:hAnsi="Times New Roman"/>
          <w:sz w:val="26"/>
          <w:szCs w:val="26"/>
          <w:lang w:val="de-DE"/>
        </w:rPr>
      </w:pPr>
      <w:bookmarkStart w:id="293" w:name="_Toc197929351"/>
      <w:bookmarkEnd w:id="188"/>
      <w:r w:rsidRPr="00AE6E38">
        <w:rPr>
          <w:rFonts w:ascii="Times New Roman" w:hAnsi="Times New Roman"/>
          <w:sz w:val="26"/>
          <w:szCs w:val="26"/>
          <w:lang w:val="de-DE"/>
        </w:rPr>
        <w:t>B. Tủ MK:</w:t>
      </w:r>
      <w:bookmarkEnd w:id="186"/>
      <w:bookmarkEnd w:id="293"/>
    </w:p>
    <w:p w14:paraId="53DBD423" w14:textId="77777777" w:rsidR="00DE3394" w:rsidRPr="00AE6E38" w:rsidRDefault="00DE3394" w:rsidP="00DE3394">
      <w:pPr>
        <w:ind w:firstLine="567"/>
        <w:rPr>
          <w:sz w:val="26"/>
          <w:szCs w:val="26"/>
        </w:rPr>
      </w:pPr>
      <w:bookmarkStart w:id="294" w:name="_Toc136249233"/>
      <w:r w:rsidRPr="00AE6E38">
        <w:rPr>
          <w:sz w:val="26"/>
          <w:szCs w:val="26"/>
        </w:rPr>
        <w:t>Tiêu chuẩn này được áp dụng cho tất cả các tủ đấu dây ngoài trời được thiết kế nhằm đáp ứng những yêu cầu đấu nối điều khiển, đấu nối động lực cho các thiết bị ngoài trời như máy cắt, dao cách ly, dao tiếp đất, biến dòng, biến điện áp… trong một trạm điện.</w:t>
      </w:r>
    </w:p>
    <w:p w14:paraId="336614FD" w14:textId="77777777" w:rsidR="00DE3394" w:rsidRPr="00AE6E38" w:rsidRDefault="00DE3394" w:rsidP="00DE3394">
      <w:pPr>
        <w:ind w:firstLine="567"/>
        <w:rPr>
          <w:sz w:val="26"/>
          <w:szCs w:val="26"/>
        </w:rPr>
      </w:pPr>
      <w:r w:rsidRPr="00AE6E38">
        <w:rPr>
          <w:sz w:val="26"/>
          <w:szCs w:val="26"/>
        </w:rPr>
        <w:t>- Nhà sản xuất/nước sản xuất</w:t>
      </w:r>
      <w:r w:rsidRPr="00AE6E38">
        <w:rPr>
          <w:sz w:val="26"/>
          <w:szCs w:val="26"/>
        </w:rPr>
        <w:tab/>
        <w:t>: Nêu rõ</w:t>
      </w:r>
    </w:p>
    <w:p w14:paraId="6E3FF251" w14:textId="77777777" w:rsidR="00DE3394" w:rsidRPr="00AE6E38" w:rsidRDefault="00DE3394" w:rsidP="00DE3394">
      <w:pPr>
        <w:ind w:firstLine="567"/>
        <w:rPr>
          <w:sz w:val="26"/>
          <w:szCs w:val="26"/>
        </w:rPr>
      </w:pPr>
      <w:r w:rsidRPr="00AE6E38">
        <w:rPr>
          <w:sz w:val="26"/>
          <w:szCs w:val="26"/>
        </w:rPr>
        <w:t>- Kiểu: Tủ tự đứng</w:t>
      </w:r>
    </w:p>
    <w:p w14:paraId="26400769" w14:textId="77777777" w:rsidR="00DE3394" w:rsidRPr="00AE6E38" w:rsidRDefault="00DE3394" w:rsidP="00DE3394">
      <w:pPr>
        <w:ind w:firstLine="567"/>
        <w:rPr>
          <w:sz w:val="26"/>
          <w:szCs w:val="26"/>
        </w:rPr>
      </w:pPr>
      <w:r w:rsidRPr="00AE6E38">
        <w:rPr>
          <w:sz w:val="26"/>
          <w:szCs w:val="26"/>
        </w:rPr>
        <w:t>- Điều kiện vận hành: Ngoài trời</w:t>
      </w:r>
    </w:p>
    <w:p w14:paraId="016915E6" w14:textId="29A704FF" w:rsidR="00DE3394" w:rsidRPr="00AE6E38" w:rsidRDefault="00DE3394" w:rsidP="00DE3394">
      <w:pPr>
        <w:ind w:firstLine="567"/>
        <w:rPr>
          <w:sz w:val="26"/>
          <w:szCs w:val="26"/>
        </w:rPr>
      </w:pPr>
      <w:r w:rsidRPr="00AE6E38">
        <w:rPr>
          <w:sz w:val="26"/>
          <w:szCs w:val="26"/>
        </w:rPr>
        <w:t>- Độ bảo vệ của vỏ tủ: IP55</w:t>
      </w:r>
      <w:r w:rsidR="00CA724C" w:rsidRPr="00054A51">
        <w:rPr>
          <w:b/>
          <w:color w:val="00B050"/>
          <w:sz w:val="26"/>
        </w:rPr>
        <w:t xml:space="preserve"> </w:t>
      </w:r>
      <w:r w:rsidR="00CA724C" w:rsidRPr="00CA724C">
        <w:rPr>
          <w:color w:val="00B050"/>
          <w:sz w:val="26"/>
        </w:rPr>
        <w:t>hoặc tương đương</w:t>
      </w:r>
    </w:p>
    <w:p w14:paraId="3779C85C" w14:textId="24529399" w:rsidR="00DE3394" w:rsidRPr="00AE6E38" w:rsidRDefault="00DE3394" w:rsidP="00DE3394">
      <w:pPr>
        <w:ind w:firstLine="567"/>
        <w:rPr>
          <w:sz w:val="26"/>
          <w:szCs w:val="26"/>
        </w:rPr>
      </w:pPr>
      <w:r w:rsidRPr="00AE6E38">
        <w:rPr>
          <w:sz w:val="26"/>
          <w:szCs w:val="26"/>
        </w:rPr>
        <w:t>- Mức bảo vệ của tủ hạ thế, các cơ cấu đóng cắt và điều khiển: IEC 144</w:t>
      </w:r>
      <w:r w:rsidR="00CA724C" w:rsidRPr="00054A51">
        <w:rPr>
          <w:b/>
          <w:color w:val="00B050"/>
          <w:sz w:val="26"/>
        </w:rPr>
        <w:t xml:space="preserve"> </w:t>
      </w:r>
      <w:r w:rsidR="00CA724C" w:rsidRPr="00CA724C">
        <w:rPr>
          <w:color w:val="00B050"/>
          <w:sz w:val="26"/>
        </w:rPr>
        <w:t>hoặc tương đương</w:t>
      </w:r>
    </w:p>
    <w:p w14:paraId="560846EA" w14:textId="77777777" w:rsidR="00DE3394" w:rsidRPr="00AE6E38" w:rsidRDefault="00DE3394" w:rsidP="00DE3394">
      <w:pPr>
        <w:ind w:firstLine="567"/>
        <w:rPr>
          <w:sz w:val="26"/>
          <w:szCs w:val="26"/>
        </w:rPr>
      </w:pPr>
      <w:r w:rsidRPr="00AE6E38">
        <w:rPr>
          <w:sz w:val="26"/>
          <w:szCs w:val="26"/>
        </w:rPr>
        <w:t>- Kích thước tủ bảng: Tùy theo số lượng các thiết bị trong tủ</w:t>
      </w:r>
    </w:p>
    <w:p w14:paraId="16956DFB" w14:textId="417255FE" w:rsidR="00DE3394" w:rsidRPr="00AE6E38" w:rsidRDefault="00DE3394" w:rsidP="00DE3394">
      <w:pPr>
        <w:ind w:firstLine="567"/>
        <w:rPr>
          <w:sz w:val="26"/>
          <w:szCs w:val="26"/>
        </w:rPr>
      </w:pPr>
      <w:r w:rsidRPr="00AE6E38">
        <w:rPr>
          <w:sz w:val="26"/>
          <w:szCs w:val="26"/>
        </w:rPr>
        <w:t xml:space="preserve">- Độ dày lớp kim loại làm vỏ tủ: </w:t>
      </w:r>
      <w:r w:rsidR="00CA724C">
        <w:rPr>
          <w:sz w:val="26"/>
          <w:szCs w:val="26"/>
        </w:rPr>
        <w:t>≥</w:t>
      </w:r>
      <w:r w:rsidRPr="00AE6E38">
        <w:rPr>
          <w:sz w:val="26"/>
          <w:szCs w:val="26"/>
        </w:rPr>
        <w:t xml:space="preserve"> 2mm.</w:t>
      </w:r>
    </w:p>
    <w:p w14:paraId="7DA8EA08" w14:textId="77777777" w:rsidR="00DE3394" w:rsidRPr="00AE6E38" w:rsidRDefault="00DE3394" w:rsidP="00DE3394">
      <w:pPr>
        <w:ind w:firstLine="567"/>
        <w:rPr>
          <w:sz w:val="26"/>
          <w:szCs w:val="26"/>
        </w:rPr>
      </w:pPr>
      <w:r w:rsidRPr="00AE6E38">
        <w:rPr>
          <w:sz w:val="26"/>
          <w:szCs w:val="26"/>
        </w:rPr>
        <w:t>- Vật liệu vỏ tủ: Thép không gỉ (inox 304 hoặc tương đương), không từ tính.</w:t>
      </w:r>
    </w:p>
    <w:p w14:paraId="5427296B" w14:textId="77777777" w:rsidR="00DE3394" w:rsidRPr="00AE6E38" w:rsidRDefault="00DE3394" w:rsidP="00DE3394">
      <w:pPr>
        <w:ind w:firstLine="567"/>
        <w:rPr>
          <w:sz w:val="26"/>
          <w:szCs w:val="26"/>
        </w:rPr>
      </w:pPr>
      <w:r w:rsidRPr="00AE6E38">
        <w:rPr>
          <w:sz w:val="26"/>
          <w:szCs w:val="26"/>
        </w:rPr>
        <w:t>- Màu sơn: RAL 7032 hoặc tương đương</w:t>
      </w:r>
    </w:p>
    <w:p w14:paraId="7D6CD917" w14:textId="77777777" w:rsidR="00DE3394" w:rsidRPr="00AE6E38" w:rsidRDefault="00DE3394" w:rsidP="00DE3394">
      <w:pPr>
        <w:ind w:firstLine="567"/>
        <w:rPr>
          <w:sz w:val="26"/>
          <w:szCs w:val="26"/>
        </w:rPr>
      </w:pPr>
      <w:r w:rsidRPr="00AE6E38">
        <w:rPr>
          <w:sz w:val="26"/>
          <w:szCs w:val="26"/>
        </w:rPr>
        <w:t>- Kiểu sơn: Sơn tĩnh điện</w:t>
      </w:r>
    </w:p>
    <w:p w14:paraId="53D144C9" w14:textId="77777777" w:rsidR="00DE3394" w:rsidRPr="00AE6E38" w:rsidRDefault="00DE3394" w:rsidP="00DE3394">
      <w:pPr>
        <w:ind w:firstLine="567"/>
        <w:rPr>
          <w:sz w:val="26"/>
          <w:szCs w:val="26"/>
        </w:rPr>
      </w:pPr>
      <w:r w:rsidRPr="00AE6E38">
        <w:rPr>
          <w:sz w:val="26"/>
          <w:szCs w:val="26"/>
        </w:rPr>
        <w:t>- Cửa: Cửa trước và cửa sau</w:t>
      </w:r>
    </w:p>
    <w:p w14:paraId="1E48AF8F" w14:textId="77777777" w:rsidR="00DE3394" w:rsidRPr="00AE6E38" w:rsidRDefault="00DE3394" w:rsidP="00DE3394">
      <w:pPr>
        <w:ind w:firstLine="567"/>
        <w:rPr>
          <w:sz w:val="26"/>
          <w:szCs w:val="26"/>
        </w:rPr>
      </w:pPr>
      <w:r w:rsidRPr="00AE6E38">
        <w:rPr>
          <w:sz w:val="26"/>
          <w:szCs w:val="26"/>
        </w:rPr>
        <w:t>- Góc mở của cửa: 135</w:t>
      </w:r>
      <w:r w:rsidRPr="00AE6E38">
        <w:rPr>
          <w:sz w:val="26"/>
          <w:szCs w:val="26"/>
          <w:vertAlign w:val="superscript"/>
        </w:rPr>
        <w:t>0</w:t>
      </w:r>
    </w:p>
    <w:p w14:paraId="6583C0F0" w14:textId="77777777" w:rsidR="00DE3394" w:rsidRPr="00AE6E38" w:rsidRDefault="00DE3394" w:rsidP="00DE3394">
      <w:pPr>
        <w:ind w:firstLine="567"/>
        <w:rPr>
          <w:sz w:val="26"/>
          <w:szCs w:val="26"/>
        </w:rPr>
      </w:pPr>
      <w:r w:rsidRPr="00AE6E38">
        <w:rPr>
          <w:sz w:val="26"/>
          <w:szCs w:val="26"/>
        </w:rPr>
        <w:lastRenderedPageBreak/>
        <w:t>- Cửa có tay cầm: Tay cầm có khóa, có chốt hãm khi mở.</w:t>
      </w:r>
    </w:p>
    <w:p w14:paraId="0A8D95AD" w14:textId="77777777" w:rsidR="00DE3394" w:rsidRPr="00AE6E38" w:rsidRDefault="00DE3394" w:rsidP="00DE3394">
      <w:pPr>
        <w:ind w:firstLine="567"/>
        <w:rPr>
          <w:sz w:val="26"/>
          <w:szCs w:val="26"/>
        </w:rPr>
      </w:pPr>
      <w:r w:rsidRPr="00AE6E38">
        <w:rPr>
          <w:sz w:val="26"/>
          <w:szCs w:val="26"/>
        </w:rPr>
        <w:t>- Các tiêu chuẩn khác liên quan đến: nhãn tủ, nhãn thiết bị, thanh nối đất, tấm đáy, hệ thống sấy chiếu sáng, hàng kẹp đấu nối …giống với các tiêu chuẩn về tủ điều khiển và bảo vệ.</w:t>
      </w:r>
    </w:p>
    <w:p w14:paraId="74B3C332" w14:textId="77777777" w:rsidR="00DE3394" w:rsidRPr="00AE6E38" w:rsidRDefault="00DE3394" w:rsidP="00DE3394">
      <w:pPr>
        <w:ind w:firstLine="567"/>
        <w:rPr>
          <w:sz w:val="26"/>
          <w:szCs w:val="26"/>
        </w:rPr>
      </w:pPr>
      <w:r w:rsidRPr="00AE6E38">
        <w:rPr>
          <w:sz w:val="26"/>
          <w:szCs w:val="26"/>
        </w:rPr>
        <w:t>- Thanh nối đất: Thanh đồng - tiết diện 70mm2, có ít nhất 2 thanh được lắp suốt dọc theo bề ngang gần dưới đáy tủ. Trên thanh có khoan sẵn các lỗ và lắp sẵn ít nhất 20 vít M4 để bắt các dây nối đất.</w:t>
      </w:r>
    </w:p>
    <w:p w14:paraId="2F543B98" w14:textId="77777777" w:rsidR="00DE3394" w:rsidRPr="00AE6E38" w:rsidRDefault="00DE3394" w:rsidP="00DE3394">
      <w:pPr>
        <w:ind w:firstLine="567"/>
        <w:rPr>
          <w:sz w:val="26"/>
          <w:szCs w:val="26"/>
        </w:rPr>
      </w:pPr>
      <w:r w:rsidRPr="00AE6E38">
        <w:rPr>
          <w:sz w:val="26"/>
          <w:szCs w:val="26"/>
        </w:rPr>
        <w:t xml:space="preserve">- Tấm đáy: Có thể tháo rời, đã bố trí sẵn lỗ luồn cáp và đảm bảo độ kín sau khi luồn cáp. Tấm đáy được đục sẵn các lỗ lắp vừa các PG21, PG25, PG29 với số lượng theo yêu cầu. </w:t>
      </w:r>
    </w:p>
    <w:p w14:paraId="4D7EF562" w14:textId="77777777" w:rsidR="00DE3394" w:rsidRPr="00AE6E38" w:rsidRDefault="00DE3394" w:rsidP="00DE3394">
      <w:pPr>
        <w:ind w:firstLine="567"/>
        <w:rPr>
          <w:sz w:val="26"/>
          <w:szCs w:val="26"/>
        </w:rPr>
      </w:pPr>
      <w:r w:rsidRPr="00AE6E38">
        <w:rPr>
          <w:sz w:val="26"/>
          <w:szCs w:val="26"/>
        </w:rPr>
        <w:t xml:space="preserve">- Tủ đấu dây ngoài trời sẽ được trang bị cho từng ngăn phân phối riêng biệt. Tủ được thiết kế mở cửa 2 phía, trong tủ chia làm 2 ngăn phía trước và phía sau thông với nhau. Phía trước bố trí các mạch chính và hàng kẹp cho cáp đi về thiết bị điều khiển trong nhà vận hành. Phía sau được bố trí các mạch phụ và hàng kẹp cho cáp đi về phía thiết bị ngoài trời. Giữa phía trước và phía sau được liên lạc bằng mạch và cáp nội bộ. </w:t>
      </w:r>
    </w:p>
    <w:p w14:paraId="1A988F2A" w14:textId="77777777" w:rsidR="00DE3394" w:rsidRPr="00AE6E38" w:rsidRDefault="00DE3394" w:rsidP="00DE3394">
      <w:pPr>
        <w:ind w:firstLine="567"/>
        <w:rPr>
          <w:sz w:val="26"/>
          <w:szCs w:val="26"/>
        </w:rPr>
      </w:pPr>
      <w:r w:rsidRPr="00AE6E38">
        <w:rPr>
          <w:sz w:val="26"/>
          <w:szCs w:val="26"/>
        </w:rPr>
        <w:t>- Tất cả các mạch dòng, mạch áp, mạch điều khiển, mạch tín hiệu, mạch trạng thái... &amp; bảo vệ các thiết bị đóng cắt trong ngăn phân phối ngoài trời sẽ được đấu nối qua tủ đấu dây ngoài trời.</w:t>
      </w:r>
    </w:p>
    <w:p w14:paraId="69B8FA93" w14:textId="77777777" w:rsidR="00DE3394" w:rsidRPr="00AE6E38" w:rsidRDefault="00DE3394" w:rsidP="00DE3394">
      <w:pPr>
        <w:ind w:firstLine="567"/>
        <w:rPr>
          <w:sz w:val="26"/>
          <w:szCs w:val="26"/>
        </w:rPr>
      </w:pPr>
      <w:r w:rsidRPr="00AE6E38">
        <w:rPr>
          <w:sz w:val="26"/>
          <w:szCs w:val="26"/>
        </w:rPr>
        <w:t>- Các thiết bị lắp đặt trong tủ đấu dây ngoài trời phải làm việc bình thường trong môi trường –10</w:t>
      </w:r>
      <w:r w:rsidRPr="00AE6E38">
        <w:rPr>
          <w:sz w:val="26"/>
          <w:szCs w:val="26"/>
          <w:vertAlign w:val="superscript"/>
        </w:rPr>
        <w:t>0</w:t>
      </w:r>
      <w:r w:rsidRPr="00AE6E38">
        <w:rPr>
          <w:sz w:val="26"/>
          <w:szCs w:val="26"/>
        </w:rPr>
        <w:t>C đến +85</w:t>
      </w:r>
      <w:r w:rsidRPr="00AE6E38">
        <w:rPr>
          <w:sz w:val="26"/>
          <w:szCs w:val="26"/>
          <w:vertAlign w:val="superscript"/>
        </w:rPr>
        <w:t>0</w:t>
      </w:r>
      <w:r w:rsidRPr="00AE6E38">
        <w:rPr>
          <w:sz w:val="26"/>
          <w:szCs w:val="26"/>
        </w:rPr>
        <w:t xml:space="preserve">C, độ ẩm </w:t>
      </w:r>
      <w:r w:rsidRPr="00AE6E38">
        <w:rPr>
          <w:sz w:val="26"/>
          <w:szCs w:val="26"/>
        </w:rPr>
        <w:sym w:font="Calibri Light" w:char="F0A3"/>
      </w:r>
      <w:r w:rsidRPr="00AE6E38">
        <w:rPr>
          <w:sz w:val="26"/>
          <w:szCs w:val="26"/>
        </w:rPr>
        <w:t xml:space="preserve"> 95%. Tủ phải được thiết kế với hệ thống thông gió, sơn chống bức xạ nhiệt để đảm bảo nhiệt độ bên trong tủ luôn &lt;45</w:t>
      </w:r>
      <w:r w:rsidRPr="00AE6E38">
        <w:rPr>
          <w:sz w:val="26"/>
          <w:szCs w:val="26"/>
          <w:vertAlign w:val="superscript"/>
        </w:rPr>
        <w:t>0</w:t>
      </w:r>
      <w:r w:rsidRPr="00AE6E38">
        <w:rPr>
          <w:sz w:val="26"/>
          <w:szCs w:val="26"/>
        </w:rPr>
        <w:t>C trong điều kiện làm việc bình thường.</w:t>
      </w:r>
    </w:p>
    <w:p w14:paraId="7871BBB5" w14:textId="77777777" w:rsidR="00DE3394" w:rsidRPr="00AE6E38" w:rsidRDefault="00DE3394" w:rsidP="00DE3394">
      <w:pPr>
        <w:ind w:firstLine="567"/>
        <w:rPr>
          <w:sz w:val="26"/>
          <w:szCs w:val="26"/>
        </w:rPr>
      </w:pPr>
      <w:r w:rsidRPr="00AE6E38">
        <w:rPr>
          <w:sz w:val="26"/>
          <w:szCs w:val="26"/>
        </w:rPr>
        <w:t>- Để đảm bảo chế độ vận hành bình thường của các thiết bị bên trong tủ, nóc tủ cần có thiết kế mái tủ cách ly với vỏ tủ, tạo một khoảng không giữa mái tủ và vỏ tủ để tạo thông gió tự nhiên. Cửa tủ, mái tủ phải được thiết kế sao cho trong điều kiện mưa lớn, kéo dài, nước mưa không được xâm thực vào bên trong tủ.</w:t>
      </w:r>
    </w:p>
    <w:p w14:paraId="3E3AF495" w14:textId="77777777" w:rsidR="00DE3394" w:rsidRPr="00AE6E38" w:rsidRDefault="00DE3394" w:rsidP="00DE3394">
      <w:pPr>
        <w:ind w:firstLine="567"/>
        <w:rPr>
          <w:sz w:val="26"/>
          <w:szCs w:val="26"/>
        </w:rPr>
      </w:pPr>
      <w:r w:rsidRPr="00AE6E38">
        <w:rPr>
          <w:sz w:val="26"/>
          <w:szCs w:val="26"/>
        </w:rPr>
        <w:t>- Ngoài các tiêu chuẩn giống như các thiết bị được lắp đặt trong tủ điều khiển và bảo vệ, trang bị tủ ngoài trời cần có thêm một số yêu cầu sau: Hàng kẹp nguồn cho các thiết bị truyền động ngoài trời (Môtơ, cuộn hút..) phải phù hợp với công suất thiết bị và có vách ngăn an toàn tránh gây chạm, chập.</w:t>
      </w:r>
    </w:p>
    <w:p w14:paraId="76C5CC45" w14:textId="77777777" w:rsidR="00DE3394" w:rsidRPr="00AE6E38" w:rsidRDefault="00DE3394" w:rsidP="00DE3394">
      <w:pPr>
        <w:ind w:firstLine="567"/>
        <w:rPr>
          <w:sz w:val="26"/>
          <w:szCs w:val="26"/>
        </w:rPr>
      </w:pPr>
      <w:r w:rsidRPr="00AE6E38">
        <w:rPr>
          <w:sz w:val="26"/>
          <w:szCs w:val="26"/>
        </w:rPr>
        <w:t>- Hàng kẹp cấp nguồn AC phải được đấu nối riêng một dãy hàng kẹp và phải độc lập với hàng kẹp khác.</w:t>
      </w:r>
    </w:p>
    <w:p w14:paraId="1D3A7299" w14:textId="77777777" w:rsidR="00DE3394" w:rsidRPr="00AE6E38" w:rsidRDefault="00DE3394" w:rsidP="00DE3394">
      <w:pPr>
        <w:ind w:firstLine="567"/>
        <w:rPr>
          <w:sz w:val="26"/>
          <w:szCs w:val="26"/>
        </w:rPr>
      </w:pPr>
      <w:r w:rsidRPr="00AE6E38">
        <w:rPr>
          <w:sz w:val="26"/>
          <w:szCs w:val="26"/>
        </w:rPr>
        <w:t>- Hệ thống hàng kẹp sử dụng cho mạch dòng lắp trong tủ đấu dây phải thuộc kiểu có dao nối tắt.</w:t>
      </w:r>
    </w:p>
    <w:p w14:paraId="664B110D" w14:textId="77777777" w:rsidR="00DE3394" w:rsidRPr="00AE6E38" w:rsidRDefault="00DE3394" w:rsidP="00DE3394">
      <w:pPr>
        <w:ind w:firstLine="567"/>
        <w:rPr>
          <w:sz w:val="26"/>
          <w:szCs w:val="26"/>
        </w:rPr>
      </w:pPr>
      <w:r w:rsidRPr="00AE6E38">
        <w:rPr>
          <w:sz w:val="26"/>
          <w:szCs w:val="26"/>
        </w:rPr>
        <w:t>- Hệ thống hàng kẹp lắp đặt trong tủ đấu dây phải đủ để sử dụng cho các mạch chức năng &amp; dự phòng tối thiểu 20% cho mỗi loại.</w:t>
      </w:r>
    </w:p>
    <w:p w14:paraId="68DA05C6" w14:textId="77777777" w:rsidR="00DE3394" w:rsidRPr="00AE6E38" w:rsidRDefault="00DE3394" w:rsidP="00DE3394">
      <w:pPr>
        <w:ind w:firstLine="567"/>
        <w:rPr>
          <w:sz w:val="26"/>
          <w:szCs w:val="26"/>
        </w:rPr>
      </w:pPr>
      <w:r w:rsidRPr="00AE6E38">
        <w:rPr>
          <w:sz w:val="26"/>
          <w:szCs w:val="26"/>
        </w:rPr>
        <w:t>- Tín hiệu trạng thái của máy cắt, dao cách ly, dao nối đất ngoài việc đủ cho các mạch của dự án thì phải dự phòng tối thiểu 20% và được đấu sẵn ở hàng kẹp tại tủ.</w:t>
      </w:r>
    </w:p>
    <w:p w14:paraId="0F1C65E8" w14:textId="77777777" w:rsidR="00DE3394" w:rsidRPr="00AE6E38" w:rsidRDefault="00DE3394" w:rsidP="00DE3394">
      <w:pPr>
        <w:ind w:firstLine="567"/>
        <w:rPr>
          <w:sz w:val="26"/>
          <w:szCs w:val="26"/>
        </w:rPr>
      </w:pPr>
      <w:r w:rsidRPr="00AE6E38">
        <w:rPr>
          <w:sz w:val="26"/>
          <w:szCs w:val="26"/>
        </w:rPr>
        <w:t>- Tất cả các áp tô mát lắp đặt trong tủ đấu dây thuộc loại có tiếp điểm phụ thường kín &amp; được đấu nối đến hàng kẹp cho mục đích đưa tín hiệu sự cố nguồn đến bảng cảnh báo lắp đặt trong nhà điều khiển.</w:t>
      </w:r>
    </w:p>
    <w:p w14:paraId="4F7E3B1D" w14:textId="77777777" w:rsidR="00DE3394" w:rsidRPr="00AE6E38" w:rsidRDefault="00DE3394" w:rsidP="00DE3394">
      <w:pPr>
        <w:ind w:firstLine="567"/>
        <w:rPr>
          <w:sz w:val="26"/>
          <w:szCs w:val="26"/>
        </w:rPr>
      </w:pPr>
      <w:r w:rsidRPr="00AE6E38">
        <w:rPr>
          <w:sz w:val="26"/>
          <w:szCs w:val="26"/>
        </w:rPr>
        <w:t>- Tấm đáy: Có thể tháo rời, đã bố trí sẵn lỗ luồn cáp và đảm bảo độ kín sau khi luồn cáp. Tấm đáy được đục sẵn các lỗ lắp vừa các PG21, PG25, PG29 với số lượng theo yêu cầu. Có khả năng bịt kín không cho bụi, hơi nước và côn trùng gặm nhấm chui vào tủ. Tủ có riêng phần chân đế cao khoảng 200mm, có nắp bên ngoài có thể mở ra phục vụ cho việc luồn và định vị cáp vào trong tủ.</w:t>
      </w:r>
    </w:p>
    <w:p w14:paraId="38AEAC77" w14:textId="77777777" w:rsidR="00DE3394" w:rsidRPr="00AE6E38" w:rsidRDefault="00DE3394" w:rsidP="00DE3394">
      <w:pPr>
        <w:ind w:firstLine="567"/>
        <w:rPr>
          <w:sz w:val="26"/>
          <w:szCs w:val="26"/>
        </w:rPr>
      </w:pPr>
      <w:r w:rsidRPr="00AE6E38">
        <w:rPr>
          <w:sz w:val="26"/>
          <w:szCs w:val="26"/>
        </w:rPr>
        <w:t>- Tủ có cửa thông khí cho không khí đối lưu khi bộ sấy hoạt động, các cửa thông khí có lưới chắn côn trùng và tấm lọc bụi.</w:t>
      </w:r>
    </w:p>
    <w:p w14:paraId="201B1E69" w14:textId="77777777" w:rsidR="00DE3394" w:rsidRPr="00AE6E38" w:rsidRDefault="00DE3394" w:rsidP="00DE3394">
      <w:pPr>
        <w:ind w:firstLine="567"/>
        <w:rPr>
          <w:sz w:val="26"/>
          <w:szCs w:val="26"/>
        </w:rPr>
      </w:pPr>
      <w:r w:rsidRPr="00AE6E38">
        <w:rPr>
          <w:sz w:val="26"/>
          <w:szCs w:val="26"/>
        </w:rPr>
        <w:lastRenderedPageBreak/>
        <w:t>- Kích thước: Cao (1400), Rộng (800), Sâu (500) mm</w:t>
      </w:r>
    </w:p>
    <w:p w14:paraId="4B6A5911" w14:textId="77777777" w:rsidR="00DE3394" w:rsidRPr="00AE6E38" w:rsidRDefault="00DE3394" w:rsidP="00DE3394">
      <w:pPr>
        <w:pStyle w:val="Heading2"/>
        <w:spacing w:after="0"/>
        <w:ind w:firstLine="567"/>
        <w:rPr>
          <w:rFonts w:ascii="Times New Roman" w:hAnsi="Times New Roman"/>
          <w:sz w:val="26"/>
          <w:szCs w:val="26"/>
          <w:lang w:val="de-DE"/>
        </w:rPr>
      </w:pPr>
      <w:bookmarkStart w:id="295" w:name="_Toc197929352"/>
      <w:r w:rsidRPr="00AE6E38">
        <w:rPr>
          <w:rFonts w:ascii="Times New Roman" w:hAnsi="Times New Roman"/>
          <w:sz w:val="26"/>
          <w:szCs w:val="26"/>
          <w:lang w:val="de-DE"/>
        </w:rPr>
        <w:t>C. Với dây dẫn trần:</w:t>
      </w:r>
      <w:bookmarkEnd w:id="294"/>
      <w:bookmarkEnd w:id="295"/>
    </w:p>
    <w:p w14:paraId="49E7C07C" w14:textId="77777777" w:rsidR="00DE3394" w:rsidRPr="00AE6E38" w:rsidRDefault="00DE3394" w:rsidP="00CA724C">
      <w:pPr>
        <w:pStyle w:val="0111"/>
        <w:numPr>
          <w:ilvl w:val="0"/>
          <w:numId w:val="0"/>
        </w:numPr>
        <w:spacing w:before="0" w:after="0" w:line="240" w:lineRule="auto"/>
        <w:ind w:left="567"/>
        <w:jc w:val="both"/>
      </w:pPr>
      <w:bookmarkStart w:id="296" w:name="_Toc446516925"/>
      <w:r w:rsidRPr="00AE6E38">
        <w:t>I. Yêu cầu chung</w:t>
      </w:r>
      <w:bookmarkEnd w:id="296"/>
      <w:r w:rsidRPr="00AE6E38">
        <w:t>:</w:t>
      </w:r>
    </w:p>
    <w:p w14:paraId="5AD030AF" w14:textId="77777777" w:rsidR="00DE3394" w:rsidRPr="00AE6E38" w:rsidRDefault="00DE3394" w:rsidP="00CA724C">
      <w:pPr>
        <w:pStyle w:val="0111"/>
        <w:numPr>
          <w:ilvl w:val="0"/>
          <w:numId w:val="0"/>
        </w:numPr>
        <w:spacing w:before="0" w:after="0" w:line="240" w:lineRule="auto"/>
        <w:ind w:left="567"/>
        <w:jc w:val="both"/>
      </w:pPr>
      <w:bookmarkStart w:id="297" w:name="_Toc446516927"/>
      <w:r w:rsidRPr="00AE6E38">
        <w:t>1. Yêu cầu về kỹ thuật trong hồ sơ mời thầu, mời chào hàng:</w:t>
      </w:r>
      <w:bookmarkEnd w:id="297"/>
    </w:p>
    <w:p w14:paraId="7FE88907" w14:textId="77777777" w:rsidR="00DE3394" w:rsidRPr="00AE6E38" w:rsidRDefault="00DE3394" w:rsidP="00DE3394">
      <w:pPr>
        <w:ind w:firstLine="567"/>
        <w:rPr>
          <w:sz w:val="26"/>
          <w:szCs w:val="26"/>
        </w:rPr>
      </w:pPr>
      <w:r w:rsidRPr="00AE6E38">
        <w:rPr>
          <w:sz w:val="26"/>
          <w:szCs w:val="26"/>
        </w:rPr>
        <w:t>Trong quá trình mua sắm dây dẫn và cáp điện, hồ sơ mời thầu, mời chào hàng phải yêu cầu nhà thầu cung cấp các nội dung sau:</w:t>
      </w:r>
    </w:p>
    <w:p w14:paraId="16DDE17C" w14:textId="77777777" w:rsidR="00DE3394" w:rsidRPr="00AE6E38" w:rsidRDefault="00DE3394" w:rsidP="00DE3394">
      <w:pPr>
        <w:ind w:firstLine="567"/>
        <w:rPr>
          <w:sz w:val="26"/>
          <w:szCs w:val="26"/>
        </w:rPr>
      </w:pPr>
      <w:r w:rsidRPr="00AE6E38">
        <w:rPr>
          <w:sz w:val="26"/>
          <w:szCs w:val="26"/>
        </w:rPr>
        <w:t>- Nhà sản xuất, xuất xứ của dây dẫn.</w:t>
      </w:r>
    </w:p>
    <w:p w14:paraId="592002F9" w14:textId="6E2A6DE2" w:rsidR="00DE3394" w:rsidRPr="00AE6E38" w:rsidRDefault="00DE3394" w:rsidP="00DE3394">
      <w:pPr>
        <w:ind w:firstLine="567"/>
        <w:rPr>
          <w:sz w:val="26"/>
          <w:szCs w:val="26"/>
        </w:rPr>
      </w:pPr>
      <w:r w:rsidRPr="00AE6E38">
        <w:rPr>
          <w:sz w:val="26"/>
          <w:szCs w:val="26"/>
        </w:rPr>
        <w:t>- Tiêu chuẩn chế tạo và thử nghiệm (TCVN, IEC)</w:t>
      </w:r>
      <w:r w:rsidR="00CA724C" w:rsidRPr="00054A51">
        <w:rPr>
          <w:b/>
          <w:color w:val="00B050"/>
          <w:sz w:val="26"/>
        </w:rPr>
        <w:t xml:space="preserve"> </w:t>
      </w:r>
      <w:r w:rsidR="00CA724C" w:rsidRPr="00CA724C">
        <w:rPr>
          <w:color w:val="00B050"/>
          <w:sz w:val="26"/>
        </w:rPr>
        <w:t>hoặc tương đương</w:t>
      </w:r>
    </w:p>
    <w:p w14:paraId="3C1EFBC0" w14:textId="3BF7306F" w:rsidR="00DE3394" w:rsidRPr="00AE6E38" w:rsidRDefault="00DE3394" w:rsidP="00DE3394">
      <w:pPr>
        <w:ind w:firstLine="567"/>
        <w:rPr>
          <w:sz w:val="26"/>
          <w:szCs w:val="26"/>
        </w:rPr>
      </w:pPr>
      <w:r w:rsidRPr="00AE6E38">
        <w:rPr>
          <w:sz w:val="26"/>
          <w:szCs w:val="26"/>
        </w:rPr>
        <w:t>- Chứng chỉ quản lý chất lượng ISO9001</w:t>
      </w:r>
      <w:r w:rsidR="00CA724C" w:rsidRPr="00054A51">
        <w:rPr>
          <w:b/>
          <w:color w:val="00B050"/>
          <w:sz w:val="26"/>
        </w:rPr>
        <w:t xml:space="preserve"> </w:t>
      </w:r>
      <w:r w:rsidR="00CA724C" w:rsidRPr="00CA724C">
        <w:rPr>
          <w:color w:val="00B050"/>
          <w:sz w:val="26"/>
        </w:rPr>
        <w:t>hoặc tương đương</w:t>
      </w:r>
      <w:r w:rsidRPr="00AE6E38">
        <w:rPr>
          <w:sz w:val="26"/>
          <w:szCs w:val="26"/>
        </w:rPr>
        <w:t xml:space="preserve"> đúng ngành nghề sản xuất dây, cáp điện của nhà sản xuất.</w:t>
      </w:r>
    </w:p>
    <w:p w14:paraId="0BACC0CE" w14:textId="77777777" w:rsidR="00DE3394" w:rsidRPr="00AE6E38" w:rsidRDefault="00DE3394" w:rsidP="00DE3394">
      <w:pPr>
        <w:ind w:firstLine="567"/>
        <w:rPr>
          <w:sz w:val="26"/>
          <w:szCs w:val="26"/>
        </w:rPr>
      </w:pPr>
      <w:r w:rsidRPr="00AE6E38">
        <w:rPr>
          <w:sz w:val="26"/>
          <w:szCs w:val="26"/>
        </w:rPr>
        <w:t xml:space="preserve">- Bảng thông số kỹ thuật chi tiết từng chủng loại. </w:t>
      </w:r>
    </w:p>
    <w:p w14:paraId="7D6D6052" w14:textId="77777777" w:rsidR="00DE3394" w:rsidRPr="00AE6E38" w:rsidRDefault="00DE3394" w:rsidP="00DE3394">
      <w:pPr>
        <w:ind w:firstLine="567"/>
        <w:rPr>
          <w:sz w:val="26"/>
          <w:szCs w:val="26"/>
        </w:rPr>
      </w:pPr>
      <w:r w:rsidRPr="00AE6E38">
        <w:rPr>
          <w:sz w:val="26"/>
          <w:szCs w:val="26"/>
        </w:rPr>
        <w:t>- Các biên bản thí nghiệm mẫu nguyên vật liệu để sản xuất.</w:t>
      </w:r>
    </w:p>
    <w:p w14:paraId="6815208C" w14:textId="77777777" w:rsidR="00DE3394" w:rsidRPr="00AE6E38" w:rsidRDefault="00DE3394" w:rsidP="00DE3394">
      <w:pPr>
        <w:ind w:firstLine="567"/>
        <w:rPr>
          <w:sz w:val="26"/>
          <w:szCs w:val="26"/>
        </w:rPr>
      </w:pPr>
      <w:r w:rsidRPr="00AE6E38">
        <w:rPr>
          <w:sz w:val="26"/>
          <w:szCs w:val="26"/>
        </w:rPr>
        <w:t>- Các biên bản thí nghiệm mẫu từng chủng loại dây dẫn, có các chỉ tiêu thử nghiệm theo TCVN và yêu cầu kỹ thuật của hồ sơ.</w:t>
      </w:r>
    </w:p>
    <w:p w14:paraId="0D8E9752" w14:textId="77777777" w:rsidR="00DE3394" w:rsidRPr="00AE6E38" w:rsidRDefault="00DE3394" w:rsidP="00DE3394">
      <w:pPr>
        <w:ind w:firstLine="567"/>
        <w:rPr>
          <w:sz w:val="26"/>
          <w:szCs w:val="26"/>
        </w:rPr>
      </w:pPr>
      <w:r w:rsidRPr="00AE6E38">
        <w:rPr>
          <w:sz w:val="26"/>
          <w:szCs w:val="26"/>
        </w:rPr>
        <w:t xml:space="preserve">- Danh mục các máy móc thiết bị phục vụ sản xuất dây và cáp điện của nhà sản xuất. </w:t>
      </w:r>
    </w:p>
    <w:p w14:paraId="324FCCF4" w14:textId="77777777" w:rsidR="00DE3394" w:rsidRPr="00AE6E38" w:rsidRDefault="00DE3394" w:rsidP="00DE3394">
      <w:pPr>
        <w:ind w:firstLine="567"/>
        <w:rPr>
          <w:sz w:val="26"/>
          <w:szCs w:val="26"/>
        </w:rPr>
      </w:pPr>
      <w:r w:rsidRPr="00AE6E38">
        <w:rPr>
          <w:sz w:val="26"/>
          <w:szCs w:val="26"/>
        </w:rPr>
        <w:t>- Danh mục các máy móc thiết bị thí nghiệm của nhà sản xuất.</w:t>
      </w:r>
    </w:p>
    <w:p w14:paraId="3A766DE7" w14:textId="77777777" w:rsidR="00DE3394" w:rsidRPr="00AE6E38" w:rsidRDefault="00DE3394" w:rsidP="00DE3394">
      <w:pPr>
        <w:ind w:firstLine="567"/>
        <w:rPr>
          <w:sz w:val="26"/>
          <w:szCs w:val="26"/>
        </w:rPr>
      </w:pPr>
      <w:r w:rsidRPr="00AE6E38">
        <w:rPr>
          <w:sz w:val="26"/>
          <w:szCs w:val="26"/>
        </w:rPr>
        <w:t>- Nhà sản xuất phải có kinh nghiệm về sản xuất dây, cáp điện ít nhất 5 năm.</w:t>
      </w:r>
    </w:p>
    <w:p w14:paraId="6C6318C6" w14:textId="77777777" w:rsidR="00DE3394" w:rsidRPr="00AE6E38" w:rsidRDefault="00DE3394" w:rsidP="00CA724C">
      <w:pPr>
        <w:pStyle w:val="0111"/>
        <w:numPr>
          <w:ilvl w:val="0"/>
          <w:numId w:val="0"/>
        </w:numPr>
        <w:spacing w:before="0" w:after="0" w:line="240" w:lineRule="auto"/>
        <w:ind w:left="567"/>
        <w:jc w:val="both"/>
      </w:pPr>
      <w:bookmarkStart w:id="298" w:name="_Toc446516928"/>
      <w:r w:rsidRPr="00AE6E38">
        <w:t>2. Yêu cầu về thử nghiệm, nghiệm thu:</w:t>
      </w:r>
      <w:bookmarkEnd w:id="298"/>
    </w:p>
    <w:p w14:paraId="30BA4650" w14:textId="77777777" w:rsidR="00DE3394" w:rsidRPr="00AE6E38" w:rsidRDefault="00DE3394" w:rsidP="00DE3394">
      <w:pPr>
        <w:ind w:firstLine="567"/>
        <w:rPr>
          <w:sz w:val="26"/>
          <w:szCs w:val="26"/>
        </w:rPr>
      </w:pPr>
      <w:r w:rsidRPr="00AE6E38">
        <w:rPr>
          <w:sz w:val="26"/>
          <w:szCs w:val="26"/>
        </w:rPr>
        <w:t>Tất cả các chủng loại dây và cáp điện được trải qua 3 bước kiểm tra thử nghiệm sau đây:</w:t>
      </w:r>
    </w:p>
    <w:p w14:paraId="75283191" w14:textId="77777777" w:rsidR="00DE3394" w:rsidRPr="00AE6E38" w:rsidRDefault="00DE3394" w:rsidP="00DE3394">
      <w:pPr>
        <w:ind w:firstLine="567"/>
        <w:rPr>
          <w:sz w:val="26"/>
          <w:szCs w:val="26"/>
        </w:rPr>
      </w:pPr>
      <w:r w:rsidRPr="00AE6E38">
        <w:rPr>
          <w:sz w:val="26"/>
          <w:szCs w:val="26"/>
          <w:u w:val="single"/>
        </w:rPr>
        <w:t>2a-Bước 1:</w:t>
      </w:r>
      <w:r w:rsidRPr="00AE6E38">
        <w:rPr>
          <w:sz w:val="26"/>
          <w:szCs w:val="26"/>
        </w:rPr>
        <w:t xml:space="preserve"> Thử nghiệm xuất xưởng: </w:t>
      </w:r>
    </w:p>
    <w:p w14:paraId="220284F5" w14:textId="77777777" w:rsidR="00DE3394" w:rsidRPr="00AE6E38" w:rsidRDefault="00DE3394" w:rsidP="00DE3394">
      <w:pPr>
        <w:ind w:firstLine="567"/>
        <w:rPr>
          <w:sz w:val="26"/>
          <w:szCs w:val="26"/>
        </w:rPr>
      </w:pPr>
      <w:r w:rsidRPr="00AE6E38">
        <w:rPr>
          <w:sz w:val="26"/>
          <w:szCs w:val="26"/>
        </w:rPr>
        <w:t>Tất cả các dây dẫn, cáp điện đều được thử nghiệm xuất xưởng tại nơi sản xuất. Các chỉ tiêu theo tiêu chuẩn chế tạo.</w:t>
      </w:r>
    </w:p>
    <w:p w14:paraId="55B37974" w14:textId="77777777" w:rsidR="00DE3394" w:rsidRPr="00AE6E38" w:rsidRDefault="00DE3394" w:rsidP="00DE3394">
      <w:pPr>
        <w:ind w:firstLine="567"/>
        <w:rPr>
          <w:sz w:val="26"/>
          <w:szCs w:val="26"/>
        </w:rPr>
      </w:pPr>
      <w:r w:rsidRPr="00AE6E38">
        <w:rPr>
          <w:sz w:val="26"/>
          <w:szCs w:val="26"/>
          <w:u w:val="single"/>
        </w:rPr>
        <w:t>2b-Bước 2:</w:t>
      </w:r>
      <w:r w:rsidRPr="00AE6E38">
        <w:rPr>
          <w:sz w:val="26"/>
          <w:szCs w:val="26"/>
        </w:rPr>
        <w:t xml:space="preserve"> Thử nghiệm mẫu đối với hàng hóa trong hợp đồng:</w:t>
      </w:r>
    </w:p>
    <w:p w14:paraId="614737CC" w14:textId="77777777" w:rsidR="00DE3394" w:rsidRPr="00AE6E38" w:rsidRDefault="00DE3394" w:rsidP="00DE3394">
      <w:pPr>
        <w:ind w:firstLine="567"/>
        <w:rPr>
          <w:sz w:val="26"/>
          <w:szCs w:val="26"/>
        </w:rPr>
      </w:pPr>
      <w:r w:rsidRPr="00AE6E38">
        <w:rPr>
          <w:sz w:val="26"/>
          <w:szCs w:val="26"/>
        </w:rPr>
        <w:t>Sau khi bên bán tập kết xong hàng hóa, tiến hành thử nghiệm mẫu như sau:</w:t>
      </w:r>
    </w:p>
    <w:p w14:paraId="04347317" w14:textId="77777777" w:rsidR="00DE3394" w:rsidRPr="00AE6E38" w:rsidRDefault="00DE3394" w:rsidP="00DE3394">
      <w:pPr>
        <w:ind w:firstLine="567"/>
        <w:rPr>
          <w:sz w:val="26"/>
          <w:szCs w:val="26"/>
        </w:rPr>
      </w:pPr>
      <w:r w:rsidRPr="00AE6E38">
        <w:rPr>
          <w:sz w:val="26"/>
          <w:szCs w:val="26"/>
        </w:rPr>
        <w:t>- Tổ chức lấy mẫu ngẫu nhiên theo nguyên tắc:</w:t>
      </w:r>
    </w:p>
    <w:p w14:paraId="6B2FF4FF" w14:textId="77777777" w:rsidR="00DE3394" w:rsidRPr="00AE6E38" w:rsidRDefault="00DE3394" w:rsidP="00DE3394">
      <w:pPr>
        <w:ind w:firstLine="567"/>
        <w:rPr>
          <w:sz w:val="26"/>
          <w:szCs w:val="26"/>
        </w:rPr>
      </w:pPr>
      <w:r w:rsidRPr="00AE6E38">
        <w:rPr>
          <w:sz w:val="26"/>
          <w:szCs w:val="26"/>
        </w:rPr>
        <w:t>+ Mỗi chủng loại dây, cáp có số lượng lô ≤2 lô: lấy ít nhất 01 mẫu.</w:t>
      </w:r>
    </w:p>
    <w:p w14:paraId="29D6CAF5" w14:textId="77777777" w:rsidR="00DE3394" w:rsidRPr="00AE6E38" w:rsidRDefault="00DE3394" w:rsidP="00DE3394">
      <w:pPr>
        <w:ind w:firstLine="567"/>
        <w:rPr>
          <w:sz w:val="26"/>
          <w:szCs w:val="26"/>
        </w:rPr>
      </w:pPr>
      <w:r w:rsidRPr="00AE6E38">
        <w:rPr>
          <w:sz w:val="26"/>
          <w:szCs w:val="26"/>
        </w:rPr>
        <w:t>+ Đối với chủng loại có số lượng từ 2÷4 lô lấy 02 mẫu, từ 5 lô trở lên lấy 03 mẫu (Hoặc lấy mẫu theo quy định của cơ quan thử nghiệm).</w:t>
      </w:r>
    </w:p>
    <w:p w14:paraId="3034D745" w14:textId="77777777" w:rsidR="00DE3394" w:rsidRPr="00AE6E38" w:rsidRDefault="00DE3394" w:rsidP="00DE3394">
      <w:pPr>
        <w:ind w:firstLine="567"/>
        <w:rPr>
          <w:sz w:val="26"/>
          <w:szCs w:val="26"/>
        </w:rPr>
      </w:pPr>
      <w:r w:rsidRPr="00AE6E38">
        <w:rPr>
          <w:sz w:val="26"/>
          <w:szCs w:val="26"/>
        </w:rPr>
        <w:t>+ Với chủng loại hàng có số lượng ít (Cáp ≤100m, dây nhôm lõi thép ≤300kg) có thể miễn thử nghiệm mẫu, sử dụng biên bản thử nghiệm mẫu cùng chủng loại của các đơn hàng trước cùng nhà sản xuất.</w:t>
      </w:r>
    </w:p>
    <w:p w14:paraId="763349BB" w14:textId="77777777" w:rsidR="00DE3394" w:rsidRPr="00AE6E38" w:rsidRDefault="00DE3394" w:rsidP="00DE3394">
      <w:pPr>
        <w:ind w:firstLine="567"/>
        <w:rPr>
          <w:sz w:val="26"/>
          <w:szCs w:val="26"/>
        </w:rPr>
      </w:pPr>
      <w:r w:rsidRPr="00AE6E38">
        <w:rPr>
          <w:sz w:val="26"/>
          <w:szCs w:val="26"/>
        </w:rPr>
        <w:t>+ Lập biên bản lấy mẫu tại hiện trường, ít nhất phải có đủ 3 thành phần tham gia lấy mẫu: Bên mua, bên bán, bên thí nghiệm. Các mẫu được niêm phong và bảo vệ để đảm bảo không bị hư hại hao tổn cho đến khi thí nghiệm.</w:t>
      </w:r>
    </w:p>
    <w:p w14:paraId="28A078B5" w14:textId="77777777" w:rsidR="00DE3394" w:rsidRPr="00AE6E38" w:rsidRDefault="00DE3394" w:rsidP="00DE3394">
      <w:pPr>
        <w:ind w:firstLine="567"/>
        <w:rPr>
          <w:sz w:val="26"/>
          <w:szCs w:val="26"/>
        </w:rPr>
      </w:pPr>
      <w:r w:rsidRPr="00AE6E38">
        <w:rPr>
          <w:sz w:val="26"/>
          <w:szCs w:val="26"/>
        </w:rPr>
        <w:t>- Đơn vị thử nghiệm mẫu là cơ quan đo lường chất lượng Nhà nước hoặc đơn vị thí nghiệm có uy tín, được bên mua chấp thuận.</w:t>
      </w:r>
    </w:p>
    <w:p w14:paraId="2F436F47" w14:textId="40DD6C2B" w:rsidR="00DE3394" w:rsidRPr="00AE6E38" w:rsidRDefault="00DE3394" w:rsidP="00DE3394">
      <w:pPr>
        <w:ind w:firstLine="567"/>
        <w:rPr>
          <w:sz w:val="26"/>
          <w:szCs w:val="26"/>
        </w:rPr>
      </w:pPr>
      <w:r w:rsidRPr="00AE6E38">
        <w:rPr>
          <w:sz w:val="26"/>
          <w:szCs w:val="26"/>
        </w:rPr>
        <w:t>- Các chỉ tiêu về thử nghiệm mẫu căn cứ các TCVN và IEC</w:t>
      </w:r>
      <w:r w:rsidR="00CA724C" w:rsidRPr="00054A51">
        <w:rPr>
          <w:b/>
          <w:color w:val="00B050"/>
          <w:sz w:val="26"/>
        </w:rPr>
        <w:t xml:space="preserve"> </w:t>
      </w:r>
      <w:r w:rsidR="00CA724C" w:rsidRPr="00CA724C">
        <w:rPr>
          <w:color w:val="00B050"/>
          <w:sz w:val="26"/>
        </w:rPr>
        <w:t>hoặc tương đương</w:t>
      </w:r>
      <w:r w:rsidRPr="00AE6E38">
        <w:rPr>
          <w:sz w:val="26"/>
          <w:szCs w:val="26"/>
        </w:rPr>
        <w:t xml:space="preserve"> liên quan từng chủng loại cáp.</w:t>
      </w:r>
    </w:p>
    <w:p w14:paraId="4910C11F" w14:textId="77777777" w:rsidR="00DE3394" w:rsidRPr="00AE6E38" w:rsidRDefault="00DE3394" w:rsidP="00DE3394">
      <w:pPr>
        <w:ind w:firstLine="567"/>
        <w:rPr>
          <w:sz w:val="26"/>
          <w:szCs w:val="26"/>
        </w:rPr>
      </w:pPr>
      <w:r w:rsidRPr="00AE6E38">
        <w:rPr>
          <w:sz w:val="26"/>
          <w:szCs w:val="26"/>
        </w:rPr>
        <w:t>- Biên bản thử nghiệm mẫu là một phần của hồ sơ nghiệm thu và thanh quyết toán hợp đồng.</w:t>
      </w:r>
    </w:p>
    <w:p w14:paraId="22CDA34C" w14:textId="77777777" w:rsidR="00DE3394" w:rsidRPr="00AE6E38" w:rsidRDefault="00DE3394" w:rsidP="00DE3394">
      <w:pPr>
        <w:ind w:firstLine="567"/>
        <w:rPr>
          <w:sz w:val="26"/>
          <w:szCs w:val="26"/>
          <w:u w:val="single"/>
        </w:rPr>
      </w:pPr>
      <w:r w:rsidRPr="00AE6E38">
        <w:rPr>
          <w:sz w:val="26"/>
          <w:szCs w:val="26"/>
          <w:u w:val="single"/>
        </w:rPr>
        <w:t xml:space="preserve">2c-Bước 3: </w:t>
      </w:r>
      <w:r w:rsidRPr="00AE6E38">
        <w:rPr>
          <w:sz w:val="26"/>
          <w:szCs w:val="26"/>
        </w:rPr>
        <w:t>Kiểm tra thử nghiệm tại kho, khi giao nhận hàng hóa, trước khi lắp đặt:</w:t>
      </w:r>
    </w:p>
    <w:p w14:paraId="45FE56B4" w14:textId="77777777" w:rsidR="00DE3394" w:rsidRPr="00AE6E38" w:rsidRDefault="00DE3394" w:rsidP="00DE3394">
      <w:pPr>
        <w:ind w:firstLine="567"/>
        <w:rPr>
          <w:sz w:val="26"/>
          <w:szCs w:val="26"/>
        </w:rPr>
      </w:pPr>
      <w:r w:rsidRPr="00AE6E38">
        <w:rPr>
          <w:sz w:val="26"/>
          <w:szCs w:val="26"/>
        </w:rPr>
        <w:t>- Trước khi tiến hành nhận hàng hóa từ nhà cung cấp, phải thực hiện kiểm tra thử nghiệm một số các hạng mục cơ bản.</w:t>
      </w:r>
    </w:p>
    <w:p w14:paraId="495104CB" w14:textId="77777777" w:rsidR="00DE3394" w:rsidRPr="00AE6E38" w:rsidRDefault="00DE3394" w:rsidP="00DE3394">
      <w:pPr>
        <w:ind w:firstLine="567"/>
        <w:rPr>
          <w:sz w:val="26"/>
          <w:szCs w:val="26"/>
        </w:rPr>
      </w:pPr>
      <w:r w:rsidRPr="00AE6E38">
        <w:rPr>
          <w:sz w:val="26"/>
          <w:szCs w:val="26"/>
        </w:rPr>
        <w:t xml:space="preserve">- Tùy theo năng lực của đơn vị mua hàng, khuyến khích thực hiện kiểm tra thêm các hạng mục khác theo các yêu cầu kỹ thuật của hợp đồng. </w:t>
      </w:r>
    </w:p>
    <w:p w14:paraId="4431AB93" w14:textId="77777777" w:rsidR="00DE3394" w:rsidRPr="00AE6E38" w:rsidRDefault="00DE3394" w:rsidP="00DE3394">
      <w:pPr>
        <w:ind w:firstLine="567"/>
        <w:rPr>
          <w:sz w:val="26"/>
          <w:szCs w:val="26"/>
        </w:rPr>
      </w:pPr>
      <w:r w:rsidRPr="00AE6E38">
        <w:rPr>
          <w:sz w:val="26"/>
          <w:szCs w:val="26"/>
        </w:rPr>
        <w:lastRenderedPageBreak/>
        <w:t>- Biên bản thử nghiệm ngoài kết quả thí nghiệm phải ghi đầy đủ các thông tin như: Ngày tháng, đơn vị thí nghiệm, tên dự án/hợp đồng, thiết bị dùng để thử nghiệm, người thí nghiệm, …</w:t>
      </w:r>
    </w:p>
    <w:p w14:paraId="408FF959" w14:textId="77777777" w:rsidR="00DE3394" w:rsidRPr="00AE6E38" w:rsidRDefault="00DE3394" w:rsidP="00DE3394">
      <w:pPr>
        <w:ind w:firstLine="567"/>
        <w:rPr>
          <w:sz w:val="26"/>
          <w:szCs w:val="26"/>
        </w:rPr>
      </w:pPr>
      <w:r w:rsidRPr="00AE6E38">
        <w:rPr>
          <w:sz w:val="26"/>
          <w:szCs w:val="26"/>
        </w:rPr>
        <w:t>- Trường hợp kết quả thử nghiệm không đạt (đã thử nghiệm lặp lại theo tiêu chuẩn), có sự sai khác với hợp đồng hay biên bản thí nghiệm mẫu, đơn vị thí nghiệm cần niêm phong lô hàng liên quan và báo cáo cấp có thẩm quyền để xử lý đúng quy định.</w:t>
      </w:r>
    </w:p>
    <w:p w14:paraId="6E5DA817" w14:textId="77777777" w:rsidR="00DE3394" w:rsidRPr="00AE6E38" w:rsidRDefault="00DE3394" w:rsidP="00CA724C">
      <w:pPr>
        <w:pStyle w:val="0111"/>
        <w:numPr>
          <w:ilvl w:val="0"/>
          <w:numId w:val="0"/>
        </w:numPr>
        <w:spacing w:before="0" w:after="0" w:line="240" w:lineRule="auto"/>
        <w:ind w:left="567"/>
        <w:jc w:val="both"/>
      </w:pPr>
      <w:bookmarkStart w:id="299" w:name="_Toc446516929"/>
      <w:r w:rsidRPr="00AE6E38">
        <w:t xml:space="preserve">II. Các yêu cầu kỹ thuật đối với dây </w:t>
      </w:r>
      <w:bookmarkEnd w:id="299"/>
      <w:r w:rsidRPr="00AE6E38">
        <w:t>dẫn:</w:t>
      </w:r>
    </w:p>
    <w:p w14:paraId="1A06759D" w14:textId="77777777" w:rsidR="00DE3394" w:rsidRPr="00AE6E38" w:rsidRDefault="00DE3394" w:rsidP="00DE3394">
      <w:pPr>
        <w:ind w:firstLine="567"/>
        <w:rPr>
          <w:b/>
          <w:sz w:val="26"/>
          <w:szCs w:val="26"/>
        </w:rPr>
      </w:pPr>
      <w:r w:rsidRPr="00AE6E38">
        <w:rPr>
          <w:b/>
          <w:sz w:val="26"/>
          <w:szCs w:val="26"/>
        </w:rPr>
        <w:t>1. Yêu cầu kỹ thuật:</w:t>
      </w:r>
    </w:p>
    <w:p w14:paraId="04DADA3C" w14:textId="708B6572" w:rsidR="00DE3394" w:rsidRPr="00AE6E38" w:rsidRDefault="00DE3394" w:rsidP="00DE3394">
      <w:pPr>
        <w:ind w:firstLine="567"/>
        <w:rPr>
          <w:sz w:val="26"/>
          <w:szCs w:val="26"/>
        </w:rPr>
      </w:pPr>
      <w:r w:rsidRPr="00AE6E38">
        <w:rPr>
          <w:sz w:val="26"/>
          <w:szCs w:val="26"/>
        </w:rPr>
        <w:t>- Tiêu chuẩn chế tạo và thử nghiệm: TCVN 5064:1994/SĐ1:1995, TCVN 6483:1999, IEC 61089:1997</w:t>
      </w:r>
      <w:r w:rsidR="00CA724C" w:rsidRPr="00054A51">
        <w:rPr>
          <w:b/>
          <w:color w:val="00B050"/>
          <w:sz w:val="26"/>
        </w:rPr>
        <w:t xml:space="preserve"> </w:t>
      </w:r>
      <w:r w:rsidR="00CA724C" w:rsidRPr="00CA724C">
        <w:rPr>
          <w:color w:val="00B050"/>
          <w:sz w:val="26"/>
        </w:rPr>
        <w:t>hoặc tương đương</w:t>
      </w:r>
      <w:r w:rsidRPr="00AE6E38">
        <w:rPr>
          <w:sz w:val="26"/>
          <w:szCs w:val="26"/>
        </w:rPr>
        <w:t>.</w:t>
      </w:r>
    </w:p>
    <w:p w14:paraId="5AF2ED3D" w14:textId="77777777" w:rsidR="00DE3394" w:rsidRPr="00AE6E38" w:rsidRDefault="00DE3394" w:rsidP="00DE3394">
      <w:pPr>
        <w:ind w:firstLine="567"/>
        <w:rPr>
          <w:sz w:val="26"/>
          <w:szCs w:val="26"/>
        </w:rPr>
      </w:pPr>
      <w:r w:rsidRPr="00AE6E38">
        <w:rPr>
          <w:sz w:val="26"/>
          <w:szCs w:val="26"/>
        </w:rPr>
        <w:t>- Tất cả các dây nhôm lõi thép (trần) đều phải điền đầy mỡ trung tính theo nguyên tắc sau:</w:t>
      </w:r>
    </w:p>
    <w:p w14:paraId="348414E7" w14:textId="77777777" w:rsidR="00DE3394" w:rsidRPr="00AE6E38" w:rsidRDefault="00DE3394" w:rsidP="00DE3394">
      <w:pPr>
        <w:ind w:firstLine="567"/>
        <w:rPr>
          <w:sz w:val="26"/>
          <w:szCs w:val="26"/>
        </w:rPr>
      </w:pPr>
      <w:r w:rsidRPr="00AE6E38">
        <w:rPr>
          <w:sz w:val="26"/>
          <w:szCs w:val="26"/>
        </w:rPr>
        <w:t>+ Đối với dây dẫn có 1 lớp nhôm: Điền mỡ trừ bề mặt ngoài của lớp nhôm.</w:t>
      </w:r>
    </w:p>
    <w:p w14:paraId="4A22B04B" w14:textId="77777777" w:rsidR="00DE3394" w:rsidRPr="00AE6E38" w:rsidRDefault="00DE3394" w:rsidP="00DE3394">
      <w:pPr>
        <w:ind w:firstLine="567"/>
        <w:rPr>
          <w:sz w:val="26"/>
          <w:szCs w:val="26"/>
        </w:rPr>
      </w:pPr>
      <w:r w:rsidRPr="00AE6E38">
        <w:rPr>
          <w:sz w:val="26"/>
          <w:szCs w:val="26"/>
        </w:rPr>
        <w:t>+ Đối với dây dẫn có 2 lớp nhôm trở lên: Điền mỡ toàn bộ trừ lớp nhôm ngoài cùng.</w:t>
      </w:r>
    </w:p>
    <w:p w14:paraId="2FD206F0" w14:textId="77777777" w:rsidR="00DE3394" w:rsidRPr="00AE6E38" w:rsidRDefault="00DE3394" w:rsidP="00DE3394">
      <w:pPr>
        <w:ind w:firstLine="567"/>
        <w:rPr>
          <w:sz w:val="26"/>
          <w:szCs w:val="26"/>
        </w:rPr>
      </w:pPr>
      <w:r w:rsidRPr="00AE6E38">
        <w:rPr>
          <w:sz w:val="26"/>
          <w:szCs w:val="26"/>
        </w:rPr>
        <w:t>+ Lớp mỡ phải đồng đều, không có chỗ khuyết trong suốt chiều dài dây dẫn, không chứa các chất độc hại cho môi trường.</w:t>
      </w:r>
    </w:p>
    <w:p w14:paraId="2760E8ED" w14:textId="77777777" w:rsidR="00DE3394" w:rsidRPr="00AE6E38" w:rsidRDefault="00DE3394" w:rsidP="00DE3394">
      <w:pPr>
        <w:ind w:firstLine="567"/>
        <w:rPr>
          <w:sz w:val="26"/>
          <w:szCs w:val="26"/>
        </w:rPr>
      </w:pPr>
      <w:r w:rsidRPr="00AE6E38">
        <w:rPr>
          <w:sz w:val="26"/>
          <w:szCs w:val="26"/>
        </w:rPr>
        <w:t>+ Nhiệt độ chảy giọt của mỡ không dưới 105</w:t>
      </w:r>
      <w:r w:rsidRPr="00AE6E38">
        <w:rPr>
          <w:sz w:val="26"/>
          <w:szCs w:val="26"/>
          <w:vertAlign w:val="superscript"/>
        </w:rPr>
        <w:t>0</w:t>
      </w:r>
      <w:r w:rsidRPr="00AE6E38">
        <w:rPr>
          <w:sz w:val="26"/>
          <w:szCs w:val="26"/>
        </w:rPr>
        <w:t>C.</w:t>
      </w:r>
    </w:p>
    <w:p w14:paraId="4BD4875E" w14:textId="5BF76B2B" w:rsidR="00DE3394" w:rsidRPr="00AE6E38" w:rsidRDefault="00DE3394" w:rsidP="00DE3394">
      <w:pPr>
        <w:ind w:firstLine="567"/>
        <w:rPr>
          <w:sz w:val="26"/>
          <w:szCs w:val="26"/>
        </w:rPr>
      </w:pPr>
      <w:r w:rsidRPr="00AE6E38">
        <w:rPr>
          <w:sz w:val="26"/>
          <w:szCs w:val="26"/>
        </w:rPr>
        <w:t>- Khối lượng mỡ, độ đồng đều và nhiệt độ chảy giọt của mỡ bảo vệ theo TCVN 2697-78</w:t>
      </w:r>
      <w:r w:rsidR="00CA724C" w:rsidRPr="00054A51">
        <w:rPr>
          <w:b/>
          <w:color w:val="00B050"/>
          <w:sz w:val="26"/>
        </w:rPr>
        <w:t xml:space="preserve"> </w:t>
      </w:r>
      <w:r w:rsidR="00CA724C" w:rsidRPr="00CA724C">
        <w:rPr>
          <w:color w:val="00B050"/>
          <w:sz w:val="26"/>
        </w:rPr>
        <w:t>hoặc tương đương</w:t>
      </w:r>
      <w:r w:rsidRPr="00AE6E38">
        <w:rPr>
          <w:sz w:val="26"/>
          <w:szCs w:val="26"/>
        </w:rPr>
        <w:t>.</w:t>
      </w:r>
    </w:p>
    <w:p w14:paraId="3359EEA0" w14:textId="40424854" w:rsidR="00DE3394" w:rsidRPr="00AE6E38" w:rsidRDefault="00DE3394" w:rsidP="00DE3394">
      <w:pPr>
        <w:ind w:firstLine="567"/>
        <w:rPr>
          <w:sz w:val="26"/>
          <w:szCs w:val="26"/>
        </w:rPr>
      </w:pPr>
      <w:r w:rsidRPr="00AE6E38">
        <w:rPr>
          <w:sz w:val="26"/>
          <w:szCs w:val="26"/>
        </w:rPr>
        <w:t>- Lô dây dẫn phải được bao gói, ghi nhãn theo TCVN 4766-89</w:t>
      </w:r>
      <w:r w:rsidR="00CA724C" w:rsidRPr="00054A51">
        <w:rPr>
          <w:b/>
          <w:color w:val="00B050"/>
          <w:sz w:val="26"/>
        </w:rPr>
        <w:t xml:space="preserve"> </w:t>
      </w:r>
      <w:r w:rsidR="00CA724C" w:rsidRPr="00CA724C">
        <w:rPr>
          <w:color w:val="00B050"/>
          <w:sz w:val="26"/>
        </w:rPr>
        <w:t>hoặc tương đương</w:t>
      </w:r>
      <w:r w:rsidRPr="00AE6E38">
        <w:rPr>
          <w:sz w:val="26"/>
          <w:szCs w:val="26"/>
        </w:rPr>
        <w:t>.</w:t>
      </w:r>
    </w:p>
    <w:p w14:paraId="1C2442EC" w14:textId="77777777" w:rsidR="00DE3394" w:rsidRPr="00AE6E38" w:rsidRDefault="00DE3394" w:rsidP="00DE3394">
      <w:pPr>
        <w:ind w:firstLine="567"/>
        <w:rPr>
          <w:b/>
          <w:sz w:val="26"/>
          <w:szCs w:val="26"/>
        </w:rPr>
      </w:pPr>
      <w:r w:rsidRPr="00AE6E38">
        <w:rPr>
          <w:b/>
          <w:sz w:val="26"/>
          <w:szCs w:val="26"/>
        </w:rPr>
        <w:t>2. Yêu cầu về thử nghiệm:</w:t>
      </w:r>
    </w:p>
    <w:p w14:paraId="3628268F" w14:textId="77777777" w:rsidR="00DE3394" w:rsidRPr="00AE6E38" w:rsidRDefault="00DE3394" w:rsidP="00DE3394">
      <w:pPr>
        <w:ind w:firstLine="567"/>
        <w:rPr>
          <w:sz w:val="26"/>
          <w:szCs w:val="26"/>
        </w:rPr>
      </w:pPr>
      <w:r w:rsidRPr="00AE6E38">
        <w:rPr>
          <w:sz w:val="26"/>
          <w:szCs w:val="26"/>
        </w:rPr>
        <w:t>- Một số chỉ tiêu quan trọng khi thử nghiệm mẫu đối với dây nhôm lõi thép (bước thử nghiệm theo Điểm 3b. Mục I.3):</w:t>
      </w:r>
    </w:p>
    <w:p w14:paraId="3D5C1916" w14:textId="77777777" w:rsidR="00DE3394" w:rsidRPr="00AE6E38" w:rsidRDefault="00DE3394" w:rsidP="00DE3394">
      <w:pPr>
        <w:ind w:firstLine="567"/>
        <w:rPr>
          <w:sz w:val="26"/>
          <w:szCs w:val="26"/>
        </w:rPr>
      </w:pPr>
      <w:r w:rsidRPr="00AE6E38">
        <w:rPr>
          <w:sz w:val="26"/>
          <w:szCs w:val="26"/>
        </w:rPr>
        <w:t>+ Tiết diện các sợi nhôm, thép</w:t>
      </w:r>
    </w:p>
    <w:p w14:paraId="113B325E" w14:textId="77777777" w:rsidR="00DE3394" w:rsidRPr="00AE6E38" w:rsidRDefault="00DE3394" w:rsidP="00DE3394">
      <w:pPr>
        <w:ind w:firstLine="567"/>
        <w:rPr>
          <w:sz w:val="26"/>
          <w:szCs w:val="26"/>
        </w:rPr>
      </w:pPr>
      <w:r w:rsidRPr="00AE6E38">
        <w:rPr>
          <w:sz w:val="26"/>
          <w:szCs w:val="26"/>
        </w:rPr>
        <w:t>+ Độ bám dính và chiều dầy lớp mạ kẽm của lõi thép (hàm lượng kẽm)</w:t>
      </w:r>
    </w:p>
    <w:p w14:paraId="2707FDAB" w14:textId="77777777" w:rsidR="00DE3394" w:rsidRPr="00AE6E38" w:rsidRDefault="00DE3394" w:rsidP="00DE3394">
      <w:pPr>
        <w:ind w:firstLine="567"/>
        <w:rPr>
          <w:sz w:val="26"/>
          <w:szCs w:val="26"/>
        </w:rPr>
      </w:pPr>
      <w:r w:rsidRPr="00AE6E38">
        <w:rPr>
          <w:sz w:val="26"/>
          <w:szCs w:val="26"/>
        </w:rPr>
        <w:t>+ Cơ tính của sợi thép (Độ giãn dài, ứng suất kéo đứt, ứng suất 1% …).</w:t>
      </w:r>
    </w:p>
    <w:p w14:paraId="789B4177" w14:textId="77777777" w:rsidR="00DE3394" w:rsidRPr="00AE6E38" w:rsidRDefault="00DE3394" w:rsidP="00DE3394">
      <w:pPr>
        <w:ind w:firstLine="567"/>
        <w:rPr>
          <w:sz w:val="26"/>
          <w:szCs w:val="26"/>
        </w:rPr>
      </w:pPr>
      <w:r w:rsidRPr="00AE6E38">
        <w:rPr>
          <w:sz w:val="26"/>
          <w:szCs w:val="26"/>
        </w:rPr>
        <w:t xml:space="preserve">+ Độ giãn dài của sợi nhôm </w:t>
      </w:r>
    </w:p>
    <w:p w14:paraId="772B62D8" w14:textId="77777777" w:rsidR="00DE3394" w:rsidRPr="00AE6E38" w:rsidRDefault="00DE3394" w:rsidP="00DE3394">
      <w:pPr>
        <w:ind w:firstLine="567"/>
        <w:rPr>
          <w:sz w:val="26"/>
          <w:szCs w:val="26"/>
        </w:rPr>
      </w:pPr>
      <w:r w:rsidRPr="00AE6E38">
        <w:rPr>
          <w:sz w:val="26"/>
          <w:szCs w:val="26"/>
        </w:rPr>
        <w:t>+ Số lần bẻ cong sợi nhôm</w:t>
      </w:r>
    </w:p>
    <w:p w14:paraId="567BF8F8" w14:textId="77777777" w:rsidR="00DE3394" w:rsidRPr="00AE6E38" w:rsidRDefault="00DE3394" w:rsidP="00DE3394">
      <w:pPr>
        <w:ind w:firstLine="567"/>
        <w:rPr>
          <w:sz w:val="26"/>
          <w:szCs w:val="26"/>
        </w:rPr>
      </w:pPr>
      <w:r w:rsidRPr="00AE6E38">
        <w:rPr>
          <w:sz w:val="26"/>
          <w:szCs w:val="26"/>
        </w:rPr>
        <w:t>+ Điện trở 1 chiều ở 20</w:t>
      </w:r>
      <w:r w:rsidRPr="00AE6E38">
        <w:rPr>
          <w:sz w:val="26"/>
          <w:szCs w:val="26"/>
          <w:vertAlign w:val="superscript"/>
        </w:rPr>
        <w:t>0</w:t>
      </w:r>
      <w:r w:rsidRPr="00AE6E38">
        <w:rPr>
          <w:sz w:val="26"/>
          <w:szCs w:val="26"/>
        </w:rPr>
        <w:t>C</w:t>
      </w:r>
    </w:p>
    <w:p w14:paraId="6D0B2FB6" w14:textId="77777777" w:rsidR="00DE3394" w:rsidRPr="00AE6E38" w:rsidRDefault="00DE3394" w:rsidP="00DE3394">
      <w:pPr>
        <w:ind w:firstLine="567"/>
        <w:rPr>
          <w:sz w:val="26"/>
          <w:szCs w:val="26"/>
        </w:rPr>
      </w:pPr>
      <w:r w:rsidRPr="00AE6E38">
        <w:rPr>
          <w:sz w:val="26"/>
          <w:szCs w:val="26"/>
        </w:rPr>
        <w:t>+ Bội số bước xoắn từng lớp</w:t>
      </w:r>
    </w:p>
    <w:p w14:paraId="61324F5A" w14:textId="77777777" w:rsidR="00DE3394" w:rsidRPr="00AE6E38" w:rsidRDefault="00DE3394" w:rsidP="00DE3394">
      <w:pPr>
        <w:ind w:firstLine="567"/>
        <w:rPr>
          <w:sz w:val="26"/>
          <w:szCs w:val="26"/>
        </w:rPr>
      </w:pPr>
      <w:r w:rsidRPr="00AE6E38">
        <w:rPr>
          <w:sz w:val="26"/>
          <w:szCs w:val="26"/>
        </w:rPr>
        <w:t>+ Khối lượng mỡ/km trong dây dẫn</w:t>
      </w:r>
    </w:p>
    <w:p w14:paraId="621B21CF" w14:textId="77777777" w:rsidR="00DE3394" w:rsidRPr="00AE6E38" w:rsidRDefault="00DE3394" w:rsidP="00DE3394">
      <w:pPr>
        <w:ind w:firstLine="567"/>
        <w:rPr>
          <w:sz w:val="26"/>
          <w:szCs w:val="26"/>
        </w:rPr>
      </w:pPr>
      <w:r w:rsidRPr="00AE6E38">
        <w:rPr>
          <w:sz w:val="26"/>
          <w:szCs w:val="26"/>
        </w:rPr>
        <w:t>+ Nhiệt độ chảy giọt của mỡ</w:t>
      </w:r>
    </w:p>
    <w:p w14:paraId="45ECF48A" w14:textId="77777777" w:rsidR="00DE3394" w:rsidRPr="00AE6E38" w:rsidRDefault="00DE3394" w:rsidP="00DE3394">
      <w:pPr>
        <w:ind w:firstLine="567"/>
        <w:rPr>
          <w:sz w:val="26"/>
          <w:szCs w:val="26"/>
        </w:rPr>
      </w:pPr>
      <w:r w:rsidRPr="00AE6E38">
        <w:rPr>
          <w:sz w:val="26"/>
          <w:szCs w:val="26"/>
        </w:rPr>
        <w:t>- Các hạng mục cần kiểm tra khi giao nhận hàng hóa, trước khi lắp đặt (bước thử nghiệm theo Điểm 3c. Mục I.3):</w:t>
      </w:r>
    </w:p>
    <w:p w14:paraId="2E6E3304" w14:textId="77777777" w:rsidR="00DE3394" w:rsidRPr="00AE6E38" w:rsidRDefault="00DE3394" w:rsidP="00DE3394">
      <w:pPr>
        <w:ind w:firstLine="567"/>
        <w:rPr>
          <w:sz w:val="26"/>
          <w:szCs w:val="26"/>
        </w:rPr>
      </w:pPr>
      <w:r w:rsidRPr="00AE6E38">
        <w:rPr>
          <w:sz w:val="26"/>
          <w:szCs w:val="26"/>
        </w:rPr>
        <w:t>+ Các thông số trên lô quấn.</w:t>
      </w:r>
    </w:p>
    <w:p w14:paraId="54A7F4F9" w14:textId="77777777" w:rsidR="00DE3394" w:rsidRPr="00AE6E38" w:rsidRDefault="00DE3394" w:rsidP="00DE3394">
      <w:pPr>
        <w:ind w:firstLine="567"/>
        <w:rPr>
          <w:sz w:val="26"/>
          <w:szCs w:val="26"/>
        </w:rPr>
      </w:pPr>
      <w:r w:rsidRPr="00AE6E38">
        <w:rPr>
          <w:sz w:val="26"/>
          <w:szCs w:val="26"/>
        </w:rPr>
        <w:t>+ Tiết diện các sợi nhôm, thép (Bằng panme, thước kẹp chuyên dùng, …).</w:t>
      </w:r>
    </w:p>
    <w:p w14:paraId="4A6DCA1A" w14:textId="77777777" w:rsidR="00DE3394" w:rsidRPr="00AE6E38" w:rsidRDefault="00DE3394" w:rsidP="00DE3394">
      <w:pPr>
        <w:ind w:firstLine="567"/>
        <w:rPr>
          <w:sz w:val="26"/>
          <w:szCs w:val="26"/>
        </w:rPr>
      </w:pPr>
      <w:r w:rsidRPr="00AE6E38">
        <w:rPr>
          <w:sz w:val="26"/>
          <w:szCs w:val="26"/>
        </w:rPr>
        <w:t>+ Điện trở 1 chiều dây dẫn (Bằng cầu đo).</w:t>
      </w:r>
    </w:p>
    <w:p w14:paraId="70EF1285" w14:textId="77777777" w:rsidR="00DE3394" w:rsidRPr="00AE6E38" w:rsidRDefault="00DE3394" w:rsidP="00DE3394">
      <w:pPr>
        <w:ind w:firstLine="567"/>
        <w:rPr>
          <w:sz w:val="26"/>
          <w:szCs w:val="26"/>
        </w:rPr>
      </w:pPr>
      <w:r w:rsidRPr="00AE6E38">
        <w:rPr>
          <w:sz w:val="26"/>
          <w:szCs w:val="26"/>
        </w:rPr>
        <w:t>+ Bội số bước xoắn từng lớp (Đếm bằng mắt).</w:t>
      </w:r>
    </w:p>
    <w:p w14:paraId="1EA678AC" w14:textId="77777777" w:rsidR="00DE3394" w:rsidRPr="00AE6E38" w:rsidRDefault="00DE3394" w:rsidP="00DE3394">
      <w:pPr>
        <w:ind w:firstLine="567"/>
        <w:rPr>
          <w:sz w:val="26"/>
          <w:szCs w:val="26"/>
        </w:rPr>
      </w:pPr>
      <w:r w:rsidRPr="00AE6E38">
        <w:rPr>
          <w:sz w:val="26"/>
          <w:szCs w:val="26"/>
        </w:rPr>
        <w:t>+ Kiểm tra độ đồng đều và phủ kín của lớp mỡ bảo vệ lõi thép (Tách lớp ~3m và kiểm tra bằng mắt).</w:t>
      </w:r>
    </w:p>
    <w:p w14:paraId="737017CD" w14:textId="77777777" w:rsidR="00DE3394" w:rsidRPr="00AE6E38" w:rsidRDefault="00DE3394" w:rsidP="00DE3394">
      <w:pPr>
        <w:ind w:firstLine="567"/>
        <w:rPr>
          <w:sz w:val="26"/>
          <w:szCs w:val="26"/>
        </w:rPr>
      </w:pPr>
      <w:r w:rsidRPr="00AE6E38">
        <w:rPr>
          <w:sz w:val="26"/>
          <w:szCs w:val="26"/>
        </w:rPr>
        <w:t>+ Kiểm tra độ mới của sợi nhôm, sợi thép (Bằng mắt, yêu cầu sáng đều, không han rỉ).</w:t>
      </w:r>
    </w:p>
    <w:p w14:paraId="2E4E11F4" w14:textId="77777777" w:rsidR="00DE3394" w:rsidRPr="00AE6E38" w:rsidRDefault="00DE3394" w:rsidP="00DE3394">
      <w:pPr>
        <w:pStyle w:val="Heading2"/>
        <w:spacing w:after="0"/>
        <w:ind w:firstLine="567"/>
        <w:rPr>
          <w:rFonts w:ascii="Times New Roman" w:hAnsi="Times New Roman"/>
          <w:sz w:val="26"/>
          <w:szCs w:val="26"/>
          <w:lang w:val="de-DE"/>
        </w:rPr>
      </w:pPr>
      <w:bookmarkStart w:id="300" w:name="_Toc197929353"/>
      <w:r w:rsidRPr="00AE6E38">
        <w:rPr>
          <w:rFonts w:ascii="Times New Roman" w:hAnsi="Times New Roman"/>
          <w:sz w:val="26"/>
          <w:szCs w:val="26"/>
          <w:lang w:val="de-DE"/>
        </w:rPr>
        <w:t>D. Với các loại cáp nhị thứ:</w:t>
      </w:r>
      <w:bookmarkEnd w:id="300"/>
    </w:p>
    <w:p w14:paraId="20C4A6DC" w14:textId="77777777" w:rsidR="00DE3394" w:rsidRPr="00390F2A" w:rsidRDefault="00DE3394" w:rsidP="00DE3394">
      <w:pPr>
        <w:pStyle w:val="0111"/>
        <w:numPr>
          <w:ilvl w:val="0"/>
          <w:numId w:val="0"/>
        </w:numPr>
        <w:spacing w:before="0" w:after="0" w:line="240" w:lineRule="auto"/>
        <w:ind w:left="567"/>
        <w:jc w:val="both"/>
        <w:rPr>
          <w:b w:val="0"/>
          <w:lang w:val="de-DE"/>
        </w:rPr>
      </w:pPr>
      <w:r w:rsidRPr="00390F2A">
        <w:rPr>
          <w:b w:val="0"/>
          <w:lang w:val="de-DE"/>
        </w:rPr>
        <w:t>1. Các tiêu chuẩn áp dụng:</w:t>
      </w:r>
    </w:p>
    <w:p w14:paraId="3341F9EC" w14:textId="77777777" w:rsidR="00DE3394" w:rsidRPr="00390F2A" w:rsidRDefault="00DE3394" w:rsidP="00DE3394">
      <w:pPr>
        <w:pStyle w:val="DAUDONG1"/>
        <w:spacing w:line="240" w:lineRule="auto"/>
        <w:ind w:right="0" w:firstLine="567"/>
        <w:rPr>
          <w:sz w:val="26"/>
          <w:lang w:val="de-DE"/>
        </w:rPr>
      </w:pPr>
      <w:r w:rsidRPr="00390F2A">
        <w:rPr>
          <w:sz w:val="26"/>
          <w:lang w:val="de-DE"/>
        </w:rPr>
        <w:t>- IEC 173</w:t>
      </w:r>
      <w:r w:rsidRPr="0017725A">
        <w:rPr>
          <w:color w:val="00B050"/>
          <w:sz w:val="26"/>
        </w:rPr>
        <w:t xml:space="preserve"> hoặc tương đương</w:t>
      </w:r>
      <w:r w:rsidRPr="00390F2A">
        <w:rPr>
          <w:sz w:val="26"/>
          <w:lang w:val="de-DE"/>
        </w:rPr>
        <w:t>: Mầu sắc và đánh số các ruột cáp nhiều sợi.</w:t>
      </w:r>
    </w:p>
    <w:p w14:paraId="051DAED3" w14:textId="77777777" w:rsidR="00DE3394" w:rsidRPr="00390F2A" w:rsidRDefault="00DE3394" w:rsidP="00DE3394">
      <w:pPr>
        <w:pStyle w:val="DAUDONG1"/>
        <w:spacing w:line="240" w:lineRule="auto"/>
        <w:ind w:right="0" w:firstLine="567"/>
        <w:rPr>
          <w:sz w:val="26"/>
          <w:lang w:val="de-DE"/>
        </w:rPr>
      </w:pPr>
      <w:r w:rsidRPr="00390F2A">
        <w:rPr>
          <w:sz w:val="26"/>
          <w:lang w:val="de-DE"/>
        </w:rPr>
        <w:t>- IEC 227-2, IEC 811</w:t>
      </w:r>
      <w:r w:rsidRPr="0017725A">
        <w:rPr>
          <w:color w:val="00B050"/>
          <w:sz w:val="26"/>
        </w:rPr>
        <w:t xml:space="preserve"> hoặc tương đương</w:t>
      </w:r>
      <w:r w:rsidRPr="00390F2A">
        <w:rPr>
          <w:sz w:val="26"/>
          <w:lang w:val="de-DE"/>
        </w:rPr>
        <w:t xml:space="preserve">: Cáp cách điện bằng PVC, điện áp đến </w:t>
      </w:r>
      <w:r w:rsidRPr="00390F2A">
        <w:rPr>
          <w:sz w:val="26"/>
          <w:lang w:val="de-DE"/>
        </w:rPr>
        <w:lastRenderedPageBreak/>
        <w:t>450/750V: Các phương pháp thử nghiệm</w:t>
      </w:r>
      <w:r>
        <w:rPr>
          <w:sz w:val="26"/>
          <w:lang w:val="de-DE"/>
        </w:rPr>
        <w:t>.</w:t>
      </w:r>
    </w:p>
    <w:p w14:paraId="5EC89131" w14:textId="77777777" w:rsidR="00DE3394" w:rsidRPr="00390F2A" w:rsidRDefault="00DE3394" w:rsidP="00DE3394">
      <w:pPr>
        <w:pStyle w:val="DAUDONG1"/>
        <w:spacing w:line="240" w:lineRule="auto"/>
        <w:ind w:right="0" w:firstLine="567"/>
        <w:rPr>
          <w:sz w:val="26"/>
          <w:lang w:val="de-DE"/>
        </w:rPr>
      </w:pPr>
      <w:r w:rsidRPr="00390F2A">
        <w:rPr>
          <w:sz w:val="26"/>
          <w:lang w:val="de-DE"/>
        </w:rPr>
        <w:t>- IEC 228</w:t>
      </w:r>
      <w:r w:rsidRPr="0017725A">
        <w:rPr>
          <w:color w:val="00B050"/>
          <w:sz w:val="26"/>
        </w:rPr>
        <w:t xml:space="preserve"> hoặc tương đương</w:t>
      </w:r>
      <w:r w:rsidRPr="00390F2A">
        <w:rPr>
          <w:sz w:val="26"/>
          <w:lang w:val="de-DE"/>
        </w:rPr>
        <w:t>: Lõi (dây dẫn) trong các cáp cách điện.</w:t>
      </w:r>
    </w:p>
    <w:p w14:paraId="4F76FC03" w14:textId="77777777" w:rsidR="00DE3394" w:rsidRPr="00390F2A" w:rsidRDefault="00DE3394" w:rsidP="00DE3394">
      <w:pPr>
        <w:pStyle w:val="0111"/>
        <w:numPr>
          <w:ilvl w:val="0"/>
          <w:numId w:val="0"/>
        </w:numPr>
        <w:spacing w:before="0" w:after="0" w:line="240" w:lineRule="auto"/>
        <w:ind w:left="567"/>
        <w:jc w:val="both"/>
        <w:rPr>
          <w:b w:val="0"/>
        </w:rPr>
      </w:pPr>
      <w:r w:rsidRPr="00390F2A">
        <w:rPr>
          <w:b w:val="0"/>
        </w:rPr>
        <w:t>2. Yêu cầu kỹ thuật:</w:t>
      </w:r>
    </w:p>
    <w:p w14:paraId="22AED88E" w14:textId="77777777" w:rsidR="00DE3394" w:rsidRPr="00390F2A" w:rsidRDefault="00DE3394" w:rsidP="00DE3394">
      <w:pPr>
        <w:pStyle w:val="01111"/>
        <w:spacing w:before="0" w:after="0" w:line="240" w:lineRule="auto"/>
        <w:ind w:left="567" w:firstLine="0"/>
        <w:jc w:val="both"/>
        <w:rPr>
          <w:b w:val="0"/>
        </w:rPr>
      </w:pPr>
      <w:r w:rsidRPr="00390F2A">
        <w:rPr>
          <w:b w:val="0"/>
        </w:rPr>
        <w:t>2.1. Tiêu chuẩn chung</w:t>
      </w:r>
      <w:r w:rsidRPr="00390F2A">
        <w:rPr>
          <w:b w:val="0"/>
          <w:lang w:val="en-US"/>
        </w:rPr>
        <w:t>:</w:t>
      </w:r>
    </w:p>
    <w:p w14:paraId="28B694C8" w14:textId="77777777" w:rsidR="00DE3394" w:rsidRPr="00390F2A" w:rsidRDefault="00DE3394" w:rsidP="00DE3394">
      <w:pPr>
        <w:pStyle w:val="DAUDONG1"/>
        <w:spacing w:line="240" w:lineRule="auto"/>
        <w:ind w:right="0" w:firstLine="567"/>
        <w:rPr>
          <w:sz w:val="26"/>
        </w:rPr>
      </w:pPr>
      <w:r w:rsidRPr="00390F2A">
        <w:rPr>
          <w:sz w:val="26"/>
        </w:rPr>
        <w:t>- Cáp nhiều sợi cách điện bằng Polyvinyl-clorua (PVC) có điện áp đến 450/750V.</w:t>
      </w:r>
    </w:p>
    <w:p w14:paraId="7F768449" w14:textId="77777777" w:rsidR="00DE3394" w:rsidRPr="00390F2A" w:rsidRDefault="00DE3394" w:rsidP="00DE3394">
      <w:pPr>
        <w:pStyle w:val="DAUDONG1"/>
        <w:spacing w:line="240" w:lineRule="auto"/>
        <w:ind w:right="0" w:firstLine="567"/>
        <w:rPr>
          <w:sz w:val="26"/>
        </w:rPr>
      </w:pPr>
      <w:r w:rsidRPr="00390F2A">
        <w:rPr>
          <w:sz w:val="26"/>
        </w:rPr>
        <w:t>- Cáp phải có đặc tính chống gặm nhấm (vỏ cách điện của cáp được pha trộn thêm với các hoạt chất chống chuột).</w:t>
      </w:r>
    </w:p>
    <w:p w14:paraId="00BDD73D" w14:textId="77777777" w:rsidR="00DE3394" w:rsidRPr="00390F2A" w:rsidRDefault="00DE3394" w:rsidP="00DE3394">
      <w:pPr>
        <w:pStyle w:val="DAUDONG1"/>
        <w:spacing w:line="240" w:lineRule="auto"/>
        <w:ind w:right="0" w:firstLine="567"/>
        <w:rPr>
          <w:sz w:val="26"/>
        </w:rPr>
      </w:pPr>
      <w:r w:rsidRPr="00390F2A">
        <w:rPr>
          <w:sz w:val="26"/>
        </w:rPr>
        <w:t>- Cáp phải có đặc tính chống cháy theo tiêu chuẩn IEC-3/C</w:t>
      </w:r>
      <w:r w:rsidRPr="0017725A">
        <w:rPr>
          <w:color w:val="00B050"/>
          <w:sz w:val="26"/>
        </w:rPr>
        <w:t xml:space="preserve"> hoặc tương đương</w:t>
      </w:r>
      <w:r w:rsidRPr="00390F2A">
        <w:rPr>
          <w:sz w:val="26"/>
        </w:rPr>
        <w:t>.</w:t>
      </w:r>
    </w:p>
    <w:p w14:paraId="0DF6F63C" w14:textId="77777777" w:rsidR="00DE3394" w:rsidRPr="00390F2A" w:rsidRDefault="00DE3394" w:rsidP="00DE3394">
      <w:pPr>
        <w:pStyle w:val="01111"/>
        <w:spacing w:before="0" w:after="0" w:line="240" w:lineRule="auto"/>
        <w:ind w:left="567" w:firstLine="0"/>
        <w:jc w:val="both"/>
        <w:rPr>
          <w:b w:val="0"/>
        </w:rPr>
      </w:pPr>
      <w:r w:rsidRPr="00390F2A">
        <w:rPr>
          <w:b w:val="0"/>
        </w:rPr>
        <w:t>2.2. Tiêu chuẩn về cấu trúc cáp</w:t>
      </w:r>
      <w:r w:rsidRPr="00390F2A">
        <w:rPr>
          <w:b w:val="0"/>
          <w:lang w:val="en-US"/>
        </w:rPr>
        <w:t>:</w:t>
      </w:r>
    </w:p>
    <w:p w14:paraId="565122AE" w14:textId="77777777" w:rsidR="00DE3394" w:rsidRPr="00390F2A" w:rsidRDefault="00DE3394" w:rsidP="00DE3394">
      <w:pPr>
        <w:pStyle w:val="DAUDONG1"/>
        <w:spacing w:line="240" w:lineRule="auto"/>
        <w:ind w:right="0" w:firstLine="567"/>
        <w:rPr>
          <w:sz w:val="26"/>
        </w:rPr>
      </w:pPr>
      <w:r w:rsidRPr="00390F2A">
        <w:rPr>
          <w:sz w:val="26"/>
        </w:rPr>
        <w:t>Lõi cáp</w:t>
      </w:r>
    </w:p>
    <w:p w14:paraId="01AC4C1D" w14:textId="14FFA4FC" w:rsidR="00DE3394" w:rsidRPr="00390F2A" w:rsidRDefault="00DE3394" w:rsidP="00DE3394">
      <w:pPr>
        <w:pStyle w:val="DAUDONG1"/>
        <w:spacing w:line="240" w:lineRule="auto"/>
        <w:ind w:right="0" w:firstLine="567"/>
        <w:rPr>
          <w:sz w:val="26"/>
        </w:rPr>
      </w:pPr>
      <w:r w:rsidRPr="00390F2A">
        <w:rPr>
          <w:sz w:val="26"/>
        </w:rPr>
        <w:t>Lõi cáp làm bằng vật liệu đồng ủ, có thể để trần hay mạ thiếc, lõi có thể là dây nhiều sợi hay một sợi có điện trở và thiết kế theo cấp 2 của tiêu chuẩn IEC-228</w:t>
      </w:r>
      <w:r w:rsidR="00C97D62" w:rsidRPr="00C97D62">
        <w:rPr>
          <w:color w:val="0000FF"/>
          <w:sz w:val="26"/>
        </w:rPr>
        <w:t xml:space="preserve"> </w:t>
      </w:r>
      <w:r w:rsidR="00C97D62" w:rsidRPr="001E2BCC">
        <w:rPr>
          <w:color w:val="0000FF"/>
          <w:sz w:val="26"/>
        </w:rPr>
        <w:t>hoặc tương đương</w:t>
      </w:r>
      <w:r w:rsidRPr="00390F2A">
        <w:rPr>
          <w:sz w:val="26"/>
        </w:rPr>
        <w:t xml:space="preserve"> và cường độ dòng điện phù hợp với tiêu chuẩn IEC-287</w:t>
      </w:r>
      <w:r w:rsidRPr="0017725A">
        <w:rPr>
          <w:color w:val="00B050"/>
          <w:sz w:val="26"/>
        </w:rPr>
        <w:t xml:space="preserve"> hoặc tương đương</w:t>
      </w:r>
      <w:r w:rsidRPr="00390F2A">
        <w:rPr>
          <w:sz w:val="26"/>
        </w:rPr>
        <w:t>. Các lõi cáp được đánh dấu bằng các màu hay đánh số để phân biệt giữa các lõi cáp.</w:t>
      </w:r>
    </w:p>
    <w:p w14:paraId="49F096B4" w14:textId="77777777" w:rsidR="00DE3394" w:rsidRPr="00390F2A" w:rsidRDefault="00DE3394" w:rsidP="00DE3394">
      <w:pPr>
        <w:pStyle w:val="DAUDONG1"/>
        <w:spacing w:line="240" w:lineRule="auto"/>
        <w:ind w:right="0" w:firstLine="567"/>
        <w:rPr>
          <w:sz w:val="26"/>
        </w:rPr>
      </w:pPr>
      <w:r w:rsidRPr="00390F2A">
        <w:rPr>
          <w:sz w:val="26"/>
        </w:rPr>
        <w:t>Lớp cách điện</w:t>
      </w:r>
    </w:p>
    <w:p w14:paraId="2DD24AA4" w14:textId="77777777" w:rsidR="00DE3394" w:rsidRPr="00390F2A" w:rsidRDefault="00DE3394" w:rsidP="00DE3394">
      <w:pPr>
        <w:pStyle w:val="DAUDONG1"/>
        <w:spacing w:line="240" w:lineRule="auto"/>
        <w:ind w:right="0" w:firstLine="567"/>
        <w:rPr>
          <w:sz w:val="26"/>
        </w:rPr>
      </w:pPr>
      <w:r w:rsidRPr="00390F2A">
        <w:rPr>
          <w:sz w:val="26"/>
        </w:rPr>
        <w:t>- Lớp cách điện phải được bọc sao cho nó ôm sát vào lõi cáp. Độ dầy của lớp cách điện phải không được nhỏ hơn giá trị quy định dưới đây:</w:t>
      </w:r>
    </w:p>
    <w:p w14:paraId="7786387C" w14:textId="77777777" w:rsidR="00DE3394" w:rsidRPr="00390F2A" w:rsidRDefault="00DE3394" w:rsidP="00DE3394">
      <w:pPr>
        <w:pStyle w:val="DAUDONG1"/>
        <w:spacing w:line="240" w:lineRule="auto"/>
        <w:ind w:right="0" w:firstLine="567"/>
        <w:rPr>
          <w:sz w:val="26"/>
        </w:rPr>
      </w:pPr>
      <w:r w:rsidRPr="00390F2A">
        <w:rPr>
          <w:sz w:val="26"/>
        </w:rPr>
        <w:t>+ Đối với tiết diện danh định của lõi dẫn là 1,5mm2 đến 4mm2 chiều dầy vỏ bọc cách điện là 0,8mm.</w:t>
      </w:r>
    </w:p>
    <w:p w14:paraId="7331F51D" w14:textId="77777777" w:rsidR="00DE3394" w:rsidRPr="00390F2A" w:rsidRDefault="00DE3394" w:rsidP="00DE3394">
      <w:pPr>
        <w:pStyle w:val="DAUDONG1"/>
        <w:spacing w:line="240" w:lineRule="auto"/>
        <w:ind w:right="0" w:firstLine="567"/>
        <w:rPr>
          <w:sz w:val="26"/>
        </w:rPr>
      </w:pPr>
      <w:r w:rsidRPr="00390F2A">
        <w:rPr>
          <w:sz w:val="26"/>
        </w:rPr>
        <w:t>+ Đối với tiết diện danh định của lõi dẫn là 6mm2 đến 16 mm2 chiều dầy vỏ bọc cách điện là 1,0 mm.</w:t>
      </w:r>
    </w:p>
    <w:p w14:paraId="5E955457" w14:textId="77777777" w:rsidR="00DE3394" w:rsidRPr="00390F2A" w:rsidRDefault="00DE3394" w:rsidP="00DE3394">
      <w:pPr>
        <w:pStyle w:val="DAUDONG1"/>
        <w:spacing w:line="240" w:lineRule="auto"/>
        <w:ind w:right="0" w:firstLine="567"/>
        <w:rPr>
          <w:sz w:val="26"/>
        </w:rPr>
      </w:pPr>
      <w:r w:rsidRPr="00390F2A">
        <w:rPr>
          <w:sz w:val="26"/>
        </w:rPr>
        <w:t xml:space="preserve">Vỏ cáp </w:t>
      </w:r>
    </w:p>
    <w:p w14:paraId="21D182B8" w14:textId="77777777" w:rsidR="00DE3394" w:rsidRPr="00390F2A" w:rsidRDefault="00DE3394" w:rsidP="00DE3394">
      <w:pPr>
        <w:pStyle w:val="DAUDONG1"/>
        <w:spacing w:line="240" w:lineRule="auto"/>
        <w:ind w:right="0" w:firstLine="567"/>
        <w:rPr>
          <w:sz w:val="26"/>
        </w:rPr>
      </w:pPr>
      <w:r w:rsidRPr="00390F2A">
        <w:rPr>
          <w:sz w:val="26"/>
        </w:rPr>
        <w:t>- Vỏ cáp được đùn ép thành một lớp trên bề mặt tập hợp các lõi cáp, vỏ không được dính vào các lõi cáp, giữa vỏ và các lõi cáp được cách ly bằng một lớp băng kim loại, độ dầy của vỏ cáp phải không được nhỏ hơn 1,5mm±0,1mm.</w:t>
      </w:r>
    </w:p>
    <w:p w14:paraId="7D90A302" w14:textId="77777777" w:rsidR="00DE3394" w:rsidRPr="00390F2A" w:rsidRDefault="00DE3394" w:rsidP="00DE3394">
      <w:pPr>
        <w:pStyle w:val="DAUDONG1"/>
        <w:spacing w:line="240" w:lineRule="auto"/>
        <w:ind w:right="0" w:firstLine="567"/>
        <w:rPr>
          <w:sz w:val="26"/>
        </w:rPr>
      </w:pPr>
      <w:r w:rsidRPr="00390F2A">
        <w:rPr>
          <w:sz w:val="26"/>
        </w:rPr>
        <w:t>- Vỏ bọc của cáp phải có độ bền cơ học và độ đàn hồi chịu được tình trạng chôn dưới đất trong điều kiện khí hậu nhiệt đới (nóng ẩm, mưa nhiều).</w:t>
      </w:r>
    </w:p>
    <w:p w14:paraId="30CA7F96" w14:textId="77777777" w:rsidR="00DE3394" w:rsidRPr="00390F2A" w:rsidRDefault="00DE3394" w:rsidP="00DE3394">
      <w:pPr>
        <w:pStyle w:val="DAUDONG1"/>
        <w:spacing w:line="240" w:lineRule="auto"/>
        <w:ind w:right="0" w:firstLine="567"/>
        <w:rPr>
          <w:sz w:val="26"/>
        </w:rPr>
      </w:pPr>
      <w:r w:rsidRPr="00390F2A">
        <w:rPr>
          <w:sz w:val="26"/>
        </w:rPr>
        <w:t>- Trên vỏ cáp được đánh số chiều dài cáp cứ 1m/1 lần đánh số.</w:t>
      </w:r>
    </w:p>
    <w:p w14:paraId="638D5AB5" w14:textId="77777777" w:rsidR="00DE3394" w:rsidRPr="00390F2A" w:rsidRDefault="00DE3394" w:rsidP="00DE3394">
      <w:pPr>
        <w:pStyle w:val="DAUDONG1"/>
        <w:spacing w:line="240" w:lineRule="auto"/>
        <w:ind w:right="0" w:firstLine="567"/>
        <w:rPr>
          <w:sz w:val="26"/>
        </w:rPr>
      </w:pPr>
      <w:r w:rsidRPr="00390F2A">
        <w:rPr>
          <w:sz w:val="26"/>
        </w:rPr>
        <w:t>Tiết diện dây dẫn</w:t>
      </w:r>
    </w:p>
    <w:p w14:paraId="40DDBAF4" w14:textId="77777777" w:rsidR="00DE3394" w:rsidRPr="00390F2A" w:rsidRDefault="00DE3394" w:rsidP="00DE3394">
      <w:pPr>
        <w:pStyle w:val="DAUDONG1"/>
        <w:spacing w:line="240" w:lineRule="auto"/>
        <w:ind w:right="0" w:firstLine="567"/>
        <w:rPr>
          <w:sz w:val="26"/>
        </w:rPr>
      </w:pPr>
      <w:r w:rsidRPr="00390F2A">
        <w:rPr>
          <w:sz w:val="26"/>
        </w:rPr>
        <w:t xml:space="preserve">- Mạch nguồn AC 3 pha </w:t>
      </w:r>
      <w:r w:rsidRPr="00390F2A">
        <w:rPr>
          <w:rFonts w:ascii="Symbol" w:hAnsi="Symbol"/>
          <w:sz w:val="26"/>
        </w:rPr>
        <w:t></w:t>
      </w:r>
      <w:r>
        <w:rPr>
          <w:rFonts w:ascii="Symbol" w:hAnsi="Symbol"/>
          <w:sz w:val="26"/>
        </w:rPr>
        <w:t></w:t>
      </w:r>
      <w:r>
        <w:rPr>
          <w:sz w:val="26"/>
        </w:rPr>
        <w:t>≥</w:t>
      </w:r>
      <w:r w:rsidRPr="00390F2A">
        <w:rPr>
          <w:sz w:val="26"/>
        </w:rPr>
        <w:t>2,5mm2 (tùy theo từng mạch)</w:t>
      </w:r>
    </w:p>
    <w:p w14:paraId="1559FD62" w14:textId="77777777" w:rsidR="00DE3394" w:rsidRPr="00390F2A" w:rsidRDefault="00DE3394" w:rsidP="00DE3394">
      <w:pPr>
        <w:pStyle w:val="DAUDONG1"/>
        <w:spacing w:line="240" w:lineRule="auto"/>
        <w:ind w:right="0" w:firstLine="567"/>
        <w:rPr>
          <w:sz w:val="26"/>
        </w:rPr>
      </w:pPr>
      <w:r w:rsidRPr="00390F2A">
        <w:rPr>
          <w:sz w:val="26"/>
        </w:rPr>
        <w:t xml:space="preserve">- Mạch nguồn AC 1 pha : </w:t>
      </w:r>
      <w:r>
        <w:rPr>
          <w:sz w:val="26"/>
        </w:rPr>
        <w:t>≥</w:t>
      </w:r>
      <w:r w:rsidRPr="00390F2A">
        <w:rPr>
          <w:sz w:val="26"/>
        </w:rPr>
        <w:t>2,5mm2</w:t>
      </w:r>
    </w:p>
    <w:p w14:paraId="385A4ACE" w14:textId="77777777" w:rsidR="00DE3394" w:rsidRPr="00390F2A" w:rsidRDefault="00DE3394" w:rsidP="00DE3394">
      <w:pPr>
        <w:pStyle w:val="DAUDONG1"/>
        <w:spacing w:line="240" w:lineRule="auto"/>
        <w:ind w:right="0" w:firstLine="567"/>
        <w:rPr>
          <w:sz w:val="26"/>
        </w:rPr>
      </w:pPr>
      <w:r w:rsidRPr="00390F2A">
        <w:rPr>
          <w:sz w:val="26"/>
        </w:rPr>
        <w:t xml:space="preserve">- Mạch nguồn DC          : </w:t>
      </w:r>
      <w:r>
        <w:rPr>
          <w:sz w:val="26"/>
        </w:rPr>
        <w:t>≥</w:t>
      </w:r>
      <w:r w:rsidRPr="00390F2A">
        <w:rPr>
          <w:sz w:val="26"/>
        </w:rPr>
        <w:t>2,5mm2</w:t>
      </w:r>
    </w:p>
    <w:p w14:paraId="7AF48F22" w14:textId="77777777" w:rsidR="00DE3394" w:rsidRPr="00390F2A" w:rsidRDefault="00DE3394" w:rsidP="00DE3394">
      <w:pPr>
        <w:pStyle w:val="DAUDONG1"/>
        <w:spacing w:line="240" w:lineRule="auto"/>
        <w:ind w:right="0" w:firstLine="567"/>
        <w:rPr>
          <w:sz w:val="26"/>
        </w:rPr>
      </w:pPr>
      <w:r w:rsidRPr="00390F2A">
        <w:rPr>
          <w:sz w:val="26"/>
        </w:rPr>
        <w:t xml:space="preserve">- Mạch điều khiển AC    : </w:t>
      </w:r>
      <w:r>
        <w:rPr>
          <w:sz w:val="26"/>
        </w:rPr>
        <w:t>≥</w:t>
      </w:r>
      <w:r w:rsidRPr="00390F2A">
        <w:rPr>
          <w:sz w:val="26"/>
        </w:rPr>
        <w:t>2,5mm)</w:t>
      </w:r>
    </w:p>
    <w:p w14:paraId="13240470" w14:textId="77777777" w:rsidR="00DE3394" w:rsidRPr="00390F2A" w:rsidRDefault="00DE3394" w:rsidP="00DE3394">
      <w:pPr>
        <w:pStyle w:val="DAUDONG1"/>
        <w:spacing w:line="240" w:lineRule="auto"/>
        <w:ind w:right="0" w:firstLine="567"/>
        <w:rPr>
          <w:sz w:val="26"/>
        </w:rPr>
      </w:pPr>
      <w:r w:rsidRPr="00390F2A">
        <w:rPr>
          <w:sz w:val="26"/>
        </w:rPr>
        <w:t xml:space="preserve">- Mạch điều khiển DC    : </w:t>
      </w:r>
      <w:r>
        <w:rPr>
          <w:sz w:val="26"/>
        </w:rPr>
        <w:t>≥</w:t>
      </w:r>
      <w:r w:rsidRPr="00390F2A">
        <w:rPr>
          <w:sz w:val="26"/>
        </w:rPr>
        <w:t>1,5mm2 tùy theo mạch</w:t>
      </w:r>
    </w:p>
    <w:p w14:paraId="67CB048B" w14:textId="77777777" w:rsidR="00DE3394" w:rsidRPr="00390F2A" w:rsidRDefault="00DE3394" w:rsidP="00DE3394">
      <w:pPr>
        <w:pStyle w:val="DAUDONG1"/>
        <w:spacing w:line="240" w:lineRule="auto"/>
        <w:ind w:right="0" w:firstLine="567"/>
        <w:rPr>
          <w:sz w:val="26"/>
        </w:rPr>
      </w:pPr>
      <w:r w:rsidRPr="00390F2A">
        <w:rPr>
          <w:sz w:val="26"/>
        </w:rPr>
        <w:t>- Mạch bảo vệ DC</w:t>
      </w:r>
      <w:r w:rsidRPr="00390F2A">
        <w:rPr>
          <w:sz w:val="26"/>
        </w:rPr>
        <w:tab/>
        <w:t xml:space="preserve">         : </w:t>
      </w:r>
      <w:r>
        <w:rPr>
          <w:sz w:val="26"/>
        </w:rPr>
        <w:t>≥</w:t>
      </w:r>
      <w:r w:rsidRPr="00390F2A">
        <w:rPr>
          <w:sz w:val="26"/>
        </w:rPr>
        <w:t>1,5mm2</w:t>
      </w:r>
    </w:p>
    <w:p w14:paraId="727A29C0" w14:textId="77777777" w:rsidR="00DE3394" w:rsidRPr="00390F2A" w:rsidRDefault="00DE3394" w:rsidP="00DE3394">
      <w:pPr>
        <w:pStyle w:val="DAUDONG1"/>
        <w:spacing w:line="240" w:lineRule="auto"/>
        <w:ind w:right="0" w:firstLine="567"/>
        <w:rPr>
          <w:sz w:val="26"/>
        </w:rPr>
      </w:pPr>
      <w:r w:rsidRPr="00390F2A">
        <w:rPr>
          <w:sz w:val="26"/>
        </w:rPr>
        <w:t>- Mạch báo tín hiệu&amp; các mạch khác :</w:t>
      </w:r>
      <w:r w:rsidRPr="0017725A">
        <w:rPr>
          <w:sz w:val="26"/>
        </w:rPr>
        <w:t xml:space="preserve"> </w:t>
      </w:r>
      <w:r>
        <w:rPr>
          <w:sz w:val="26"/>
        </w:rPr>
        <w:t>≥</w:t>
      </w:r>
      <w:r w:rsidRPr="00390F2A">
        <w:rPr>
          <w:sz w:val="26"/>
        </w:rPr>
        <w:t xml:space="preserve"> 1,5- 2,5mm2 tùy theo mạch</w:t>
      </w:r>
    </w:p>
    <w:p w14:paraId="53A0A21C" w14:textId="77777777" w:rsidR="00DE3394" w:rsidRPr="00390F2A" w:rsidRDefault="00DE3394" w:rsidP="00DE3394">
      <w:pPr>
        <w:pStyle w:val="DAUDONG1"/>
        <w:spacing w:line="240" w:lineRule="auto"/>
        <w:ind w:right="0" w:firstLine="567"/>
        <w:rPr>
          <w:sz w:val="26"/>
        </w:rPr>
      </w:pPr>
      <w:r w:rsidRPr="00390F2A">
        <w:rPr>
          <w:sz w:val="26"/>
        </w:rPr>
        <w:t xml:space="preserve">- Mạch thứ cấp của biến dòng với dòng định mức nhị thứ 5A: </w:t>
      </w:r>
      <w:r>
        <w:rPr>
          <w:sz w:val="26"/>
        </w:rPr>
        <w:t>≥</w:t>
      </w:r>
      <w:r w:rsidRPr="00390F2A">
        <w:rPr>
          <w:sz w:val="26"/>
        </w:rPr>
        <w:t xml:space="preserve">4mm2 </w:t>
      </w:r>
    </w:p>
    <w:p w14:paraId="5477F3A6" w14:textId="77777777" w:rsidR="00DE3394" w:rsidRPr="00390F2A" w:rsidRDefault="00DE3394" w:rsidP="00DE3394">
      <w:pPr>
        <w:pStyle w:val="DAUDONG1"/>
        <w:spacing w:line="240" w:lineRule="auto"/>
        <w:ind w:right="0" w:firstLine="567"/>
        <w:rPr>
          <w:sz w:val="26"/>
        </w:rPr>
      </w:pPr>
      <w:r w:rsidRPr="00390F2A">
        <w:rPr>
          <w:sz w:val="26"/>
        </w:rPr>
        <w:t xml:space="preserve">- Mạch thứ cấp của biến dòng với dòng định mức nhị thứ 1A: </w:t>
      </w:r>
      <w:r>
        <w:rPr>
          <w:sz w:val="26"/>
        </w:rPr>
        <w:t>≥</w:t>
      </w:r>
      <w:r w:rsidRPr="00390F2A">
        <w:rPr>
          <w:sz w:val="26"/>
        </w:rPr>
        <w:t xml:space="preserve">2,5 mm2 </w:t>
      </w:r>
    </w:p>
    <w:p w14:paraId="18CAFB3A" w14:textId="77777777" w:rsidR="00DE3394" w:rsidRPr="00390F2A" w:rsidRDefault="00DE3394" w:rsidP="00DE3394">
      <w:pPr>
        <w:pStyle w:val="DAUDONG1"/>
        <w:spacing w:line="240" w:lineRule="auto"/>
        <w:ind w:right="0" w:firstLine="567"/>
        <w:rPr>
          <w:sz w:val="26"/>
        </w:rPr>
      </w:pPr>
      <w:r w:rsidRPr="00390F2A">
        <w:rPr>
          <w:sz w:val="26"/>
        </w:rPr>
        <w:t>- Mạch thứ cấp của biến điện áp</w:t>
      </w:r>
      <w:r w:rsidRPr="00390F2A">
        <w:rPr>
          <w:sz w:val="26"/>
        </w:rPr>
        <w:tab/>
        <w:t xml:space="preserve">        : </w:t>
      </w:r>
      <w:r>
        <w:rPr>
          <w:sz w:val="26"/>
        </w:rPr>
        <w:t>≥</w:t>
      </w:r>
      <w:r w:rsidRPr="00390F2A">
        <w:rPr>
          <w:sz w:val="26"/>
        </w:rPr>
        <w:t>2,5mm2</w:t>
      </w:r>
    </w:p>
    <w:p w14:paraId="3E14A455" w14:textId="77777777" w:rsidR="00DE3394" w:rsidRPr="00390F2A" w:rsidRDefault="00DE3394" w:rsidP="00DE3394">
      <w:pPr>
        <w:pStyle w:val="DAUDONG1"/>
        <w:spacing w:line="240" w:lineRule="auto"/>
        <w:ind w:right="0" w:firstLine="567"/>
        <w:rPr>
          <w:sz w:val="26"/>
        </w:rPr>
      </w:pPr>
      <w:r w:rsidRPr="00390F2A">
        <w:rPr>
          <w:sz w:val="26"/>
        </w:rPr>
        <w:t>- Mạch sấy và chiếu sáng</w:t>
      </w:r>
      <w:r w:rsidRPr="00390F2A">
        <w:rPr>
          <w:sz w:val="26"/>
        </w:rPr>
        <w:tab/>
      </w:r>
      <w:r w:rsidRPr="00390F2A">
        <w:rPr>
          <w:sz w:val="26"/>
        </w:rPr>
        <w:tab/>
        <w:t xml:space="preserve">        : </w:t>
      </w:r>
      <w:r>
        <w:rPr>
          <w:sz w:val="26"/>
        </w:rPr>
        <w:t>≥</w:t>
      </w:r>
      <w:r w:rsidRPr="00390F2A">
        <w:rPr>
          <w:sz w:val="26"/>
        </w:rPr>
        <w:t>2,5mm2</w:t>
      </w:r>
    </w:p>
    <w:p w14:paraId="479523C1" w14:textId="38F11690" w:rsidR="00DE3394" w:rsidRPr="00AE6E38" w:rsidRDefault="00DE3394" w:rsidP="00DE3394">
      <w:pPr>
        <w:pStyle w:val="DAUDONG1"/>
        <w:spacing w:line="240" w:lineRule="auto"/>
        <w:ind w:right="0" w:firstLine="567"/>
        <w:rPr>
          <w:b/>
          <w:sz w:val="26"/>
        </w:rPr>
      </w:pPr>
      <w:r w:rsidRPr="00390F2A">
        <w:rPr>
          <w:sz w:val="26"/>
        </w:rPr>
        <w:t>- Cáp nối đất</w:t>
      </w:r>
      <w:r w:rsidRPr="00390F2A">
        <w:rPr>
          <w:sz w:val="26"/>
        </w:rPr>
        <w:tab/>
      </w:r>
      <w:r w:rsidRPr="00390F2A">
        <w:rPr>
          <w:sz w:val="26"/>
        </w:rPr>
        <w:tab/>
      </w:r>
      <w:r w:rsidRPr="00390F2A">
        <w:rPr>
          <w:sz w:val="26"/>
        </w:rPr>
        <w:tab/>
      </w:r>
      <w:r w:rsidRPr="00390F2A">
        <w:rPr>
          <w:sz w:val="26"/>
        </w:rPr>
        <w:tab/>
        <w:t xml:space="preserve">        : Vàng xanh (</w:t>
      </w:r>
      <w:r>
        <w:rPr>
          <w:sz w:val="26"/>
        </w:rPr>
        <w:t>≥</w:t>
      </w:r>
      <w:r w:rsidRPr="00390F2A">
        <w:rPr>
          <w:sz w:val="26"/>
        </w:rPr>
        <w:t>2,5mm2)</w:t>
      </w:r>
    </w:p>
    <w:p w14:paraId="3F897755" w14:textId="77777777" w:rsidR="00DE3394" w:rsidRPr="00AE6E38" w:rsidRDefault="00DE3394" w:rsidP="00DE3394">
      <w:pPr>
        <w:pStyle w:val="Heading2"/>
        <w:spacing w:after="0"/>
        <w:ind w:firstLine="567"/>
        <w:rPr>
          <w:rFonts w:ascii="Times New Roman" w:hAnsi="Times New Roman"/>
          <w:sz w:val="26"/>
          <w:szCs w:val="26"/>
          <w:lang w:val="de-DE"/>
        </w:rPr>
      </w:pPr>
      <w:bookmarkStart w:id="301" w:name="_Toc197929354"/>
      <w:r w:rsidRPr="00AE6E38">
        <w:rPr>
          <w:rFonts w:ascii="Times New Roman" w:hAnsi="Times New Roman"/>
          <w:sz w:val="26"/>
          <w:szCs w:val="26"/>
          <w:lang w:val="de-DE"/>
        </w:rPr>
        <w:t>E. Tủ điều khiển bảo vệ:</w:t>
      </w:r>
      <w:bookmarkEnd w:id="301"/>
    </w:p>
    <w:p w14:paraId="17B3D804" w14:textId="77777777" w:rsidR="00DE3394" w:rsidRPr="00CA699C" w:rsidRDefault="00DE3394" w:rsidP="00DE3394">
      <w:pPr>
        <w:ind w:firstLine="567"/>
        <w:rPr>
          <w:sz w:val="26"/>
          <w:szCs w:val="26"/>
          <w:lang w:val="de-DE"/>
        </w:rPr>
      </w:pPr>
      <w:r w:rsidRPr="00CA699C">
        <w:rPr>
          <w:sz w:val="26"/>
          <w:szCs w:val="26"/>
          <w:lang w:val="de-DE"/>
        </w:rPr>
        <w:t>Trong các trạm biến áp 110kV có tích hợp hệ thống điều khiển máy tính: tủ bảo vệ (RP) được thiết kế kết hợp với tủ điều khiển (CP) thành tủ điều khiển và bảo vệ (CRP).</w:t>
      </w:r>
    </w:p>
    <w:p w14:paraId="6972C6A6" w14:textId="77777777" w:rsidR="00DE3394" w:rsidRPr="00CA699C" w:rsidRDefault="00DE3394" w:rsidP="00DE3394">
      <w:pPr>
        <w:ind w:firstLine="567"/>
        <w:rPr>
          <w:sz w:val="26"/>
          <w:szCs w:val="26"/>
          <w:lang w:val="de-DE"/>
        </w:rPr>
      </w:pPr>
      <w:r w:rsidRPr="00CA699C">
        <w:rPr>
          <w:sz w:val="26"/>
          <w:szCs w:val="26"/>
          <w:lang w:val="de-DE"/>
        </w:rPr>
        <w:t>Yêu cầu về cấu trúc tủ điều khiển, bảo vệ:</w:t>
      </w:r>
    </w:p>
    <w:p w14:paraId="733BCD28" w14:textId="77777777" w:rsidR="00DE3394" w:rsidRPr="00CA699C" w:rsidRDefault="00DE3394" w:rsidP="00DE3394">
      <w:pPr>
        <w:ind w:firstLine="567"/>
        <w:rPr>
          <w:sz w:val="26"/>
          <w:szCs w:val="26"/>
          <w:lang w:val="de-DE"/>
        </w:rPr>
      </w:pPr>
      <w:r w:rsidRPr="00CA699C">
        <w:rPr>
          <w:sz w:val="26"/>
          <w:szCs w:val="26"/>
          <w:lang w:val="de-DE"/>
        </w:rPr>
        <w:t>- Kiểu: Tủ tự đứng</w:t>
      </w:r>
    </w:p>
    <w:p w14:paraId="583A653A" w14:textId="77777777" w:rsidR="00DE3394" w:rsidRPr="00CA699C" w:rsidRDefault="00DE3394" w:rsidP="00DE3394">
      <w:pPr>
        <w:ind w:firstLine="567"/>
        <w:rPr>
          <w:sz w:val="26"/>
          <w:szCs w:val="26"/>
          <w:lang w:val="de-DE"/>
        </w:rPr>
      </w:pPr>
      <w:r w:rsidRPr="00CA699C">
        <w:rPr>
          <w:sz w:val="26"/>
          <w:szCs w:val="26"/>
          <w:lang w:val="de-DE"/>
        </w:rPr>
        <w:lastRenderedPageBreak/>
        <w:t>- Điều kiện vận hành: Trong nhà</w:t>
      </w:r>
    </w:p>
    <w:p w14:paraId="534A38E9" w14:textId="59AD3854" w:rsidR="00DE3394" w:rsidRPr="00CA699C" w:rsidRDefault="00DE3394" w:rsidP="00DE3394">
      <w:pPr>
        <w:ind w:firstLine="567"/>
        <w:rPr>
          <w:sz w:val="26"/>
          <w:szCs w:val="26"/>
          <w:lang w:val="de-DE"/>
        </w:rPr>
      </w:pPr>
      <w:r w:rsidRPr="00CA699C">
        <w:rPr>
          <w:sz w:val="26"/>
          <w:szCs w:val="26"/>
          <w:lang w:val="de-DE"/>
        </w:rPr>
        <w:t>- Độ bảo vệ của vỏ tủ: IP41</w:t>
      </w:r>
      <w:r w:rsidR="00CA724C" w:rsidRPr="00054A51">
        <w:rPr>
          <w:b/>
          <w:color w:val="00B050"/>
          <w:sz w:val="26"/>
        </w:rPr>
        <w:t xml:space="preserve"> </w:t>
      </w:r>
      <w:r w:rsidR="00CA724C" w:rsidRPr="00CA724C">
        <w:rPr>
          <w:color w:val="00B050"/>
          <w:sz w:val="26"/>
        </w:rPr>
        <w:t>hoặc tương đương</w:t>
      </w:r>
    </w:p>
    <w:p w14:paraId="6176307D" w14:textId="4CFDAF70" w:rsidR="00DE3394" w:rsidRPr="00CA699C" w:rsidRDefault="00DE3394" w:rsidP="00DE3394">
      <w:pPr>
        <w:ind w:firstLine="567"/>
        <w:rPr>
          <w:sz w:val="26"/>
          <w:szCs w:val="26"/>
          <w:lang w:val="de-DE"/>
        </w:rPr>
      </w:pPr>
      <w:r w:rsidRPr="00CA699C">
        <w:rPr>
          <w:sz w:val="26"/>
          <w:szCs w:val="26"/>
          <w:lang w:val="de-DE"/>
        </w:rPr>
        <w:t>- Mức bảo vệ của tủ hạ thế, các cơ cấu đóng cắt và điều khiển: IEC 144</w:t>
      </w:r>
      <w:r w:rsidR="00CA724C" w:rsidRPr="00054A51">
        <w:rPr>
          <w:b/>
          <w:color w:val="00B050"/>
          <w:sz w:val="26"/>
        </w:rPr>
        <w:t xml:space="preserve"> </w:t>
      </w:r>
      <w:r w:rsidR="00CA724C" w:rsidRPr="00CA724C">
        <w:rPr>
          <w:color w:val="00B050"/>
          <w:sz w:val="26"/>
        </w:rPr>
        <w:t>hoặc tương đương</w:t>
      </w:r>
    </w:p>
    <w:p w14:paraId="0E2F1031" w14:textId="77777777" w:rsidR="00DE3394" w:rsidRPr="00AE6E38" w:rsidRDefault="00DE3394" w:rsidP="00DE3394">
      <w:pPr>
        <w:ind w:firstLine="567"/>
        <w:rPr>
          <w:sz w:val="26"/>
          <w:szCs w:val="26"/>
        </w:rPr>
      </w:pPr>
      <w:r w:rsidRPr="00AE6E38">
        <w:rPr>
          <w:sz w:val="26"/>
          <w:szCs w:val="26"/>
        </w:rPr>
        <w:t xml:space="preserve">- Kích thước tủ bảng: </w:t>
      </w:r>
    </w:p>
    <w:p w14:paraId="3E8CE70A" w14:textId="77777777" w:rsidR="00DE3394" w:rsidRPr="00AE6E38" w:rsidRDefault="00DE3394" w:rsidP="00DE3394">
      <w:pPr>
        <w:ind w:firstLine="567"/>
        <w:rPr>
          <w:sz w:val="26"/>
          <w:szCs w:val="26"/>
        </w:rPr>
      </w:pPr>
      <w:r w:rsidRPr="00AE6E38">
        <w:rPr>
          <w:sz w:val="26"/>
          <w:szCs w:val="26"/>
        </w:rPr>
        <w:tab/>
        <w:t>+Cao: 2200mm</w:t>
      </w:r>
    </w:p>
    <w:p w14:paraId="3E885029" w14:textId="77777777" w:rsidR="00DE3394" w:rsidRPr="00AE6E38" w:rsidRDefault="00DE3394" w:rsidP="00DE3394">
      <w:pPr>
        <w:ind w:firstLine="567"/>
        <w:rPr>
          <w:sz w:val="26"/>
          <w:szCs w:val="26"/>
        </w:rPr>
      </w:pPr>
      <w:r w:rsidRPr="00AE6E38">
        <w:rPr>
          <w:sz w:val="26"/>
          <w:szCs w:val="26"/>
        </w:rPr>
        <w:tab/>
        <w:t>+Rộng</w:t>
      </w:r>
      <w:r w:rsidRPr="00AE6E38">
        <w:rPr>
          <w:sz w:val="26"/>
          <w:szCs w:val="26"/>
        </w:rPr>
        <w:tab/>
        <w:t>: 800mm</w:t>
      </w:r>
    </w:p>
    <w:p w14:paraId="0E781375" w14:textId="77777777" w:rsidR="00DE3394" w:rsidRPr="00AE6E38" w:rsidRDefault="00DE3394" w:rsidP="00DE3394">
      <w:pPr>
        <w:ind w:firstLine="567"/>
        <w:rPr>
          <w:sz w:val="26"/>
          <w:szCs w:val="26"/>
        </w:rPr>
      </w:pPr>
      <w:r w:rsidRPr="00AE6E38">
        <w:rPr>
          <w:sz w:val="26"/>
          <w:szCs w:val="26"/>
        </w:rPr>
        <w:tab/>
        <w:t>+Sâu: 800mm</w:t>
      </w:r>
    </w:p>
    <w:p w14:paraId="2F8F2BD3" w14:textId="77777777" w:rsidR="00DE3394" w:rsidRPr="00AE6E38" w:rsidRDefault="00DE3394" w:rsidP="00DE3394">
      <w:pPr>
        <w:ind w:firstLine="567"/>
        <w:rPr>
          <w:sz w:val="26"/>
          <w:szCs w:val="26"/>
        </w:rPr>
      </w:pPr>
      <w:r w:rsidRPr="00AE6E38">
        <w:rPr>
          <w:sz w:val="26"/>
          <w:szCs w:val="26"/>
        </w:rPr>
        <w:t xml:space="preserve">- Độ dày lớp kim loại làm vỏ tủ: </w:t>
      </w:r>
      <w:r w:rsidRPr="00AE6E38">
        <w:rPr>
          <w:sz w:val="26"/>
          <w:szCs w:val="26"/>
        </w:rPr>
        <w:sym w:font="Calibri Light" w:char="00B3"/>
      </w:r>
      <w:r w:rsidRPr="00AE6E38">
        <w:rPr>
          <w:sz w:val="26"/>
          <w:szCs w:val="26"/>
        </w:rPr>
        <w:t xml:space="preserve"> 2mm.</w:t>
      </w:r>
    </w:p>
    <w:p w14:paraId="2290F999" w14:textId="77777777" w:rsidR="00DE3394" w:rsidRPr="00AE6E38" w:rsidRDefault="00DE3394" w:rsidP="00DE3394">
      <w:pPr>
        <w:ind w:firstLine="567"/>
        <w:rPr>
          <w:sz w:val="26"/>
          <w:szCs w:val="26"/>
        </w:rPr>
      </w:pPr>
      <w:r w:rsidRPr="00AE6E38">
        <w:rPr>
          <w:sz w:val="26"/>
          <w:szCs w:val="26"/>
        </w:rPr>
        <w:t>- Màu sơn: RAL 7032 hoặc tương đương</w:t>
      </w:r>
    </w:p>
    <w:p w14:paraId="2EC4220C" w14:textId="77777777" w:rsidR="00DE3394" w:rsidRPr="00AE6E38" w:rsidRDefault="00DE3394" w:rsidP="00DE3394">
      <w:pPr>
        <w:ind w:firstLine="567"/>
        <w:rPr>
          <w:sz w:val="26"/>
          <w:szCs w:val="26"/>
        </w:rPr>
      </w:pPr>
      <w:r w:rsidRPr="00AE6E38">
        <w:rPr>
          <w:sz w:val="26"/>
          <w:szCs w:val="26"/>
        </w:rPr>
        <w:t>- Kiểu sơn: Sơn tĩnh điện</w:t>
      </w:r>
    </w:p>
    <w:p w14:paraId="355AFA6E" w14:textId="77777777" w:rsidR="00DE3394" w:rsidRPr="00AE6E38" w:rsidRDefault="00DE3394" w:rsidP="00DE3394">
      <w:pPr>
        <w:ind w:firstLine="567"/>
        <w:rPr>
          <w:sz w:val="26"/>
          <w:szCs w:val="26"/>
        </w:rPr>
      </w:pPr>
      <w:r w:rsidRPr="00AE6E38">
        <w:rPr>
          <w:sz w:val="26"/>
          <w:szCs w:val="26"/>
        </w:rPr>
        <w:t>- Cửa: Cửa đằng sau (hoặc cả trước và sau)</w:t>
      </w:r>
    </w:p>
    <w:p w14:paraId="7E462027" w14:textId="77777777" w:rsidR="00DE3394" w:rsidRPr="00AE6E38" w:rsidRDefault="00DE3394" w:rsidP="00DE3394">
      <w:pPr>
        <w:ind w:firstLine="567"/>
        <w:rPr>
          <w:sz w:val="26"/>
          <w:szCs w:val="26"/>
        </w:rPr>
      </w:pPr>
      <w:r w:rsidRPr="00AE6E38">
        <w:rPr>
          <w:sz w:val="26"/>
          <w:szCs w:val="26"/>
        </w:rPr>
        <w:t>- Góc mở của cửa: 135</w:t>
      </w:r>
      <w:r w:rsidRPr="00AE6E38">
        <w:rPr>
          <w:sz w:val="26"/>
          <w:szCs w:val="26"/>
          <w:vertAlign w:val="superscript"/>
        </w:rPr>
        <w:t>0</w:t>
      </w:r>
    </w:p>
    <w:p w14:paraId="634C8255" w14:textId="77777777" w:rsidR="00DE3394" w:rsidRPr="00AE6E38" w:rsidRDefault="00DE3394" w:rsidP="00DE3394">
      <w:pPr>
        <w:ind w:firstLine="567"/>
        <w:rPr>
          <w:sz w:val="26"/>
          <w:szCs w:val="26"/>
        </w:rPr>
      </w:pPr>
      <w:r w:rsidRPr="00AE6E38">
        <w:rPr>
          <w:sz w:val="26"/>
          <w:szCs w:val="26"/>
        </w:rPr>
        <w:t>- Cửa có tay cầm: Tay cầm có khóa</w:t>
      </w:r>
    </w:p>
    <w:p w14:paraId="0930F4FD" w14:textId="77777777" w:rsidR="00DE3394" w:rsidRPr="00AE6E38" w:rsidRDefault="00DE3394" w:rsidP="00DE3394">
      <w:pPr>
        <w:ind w:firstLine="567"/>
        <w:rPr>
          <w:sz w:val="26"/>
          <w:szCs w:val="26"/>
        </w:rPr>
      </w:pPr>
      <w:r w:rsidRPr="00AE6E38">
        <w:rPr>
          <w:sz w:val="26"/>
          <w:szCs w:val="26"/>
        </w:rPr>
        <w:t>- Tủ có cửa thông khí cho không khí đối lưu khi bộ sấy hoạt động, các cửa thông khí có lưới chắn côn trùng và tấm lọc bụi.</w:t>
      </w:r>
    </w:p>
    <w:p w14:paraId="363335EC" w14:textId="77777777" w:rsidR="00DE3394" w:rsidRPr="00AE6E38" w:rsidRDefault="00DE3394" w:rsidP="00DE3394">
      <w:pPr>
        <w:ind w:firstLine="567"/>
        <w:rPr>
          <w:sz w:val="26"/>
          <w:szCs w:val="26"/>
        </w:rPr>
      </w:pPr>
      <w:r w:rsidRPr="00AE6E38">
        <w:rPr>
          <w:sz w:val="26"/>
          <w:szCs w:val="26"/>
        </w:rPr>
        <w:t>- Sơ đồ Mimic trên mặt tủ điều khiển.</w:t>
      </w:r>
    </w:p>
    <w:p w14:paraId="65A8786C" w14:textId="77777777" w:rsidR="00DE3394" w:rsidRPr="00AE6E38" w:rsidRDefault="00DE3394" w:rsidP="00DE3394">
      <w:pPr>
        <w:ind w:firstLine="567"/>
        <w:rPr>
          <w:sz w:val="26"/>
          <w:szCs w:val="26"/>
        </w:rPr>
      </w:pPr>
      <w:r w:rsidRPr="00AE6E38">
        <w:rPr>
          <w:sz w:val="26"/>
          <w:szCs w:val="26"/>
        </w:rPr>
        <w:t>+  Sơ đồ một sợi của ngăn lộ được thể hiện trên sơ đồ mimic phía trước tủ điều khiển.</w:t>
      </w:r>
    </w:p>
    <w:p w14:paraId="0B20B156" w14:textId="77777777" w:rsidR="00DE3394" w:rsidRPr="00AE6E38" w:rsidRDefault="00DE3394" w:rsidP="00DE3394">
      <w:pPr>
        <w:ind w:firstLine="567"/>
        <w:rPr>
          <w:sz w:val="26"/>
          <w:szCs w:val="26"/>
        </w:rPr>
      </w:pPr>
      <w:r w:rsidRPr="00AE6E38">
        <w:rPr>
          <w:sz w:val="26"/>
          <w:szCs w:val="26"/>
        </w:rPr>
        <w:t>+ Các thiết bị nhất thứ có mạch điều khiển phải được điều khiển và hiển thị trạng thái thông qua các khóa giám sát điều khiển. Các thiết bị không có mạch điều khiển (thao tác bằng tay) phải được hiển thị trạng thái trên sơ đồ mimic:</w:t>
      </w:r>
    </w:p>
    <w:p w14:paraId="003FEB84" w14:textId="77777777" w:rsidR="00DE3394" w:rsidRPr="00AE6E38" w:rsidRDefault="00DE3394" w:rsidP="00DE3394">
      <w:pPr>
        <w:ind w:firstLine="567"/>
        <w:rPr>
          <w:sz w:val="26"/>
          <w:szCs w:val="26"/>
        </w:rPr>
      </w:pPr>
      <w:r w:rsidRPr="00AE6E38">
        <w:rPr>
          <w:sz w:val="26"/>
          <w:szCs w:val="26"/>
        </w:rPr>
        <w:t>+ Màu sắc quy định như sau:</w:t>
      </w:r>
    </w:p>
    <w:p w14:paraId="2F3ACE11" w14:textId="77777777" w:rsidR="00DE3394" w:rsidRPr="00AE6E38" w:rsidRDefault="00DE3394" w:rsidP="00DE3394">
      <w:pPr>
        <w:ind w:firstLine="567"/>
        <w:rPr>
          <w:sz w:val="26"/>
          <w:szCs w:val="26"/>
        </w:rPr>
      </w:pPr>
      <w:r w:rsidRPr="00AE6E38">
        <w:rPr>
          <w:sz w:val="26"/>
          <w:szCs w:val="26"/>
        </w:rPr>
        <w:tab/>
      </w:r>
      <w:r w:rsidRPr="00AE6E38">
        <w:rPr>
          <w:sz w:val="26"/>
          <w:szCs w:val="26"/>
        </w:rPr>
        <w:tab/>
      </w:r>
      <w:r w:rsidRPr="00AE6E38">
        <w:rPr>
          <w:sz w:val="26"/>
          <w:szCs w:val="26"/>
        </w:rPr>
        <w:tab/>
        <w:t>Phía 110kV: Màu đỏ</w:t>
      </w:r>
    </w:p>
    <w:p w14:paraId="7E0034F8" w14:textId="77777777" w:rsidR="00DE3394" w:rsidRPr="00AE6E38" w:rsidRDefault="00DE3394" w:rsidP="00DE3394">
      <w:pPr>
        <w:ind w:firstLine="567"/>
        <w:rPr>
          <w:sz w:val="26"/>
          <w:szCs w:val="26"/>
        </w:rPr>
      </w:pPr>
      <w:r w:rsidRPr="00AE6E38">
        <w:rPr>
          <w:sz w:val="26"/>
          <w:szCs w:val="26"/>
        </w:rPr>
        <w:tab/>
      </w:r>
      <w:r w:rsidRPr="00AE6E38">
        <w:rPr>
          <w:sz w:val="26"/>
          <w:szCs w:val="26"/>
        </w:rPr>
        <w:tab/>
      </w:r>
      <w:r w:rsidRPr="00AE6E38">
        <w:rPr>
          <w:sz w:val="26"/>
          <w:szCs w:val="26"/>
        </w:rPr>
        <w:tab/>
        <w:t>Phía 35kV: Màu vàng</w:t>
      </w:r>
    </w:p>
    <w:p w14:paraId="68FD11AA" w14:textId="77777777" w:rsidR="00DE3394" w:rsidRPr="00AE6E38" w:rsidRDefault="00DE3394" w:rsidP="00DE3394">
      <w:pPr>
        <w:ind w:firstLine="567"/>
        <w:rPr>
          <w:sz w:val="26"/>
          <w:szCs w:val="26"/>
        </w:rPr>
      </w:pPr>
      <w:r w:rsidRPr="00AE6E38">
        <w:rPr>
          <w:sz w:val="26"/>
          <w:szCs w:val="26"/>
        </w:rPr>
        <w:tab/>
      </w:r>
      <w:r w:rsidRPr="00AE6E38">
        <w:rPr>
          <w:sz w:val="26"/>
          <w:szCs w:val="26"/>
        </w:rPr>
        <w:tab/>
      </w:r>
      <w:r w:rsidRPr="00AE6E38">
        <w:rPr>
          <w:sz w:val="26"/>
          <w:szCs w:val="26"/>
        </w:rPr>
        <w:tab/>
        <w:t>Phía 22kV: Màu xanh</w:t>
      </w:r>
    </w:p>
    <w:p w14:paraId="4F9BA576" w14:textId="77777777" w:rsidR="00DE3394" w:rsidRPr="00AE6E38" w:rsidRDefault="00DE3394" w:rsidP="00DE3394">
      <w:pPr>
        <w:ind w:firstLine="567"/>
        <w:rPr>
          <w:sz w:val="26"/>
          <w:szCs w:val="26"/>
        </w:rPr>
      </w:pPr>
      <w:r w:rsidRPr="00AE6E38">
        <w:rPr>
          <w:sz w:val="26"/>
          <w:szCs w:val="26"/>
        </w:rPr>
        <w:t>+ Kích thước thanh Mimic:   cao: 10mm; bề dày: 2mm</w:t>
      </w:r>
    </w:p>
    <w:p w14:paraId="21277FA1" w14:textId="77777777" w:rsidR="00DE3394" w:rsidRPr="00AE6E38" w:rsidRDefault="00DE3394" w:rsidP="00DE3394">
      <w:pPr>
        <w:ind w:firstLine="567"/>
        <w:rPr>
          <w:sz w:val="26"/>
          <w:szCs w:val="26"/>
        </w:rPr>
      </w:pPr>
      <w:r w:rsidRPr="00AE6E38">
        <w:rPr>
          <w:sz w:val="26"/>
          <w:szCs w:val="26"/>
        </w:rPr>
        <w:t>+ Mimic thanh cái 110kV cách đáy tủ (mặt đất): 1100mm</w:t>
      </w:r>
    </w:p>
    <w:p w14:paraId="0357FC37" w14:textId="77777777" w:rsidR="00DE3394" w:rsidRPr="00AE6E38" w:rsidRDefault="00DE3394" w:rsidP="00DE3394">
      <w:pPr>
        <w:ind w:firstLine="567"/>
        <w:rPr>
          <w:sz w:val="26"/>
          <w:szCs w:val="26"/>
        </w:rPr>
      </w:pPr>
      <w:r w:rsidRPr="00AE6E38">
        <w:rPr>
          <w:sz w:val="26"/>
          <w:szCs w:val="26"/>
        </w:rPr>
        <w:t>- Nhãn tủ:</w:t>
      </w:r>
    </w:p>
    <w:p w14:paraId="61736A59" w14:textId="77777777" w:rsidR="00DE3394" w:rsidRPr="00AE6E38" w:rsidRDefault="00DE3394" w:rsidP="00DE3394">
      <w:pPr>
        <w:ind w:firstLine="567"/>
        <w:rPr>
          <w:sz w:val="26"/>
          <w:szCs w:val="26"/>
        </w:rPr>
      </w:pPr>
      <w:r w:rsidRPr="00AE6E38">
        <w:rPr>
          <w:sz w:val="26"/>
          <w:szCs w:val="26"/>
        </w:rPr>
        <w:t>+ Mặt ngoài phía trước và sau tủ đều được gắn nhãn theo tên tủ được quy định ở phần trên. Nhãn làm từ nhôm sơn đen (hoặc xanh), chữ khắc chìm, sơn trắng, như sau:</w:t>
      </w:r>
    </w:p>
    <w:p w14:paraId="23C3C428" w14:textId="77777777" w:rsidR="00DE3394" w:rsidRPr="00AE6E38" w:rsidRDefault="00DE3394" w:rsidP="00DE3394">
      <w:pPr>
        <w:ind w:firstLine="567"/>
        <w:rPr>
          <w:sz w:val="26"/>
          <w:szCs w:val="26"/>
        </w:rPr>
      </w:pPr>
      <w:r w:rsidRPr="00AE6E38">
        <w:rPr>
          <w:sz w:val="26"/>
          <w:szCs w:val="26"/>
        </w:rPr>
        <w:t>+ Kích thước nhãn: 50x200x1mm (cao x rộng x sâu)</w:t>
      </w:r>
    </w:p>
    <w:p w14:paraId="2848F49F" w14:textId="77777777" w:rsidR="00DE3394" w:rsidRPr="00AE6E38" w:rsidRDefault="00DE3394" w:rsidP="00DE3394">
      <w:pPr>
        <w:ind w:firstLine="567"/>
        <w:rPr>
          <w:sz w:val="26"/>
          <w:szCs w:val="26"/>
        </w:rPr>
      </w:pPr>
      <w:r w:rsidRPr="00AE6E38">
        <w:rPr>
          <w:sz w:val="26"/>
          <w:szCs w:val="26"/>
        </w:rPr>
        <w:t>+ Chiều cao chữ: 20mm</w:t>
      </w:r>
    </w:p>
    <w:p w14:paraId="11DD332F" w14:textId="77777777" w:rsidR="00DE3394" w:rsidRPr="00AE6E38" w:rsidRDefault="00DE3394" w:rsidP="00DE3394">
      <w:pPr>
        <w:ind w:firstLine="567"/>
        <w:rPr>
          <w:sz w:val="26"/>
          <w:szCs w:val="26"/>
        </w:rPr>
      </w:pPr>
      <w:r w:rsidRPr="00AE6E38">
        <w:rPr>
          <w:sz w:val="26"/>
          <w:szCs w:val="26"/>
        </w:rPr>
        <w:t>+ Nếu tủ có 2 ngăn thì phải gắn nhãn đúng cho từng ngăn.</w:t>
      </w:r>
    </w:p>
    <w:p w14:paraId="6E01471F" w14:textId="77777777" w:rsidR="00DE3394" w:rsidRPr="00AE6E38" w:rsidRDefault="00DE3394" w:rsidP="00DE3394">
      <w:pPr>
        <w:ind w:firstLine="567"/>
        <w:rPr>
          <w:sz w:val="26"/>
          <w:szCs w:val="26"/>
        </w:rPr>
      </w:pPr>
      <w:r w:rsidRPr="00AE6E38">
        <w:rPr>
          <w:sz w:val="26"/>
          <w:szCs w:val="26"/>
        </w:rPr>
        <w:t xml:space="preserve">- Nhãn tên thiết bị gắn ở tủ (đồng hồ đa năng, voltmet, rơle…) , nhãn hàng kẹp, rơ le trung gian, áp tô mát… Có kích thước phù hợp với thiết bị, được gắn ở vị trí dễ quan sát và đảm bảo mỹ thuật. </w:t>
      </w:r>
    </w:p>
    <w:p w14:paraId="4212612E" w14:textId="77777777" w:rsidR="00DE3394" w:rsidRPr="00AE6E38" w:rsidRDefault="00DE3394" w:rsidP="00DE3394">
      <w:pPr>
        <w:ind w:firstLine="567"/>
        <w:rPr>
          <w:sz w:val="26"/>
          <w:szCs w:val="26"/>
        </w:rPr>
      </w:pPr>
      <w:r w:rsidRPr="00AE6E38">
        <w:rPr>
          <w:sz w:val="26"/>
          <w:szCs w:val="26"/>
        </w:rPr>
        <w:t xml:space="preserve">- Thanh nối đất: </w:t>
      </w:r>
    </w:p>
    <w:p w14:paraId="5626F15C" w14:textId="77777777" w:rsidR="00DE3394" w:rsidRPr="00AE6E38" w:rsidRDefault="00DE3394" w:rsidP="00DE3394">
      <w:pPr>
        <w:ind w:firstLine="567"/>
        <w:rPr>
          <w:sz w:val="26"/>
          <w:szCs w:val="26"/>
        </w:rPr>
      </w:pPr>
      <w:r w:rsidRPr="00AE6E38">
        <w:rPr>
          <w:sz w:val="26"/>
          <w:szCs w:val="26"/>
        </w:rPr>
        <w:t>+ Thanh đồng - tiết diện 70mm</w:t>
      </w:r>
      <w:r w:rsidRPr="00AE6E38">
        <w:rPr>
          <w:sz w:val="26"/>
          <w:szCs w:val="26"/>
          <w:vertAlign w:val="superscript"/>
        </w:rPr>
        <w:t>2</w:t>
      </w:r>
      <w:r w:rsidRPr="00AE6E38">
        <w:rPr>
          <w:sz w:val="26"/>
          <w:szCs w:val="26"/>
        </w:rPr>
        <w:t>, có ít nhất 2 thanh được lắp suốt dọc theo bề ngang gần dưới đáy tủ. Trên thanh có khoan sẵn các lỗ và lắp sẵn ít nhất 20 vít M4 để bắt các dây nối đất.</w:t>
      </w:r>
    </w:p>
    <w:p w14:paraId="2F06337C" w14:textId="77777777" w:rsidR="00DE3394" w:rsidRPr="00AE6E38" w:rsidRDefault="00DE3394" w:rsidP="00DE3394">
      <w:pPr>
        <w:ind w:firstLine="567"/>
        <w:rPr>
          <w:sz w:val="26"/>
          <w:szCs w:val="26"/>
        </w:rPr>
      </w:pPr>
      <w:r w:rsidRPr="00AE6E38">
        <w:rPr>
          <w:sz w:val="26"/>
          <w:szCs w:val="26"/>
        </w:rPr>
        <w:t>- Tấm đáy: Có thể tháo rời, đã bố trí sẵn lỗ luồn cáp và đảm bảo độ kín sau khi luồn cáp.</w:t>
      </w:r>
    </w:p>
    <w:p w14:paraId="1BF1E674" w14:textId="77777777" w:rsidR="00DE3394" w:rsidRPr="00AE6E38" w:rsidRDefault="00DE3394" w:rsidP="00DE3394">
      <w:pPr>
        <w:ind w:firstLine="567"/>
        <w:rPr>
          <w:sz w:val="26"/>
          <w:szCs w:val="26"/>
        </w:rPr>
      </w:pPr>
      <w:r w:rsidRPr="00AE6E38">
        <w:rPr>
          <w:sz w:val="26"/>
          <w:szCs w:val="26"/>
        </w:rPr>
        <w:t xml:space="preserve">- Sấy, chiếu sáng và cấp nguồn AC cho tủ: </w:t>
      </w:r>
    </w:p>
    <w:p w14:paraId="2A22B1C8" w14:textId="11203C9A" w:rsidR="00DE3394" w:rsidRPr="00AE6E38" w:rsidRDefault="00DE3394" w:rsidP="00DE3394">
      <w:pPr>
        <w:ind w:firstLine="567"/>
        <w:rPr>
          <w:sz w:val="26"/>
          <w:szCs w:val="26"/>
        </w:rPr>
      </w:pPr>
      <w:r w:rsidRPr="00AE6E38">
        <w:rPr>
          <w:sz w:val="26"/>
          <w:szCs w:val="26"/>
        </w:rPr>
        <w:t>Sử dụng nguồn điện 220VAC. Phần tử sấy có công suất trong khoảng 60W ÷ 100W được điều khiển tự động bằng cơ cấu “thermostat” có dải nhiệt độ điều chỉnh được từ 5 ÷ 40</w:t>
      </w:r>
      <w:r w:rsidRPr="00AE6E38">
        <w:rPr>
          <w:sz w:val="26"/>
          <w:szCs w:val="26"/>
          <w:vertAlign w:val="superscript"/>
        </w:rPr>
        <w:t>0</w:t>
      </w:r>
      <w:r w:rsidRPr="00AE6E38">
        <w:rPr>
          <w:sz w:val="26"/>
          <w:szCs w:val="26"/>
        </w:rPr>
        <w:t xml:space="preserve">C. Phần tử chiếu sáng sử dụng đèn ống compact ánh sáng trắng, bật tắt nhờ công - tắc kiểu hành trình gắn vào cánh cửa trước và sau của tủ. Ổ cắm điện sử dụng loại ổ cắm </w:t>
      </w:r>
      <w:r w:rsidRPr="00AE6E38">
        <w:rPr>
          <w:sz w:val="26"/>
          <w:szCs w:val="26"/>
        </w:rPr>
        <w:lastRenderedPageBreak/>
        <w:t>công nghiệp có nắp đậy, 250VAC - 16A. Bảo vệ cho hệ thống điện AC của tủ là một áp tô mát 2 cực 400V - 16A/15kA tiêu chuẩn IEC 60898</w:t>
      </w:r>
      <w:r w:rsidR="00C97D62" w:rsidRPr="00C97D62">
        <w:rPr>
          <w:color w:val="0000FF"/>
          <w:sz w:val="26"/>
        </w:rPr>
        <w:t xml:space="preserve"> </w:t>
      </w:r>
      <w:r w:rsidR="00C97D62" w:rsidRPr="001E2BCC">
        <w:rPr>
          <w:color w:val="0000FF"/>
          <w:sz w:val="26"/>
        </w:rPr>
        <w:t>hoặc tương đương</w:t>
      </w:r>
      <w:r w:rsidRPr="00AE6E38">
        <w:rPr>
          <w:sz w:val="26"/>
          <w:szCs w:val="26"/>
        </w:rPr>
        <w:t>, đặc tuyến cắt kiểu C kèm theo tiếp điểm phụ để báo trạng thái làm việc của hệ thống.</w:t>
      </w:r>
    </w:p>
    <w:p w14:paraId="100AFDA2" w14:textId="77777777" w:rsidR="00DE3394" w:rsidRPr="00AE6E38" w:rsidRDefault="00DE3394" w:rsidP="00DE3394">
      <w:pPr>
        <w:ind w:firstLine="567"/>
        <w:rPr>
          <w:sz w:val="26"/>
          <w:szCs w:val="26"/>
        </w:rPr>
      </w:pPr>
      <w:r w:rsidRPr="00AE6E38">
        <w:rPr>
          <w:sz w:val="26"/>
          <w:szCs w:val="26"/>
        </w:rPr>
        <w:t>- Đèn tín hiệu:</w:t>
      </w:r>
    </w:p>
    <w:p w14:paraId="10B0D744" w14:textId="4DA55EBF" w:rsidR="00DE3394" w:rsidRPr="00AE6E38" w:rsidRDefault="00DE3394" w:rsidP="00DE3394">
      <w:pPr>
        <w:ind w:firstLine="567"/>
        <w:rPr>
          <w:sz w:val="26"/>
          <w:szCs w:val="26"/>
        </w:rPr>
      </w:pPr>
      <w:r w:rsidRPr="00AE6E38">
        <w:rPr>
          <w:sz w:val="26"/>
          <w:szCs w:val="26"/>
        </w:rPr>
        <w:t xml:space="preserve">+ Kiểu đèn: Pilot có d </w:t>
      </w:r>
      <w:r w:rsidR="00CA724C">
        <w:rPr>
          <w:sz w:val="26"/>
          <w:szCs w:val="26"/>
        </w:rPr>
        <w:t>≥</w:t>
      </w:r>
      <w:r w:rsidRPr="00AE6E38">
        <w:rPr>
          <w:sz w:val="26"/>
          <w:szCs w:val="26"/>
        </w:rPr>
        <w:t>20mm</w:t>
      </w:r>
    </w:p>
    <w:p w14:paraId="6B3F1402" w14:textId="77777777" w:rsidR="00DE3394" w:rsidRPr="00AE6E38" w:rsidRDefault="00DE3394" w:rsidP="00DE3394">
      <w:pPr>
        <w:ind w:firstLine="567"/>
        <w:rPr>
          <w:sz w:val="26"/>
          <w:szCs w:val="26"/>
        </w:rPr>
      </w:pPr>
      <w:r w:rsidRPr="00AE6E38">
        <w:rPr>
          <w:sz w:val="26"/>
          <w:szCs w:val="26"/>
        </w:rPr>
        <w:t>+ Màu chỉ báo hiệu: Đỏ-tín hiệu sự cố, Vàng-tín hiệu cảnh báo, Xanh - tín hiệu bình thường.</w:t>
      </w:r>
    </w:p>
    <w:p w14:paraId="6DEF756D" w14:textId="77777777" w:rsidR="00DE3394" w:rsidRPr="00AE6E38" w:rsidRDefault="00DE3394" w:rsidP="00DE3394">
      <w:pPr>
        <w:ind w:firstLine="567"/>
        <w:rPr>
          <w:sz w:val="26"/>
          <w:szCs w:val="26"/>
        </w:rPr>
      </w:pPr>
      <w:r w:rsidRPr="00AE6E38">
        <w:rPr>
          <w:sz w:val="26"/>
          <w:szCs w:val="26"/>
        </w:rPr>
        <w:t>- Mạch điều khiển:</w:t>
      </w:r>
    </w:p>
    <w:p w14:paraId="1678DB99" w14:textId="77777777" w:rsidR="00DE3394" w:rsidRPr="00AE6E38" w:rsidRDefault="00DE3394" w:rsidP="00DE3394">
      <w:pPr>
        <w:ind w:firstLine="567"/>
        <w:rPr>
          <w:sz w:val="26"/>
          <w:szCs w:val="26"/>
        </w:rPr>
      </w:pPr>
      <w:r w:rsidRPr="00AE6E38">
        <w:rPr>
          <w:sz w:val="26"/>
          <w:szCs w:val="26"/>
        </w:rPr>
        <w:t>+ Nguồn cung cấp mạch điều khiển: 220V DC</w:t>
      </w:r>
    </w:p>
    <w:p w14:paraId="358D3FF2" w14:textId="77777777" w:rsidR="00DE3394" w:rsidRPr="00AE6E38" w:rsidRDefault="00DE3394" w:rsidP="00DE3394">
      <w:pPr>
        <w:ind w:firstLine="567"/>
        <w:rPr>
          <w:sz w:val="26"/>
          <w:szCs w:val="26"/>
        </w:rPr>
      </w:pPr>
      <w:r w:rsidRPr="00AE6E38">
        <w:rPr>
          <w:sz w:val="26"/>
          <w:szCs w:val="26"/>
        </w:rPr>
        <w:t>- Màu &amp; tiết diện của dây dẫn:</w:t>
      </w:r>
    </w:p>
    <w:p w14:paraId="06DAE5B5" w14:textId="0E5A9F61" w:rsidR="00DE3394" w:rsidRPr="00AE6E38" w:rsidRDefault="00DE3394" w:rsidP="00DE3394">
      <w:pPr>
        <w:ind w:firstLine="567"/>
        <w:rPr>
          <w:sz w:val="26"/>
          <w:szCs w:val="26"/>
        </w:rPr>
      </w:pPr>
      <w:r w:rsidRPr="00AE6E38">
        <w:rPr>
          <w:sz w:val="26"/>
          <w:szCs w:val="26"/>
        </w:rPr>
        <w:t>+ Mạch điều khiển AC</w:t>
      </w:r>
      <w:r w:rsidRPr="00AE6E38">
        <w:rPr>
          <w:sz w:val="26"/>
          <w:szCs w:val="26"/>
        </w:rPr>
        <w:tab/>
      </w:r>
      <w:r w:rsidRPr="00AE6E38">
        <w:rPr>
          <w:sz w:val="26"/>
          <w:szCs w:val="26"/>
        </w:rPr>
        <w:tab/>
        <w:t xml:space="preserve">: Đen ( </w:t>
      </w:r>
      <w:r w:rsidR="00CA724C">
        <w:rPr>
          <w:sz w:val="26"/>
          <w:szCs w:val="26"/>
        </w:rPr>
        <w:t>≥</w:t>
      </w:r>
      <w:r w:rsidRPr="00AE6E38">
        <w:rPr>
          <w:sz w:val="26"/>
          <w:szCs w:val="26"/>
        </w:rPr>
        <w:t xml:space="preserve"> 2,5mm2)</w:t>
      </w:r>
    </w:p>
    <w:p w14:paraId="16AB0C79" w14:textId="77777777" w:rsidR="00DE3394" w:rsidRPr="00AE6E38" w:rsidRDefault="00DE3394" w:rsidP="00DE3394">
      <w:pPr>
        <w:ind w:firstLine="567"/>
        <w:rPr>
          <w:sz w:val="26"/>
          <w:szCs w:val="26"/>
        </w:rPr>
      </w:pPr>
      <w:r w:rsidRPr="00AE6E38">
        <w:rPr>
          <w:sz w:val="26"/>
          <w:szCs w:val="26"/>
        </w:rPr>
        <w:t>+ Mạch điều khiển DC</w:t>
      </w:r>
      <w:r w:rsidRPr="00AE6E38">
        <w:rPr>
          <w:sz w:val="26"/>
          <w:szCs w:val="26"/>
        </w:rPr>
        <w:tab/>
      </w:r>
      <w:r w:rsidRPr="00AE6E38">
        <w:rPr>
          <w:sz w:val="26"/>
          <w:szCs w:val="26"/>
        </w:rPr>
        <w:tab/>
        <w:t>: Đen ( 1,5- 2,5mm2 tùy theo mạch)</w:t>
      </w:r>
    </w:p>
    <w:p w14:paraId="3B0A4EE1" w14:textId="1A49C793" w:rsidR="00DE3394" w:rsidRPr="00AE6E38" w:rsidRDefault="00DE3394" w:rsidP="00DE3394">
      <w:pPr>
        <w:ind w:firstLine="567"/>
        <w:rPr>
          <w:sz w:val="26"/>
          <w:szCs w:val="26"/>
        </w:rPr>
      </w:pPr>
      <w:r w:rsidRPr="00AE6E38">
        <w:rPr>
          <w:sz w:val="26"/>
          <w:szCs w:val="26"/>
        </w:rPr>
        <w:t>+ Cáp nối đất</w:t>
      </w:r>
      <w:r w:rsidRPr="00AE6E38">
        <w:rPr>
          <w:sz w:val="26"/>
          <w:szCs w:val="26"/>
        </w:rPr>
        <w:tab/>
      </w:r>
      <w:r w:rsidRPr="00AE6E38">
        <w:rPr>
          <w:sz w:val="26"/>
          <w:szCs w:val="26"/>
        </w:rPr>
        <w:tab/>
      </w:r>
      <w:r w:rsidRPr="00AE6E38">
        <w:rPr>
          <w:sz w:val="26"/>
          <w:szCs w:val="26"/>
        </w:rPr>
        <w:tab/>
        <w:t>: Vàng xanh (</w:t>
      </w:r>
      <w:r w:rsidR="00CA724C">
        <w:rPr>
          <w:sz w:val="26"/>
          <w:szCs w:val="26"/>
        </w:rPr>
        <w:t>≥</w:t>
      </w:r>
      <w:r w:rsidRPr="00AE6E38">
        <w:rPr>
          <w:sz w:val="26"/>
          <w:szCs w:val="26"/>
        </w:rPr>
        <w:t>2,5mm2)</w:t>
      </w:r>
    </w:p>
    <w:p w14:paraId="1580EE2D" w14:textId="77777777" w:rsidR="00DE3394" w:rsidRPr="00AE6E38" w:rsidRDefault="00DE3394" w:rsidP="00DE3394">
      <w:pPr>
        <w:ind w:firstLine="567"/>
        <w:rPr>
          <w:sz w:val="26"/>
          <w:szCs w:val="26"/>
        </w:rPr>
      </w:pPr>
      <w:r w:rsidRPr="00AE6E38">
        <w:rPr>
          <w:sz w:val="26"/>
          <w:szCs w:val="26"/>
        </w:rPr>
        <w:t xml:space="preserve">+ Mạch thứ cấp của biến dòng </w:t>
      </w:r>
      <w:r w:rsidRPr="00AE6E38">
        <w:rPr>
          <w:sz w:val="26"/>
          <w:szCs w:val="26"/>
        </w:rPr>
        <w:tab/>
        <w:t xml:space="preserve">: Đen (4mm2) </w:t>
      </w:r>
    </w:p>
    <w:p w14:paraId="0E3DDF0F" w14:textId="77777777" w:rsidR="00DE3394" w:rsidRPr="00AE6E38" w:rsidRDefault="00DE3394" w:rsidP="00DE3394">
      <w:pPr>
        <w:ind w:firstLine="567"/>
        <w:rPr>
          <w:sz w:val="26"/>
          <w:szCs w:val="26"/>
        </w:rPr>
      </w:pPr>
      <w:r w:rsidRPr="00AE6E38">
        <w:rPr>
          <w:sz w:val="26"/>
          <w:szCs w:val="26"/>
        </w:rPr>
        <w:t>+ Mạch thứ cấp của biến điện áp: Đen (2,5mm2)</w:t>
      </w:r>
    </w:p>
    <w:p w14:paraId="76A30A74" w14:textId="77777777" w:rsidR="00DE3394" w:rsidRPr="00AE6E38" w:rsidRDefault="00DE3394" w:rsidP="00DE3394">
      <w:pPr>
        <w:ind w:firstLine="567"/>
        <w:rPr>
          <w:sz w:val="26"/>
          <w:szCs w:val="26"/>
        </w:rPr>
      </w:pPr>
      <w:r w:rsidRPr="00AE6E38">
        <w:rPr>
          <w:sz w:val="26"/>
          <w:szCs w:val="26"/>
        </w:rPr>
        <w:t>+ Mạch sấy và chiếu sáng</w:t>
      </w:r>
      <w:r w:rsidRPr="00AE6E38">
        <w:rPr>
          <w:sz w:val="26"/>
          <w:szCs w:val="26"/>
        </w:rPr>
        <w:tab/>
        <w:t>: Đen (2,5mm2)</w:t>
      </w:r>
    </w:p>
    <w:p w14:paraId="67D4F355" w14:textId="77777777" w:rsidR="00DE3394" w:rsidRPr="00AE6E38" w:rsidRDefault="00DE3394" w:rsidP="00DE3394">
      <w:pPr>
        <w:ind w:firstLine="567"/>
        <w:rPr>
          <w:sz w:val="26"/>
          <w:szCs w:val="26"/>
        </w:rPr>
      </w:pPr>
      <w:r w:rsidRPr="00AE6E38">
        <w:rPr>
          <w:sz w:val="26"/>
          <w:szCs w:val="26"/>
        </w:rPr>
        <w:t>+ Mạch tín hiệu &amp; các mạch khác: Đen (1,0 hoặc 1,5mm2).</w:t>
      </w:r>
    </w:p>
    <w:p w14:paraId="6F87F2FF" w14:textId="77777777" w:rsidR="00DE3394" w:rsidRPr="00AE6E38" w:rsidRDefault="00DE3394" w:rsidP="00DE3394">
      <w:pPr>
        <w:ind w:firstLine="567"/>
        <w:rPr>
          <w:sz w:val="26"/>
          <w:szCs w:val="26"/>
        </w:rPr>
      </w:pPr>
      <w:r w:rsidRPr="00AE6E38">
        <w:rPr>
          <w:sz w:val="26"/>
          <w:szCs w:val="26"/>
        </w:rPr>
        <w:t xml:space="preserve">- Các thiết bị được lắp đặt phải hoạt động bình thường trong giới hạn nguồn cung cấp tối thiểu 220VDC </w:t>
      </w:r>
      <w:r w:rsidRPr="00AE6E38">
        <w:rPr>
          <w:sz w:val="26"/>
          <w:szCs w:val="26"/>
        </w:rPr>
        <w:sym w:font="Calibri Light" w:char="00B1"/>
      </w:r>
      <w:r w:rsidRPr="00AE6E38">
        <w:rPr>
          <w:sz w:val="26"/>
          <w:szCs w:val="26"/>
        </w:rPr>
        <w:t xml:space="preserve"> 10% đến 20%.</w:t>
      </w:r>
    </w:p>
    <w:p w14:paraId="4D8208C9" w14:textId="77777777" w:rsidR="00DE3394" w:rsidRPr="00AE6E38" w:rsidRDefault="00DE3394" w:rsidP="00DE3394">
      <w:pPr>
        <w:ind w:firstLine="567"/>
        <w:rPr>
          <w:sz w:val="26"/>
          <w:szCs w:val="26"/>
        </w:rPr>
      </w:pPr>
      <w:r w:rsidRPr="00AE6E38">
        <w:rPr>
          <w:sz w:val="26"/>
          <w:szCs w:val="26"/>
        </w:rPr>
        <w:t xml:space="preserve">- Tủ phải có vị trí dự phòng để có thể bổ sung thiết bị mở rộng sơ đồ theo yêu cầu. Cáp nội bộ được đấu nối đến các hàng kẹp chờ sẵn bên trong tủ. Cáp không được có mối nối ở giữa hoặc đấu tắt. </w:t>
      </w:r>
    </w:p>
    <w:p w14:paraId="1097F372" w14:textId="77777777" w:rsidR="00DE3394" w:rsidRPr="00AE6E38" w:rsidRDefault="00DE3394" w:rsidP="00DE3394">
      <w:pPr>
        <w:ind w:firstLine="567"/>
        <w:rPr>
          <w:sz w:val="26"/>
          <w:szCs w:val="26"/>
        </w:rPr>
      </w:pPr>
      <w:r w:rsidRPr="00AE6E38">
        <w:rPr>
          <w:sz w:val="26"/>
          <w:szCs w:val="26"/>
        </w:rPr>
        <w:t>- Nguồn cấp cho tủ phải được bảo vệ bằng aptomat, nguồn cấp cho hệ thống điều khiển, bảo vệ phải được tách riêng. Các Aptomat được tính toán, lựa chọn phù hợp với đấu nối mạch tương ứng từng tủ. Trường hợp đấu nối với nguồn từ 380V trở lên, phải được cách ly và gắn biển chú ý, bảo vệ an toàn</w:t>
      </w:r>
    </w:p>
    <w:p w14:paraId="30630986" w14:textId="77777777" w:rsidR="00DE3394" w:rsidRPr="00AE6E38" w:rsidRDefault="00DE3394" w:rsidP="00DE3394">
      <w:pPr>
        <w:ind w:firstLine="567"/>
        <w:rPr>
          <w:sz w:val="26"/>
          <w:szCs w:val="26"/>
        </w:rPr>
      </w:pPr>
      <w:r w:rsidRPr="00AE6E38">
        <w:rPr>
          <w:sz w:val="26"/>
          <w:szCs w:val="26"/>
        </w:rPr>
        <w:t>- Hàng kẹp đấu dây các loại:</w:t>
      </w:r>
    </w:p>
    <w:p w14:paraId="62711A7E" w14:textId="655B87F7" w:rsidR="00DE3394" w:rsidRPr="00AE6E38" w:rsidRDefault="00DE3394" w:rsidP="00DE3394">
      <w:pPr>
        <w:ind w:firstLine="567"/>
        <w:rPr>
          <w:sz w:val="26"/>
          <w:szCs w:val="26"/>
        </w:rPr>
      </w:pPr>
      <w:r w:rsidRPr="00AE6E38">
        <w:rPr>
          <w:sz w:val="26"/>
          <w:szCs w:val="26"/>
        </w:rPr>
        <w:t>+ Dùng loại hàng kẹp có ngàm kẹp dây được ép chặt bằng vít, vật liệu chống cháy, theo tiêu chuẩn IEC 60112</w:t>
      </w:r>
      <w:r w:rsidR="00CA724C" w:rsidRPr="00054A51">
        <w:rPr>
          <w:b/>
          <w:color w:val="00B050"/>
          <w:sz w:val="26"/>
        </w:rPr>
        <w:t xml:space="preserve"> </w:t>
      </w:r>
      <w:r w:rsidR="00CA724C" w:rsidRPr="00CA724C">
        <w:rPr>
          <w:color w:val="00B050"/>
          <w:sz w:val="26"/>
        </w:rPr>
        <w:t>hoặc tương đương</w:t>
      </w:r>
      <w:r w:rsidRPr="00AE6E38">
        <w:rPr>
          <w:sz w:val="26"/>
          <w:szCs w:val="26"/>
        </w:rPr>
        <w:t xml:space="preserve">. </w:t>
      </w:r>
    </w:p>
    <w:p w14:paraId="2812322F" w14:textId="77777777" w:rsidR="00DE3394" w:rsidRPr="00AE6E38" w:rsidRDefault="00DE3394" w:rsidP="00DE3394">
      <w:pPr>
        <w:ind w:firstLine="567"/>
        <w:rPr>
          <w:sz w:val="26"/>
          <w:szCs w:val="26"/>
        </w:rPr>
      </w:pPr>
      <w:r w:rsidRPr="00AE6E38">
        <w:rPr>
          <w:sz w:val="26"/>
          <w:szCs w:val="26"/>
        </w:rPr>
        <w:t>+ Hệ thống hàng kẹp đấu nối tại các tủ phải được bố trí thành dãy phân ra thành từng nhóm theo chức năng bao gồm các hàng kẹp cho mạch dòng điện, mạch điện áp, mạch điều khiển, mạch tín hiệu, mạch bảo vệ… Các hàng kẹp phải được đánh số rõ ràng, có vách ngăn an toàn tránh gây chạm chập.</w:t>
      </w:r>
    </w:p>
    <w:p w14:paraId="5D1C09D1" w14:textId="77777777" w:rsidR="00DE3394" w:rsidRPr="00AE6E38" w:rsidRDefault="00DE3394" w:rsidP="00DE3394">
      <w:pPr>
        <w:ind w:firstLine="567"/>
        <w:rPr>
          <w:sz w:val="26"/>
          <w:szCs w:val="26"/>
        </w:rPr>
      </w:pPr>
      <w:r w:rsidRPr="00AE6E38">
        <w:rPr>
          <w:sz w:val="26"/>
          <w:szCs w:val="26"/>
        </w:rPr>
        <w:t>+ Hàng kẹp dòng phải phù hợp với dây có tiết diện 1-6mm</w:t>
      </w:r>
      <w:r w:rsidRPr="00AE6E38">
        <w:rPr>
          <w:sz w:val="26"/>
          <w:szCs w:val="26"/>
          <w:vertAlign w:val="superscript"/>
        </w:rPr>
        <w:t>2</w:t>
      </w:r>
      <w:r w:rsidRPr="00AE6E38">
        <w:rPr>
          <w:sz w:val="26"/>
          <w:szCs w:val="26"/>
        </w:rPr>
        <w:t xml:space="preserve">, có dòng định mức ≥50A, có cầu nối ở giữa để tách/nối dễ dàng, có lỗ cắm thí nghiệm (test socket) tại hai đầu hàng kẹp, có cầu ngắn mạch ở một phía của hàng kẹp và có hàng kẹp nối đất đi kèm. Các hàng kẹp mạch dòng phải có cách ly hai mặt. </w:t>
      </w:r>
    </w:p>
    <w:p w14:paraId="17B1817A" w14:textId="77777777" w:rsidR="00DE3394" w:rsidRPr="00AE6E38" w:rsidRDefault="00DE3394" w:rsidP="00DE3394">
      <w:pPr>
        <w:ind w:firstLine="567"/>
        <w:rPr>
          <w:sz w:val="26"/>
          <w:szCs w:val="26"/>
        </w:rPr>
      </w:pPr>
      <w:r w:rsidRPr="00AE6E38">
        <w:rPr>
          <w:sz w:val="26"/>
          <w:szCs w:val="26"/>
        </w:rPr>
        <w:t>+ Hàng kẹp mạch áp yêu cầu tương tự hàng kẹp dòng nhưng không có cầu ngắn mạch, các hàng kẹp mạch áp phải có cách ly hai mặt. Có dòng định mức ≥30A.</w:t>
      </w:r>
    </w:p>
    <w:p w14:paraId="0FC0E40A" w14:textId="77777777" w:rsidR="00DE3394" w:rsidRPr="00AE6E38" w:rsidRDefault="00DE3394" w:rsidP="00DE3394">
      <w:pPr>
        <w:ind w:firstLine="567"/>
        <w:rPr>
          <w:sz w:val="26"/>
          <w:szCs w:val="26"/>
        </w:rPr>
      </w:pPr>
      <w:r w:rsidRPr="00AE6E38">
        <w:rPr>
          <w:sz w:val="26"/>
          <w:szCs w:val="26"/>
        </w:rPr>
        <w:t>+ Hệ thống hàng kẹp tín hiệu và các mạch chức năng khác phải là hàng kẹp kiểu cách ly phù hợp với tiết diện dây dẫn 0.5-4mm</w:t>
      </w:r>
      <w:r w:rsidRPr="00AE6E38">
        <w:rPr>
          <w:sz w:val="26"/>
          <w:szCs w:val="26"/>
          <w:vertAlign w:val="superscript"/>
        </w:rPr>
        <w:t>2</w:t>
      </w:r>
      <w:r w:rsidRPr="00AE6E38">
        <w:rPr>
          <w:sz w:val="26"/>
          <w:szCs w:val="26"/>
        </w:rPr>
        <w:t>. Có dòng định mức ≥30A.</w:t>
      </w:r>
    </w:p>
    <w:p w14:paraId="75F90861" w14:textId="77777777" w:rsidR="00DE3394" w:rsidRPr="00AE6E38" w:rsidRDefault="00DE3394" w:rsidP="00DE3394">
      <w:pPr>
        <w:ind w:firstLine="567"/>
        <w:rPr>
          <w:sz w:val="26"/>
          <w:szCs w:val="26"/>
        </w:rPr>
      </w:pPr>
      <w:r w:rsidRPr="00AE6E38">
        <w:rPr>
          <w:sz w:val="26"/>
          <w:szCs w:val="26"/>
        </w:rPr>
        <w:t>+ Riêng các hàng kẹp cấp nguồn có thể đấu nối được cho dây có tiết diện từ 1 đến 10mm2. Có dòng định mức ≥ 50A.</w:t>
      </w:r>
    </w:p>
    <w:p w14:paraId="6DC36CA5" w14:textId="77777777" w:rsidR="00DE3394" w:rsidRPr="00AE6E38" w:rsidRDefault="00DE3394" w:rsidP="00DE3394">
      <w:pPr>
        <w:ind w:firstLine="567"/>
        <w:rPr>
          <w:sz w:val="26"/>
          <w:szCs w:val="26"/>
        </w:rPr>
      </w:pPr>
      <w:r w:rsidRPr="00AE6E38">
        <w:rPr>
          <w:sz w:val="26"/>
          <w:szCs w:val="26"/>
        </w:rPr>
        <w:t>+ Hệ thống hàng kẹp phải được phân chia thành từng nhóm theo chức năng và được đánh số rõ ràng bằng vật liệu không bị phai, mờ trong quá trình sử dụng.</w:t>
      </w:r>
    </w:p>
    <w:p w14:paraId="7D2BD612" w14:textId="77777777" w:rsidR="00DE3394" w:rsidRPr="00AE6E38" w:rsidRDefault="00DE3394" w:rsidP="00DE3394">
      <w:pPr>
        <w:ind w:firstLine="567"/>
        <w:rPr>
          <w:sz w:val="26"/>
          <w:szCs w:val="26"/>
        </w:rPr>
      </w:pPr>
      <w:r w:rsidRPr="00AE6E38">
        <w:rPr>
          <w:sz w:val="26"/>
          <w:szCs w:val="26"/>
        </w:rPr>
        <w:t>+ Trong 1 dãy hàng kẹp có cả nguồn AC, DC đấu đến thì giữa chúng phải được cách ly tối thiểu 1 hàng kẹp.</w:t>
      </w:r>
    </w:p>
    <w:p w14:paraId="15C0728B" w14:textId="77777777" w:rsidR="00DE3394" w:rsidRPr="00AE6E38" w:rsidRDefault="00DE3394" w:rsidP="00DE3394">
      <w:pPr>
        <w:ind w:firstLine="567"/>
        <w:rPr>
          <w:sz w:val="26"/>
          <w:szCs w:val="26"/>
        </w:rPr>
      </w:pPr>
      <w:r w:rsidRPr="00AE6E38">
        <w:rPr>
          <w:sz w:val="26"/>
          <w:szCs w:val="26"/>
        </w:rPr>
        <w:lastRenderedPageBreak/>
        <w:t>+ Các hàng kẹp mạch cắt tại tủ điều khiển bảo vệ, tủ trung gian phải được cách ly ít nhất 01 hàng kẹp có nguồn dương.</w:t>
      </w:r>
    </w:p>
    <w:p w14:paraId="12F6F7AB" w14:textId="77777777" w:rsidR="00DE3394" w:rsidRPr="00AE6E38" w:rsidRDefault="00DE3394" w:rsidP="00DE3394">
      <w:pPr>
        <w:ind w:firstLine="567"/>
        <w:rPr>
          <w:sz w:val="26"/>
          <w:szCs w:val="26"/>
        </w:rPr>
      </w:pPr>
      <w:r w:rsidRPr="00AE6E38">
        <w:rPr>
          <w:sz w:val="26"/>
          <w:szCs w:val="26"/>
        </w:rPr>
        <w:t>+ Số lượng hàng kẹp lắp tại tủ phải đảm bảo đủ để đấu nối và dự phòng tối thiểu 20% số lượng hàng kẹp cho mỗi loại.</w:t>
      </w:r>
    </w:p>
    <w:p w14:paraId="2788254D" w14:textId="77777777" w:rsidR="00DE3394" w:rsidRPr="00AE6E38" w:rsidRDefault="00DE3394" w:rsidP="00DE3394">
      <w:pPr>
        <w:ind w:firstLine="567"/>
        <w:rPr>
          <w:sz w:val="26"/>
          <w:szCs w:val="26"/>
        </w:rPr>
      </w:pPr>
      <w:r w:rsidRPr="00AE6E38">
        <w:rPr>
          <w:sz w:val="26"/>
          <w:szCs w:val="26"/>
        </w:rPr>
        <w:t xml:space="preserve">- Cáp nhiều lõi phải được nối đất tại đầu cuối của cáp. Vị trí nối đất phải được gắn nhãn, ký hiệu chỉ rõ. </w:t>
      </w:r>
    </w:p>
    <w:p w14:paraId="2D0BCE12" w14:textId="77777777" w:rsidR="00DE3394" w:rsidRPr="00AE6E38" w:rsidRDefault="00DE3394" w:rsidP="00DE3394">
      <w:pPr>
        <w:pStyle w:val="Heading2"/>
        <w:spacing w:after="0"/>
        <w:ind w:firstLine="567"/>
        <w:rPr>
          <w:rFonts w:ascii="Times New Roman" w:hAnsi="Times New Roman"/>
        </w:rPr>
      </w:pPr>
      <w:bookmarkStart w:id="302" w:name="_Toc197929355"/>
      <w:r w:rsidRPr="00AE6E38">
        <w:rPr>
          <w:rFonts w:ascii="Times New Roman" w:hAnsi="Times New Roman"/>
          <w:sz w:val="26"/>
          <w:szCs w:val="26"/>
          <w:lang w:val="de-DE"/>
        </w:rPr>
        <w:t>F. Rơ le bảo vệ:</w:t>
      </w:r>
      <w:bookmarkEnd w:id="302"/>
    </w:p>
    <w:p w14:paraId="38ED4CE0" w14:textId="77777777" w:rsidR="00DE3394" w:rsidRPr="00AE6E38" w:rsidRDefault="00DE3394" w:rsidP="00DE3394">
      <w:pPr>
        <w:pStyle w:val="0111"/>
        <w:numPr>
          <w:ilvl w:val="0"/>
          <w:numId w:val="0"/>
        </w:numPr>
        <w:spacing w:before="0" w:after="0" w:line="240" w:lineRule="auto"/>
        <w:ind w:firstLine="567"/>
        <w:jc w:val="both"/>
      </w:pPr>
      <w:r w:rsidRPr="00AE6E38">
        <w:t>1. Tiêu chuẩn chung của các rơ le bảo vệ kỹ thuật số :</w:t>
      </w:r>
    </w:p>
    <w:p w14:paraId="02AAFA08" w14:textId="77777777" w:rsidR="00DE3394" w:rsidRPr="00AE6E38" w:rsidRDefault="00DE3394" w:rsidP="00DE3394">
      <w:pPr>
        <w:ind w:firstLine="567"/>
        <w:rPr>
          <w:b/>
          <w:bCs/>
          <w:sz w:val="26"/>
          <w:szCs w:val="26"/>
        </w:rPr>
      </w:pPr>
      <w:r w:rsidRPr="00AE6E38">
        <w:rPr>
          <w:b/>
          <w:bCs/>
          <w:sz w:val="26"/>
          <w:szCs w:val="26"/>
        </w:rPr>
        <w:t>1.1 Các tiêu chuẩn chế tạo và thử nghiệm:</w:t>
      </w:r>
    </w:p>
    <w:p w14:paraId="7446B169" w14:textId="30E66DC0" w:rsidR="00DE3394" w:rsidRPr="00AE6E38" w:rsidRDefault="00DE3394" w:rsidP="00DE3394">
      <w:pPr>
        <w:ind w:firstLine="567"/>
        <w:rPr>
          <w:sz w:val="26"/>
          <w:szCs w:val="26"/>
          <w:lang w:val="pt-BR" w:eastAsia="he-IL" w:bidi="he-IL"/>
        </w:rPr>
      </w:pPr>
      <w:r w:rsidRPr="00AE6E38">
        <w:rPr>
          <w:sz w:val="26"/>
          <w:szCs w:val="26"/>
          <w:lang w:val="pt-BR" w:eastAsia="he-IL" w:bidi="he-IL"/>
        </w:rPr>
        <w:t xml:space="preserve">Yêu cầu rơ le bảo vệ phải được chế tạo và thử nghiệm theo tiêu chuẩn IEC 60255 </w:t>
      </w:r>
      <w:r w:rsidR="00CA724C" w:rsidRPr="00CA724C">
        <w:rPr>
          <w:color w:val="00B050"/>
          <w:sz w:val="26"/>
        </w:rPr>
        <w:t>hoặc tương đương</w:t>
      </w:r>
      <w:r w:rsidRPr="00AE6E38">
        <w:rPr>
          <w:sz w:val="26"/>
          <w:szCs w:val="26"/>
          <w:lang w:val="pt-BR" w:eastAsia="he-IL" w:bidi="he-IL"/>
        </w:rPr>
        <w:t>(</w:t>
      </w:r>
      <w:r w:rsidR="00CA724C" w:rsidRPr="00AE6E38">
        <w:rPr>
          <w:sz w:val="26"/>
          <w:szCs w:val="26"/>
          <w:lang w:val="pt-BR" w:eastAsia="he-IL" w:bidi="he-IL"/>
        </w:rPr>
        <w:t xml:space="preserve"> </w:t>
      </w:r>
      <w:r w:rsidRPr="00AE6E38">
        <w:rPr>
          <w:sz w:val="26"/>
          <w:szCs w:val="26"/>
          <w:lang w:val="pt-BR" w:eastAsia="he-IL" w:bidi="he-IL"/>
        </w:rPr>
        <w:t>phiên bản cập nhật mới nhất). Các hạng mục thử nghiệm bao gồm:</w:t>
      </w:r>
    </w:p>
    <w:p w14:paraId="5711054D" w14:textId="07043CE7" w:rsidR="00DE3394" w:rsidRPr="00AE6E38" w:rsidRDefault="00DE3394" w:rsidP="00DE3394">
      <w:pPr>
        <w:ind w:firstLine="567"/>
        <w:rPr>
          <w:sz w:val="26"/>
          <w:szCs w:val="26"/>
          <w:lang w:val="pt-BR" w:eastAsia="he-IL" w:bidi="he-IL"/>
        </w:rPr>
      </w:pPr>
      <w:r w:rsidRPr="00AE6E38">
        <w:rPr>
          <w:sz w:val="26"/>
          <w:szCs w:val="26"/>
          <w:lang w:val="pt-BR" w:eastAsia="he-IL" w:bidi="he-IL"/>
        </w:rPr>
        <w:t>- Thử nghiệm ô nhiễm điện từ trường: IEC 60255-25 (2000)</w:t>
      </w:r>
      <w:r w:rsidR="00CA724C" w:rsidRPr="00054A51">
        <w:rPr>
          <w:b/>
          <w:color w:val="00B050"/>
          <w:sz w:val="26"/>
        </w:rPr>
        <w:t xml:space="preserve"> </w:t>
      </w:r>
      <w:r w:rsidR="00CA724C" w:rsidRPr="00CA724C">
        <w:rPr>
          <w:color w:val="00B050"/>
          <w:sz w:val="26"/>
        </w:rPr>
        <w:t>hoặc tương đương</w:t>
      </w:r>
    </w:p>
    <w:p w14:paraId="43054AFE" w14:textId="77777777" w:rsidR="00DE3394" w:rsidRPr="00AE6E38" w:rsidRDefault="00DE3394" w:rsidP="00DE3394">
      <w:pPr>
        <w:ind w:firstLine="567"/>
        <w:rPr>
          <w:sz w:val="26"/>
          <w:szCs w:val="26"/>
          <w:lang w:val="pt-BR" w:eastAsia="he-IL" w:bidi="he-IL"/>
        </w:rPr>
      </w:pPr>
      <w:r w:rsidRPr="00AE6E38">
        <w:rPr>
          <w:sz w:val="26"/>
          <w:szCs w:val="26"/>
          <w:lang w:val="pt-BR" w:eastAsia="he-IL" w:bidi="he-IL"/>
        </w:rPr>
        <w:t>- Thử nghiệm khả năng chịu tác động của điện từ trường:</w:t>
      </w:r>
    </w:p>
    <w:p w14:paraId="3D1ABAF4" w14:textId="2F199DC7" w:rsidR="00DE3394" w:rsidRPr="00AE6E38" w:rsidRDefault="00DE3394" w:rsidP="00DE3394">
      <w:pPr>
        <w:ind w:firstLine="567"/>
        <w:rPr>
          <w:sz w:val="26"/>
          <w:szCs w:val="26"/>
        </w:rPr>
      </w:pPr>
      <w:r w:rsidRPr="00AE6E38">
        <w:rPr>
          <w:sz w:val="26"/>
          <w:szCs w:val="26"/>
          <w:lang w:val="pt-BR" w:eastAsia="he-IL" w:bidi="he-IL"/>
        </w:rPr>
        <w:t xml:space="preserve">+ Electrostatic Discharge: </w:t>
      </w:r>
      <w:r w:rsidRPr="00AE6E38">
        <w:rPr>
          <w:sz w:val="26"/>
          <w:szCs w:val="26"/>
          <w:lang w:val="pt-BR" w:eastAsia="he-IL" w:bidi="he-IL"/>
        </w:rPr>
        <w:tab/>
        <w:t>IEC 60255-22</w:t>
      </w:r>
      <w:r w:rsidRPr="00AE6E38">
        <w:rPr>
          <w:bCs/>
          <w:iCs/>
          <w:sz w:val="26"/>
          <w:szCs w:val="26"/>
        </w:rPr>
        <w:t>-2 levels 1,2,3,4</w:t>
      </w:r>
      <w:r w:rsidR="00CA724C" w:rsidRPr="00054A51">
        <w:rPr>
          <w:b/>
          <w:color w:val="00B050"/>
          <w:sz w:val="26"/>
        </w:rPr>
        <w:t xml:space="preserve"> </w:t>
      </w:r>
      <w:r w:rsidR="00CA724C" w:rsidRPr="00CA724C">
        <w:rPr>
          <w:color w:val="00B050"/>
          <w:sz w:val="26"/>
        </w:rPr>
        <w:t>hoặc tương đương</w:t>
      </w:r>
    </w:p>
    <w:p w14:paraId="458303D3" w14:textId="26041807" w:rsidR="00DE3394" w:rsidRPr="00AE6E38" w:rsidRDefault="00DE3394" w:rsidP="00DE3394">
      <w:pPr>
        <w:ind w:firstLine="567"/>
        <w:rPr>
          <w:sz w:val="26"/>
          <w:szCs w:val="26"/>
          <w:lang w:val="pt-BR" w:eastAsia="he-IL" w:bidi="he-IL"/>
        </w:rPr>
      </w:pPr>
      <w:r w:rsidRPr="00AE6E38">
        <w:rPr>
          <w:sz w:val="26"/>
          <w:szCs w:val="26"/>
          <w:lang w:val="pt-BR" w:eastAsia="he-IL" w:bidi="he-IL"/>
        </w:rPr>
        <w:tab/>
      </w:r>
      <w:r w:rsidRPr="00AE6E38">
        <w:rPr>
          <w:sz w:val="26"/>
          <w:szCs w:val="26"/>
          <w:lang w:val="pt-BR" w:eastAsia="he-IL" w:bidi="he-IL"/>
        </w:rPr>
        <w:tab/>
      </w:r>
      <w:r w:rsidRPr="00AE6E38">
        <w:rPr>
          <w:sz w:val="26"/>
          <w:szCs w:val="26"/>
          <w:lang w:val="pt-BR" w:eastAsia="he-IL" w:bidi="he-IL"/>
        </w:rPr>
        <w:tab/>
      </w:r>
      <w:r w:rsidRPr="00AE6E38">
        <w:rPr>
          <w:sz w:val="26"/>
          <w:szCs w:val="26"/>
          <w:lang w:val="pt-BR" w:eastAsia="he-IL" w:bidi="he-IL"/>
        </w:rPr>
        <w:tab/>
      </w:r>
      <w:r w:rsidRPr="00AE6E38">
        <w:rPr>
          <w:sz w:val="26"/>
          <w:szCs w:val="26"/>
          <w:lang w:val="pt-BR" w:eastAsia="he-IL" w:bidi="he-IL"/>
        </w:rPr>
        <w:tab/>
        <w:t>IEC 61000-4-2 levels 1,2,3,4</w:t>
      </w:r>
      <w:r w:rsidR="00CA724C" w:rsidRPr="00054A51">
        <w:rPr>
          <w:b/>
          <w:color w:val="00B050"/>
          <w:sz w:val="26"/>
        </w:rPr>
        <w:t xml:space="preserve"> </w:t>
      </w:r>
      <w:r w:rsidR="00CA724C" w:rsidRPr="00CA724C">
        <w:rPr>
          <w:color w:val="00B050"/>
          <w:sz w:val="26"/>
        </w:rPr>
        <w:t>hoặc tương đương</w:t>
      </w:r>
    </w:p>
    <w:p w14:paraId="4E367FAE" w14:textId="6C91B0EC" w:rsidR="00DE3394" w:rsidRPr="00AE6E38" w:rsidRDefault="00DE3394" w:rsidP="00CA724C">
      <w:pPr>
        <w:ind w:firstLine="567"/>
        <w:rPr>
          <w:sz w:val="26"/>
          <w:szCs w:val="26"/>
          <w:lang w:val="pt-BR" w:eastAsia="he-IL" w:bidi="he-IL"/>
        </w:rPr>
      </w:pPr>
      <w:r w:rsidRPr="00AE6E38">
        <w:rPr>
          <w:sz w:val="26"/>
          <w:szCs w:val="26"/>
          <w:lang w:val="pt-BR" w:eastAsia="he-IL" w:bidi="he-IL"/>
        </w:rPr>
        <w:t>+ Fast transient disturbance:</w:t>
      </w:r>
      <w:r w:rsidRPr="00AE6E38">
        <w:rPr>
          <w:sz w:val="26"/>
          <w:szCs w:val="26"/>
          <w:lang w:val="pt-BR" w:eastAsia="he-IL" w:bidi="he-IL"/>
        </w:rPr>
        <w:tab/>
        <w:t xml:space="preserve">IEC 61000-4-4 </w:t>
      </w:r>
      <w:r w:rsidR="00CA724C" w:rsidRPr="00CA724C">
        <w:rPr>
          <w:color w:val="00B050"/>
          <w:sz w:val="26"/>
        </w:rPr>
        <w:t>hoặc tương đương</w:t>
      </w:r>
    </w:p>
    <w:p w14:paraId="1BCD21BC" w14:textId="63C3B67B" w:rsidR="00DE3394" w:rsidRPr="00AE6E38" w:rsidRDefault="00DE3394" w:rsidP="00DE3394">
      <w:pPr>
        <w:ind w:firstLine="567"/>
        <w:rPr>
          <w:sz w:val="26"/>
          <w:szCs w:val="26"/>
          <w:lang w:val="pt-BR" w:eastAsia="he-IL" w:bidi="he-IL"/>
        </w:rPr>
      </w:pPr>
      <w:r w:rsidRPr="00AE6E38">
        <w:rPr>
          <w:sz w:val="26"/>
          <w:szCs w:val="26"/>
          <w:lang w:val="pt-BR" w:eastAsia="he-IL" w:bidi="he-IL"/>
        </w:rPr>
        <w:tab/>
      </w:r>
      <w:r w:rsidRPr="00AE6E38">
        <w:rPr>
          <w:sz w:val="26"/>
          <w:szCs w:val="26"/>
          <w:lang w:val="pt-BR" w:eastAsia="he-IL" w:bidi="he-IL"/>
        </w:rPr>
        <w:tab/>
      </w:r>
      <w:r w:rsidRPr="00AE6E38">
        <w:rPr>
          <w:sz w:val="26"/>
          <w:szCs w:val="26"/>
          <w:lang w:val="pt-BR" w:eastAsia="he-IL" w:bidi="he-IL"/>
        </w:rPr>
        <w:tab/>
      </w:r>
      <w:r w:rsidRPr="00AE6E38">
        <w:rPr>
          <w:sz w:val="26"/>
          <w:szCs w:val="26"/>
          <w:lang w:val="pt-BR" w:eastAsia="he-IL" w:bidi="he-IL"/>
        </w:rPr>
        <w:tab/>
      </w:r>
      <w:r w:rsidRPr="00AE6E38">
        <w:rPr>
          <w:sz w:val="26"/>
          <w:szCs w:val="26"/>
          <w:lang w:val="pt-BR" w:eastAsia="he-IL" w:bidi="he-IL"/>
        </w:rPr>
        <w:tab/>
        <w:t>IEC 60255-22-4</w:t>
      </w:r>
      <w:r w:rsidR="00CA724C" w:rsidRPr="00054A51">
        <w:rPr>
          <w:b/>
          <w:color w:val="00B050"/>
          <w:sz w:val="26"/>
        </w:rPr>
        <w:t xml:space="preserve"> </w:t>
      </w:r>
      <w:r w:rsidR="00CA724C" w:rsidRPr="00CA724C">
        <w:rPr>
          <w:color w:val="00B050"/>
          <w:sz w:val="26"/>
        </w:rPr>
        <w:t>hoặc tương đương</w:t>
      </w:r>
    </w:p>
    <w:p w14:paraId="2793F5E0" w14:textId="44A656C2" w:rsidR="00DE3394" w:rsidRPr="00AE6E38" w:rsidRDefault="00DE3394" w:rsidP="00DE3394">
      <w:pPr>
        <w:ind w:firstLine="567"/>
        <w:rPr>
          <w:sz w:val="26"/>
          <w:szCs w:val="26"/>
          <w:lang w:val="pt-BR" w:eastAsia="he-IL" w:bidi="he-IL"/>
        </w:rPr>
      </w:pPr>
      <w:r w:rsidRPr="00AE6E38">
        <w:rPr>
          <w:sz w:val="26"/>
          <w:szCs w:val="26"/>
          <w:lang w:val="pt-BR" w:eastAsia="he-IL" w:bidi="he-IL"/>
        </w:rPr>
        <w:t>+ Magnetic field immunity:</w:t>
      </w:r>
      <w:r w:rsidRPr="00AE6E38">
        <w:rPr>
          <w:sz w:val="26"/>
          <w:szCs w:val="26"/>
          <w:lang w:val="pt-BR" w:eastAsia="he-IL" w:bidi="he-IL"/>
        </w:rPr>
        <w:tab/>
        <w:t>IEC 61000-4-8</w:t>
      </w:r>
      <w:r w:rsidR="00CA724C" w:rsidRPr="00054A51">
        <w:rPr>
          <w:b/>
          <w:color w:val="00B050"/>
          <w:sz w:val="26"/>
        </w:rPr>
        <w:t xml:space="preserve"> </w:t>
      </w:r>
      <w:r w:rsidR="00CA724C" w:rsidRPr="00CA724C">
        <w:rPr>
          <w:color w:val="00B050"/>
          <w:sz w:val="26"/>
        </w:rPr>
        <w:t>hoặc tương đương</w:t>
      </w:r>
    </w:p>
    <w:p w14:paraId="724C5E46" w14:textId="0D55E1B9" w:rsidR="00DE3394" w:rsidRPr="00AE6E38" w:rsidRDefault="00DE3394" w:rsidP="00DE3394">
      <w:pPr>
        <w:ind w:firstLine="567"/>
        <w:rPr>
          <w:sz w:val="26"/>
          <w:szCs w:val="26"/>
          <w:lang w:val="pt-BR" w:eastAsia="he-IL" w:bidi="he-IL"/>
        </w:rPr>
      </w:pPr>
      <w:r w:rsidRPr="00AE6E38">
        <w:rPr>
          <w:sz w:val="26"/>
          <w:szCs w:val="26"/>
          <w:lang w:val="pt-BR" w:eastAsia="he-IL" w:bidi="he-IL"/>
        </w:rPr>
        <w:tab/>
      </w:r>
      <w:r w:rsidRPr="00AE6E38">
        <w:rPr>
          <w:sz w:val="26"/>
          <w:szCs w:val="26"/>
          <w:lang w:val="pt-BR" w:eastAsia="he-IL" w:bidi="he-IL"/>
        </w:rPr>
        <w:tab/>
      </w:r>
      <w:r w:rsidRPr="00AE6E38">
        <w:rPr>
          <w:sz w:val="26"/>
          <w:szCs w:val="26"/>
          <w:lang w:val="pt-BR" w:eastAsia="he-IL" w:bidi="he-IL"/>
        </w:rPr>
        <w:tab/>
      </w:r>
      <w:r w:rsidRPr="00AE6E38">
        <w:rPr>
          <w:sz w:val="26"/>
          <w:szCs w:val="26"/>
          <w:lang w:val="pt-BR" w:eastAsia="he-IL" w:bidi="he-IL"/>
        </w:rPr>
        <w:tab/>
      </w:r>
      <w:r w:rsidRPr="00AE6E38">
        <w:rPr>
          <w:sz w:val="26"/>
          <w:szCs w:val="26"/>
          <w:lang w:val="pt-BR" w:eastAsia="he-IL" w:bidi="he-IL"/>
        </w:rPr>
        <w:tab/>
        <w:t>IEC 61000-4-9</w:t>
      </w:r>
      <w:r w:rsidR="00CA724C" w:rsidRPr="00054A51">
        <w:rPr>
          <w:b/>
          <w:color w:val="00B050"/>
          <w:sz w:val="26"/>
        </w:rPr>
        <w:t xml:space="preserve"> </w:t>
      </w:r>
      <w:r w:rsidR="00CA724C" w:rsidRPr="00CA724C">
        <w:rPr>
          <w:color w:val="00B050"/>
          <w:sz w:val="26"/>
        </w:rPr>
        <w:t>hoặc tương đương</w:t>
      </w:r>
    </w:p>
    <w:p w14:paraId="76C9A3B4" w14:textId="2CAA992D" w:rsidR="00DE3394" w:rsidRPr="00AE6E38" w:rsidRDefault="00DE3394" w:rsidP="00DE3394">
      <w:pPr>
        <w:ind w:firstLine="567"/>
        <w:rPr>
          <w:sz w:val="26"/>
          <w:szCs w:val="26"/>
          <w:lang w:val="pt-BR" w:eastAsia="he-IL" w:bidi="he-IL"/>
        </w:rPr>
      </w:pPr>
      <w:r w:rsidRPr="00AE6E38">
        <w:rPr>
          <w:sz w:val="26"/>
          <w:szCs w:val="26"/>
          <w:lang w:val="pt-BR" w:eastAsia="he-IL" w:bidi="he-IL"/>
        </w:rPr>
        <w:t>+ Power supply immunity:</w:t>
      </w:r>
      <w:r w:rsidRPr="00AE6E38">
        <w:rPr>
          <w:sz w:val="26"/>
          <w:szCs w:val="26"/>
          <w:lang w:val="pt-BR" w:eastAsia="he-IL" w:bidi="he-IL"/>
        </w:rPr>
        <w:tab/>
        <w:t>IEC 61000-4-11</w:t>
      </w:r>
      <w:r w:rsidR="00CA724C" w:rsidRPr="00054A51">
        <w:rPr>
          <w:b/>
          <w:color w:val="00B050"/>
          <w:sz w:val="26"/>
        </w:rPr>
        <w:t xml:space="preserve"> </w:t>
      </w:r>
      <w:r w:rsidR="00CA724C" w:rsidRPr="00CA724C">
        <w:rPr>
          <w:color w:val="00B050"/>
          <w:sz w:val="26"/>
        </w:rPr>
        <w:t>hoặc tương đương</w:t>
      </w:r>
    </w:p>
    <w:p w14:paraId="309A2F65" w14:textId="085CB397" w:rsidR="00DE3394" w:rsidRPr="00AE6E38" w:rsidRDefault="00DE3394" w:rsidP="00DE3394">
      <w:pPr>
        <w:ind w:firstLine="567"/>
        <w:rPr>
          <w:sz w:val="26"/>
          <w:szCs w:val="26"/>
          <w:lang w:val="pt-BR" w:eastAsia="he-IL" w:bidi="he-IL"/>
        </w:rPr>
      </w:pPr>
      <w:r w:rsidRPr="00AE6E38">
        <w:rPr>
          <w:sz w:val="26"/>
          <w:szCs w:val="26"/>
          <w:lang w:val="pt-BR" w:eastAsia="he-IL" w:bidi="he-IL"/>
        </w:rPr>
        <w:tab/>
      </w:r>
      <w:r w:rsidRPr="00AE6E38">
        <w:rPr>
          <w:sz w:val="26"/>
          <w:szCs w:val="26"/>
          <w:lang w:val="pt-BR" w:eastAsia="he-IL" w:bidi="he-IL"/>
        </w:rPr>
        <w:tab/>
      </w:r>
      <w:r w:rsidRPr="00AE6E38">
        <w:rPr>
          <w:sz w:val="26"/>
          <w:szCs w:val="26"/>
          <w:lang w:val="pt-BR" w:eastAsia="he-IL" w:bidi="he-IL"/>
        </w:rPr>
        <w:tab/>
      </w:r>
      <w:r w:rsidRPr="00AE6E38">
        <w:rPr>
          <w:sz w:val="26"/>
          <w:szCs w:val="26"/>
          <w:lang w:val="pt-BR" w:eastAsia="he-IL" w:bidi="he-IL"/>
        </w:rPr>
        <w:tab/>
      </w:r>
      <w:r w:rsidRPr="00AE6E38">
        <w:rPr>
          <w:sz w:val="26"/>
          <w:szCs w:val="26"/>
          <w:lang w:val="pt-BR" w:eastAsia="he-IL" w:bidi="he-IL"/>
        </w:rPr>
        <w:tab/>
        <w:t>IEC 60255-11</w:t>
      </w:r>
      <w:r w:rsidR="00CA724C" w:rsidRPr="00054A51">
        <w:rPr>
          <w:b/>
          <w:color w:val="00B050"/>
          <w:sz w:val="26"/>
        </w:rPr>
        <w:t xml:space="preserve"> </w:t>
      </w:r>
      <w:r w:rsidR="00CA724C" w:rsidRPr="00CA724C">
        <w:rPr>
          <w:color w:val="00B050"/>
          <w:sz w:val="26"/>
        </w:rPr>
        <w:t>hoặc tương đương</w:t>
      </w:r>
    </w:p>
    <w:p w14:paraId="26190B09" w14:textId="308B1FD9" w:rsidR="00DE3394" w:rsidRPr="00AE6E38" w:rsidRDefault="00DE3394" w:rsidP="00DE3394">
      <w:pPr>
        <w:ind w:firstLine="567"/>
        <w:rPr>
          <w:sz w:val="26"/>
          <w:szCs w:val="26"/>
          <w:lang w:val="pt-BR" w:eastAsia="he-IL" w:bidi="he-IL"/>
        </w:rPr>
      </w:pPr>
      <w:r w:rsidRPr="00AE6E38">
        <w:rPr>
          <w:sz w:val="26"/>
          <w:szCs w:val="26"/>
          <w:lang w:val="pt-BR" w:eastAsia="he-IL" w:bidi="he-IL"/>
        </w:rPr>
        <w:t>+ Radiated Radio Frequency: IEC 60255-22-3</w:t>
      </w:r>
      <w:r w:rsidR="00CA724C" w:rsidRPr="00054A51">
        <w:rPr>
          <w:b/>
          <w:color w:val="00B050"/>
          <w:sz w:val="26"/>
        </w:rPr>
        <w:t xml:space="preserve"> </w:t>
      </w:r>
      <w:r w:rsidR="00CA724C" w:rsidRPr="00CA724C">
        <w:rPr>
          <w:color w:val="00B050"/>
          <w:sz w:val="26"/>
        </w:rPr>
        <w:t>hoặc tương đương</w:t>
      </w:r>
    </w:p>
    <w:p w14:paraId="29C92DD7" w14:textId="70873592" w:rsidR="00DE3394" w:rsidRPr="00AE6E38" w:rsidRDefault="00DE3394" w:rsidP="00DE3394">
      <w:pPr>
        <w:ind w:firstLine="567"/>
        <w:rPr>
          <w:sz w:val="26"/>
          <w:szCs w:val="26"/>
          <w:lang w:val="pt-BR" w:eastAsia="he-IL" w:bidi="he-IL"/>
        </w:rPr>
      </w:pPr>
      <w:r w:rsidRPr="00AE6E38">
        <w:rPr>
          <w:sz w:val="26"/>
          <w:szCs w:val="26"/>
          <w:lang w:val="pt-BR" w:eastAsia="he-IL" w:bidi="he-IL"/>
        </w:rPr>
        <w:tab/>
      </w:r>
      <w:r w:rsidRPr="00AE6E38">
        <w:rPr>
          <w:sz w:val="26"/>
          <w:szCs w:val="26"/>
          <w:lang w:val="pt-BR" w:eastAsia="he-IL" w:bidi="he-IL"/>
        </w:rPr>
        <w:tab/>
      </w:r>
      <w:r w:rsidRPr="00AE6E38">
        <w:rPr>
          <w:sz w:val="26"/>
          <w:szCs w:val="26"/>
          <w:lang w:val="pt-BR" w:eastAsia="he-IL" w:bidi="he-IL"/>
        </w:rPr>
        <w:tab/>
      </w:r>
      <w:r w:rsidRPr="00AE6E38">
        <w:rPr>
          <w:sz w:val="26"/>
          <w:szCs w:val="26"/>
          <w:lang w:val="pt-BR" w:eastAsia="he-IL" w:bidi="he-IL"/>
        </w:rPr>
        <w:tab/>
      </w:r>
      <w:r w:rsidRPr="00AE6E38">
        <w:rPr>
          <w:sz w:val="26"/>
          <w:szCs w:val="26"/>
          <w:lang w:val="pt-BR" w:eastAsia="he-IL" w:bidi="he-IL"/>
        </w:rPr>
        <w:tab/>
        <w:t>IEC 61000-4-3</w:t>
      </w:r>
      <w:r w:rsidR="00CA724C" w:rsidRPr="00054A51">
        <w:rPr>
          <w:b/>
          <w:color w:val="00B050"/>
          <w:sz w:val="26"/>
        </w:rPr>
        <w:t xml:space="preserve"> </w:t>
      </w:r>
      <w:r w:rsidR="00CA724C" w:rsidRPr="00CA724C">
        <w:rPr>
          <w:color w:val="00B050"/>
          <w:sz w:val="26"/>
        </w:rPr>
        <w:t>hoặc tương đương</w:t>
      </w:r>
    </w:p>
    <w:p w14:paraId="25F05538" w14:textId="21408D9D" w:rsidR="00DE3394" w:rsidRPr="00AE6E38" w:rsidRDefault="00DE3394" w:rsidP="00DE3394">
      <w:pPr>
        <w:ind w:firstLine="567"/>
        <w:rPr>
          <w:sz w:val="26"/>
          <w:szCs w:val="26"/>
          <w:lang w:val="pt-BR" w:eastAsia="he-IL" w:bidi="he-IL"/>
        </w:rPr>
      </w:pPr>
      <w:r w:rsidRPr="00AE6E38">
        <w:rPr>
          <w:sz w:val="26"/>
          <w:szCs w:val="26"/>
          <w:lang w:val="pt-BR" w:eastAsia="he-IL" w:bidi="he-IL"/>
        </w:rPr>
        <w:t>+ Surge withstand:</w:t>
      </w:r>
      <w:r w:rsidRPr="00AE6E38">
        <w:rPr>
          <w:sz w:val="26"/>
          <w:szCs w:val="26"/>
          <w:lang w:val="pt-BR" w:eastAsia="he-IL" w:bidi="he-IL"/>
        </w:rPr>
        <w:tab/>
      </w:r>
      <w:r w:rsidRPr="00AE6E38">
        <w:rPr>
          <w:sz w:val="26"/>
          <w:szCs w:val="26"/>
          <w:lang w:val="pt-BR" w:eastAsia="he-IL" w:bidi="he-IL"/>
        </w:rPr>
        <w:tab/>
        <w:t>IEC 60255-22-1</w:t>
      </w:r>
      <w:r w:rsidR="00CA724C" w:rsidRPr="00054A51">
        <w:rPr>
          <w:b/>
          <w:color w:val="00B050"/>
          <w:sz w:val="26"/>
        </w:rPr>
        <w:t xml:space="preserve"> </w:t>
      </w:r>
      <w:r w:rsidR="00CA724C" w:rsidRPr="00CA724C">
        <w:rPr>
          <w:color w:val="00B050"/>
          <w:sz w:val="26"/>
        </w:rPr>
        <w:t>hoặc tương đương</w:t>
      </w:r>
    </w:p>
    <w:p w14:paraId="1001FD18" w14:textId="77777777" w:rsidR="00DE3394" w:rsidRPr="00AE6E38" w:rsidRDefault="00DE3394" w:rsidP="00DE3394">
      <w:pPr>
        <w:ind w:firstLine="567"/>
        <w:rPr>
          <w:sz w:val="26"/>
          <w:szCs w:val="26"/>
          <w:lang w:val="pt-BR" w:eastAsia="he-IL" w:bidi="he-IL"/>
        </w:rPr>
      </w:pPr>
      <w:r w:rsidRPr="00AE6E38">
        <w:rPr>
          <w:sz w:val="26"/>
          <w:szCs w:val="26"/>
          <w:lang w:val="pt-BR" w:eastAsia="he-IL" w:bidi="he-IL"/>
        </w:rPr>
        <w:t>- Thử nghiệm khả năng chịu đựng các điều kiện môi trường:</w:t>
      </w:r>
    </w:p>
    <w:p w14:paraId="37573A97" w14:textId="2F8FE48E" w:rsidR="00DE3394" w:rsidRPr="00AE6E38" w:rsidRDefault="00DE3394" w:rsidP="00DE3394">
      <w:pPr>
        <w:ind w:firstLine="567"/>
        <w:rPr>
          <w:sz w:val="26"/>
          <w:szCs w:val="26"/>
          <w:lang w:val="pt-BR" w:eastAsia="he-IL" w:bidi="he-IL"/>
        </w:rPr>
      </w:pPr>
      <w:r w:rsidRPr="00AE6E38">
        <w:rPr>
          <w:sz w:val="26"/>
          <w:szCs w:val="26"/>
          <w:lang w:val="pt-BR" w:eastAsia="he-IL" w:bidi="he-IL"/>
        </w:rPr>
        <w:t>+ Môi trường lạnh:</w:t>
      </w:r>
      <w:r w:rsidRPr="00AE6E38">
        <w:rPr>
          <w:sz w:val="26"/>
          <w:szCs w:val="26"/>
          <w:lang w:val="pt-BR" w:eastAsia="he-IL" w:bidi="he-IL"/>
        </w:rPr>
        <w:tab/>
      </w:r>
      <w:r w:rsidRPr="00AE6E38">
        <w:rPr>
          <w:sz w:val="26"/>
          <w:szCs w:val="26"/>
          <w:lang w:val="pt-BR" w:eastAsia="he-IL" w:bidi="he-IL"/>
        </w:rPr>
        <w:tab/>
        <w:t xml:space="preserve"> IEC 60068-2-1</w:t>
      </w:r>
      <w:r w:rsidR="00CA724C" w:rsidRPr="00054A51">
        <w:rPr>
          <w:b/>
          <w:color w:val="00B050"/>
          <w:sz w:val="26"/>
        </w:rPr>
        <w:t xml:space="preserve"> </w:t>
      </w:r>
      <w:r w:rsidR="00CA724C" w:rsidRPr="00CA724C">
        <w:rPr>
          <w:color w:val="00B050"/>
          <w:sz w:val="26"/>
        </w:rPr>
        <w:t>hoặc tương đương</w:t>
      </w:r>
    </w:p>
    <w:p w14:paraId="286F8787" w14:textId="30D27EF7" w:rsidR="00DE3394" w:rsidRPr="00AE6E38" w:rsidRDefault="00DE3394" w:rsidP="00DE3394">
      <w:pPr>
        <w:ind w:firstLine="567"/>
        <w:rPr>
          <w:sz w:val="26"/>
          <w:szCs w:val="26"/>
          <w:lang w:val="pt-BR" w:eastAsia="he-IL" w:bidi="he-IL"/>
        </w:rPr>
      </w:pPr>
      <w:r w:rsidRPr="00AE6E38">
        <w:rPr>
          <w:sz w:val="26"/>
          <w:szCs w:val="26"/>
          <w:lang w:val="pt-BR" w:eastAsia="he-IL" w:bidi="he-IL"/>
        </w:rPr>
        <w:t>+ Môi trường nóng khô:</w:t>
      </w:r>
      <w:r w:rsidRPr="00AE6E38">
        <w:rPr>
          <w:sz w:val="26"/>
          <w:szCs w:val="26"/>
          <w:lang w:val="pt-BR" w:eastAsia="he-IL" w:bidi="he-IL"/>
        </w:rPr>
        <w:tab/>
        <w:t xml:space="preserve"> IEC 60068-2-2</w:t>
      </w:r>
      <w:r w:rsidR="00CA724C" w:rsidRPr="00054A51">
        <w:rPr>
          <w:b/>
          <w:color w:val="00B050"/>
          <w:sz w:val="26"/>
        </w:rPr>
        <w:t xml:space="preserve"> </w:t>
      </w:r>
      <w:r w:rsidR="00CA724C" w:rsidRPr="00CA724C">
        <w:rPr>
          <w:color w:val="00B050"/>
          <w:sz w:val="26"/>
        </w:rPr>
        <w:t>hoặc tương đương</w:t>
      </w:r>
    </w:p>
    <w:p w14:paraId="59AF0342" w14:textId="5852F82A" w:rsidR="00DE3394" w:rsidRPr="00AE6E38" w:rsidRDefault="00DE3394" w:rsidP="00DE3394">
      <w:pPr>
        <w:ind w:firstLine="567"/>
        <w:rPr>
          <w:sz w:val="26"/>
          <w:szCs w:val="26"/>
          <w:lang w:val="pt-BR" w:eastAsia="he-IL" w:bidi="he-IL"/>
        </w:rPr>
      </w:pPr>
      <w:r w:rsidRPr="00AE6E38">
        <w:rPr>
          <w:sz w:val="26"/>
          <w:szCs w:val="26"/>
          <w:lang w:val="pt-BR" w:eastAsia="he-IL" w:bidi="he-IL"/>
        </w:rPr>
        <w:t>+ Môi trường nóng ẩm:</w:t>
      </w:r>
      <w:r w:rsidRPr="00AE6E38">
        <w:rPr>
          <w:sz w:val="26"/>
          <w:szCs w:val="26"/>
          <w:lang w:val="pt-BR" w:eastAsia="he-IL" w:bidi="he-IL"/>
        </w:rPr>
        <w:tab/>
        <w:t xml:space="preserve"> IEC 60028-2-30</w:t>
      </w:r>
      <w:r w:rsidR="00CA724C" w:rsidRPr="00054A51">
        <w:rPr>
          <w:b/>
          <w:color w:val="00B050"/>
          <w:sz w:val="26"/>
        </w:rPr>
        <w:t xml:space="preserve"> </w:t>
      </w:r>
      <w:r w:rsidR="00CA724C" w:rsidRPr="00CA724C">
        <w:rPr>
          <w:color w:val="00B050"/>
          <w:sz w:val="26"/>
        </w:rPr>
        <w:t>hoặc tương đương</w:t>
      </w:r>
    </w:p>
    <w:p w14:paraId="2A1CE42D" w14:textId="6618976D" w:rsidR="00DE3394" w:rsidRPr="00AE6E38" w:rsidRDefault="00DE3394" w:rsidP="00DE3394">
      <w:pPr>
        <w:ind w:firstLine="567"/>
        <w:rPr>
          <w:sz w:val="26"/>
          <w:szCs w:val="26"/>
          <w:lang w:val="pt-BR" w:eastAsia="he-IL" w:bidi="he-IL"/>
        </w:rPr>
      </w:pPr>
      <w:r w:rsidRPr="00AE6E38">
        <w:rPr>
          <w:sz w:val="26"/>
          <w:szCs w:val="26"/>
          <w:lang w:val="pt-BR" w:eastAsia="he-IL" w:bidi="he-IL"/>
        </w:rPr>
        <w:t>+ Sự xâm nhập của các vật thể: IEC 60529</w:t>
      </w:r>
      <w:r w:rsidR="00CA724C" w:rsidRPr="00054A51">
        <w:rPr>
          <w:b/>
          <w:color w:val="00B050"/>
          <w:sz w:val="26"/>
        </w:rPr>
        <w:t xml:space="preserve"> </w:t>
      </w:r>
      <w:r w:rsidR="00CA724C" w:rsidRPr="00CA724C">
        <w:rPr>
          <w:color w:val="00B050"/>
          <w:sz w:val="26"/>
        </w:rPr>
        <w:t>hoặc tương đương</w:t>
      </w:r>
    </w:p>
    <w:p w14:paraId="316A6D16" w14:textId="51B48B8F" w:rsidR="00DE3394" w:rsidRPr="00AE6E38" w:rsidRDefault="00DE3394" w:rsidP="00DE3394">
      <w:pPr>
        <w:ind w:firstLine="567"/>
        <w:rPr>
          <w:sz w:val="26"/>
          <w:szCs w:val="26"/>
          <w:lang w:val="pt-BR" w:eastAsia="he-IL" w:bidi="he-IL"/>
        </w:rPr>
      </w:pPr>
      <w:r w:rsidRPr="00AE6E38">
        <w:rPr>
          <w:sz w:val="26"/>
          <w:szCs w:val="26"/>
          <w:lang w:val="pt-BR" w:eastAsia="he-IL" w:bidi="he-IL"/>
        </w:rPr>
        <w:t>+ Rung động:</w:t>
      </w:r>
      <w:r w:rsidRPr="00AE6E38">
        <w:rPr>
          <w:sz w:val="26"/>
          <w:szCs w:val="26"/>
          <w:lang w:val="pt-BR" w:eastAsia="he-IL" w:bidi="he-IL"/>
        </w:rPr>
        <w:tab/>
      </w:r>
      <w:r w:rsidRPr="00AE6E38">
        <w:rPr>
          <w:sz w:val="26"/>
          <w:szCs w:val="26"/>
          <w:lang w:val="pt-BR" w:eastAsia="he-IL" w:bidi="he-IL"/>
        </w:rPr>
        <w:tab/>
      </w:r>
      <w:r w:rsidRPr="00AE6E38">
        <w:rPr>
          <w:sz w:val="26"/>
          <w:szCs w:val="26"/>
          <w:lang w:val="pt-BR" w:eastAsia="he-IL" w:bidi="he-IL"/>
        </w:rPr>
        <w:tab/>
        <w:t xml:space="preserve">  IEC 60255-21-1</w:t>
      </w:r>
      <w:r w:rsidR="00CA724C" w:rsidRPr="00054A51">
        <w:rPr>
          <w:b/>
          <w:color w:val="00B050"/>
          <w:sz w:val="26"/>
        </w:rPr>
        <w:t xml:space="preserve"> </w:t>
      </w:r>
      <w:r w:rsidR="00CA724C" w:rsidRPr="00CA724C">
        <w:rPr>
          <w:color w:val="00B050"/>
          <w:sz w:val="26"/>
        </w:rPr>
        <w:t>hoặc tương đương</w:t>
      </w:r>
    </w:p>
    <w:p w14:paraId="5AE7BD8E" w14:textId="799CF622" w:rsidR="00DE3394" w:rsidRPr="00AE6E38" w:rsidRDefault="00DE3394" w:rsidP="00DE3394">
      <w:pPr>
        <w:ind w:firstLine="567"/>
        <w:rPr>
          <w:sz w:val="26"/>
          <w:szCs w:val="26"/>
          <w:lang w:val="pt-BR" w:eastAsia="he-IL" w:bidi="he-IL"/>
        </w:rPr>
      </w:pPr>
      <w:r w:rsidRPr="00AE6E38">
        <w:rPr>
          <w:sz w:val="26"/>
          <w:szCs w:val="26"/>
          <w:lang w:val="pt-BR" w:eastAsia="he-IL" w:bidi="he-IL"/>
        </w:rPr>
        <w:tab/>
      </w:r>
      <w:r w:rsidRPr="00AE6E38">
        <w:rPr>
          <w:sz w:val="26"/>
          <w:szCs w:val="26"/>
          <w:lang w:val="pt-BR" w:eastAsia="he-IL" w:bidi="he-IL"/>
        </w:rPr>
        <w:tab/>
      </w:r>
      <w:r w:rsidRPr="00AE6E38">
        <w:rPr>
          <w:sz w:val="26"/>
          <w:szCs w:val="26"/>
          <w:lang w:val="pt-BR" w:eastAsia="he-IL" w:bidi="he-IL"/>
        </w:rPr>
        <w:tab/>
      </w:r>
      <w:r w:rsidRPr="00AE6E38">
        <w:rPr>
          <w:sz w:val="26"/>
          <w:szCs w:val="26"/>
          <w:lang w:val="pt-BR" w:eastAsia="he-IL" w:bidi="he-IL"/>
        </w:rPr>
        <w:tab/>
      </w:r>
      <w:r w:rsidRPr="00AE6E38">
        <w:rPr>
          <w:sz w:val="26"/>
          <w:szCs w:val="26"/>
          <w:lang w:val="pt-BR" w:eastAsia="he-IL" w:bidi="he-IL"/>
        </w:rPr>
        <w:tab/>
        <w:t xml:space="preserve">  IEC 60255-21-2</w:t>
      </w:r>
      <w:r w:rsidR="00CA724C" w:rsidRPr="00054A51">
        <w:rPr>
          <w:b/>
          <w:color w:val="00B050"/>
          <w:sz w:val="26"/>
        </w:rPr>
        <w:t xml:space="preserve"> </w:t>
      </w:r>
      <w:r w:rsidR="00CA724C" w:rsidRPr="00CA724C">
        <w:rPr>
          <w:color w:val="00B050"/>
          <w:sz w:val="26"/>
        </w:rPr>
        <w:t>hoặc tương đương</w:t>
      </w:r>
    </w:p>
    <w:p w14:paraId="075FE541" w14:textId="241D16D3" w:rsidR="00DE3394" w:rsidRPr="00AE6E38" w:rsidRDefault="00DE3394" w:rsidP="00DE3394">
      <w:pPr>
        <w:ind w:firstLine="567"/>
        <w:rPr>
          <w:sz w:val="26"/>
          <w:szCs w:val="26"/>
          <w:lang w:val="pt-BR" w:eastAsia="he-IL" w:bidi="he-IL"/>
        </w:rPr>
      </w:pPr>
      <w:r w:rsidRPr="00AE6E38">
        <w:rPr>
          <w:sz w:val="26"/>
          <w:szCs w:val="26"/>
          <w:lang w:val="pt-BR" w:eastAsia="he-IL" w:bidi="he-IL"/>
        </w:rPr>
        <w:tab/>
      </w:r>
      <w:r w:rsidRPr="00AE6E38">
        <w:rPr>
          <w:sz w:val="26"/>
          <w:szCs w:val="26"/>
          <w:lang w:val="pt-BR" w:eastAsia="he-IL" w:bidi="he-IL"/>
        </w:rPr>
        <w:tab/>
      </w:r>
      <w:r w:rsidRPr="00AE6E38">
        <w:rPr>
          <w:sz w:val="26"/>
          <w:szCs w:val="26"/>
          <w:lang w:val="pt-BR" w:eastAsia="he-IL" w:bidi="he-IL"/>
        </w:rPr>
        <w:tab/>
      </w:r>
      <w:r w:rsidRPr="00AE6E38">
        <w:rPr>
          <w:sz w:val="26"/>
          <w:szCs w:val="26"/>
          <w:lang w:val="pt-BR" w:eastAsia="he-IL" w:bidi="he-IL"/>
        </w:rPr>
        <w:tab/>
      </w:r>
      <w:r w:rsidRPr="00AE6E38">
        <w:rPr>
          <w:sz w:val="26"/>
          <w:szCs w:val="26"/>
          <w:lang w:val="pt-BR" w:eastAsia="he-IL" w:bidi="he-IL"/>
        </w:rPr>
        <w:tab/>
        <w:t xml:space="preserve">  IEC 60255-21-3</w:t>
      </w:r>
      <w:r w:rsidR="00CA724C" w:rsidRPr="00054A51">
        <w:rPr>
          <w:b/>
          <w:color w:val="00B050"/>
          <w:sz w:val="26"/>
        </w:rPr>
        <w:t xml:space="preserve"> </w:t>
      </w:r>
      <w:r w:rsidR="00CA724C" w:rsidRPr="00CA724C">
        <w:rPr>
          <w:color w:val="00B050"/>
          <w:sz w:val="26"/>
        </w:rPr>
        <w:t>hoặc tương đương</w:t>
      </w:r>
      <w:r w:rsidRPr="00AE6E38">
        <w:rPr>
          <w:sz w:val="26"/>
          <w:szCs w:val="26"/>
          <w:lang w:val="pt-BR" w:eastAsia="he-IL" w:bidi="he-IL"/>
        </w:rPr>
        <w:tab/>
      </w:r>
    </w:p>
    <w:p w14:paraId="04EA9AFA" w14:textId="77777777" w:rsidR="00DE3394" w:rsidRPr="00AE6E38" w:rsidRDefault="00DE3394" w:rsidP="00DE3394">
      <w:pPr>
        <w:ind w:firstLine="567"/>
        <w:rPr>
          <w:sz w:val="26"/>
          <w:szCs w:val="26"/>
          <w:lang w:val="pt-BR" w:eastAsia="he-IL" w:bidi="he-IL"/>
        </w:rPr>
      </w:pPr>
      <w:r w:rsidRPr="00AE6E38">
        <w:rPr>
          <w:sz w:val="26"/>
          <w:szCs w:val="26"/>
          <w:lang w:val="pt-BR" w:eastAsia="he-IL" w:bidi="he-IL"/>
        </w:rPr>
        <w:t>- Thử nghiệm an toàn:</w:t>
      </w:r>
    </w:p>
    <w:p w14:paraId="37480A50" w14:textId="1A528C04" w:rsidR="00DE3394" w:rsidRPr="00AE6E38" w:rsidRDefault="00DE3394" w:rsidP="00DE3394">
      <w:pPr>
        <w:ind w:firstLine="567"/>
        <w:rPr>
          <w:sz w:val="26"/>
          <w:szCs w:val="26"/>
          <w:lang w:val="pt-BR" w:eastAsia="he-IL" w:bidi="he-IL"/>
        </w:rPr>
      </w:pPr>
      <w:r w:rsidRPr="00AE6E38">
        <w:rPr>
          <w:sz w:val="26"/>
          <w:szCs w:val="26"/>
          <w:lang w:val="pt-BR" w:eastAsia="he-IL" w:bidi="he-IL"/>
        </w:rPr>
        <w:t>+ Mức chịu đựng của điện môi: IEC 60255-5</w:t>
      </w:r>
      <w:r w:rsidR="00CA724C" w:rsidRPr="00054A51">
        <w:rPr>
          <w:b/>
          <w:color w:val="00B050"/>
          <w:sz w:val="26"/>
        </w:rPr>
        <w:t xml:space="preserve"> </w:t>
      </w:r>
      <w:r w:rsidR="00CA724C" w:rsidRPr="00CA724C">
        <w:rPr>
          <w:color w:val="00B050"/>
          <w:sz w:val="26"/>
        </w:rPr>
        <w:t>hoặc tương đương</w:t>
      </w:r>
    </w:p>
    <w:p w14:paraId="61C08051" w14:textId="59A576FA" w:rsidR="00DE3394" w:rsidRPr="00AE6E38" w:rsidRDefault="00DE3394" w:rsidP="00DE3394">
      <w:pPr>
        <w:ind w:firstLine="567"/>
        <w:rPr>
          <w:sz w:val="26"/>
          <w:szCs w:val="26"/>
          <w:lang w:val="pt-BR" w:eastAsia="he-IL" w:bidi="he-IL"/>
        </w:rPr>
      </w:pPr>
      <w:r w:rsidRPr="00AE6E38">
        <w:rPr>
          <w:sz w:val="26"/>
          <w:szCs w:val="26"/>
          <w:lang w:val="pt-BR" w:eastAsia="he-IL" w:bidi="he-IL"/>
        </w:rPr>
        <w:t>+ Xung điện:</w:t>
      </w:r>
      <w:r w:rsidRPr="00AE6E38">
        <w:rPr>
          <w:sz w:val="26"/>
          <w:szCs w:val="26"/>
          <w:lang w:val="pt-BR" w:eastAsia="he-IL" w:bidi="he-IL"/>
        </w:rPr>
        <w:tab/>
      </w:r>
      <w:r w:rsidRPr="00AE6E38">
        <w:rPr>
          <w:sz w:val="26"/>
          <w:szCs w:val="26"/>
          <w:lang w:val="pt-BR" w:eastAsia="he-IL" w:bidi="he-IL"/>
        </w:rPr>
        <w:tab/>
      </w:r>
      <w:r w:rsidRPr="00AE6E38">
        <w:rPr>
          <w:sz w:val="26"/>
          <w:szCs w:val="26"/>
          <w:lang w:val="pt-BR" w:eastAsia="he-IL" w:bidi="he-IL"/>
        </w:rPr>
        <w:tab/>
        <w:t xml:space="preserve">   IEC 60255-5</w:t>
      </w:r>
      <w:r w:rsidR="00CA724C" w:rsidRPr="00054A51">
        <w:rPr>
          <w:b/>
          <w:color w:val="00B050"/>
          <w:sz w:val="26"/>
        </w:rPr>
        <w:t xml:space="preserve"> </w:t>
      </w:r>
      <w:r w:rsidR="00CA724C" w:rsidRPr="00CA724C">
        <w:rPr>
          <w:color w:val="00B050"/>
          <w:sz w:val="26"/>
        </w:rPr>
        <w:t>hoặc tương đương</w:t>
      </w:r>
    </w:p>
    <w:p w14:paraId="31079ACA" w14:textId="48E76261" w:rsidR="00DE3394" w:rsidRPr="00AE6E38" w:rsidRDefault="00DE3394" w:rsidP="00DE3394">
      <w:pPr>
        <w:ind w:firstLine="567"/>
        <w:rPr>
          <w:sz w:val="26"/>
          <w:szCs w:val="26"/>
          <w:lang w:val="pt-BR" w:eastAsia="he-IL" w:bidi="he-IL"/>
        </w:rPr>
      </w:pPr>
      <w:r w:rsidRPr="00AE6E38">
        <w:rPr>
          <w:sz w:val="26"/>
          <w:szCs w:val="26"/>
          <w:lang w:val="pt-BR" w:eastAsia="he-IL" w:bidi="he-IL"/>
        </w:rPr>
        <w:t>+ Điện trở cách điện:</w:t>
      </w:r>
      <w:r w:rsidRPr="00AE6E38">
        <w:rPr>
          <w:sz w:val="26"/>
          <w:szCs w:val="26"/>
          <w:lang w:val="pt-BR" w:eastAsia="he-IL" w:bidi="he-IL"/>
        </w:rPr>
        <w:tab/>
      </w:r>
      <w:r w:rsidRPr="00AE6E38">
        <w:rPr>
          <w:sz w:val="26"/>
          <w:szCs w:val="26"/>
          <w:lang w:val="pt-BR" w:eastAsia="he-IL" w:bidi="he-IL"/>
        </w:rPr>
        <w:tab/>
        <w:t xml:space="preserve">   IEC 60255-5</w:t>
      </w:r>
      <w:r w:rsidR="00CA724C" w:rsidRPr="00054A51">
        <w:rPr>
          <w:b/>
          <w:color w:val="00B050"/>
          <w:sz w:val="26"/>
        </w:rPr>
        <w:t xml:space="preserve"> </w:t>
      </w:r>
      <w:r w:rsidR="00CA724C" w:rsidRPr="00CA724C">
        <w:rPr>
          <w:color w:val="00B050"/>
          <w:sz w:val="26"/>
        </w:rPr>
        <w:t>hoặc tương đương</w:t>
      </w:r>
    </w:p>
    <w:p w14:paraId="0BC9F86D" w14:textId="0B7DE1C4" w:rsidR="00DE3394" w:rsidRPr="00AE6E38" w:rsidRDefault="00DE3394" w:rsidP="00DE3394">
      <w:pPr>
        <w:ind w:firstLine="567"/>
        <w:rPr>
          <w:sz w:val="26"/>
          <w:szCs w:val="26"/>
          <w:lang w:val="pt-BR" w:eastAsia="he-IL" w:bidi="he-IL"/>
        </w:rPr>
      </w:pPr>
      <w:r w:rsidRPr="00AE6E38">
        <w:rPr>
          <w:sz w:val="26"/>
          <w:szCs w:val="26"/>
          <w:lang w:val="pt-BR" w:eastAsia="he-IL" w:bidi="he-IL"/>
        </w:rPr>
        <w:t>+ Mức an toàn của tia laser:</w:t>
      </w:r>
      <w:r w:rsidRPr="00AE6E38">
        <w:rPr>
          <w:sz w:val="26"/>
          <w:szCs w:val="26"/>
          <w:lang w:val="pt-BR" w:eastAsia="he-IL" w:bidi="he-IL"/>
        </w:rPr>
        <w:tab/>
        <w:t xml:space="preserve">   IEC 60825-1</w:t>
      </w:r>
      <w:r w:rsidR="00CA724C" w:rsidRPr="00054A51">
        <w:rPr>
          <w:b/>
          <w:color w:val="00B050"/>
          <w:sz w:val="26"/>
        </w:rPr>
        <w:t xml:space="preserve"> </w:t>
      </w:r>
      <w:r w:rsidR="00CA724C" w:rsidRPr="00CA724C">
        <w:rPr>
          <w:color w:val="00B050"/>
          <w:sz w:val="26"/>
        </w:rPr>
        <w:t>hoặc tương đương</w:t>
      </w:r>
    </w:p>
    <w:p w14:paraId="5E4C142F" w14:textId="13B46B9E" w:rsidR="00DE3394" w:rsidRPr="00AE6E38" w:rsidRDefault="00DE3394" w:rsidP="00DE3394">
      <w:pPr>
        <w:ind w:firstLine="567"/>
        <w:rPr>
          <w:sz w:val="26"/>
          <w:szCs w:val="26"/>
          <w:lang w:val="pt-BR" w:eastAsia="he-IL" w:bidi="he-IL"/>
        </w:rPr>
      </w:pPr>
      <w:r w:rsidRPr="00AE6E38">
        <w:rPr>
          <w:sz w:val="26"/>
          <w:szCs w:val="26"/>
          <w:lang w:val="pt-BR" w:eastAsia="he-IL" w:bidi="he-IL"/>
        </w:rPr>
        <w:t>+ Mức an toàn của sản phẩm:  IEC 60255-6</w:t>
      </w:r>
      <w:r w:rsidR="00CA724C" w:rsidRPr="00054A51">
        <w:rPr>
          <w:b/>
          <w:color w:val="00B050"/>
          <w:sz w:val="26"/>
        </w:rPr>
        <w:t xml:space="preserve"> </w:t>
      </w:r>
      <w:r w:rsidR="00CA724C" w:rsidRPr="00CA724C">
        <w:rPr>
          <w:color w:val="00B050"/>
          <w:sz w:val="26"/>
        </w:rPr>
        <w:t>hoặc tương đương</w:t>
      </w:r>
    </w:p>
    <w:p w14:paraId="27AF3DD2" w14:textId="77777777" w:rsidR="00DE3394" w:rsidRPr="00CA699C" w:rsidRDefault="00DE3394" w:rsidP="00DE3394">
      <w:pPr>
        <w:ind w:firstLine="567"/>
        <w:rPr>
          <w:b/>
          <w:sz w:val="26"/>
          <w:szCs w:val="26"/>
          <w:lang w:val="pt-BR"/>
        </w:rPr>
      </w:pPr>
      <w:r w:rsidRPr="00CA699C">
        <w:rPr>
          <w:b/>
          <w:sz w:val="26"/>
          <w:szCs w:val="26"/>
          <w:lang w:val="pt-BR"/>
        </w:rPr>
        <w:t>1.2 Các thông số định mức:</w:t>
      </w:r>
    </w:p>
    <w:p w14:paraId="08E3669A" w14:textId="77777777" w:rsidR="00DE3394" w:rsidRPr="00AE6E38" w:rsidRDefault="00DE3394" w:rsidP="00DE3394">
      <w:pPr>
        <w:ind w:firstLine="567"/>
        <w:rPr>
          <w:sz w:val="26"/>
          <w:szCs w:val="26"/>
          <w:lang w:val="pt-BR" w:eastAsia="he-IL" w:bidi="he-IL"/>
        </w:rPr>
      </w:pPr>
      <w:r w:rsidRPr="00AE6E38">
        <w:rPr>
          <w:sz w:val="26"/>
          <w:szCs w:val="26"/>
          <w:lang w:val="pt-BR" w:eastAsia="he-IL" w:bidi="he-IL"/>
        </w:rPr>
        <w:t>- Điện áp nguồn nuôi: 220VDC</w:t>
      </w:r>
    </w:p>
    <w:p w14:paraId="16E3D619" w14:textId="77777777" w:rsidR="00DE3394" w:rsidRPr="00AE6E38" w:rsidRDefault="00DE3394" w:rsidP="00DE3394">
      <w:pPr>
        <w:ind w:firstLine="567"/>
        <w:rPr>
          <w:sz w:val="26"/>
          <w:szCs w:val="26"/>
          <w:lang w:val="pt-BR" w:eastAsia="he-IL" w:bidi="he-IL"/>
        </w:rPr>
      </w:pPr>
      <w:r w:rsidRPr="00AE6E38">
        <w:rPr>
          <w:sz w:val="26"/>
          <w:szCs w:val="26"/>
          <w:lang w:val="pt-BR" w:eastAsia="he-IL" w:bidi="he-IL"/>
        </w:rPr>
        <w:t xml:space="preserve">- Điện áp đầu vào định mức: 110V </w:t>
      </w:r>
    </w:p>
    <w:p w14:paraId="3D9940BE" w14:textId="77777777" w:rsidR="00DE3394" w:rsidRPr="00AE6E38" w:rsidRDefault="00DE3394" w:rsidP="00DE3394">
      <w:pPr>
        <w:ind w:firstLine="567"/>
        <w:rPr>
          <w:sz w:val="26"/>
          <w:szCs w:val="26"/>
          <w:lang w:val="pt-BR" w:eastAsia="he-IL" w:bidi="he-IL"/>
        </w:rPr>
      </w:pPr>
      <w:r w:rsidRPr="00AE6E38">
        <w:rPr>
          <w:sz w:val="26"/>
          <w:szCs w:val="26"/>
          <w:lang w:val="pt-BR" w:eastAsia="he-IL" w:bidi="he-IL"/>
        </w:rPr>
        <w:t>- Dòng điện đầu vào định mức: 1A hoặc 5A (Có thể lựa chọn).</w:t>
      </w:r>
    </w:p>
    <w:p w14:paraId="3B5593B0" w14:textId="77777777" w:rsidR="00DE3394" w:rsidRPr="00AE6E38" w:rsidRDefault="00DE3394" w:rsidP="00DE3394">
      <w:pPr>
        <w:ind w:firstLine="567"/>
        <w:rPr>
          <w:sz w:val="26"/>
          <w:szCs w:val="26"/>
          <w:lang w:val="pt-BR" w:eastAsia="he-IL" w:bidi="he-IL"/>
        </w:rPr>
      </w:pPr>
      <w:r w:rsidRPr="00AE6E38">
        <w:rPr>
          <w:sz w:val="26"/>
          <w:szCs w:val="26"/>
          <w:lang w:val="pt-BR" w:eastAsia="he-IL" w:bidi="he-IL"/>
        </w:rPr>
        <w:t>- Tần số định mức: 50Hz</w:t>
      </w:r>
    </w:p>
    <w:p w14:paraId="5D0F9888" w14:textId="37D087B8" w:rsidR="00DE3394" w:rsidRPr="00AE6E38" w:rsidRDefault="00DE3394" w:rsidP="00DE3394">
      <w:pPr>
        <w:ind w:firstLine="567"/>
        <w:rPr>
          <w:sz w:val="26"/>
          <w:szCs w:val="26"/>
          <w:lang w:val="pt-BR" w:eastAsia="he-IL" w:bidi="he-IL"/>
        </w:rPr>
      </w:pPr>
      <w:r w:rsidRPr="00AE6E38">
        <w:rPr>
          <w:sz w:val="26"/>
          <w:szCs w:val="26"/>
          <w:lang w:val="pt-BR" w:eastAsia="he-IL" w:bidi="he-IL"/>
        </w:rPr>
        <w:t>- Tiêu chuẩn áp dụng cho các thiết bị bảo vệ: IEC 60255</w:t>
      </w:r>
      <w:r w:rsidR="00CA724C" w:rsidRPr="00054A51">
        <w:rPr>
          <w:b/>
          <w:color w:val="00B050"/>
          <w:sz w:val="26"/>
        </w:rPr>
        <w:t xml:space="preserve"> </w:t>
      </w:r>
      <w:r w:rsidR="00CA724C" w:rsidRPr="00CA724C">
        <w:rPr>
          <w:color w:val="00B050"/>
          <w:sz w:val="26"/>
        </w:rPr>
        <w:t>hoặc tương đương</w:t>
      </w:r>
    </w:p>
    <w:p w14:paraId="3A5B9231" w14:textId="77777777" w:rsidR="00DE3394" w:rsidRPr="00AE6E38" w:rsidRDefault="00DE3394" w:rsidP="00DE3394">
      <w:pPr>
        <w:ind w:firstLine="567"/>
        <w:rPr>
          <w:sz w:val="26"/>
          <w:szCs w:val="26"/>
          <w:lang w:val="pt-BR" w:eastAsia="he-IL" w:bidi="he-IL"/>
        </w:rPr>
      </w:pPr>
      <w:r w:rsidRPr="00AE6E38">
        <w:rPr>
          <w:sz w:val="26"/>
          <w:szCs w:val="26"/>
          <w:lang w:val="pt-BR" w:eastAsia="he-IL" w:bidi="he-IL"/>
        </w:rPr>
        <w:t>- Nhiệt độ môi trường cho phép: +5 đến +45</w:t>
      </w:r>
      <w:r w:rsidRPr="00AE6E38">
        <w:rPr>
          <w:sz w:val="26"/>
          <w:szCs w:val="26"/>
          <w:vertAlign w:val="superscript"/>
          <w:lang w:val="pt-BR" w:eastAsia="he-IL" w:bidi="he-IL"/>
        </w:rPr>
        <w:t>0</w:t>
      </w:r>
      <w:r w:rsidRPr="00AE6E38">
        <w:rPr>
          <w:sz w:val="26"/>
          <w:szCs w:val="26"/>
          <w:lang w:val="pt-BR" w:eastAsia="he-IL" w:bidi="he-IL"/>
        </w:rPr>
        <w:t>C</w:t>
      </w:r>
    </w:p>
    <w:p w14:paraId="66043425" w14:textId="77777777" w:rsidR="00DE3394" w:rsidRPr="00AE6E38" w:rsidRDefault="00DE3394" w:rsidP="00DE3394">
      <w:pPr>
        <w:ind w:firstLine="567"/>
        <w:rPr>
          <w:sz w:val="26"/>
          <w:szCs w:val="26"/>
          <w:lang w:val="pt-BR" w:eastAsia="he-IL" w:bidi="he-IL"/>
        </w:rPr>
      </w:pPr>
      <w:r w:rsidRPr="00AE6E38">
        <w:rPr>
          <w:sz w:val="26"/>
          <w:szCs w:val="26"/>
          <w:lang w:val="pt-BR" w:eastAsia="he-IL" w:bidi="he-IL"/>
        </w:rPr>
        <w:t>- Độ ẩm môi trường cho phép: 95%</w:t>
      </w:r>
    </w:p>
    <w:p w14:paraId="4A51612F" w14:textId="1C9AE651" w:rsidR="00DE3394" w:rsidRPr="00AE6E38" w:rsidRDefault="00DE3394" w:rsidP="00DE3394">
      <w:pPr>
        <w:ind w:firstLine="567"/>
        <w:rPr>
          <w:sz w:val="26"/>
          <w:szCs w:val="26"/>
          <w:lang w:val="pt-BR" w:eastAsia="he-IL" w:bidi="he-IL"/>
        </w:rPr>
      </w:pPr>
      <w:r w:rsidRPr="00AE6E38">
        <w:rPr>
          <w:sz w:val="26"/>
          <w:szCs w:val="26"/>
          <w:lang w:val="pt-BR" w:eastAsia="he-IL" w:bidi="he-IL"/>
        </w:rPr>
        <w:t>- Mức độ bảo vệ: Thấp nhất là IP41</w:t>
      </w:r>
      <w:r w:rsidR="00CA724C" w:rsidRPr="00054A51">
        <w:rPr>
          <w:b/>
          <w:color w:val="00B050"/>
          <w:sz w:val="26"/>
        </w:rPr>
        <w:t xml:space="preserve"> </w:t>
      </w:r>
      <w:r w:rsidR="00CA724C" w:rsidRPr="00CA724C">
        <w:rPr>
          <w:color w:val="00B050"/>
          <w:sz w:val="26"/>
        </w:rPr>
        <w:t>hoặc tương đương</w:t>
      </w:r>
    </w:p>
    <w:p w14:paraId="2F0A1793" w14:textId="77777777" w:rsidR="00DE3394" w:rsidRPr="00CA699C" w:rsidRDefault="00DE3394" w:rsidP="00DE3394">
      <w:pPr>
        <w:ind w:firstLine="567"/>
        <w:rPr>
          <w:b/>
          <w:sz w:val="26"/>
          <w:szCs w:val="26"/>
          <w:lang w:val="pt-BR"/>
        </w:rPr>
      </w:pPr>
      <w:r w:rsidRPr="00CA699C">
        <w:rPr>
          <w:b/>
          <w:sz w:val="26"/>
          <w:szCs w:val="26"/>
          <w:lang w:val="pt-BR"/>
        </w:rPr>
        <w:lastRenderedPageBreak/>
        <w:t>1.3 Các đặc điểm chung :</w:t>
      </w:r>
    </w:p>
    <w:p w14:paraId="31373187" w14:textId="77777777" w:rsidR="00DE3394" w:rsidRPr="00AE6E38" w:rsidRDefault="00DE3394" w:rsidP="00DE3394">
      <w:pPr>
        <w:ind w:firstLine="567"/>
        <w:rPr>
          <w:sz w:val="26"/>
          <w:szCs w:val="26"/>
          <w:lang w:val="pt-BR" w:eastAsia="he-IL" w:bidi="he-IL"/>
        </w:rPr>
      </w:pPr>
      <w:r w:rsidRPr="00AE6E38">
        <w:rPr>
          <w:sz w:val="26"/>
          <w:szCs w:val="26"/>
          <w:lang w:val="pt-BR" w:eastAsia="he-IL" w:bidi="he-IL"/>
        </w:rPr>
        <w:t>- Có các đầu vào cách ly quang để nhận và xử lý các tín hiệu từ bên ngoài;</w:t>
      </w:r>
    </w:p>
    <w:p w14:paraId="2D73DAB1" w14:textId="77777777" w:rsidR="00DE3394" w:rsidRPr="00AE6E38" w:rsidRDefault="00DE3394" w:rsidP="00DE3394">
      <w:pPr>
        <w:ind w:firstLine="567"/>
        <w:rPr>
          <w:sz w:val="26"/>
          <w:szCs w:val="26"/>
          <w:lang w:val="pt-BR" w:eastAsia="he-IL" w:bidi="he-IL"/>
        </w:rPr>
      </w:pPr>
      <w:r w:rsidRPr="00AE6E38">
        <w:rPr>
          <w:sz w:val="26"/>
          <w:szCs w:val="26"/>
          <w:lang w:val="pt-BR" w:eastAsia="he-IL" w:bidi="he-IL"/>
        </w:rPr>
        <w:t>- Có các rơ le đầu ra cách ly với công suất lớn đủ để cắt trực tiếp các máy cắt;</w:t>
      </w:r>
    </w:p>
    <w:p w14:paraId="50997930" w14:textId="77777777" w:rsidR="00DE3394" w:rsidRPr="00AE6E38" w:rsidRDefault="00DE3394" w:rsidP="00DE3394">
      <w:pPr>
        <w:ind w:firstLine="567"/>
        <w:rPr>
          <w:sz w:val="26"/>
          <w:szCs w:val="26"/>
          <w:lang w:val="pt-BR" w:eastAsia="he-IL" w:bidi="he-IL"/>
        </w:rPr>
      </w:pPr>
      <w:r w:rsidRPr="00AE6E38">
        <w:rPr>
          <w:sz w:val="26"/>
          <w:szCs w:val="26"/>
          <w:lang w:val="pt-BR" w:eastAsia="he-IL" w:bidi="he-IL"/>
        </w:rPr>
        <w:t>- Có khả năng lập trình để giám sát, điều khiển các thiết bị như : máy cắt, dao cách ly…;</w:t>
      </w:r>
    </w:p>
    <w:p w14:paraId="2ACB0BD1" w14:textId="77777777" w:rsidR="00DE3394" w:rsidRPr="00AE6E38" w:rsidRDefault="00DE3394" w:rsidP="00DE3394">
      <w:pPr>
        <w:ind w:firstLine="567"/>
        <w:rPr>
          <w:sz w:val="26"/>
          <w:szCs w:val="26"/>
          <w:lang w:val="pt-BR" w:eastAsia="he-IL" w:bidi="he-IL"/>
        </w:rPr>
      </w:pPr>
      <w:r w:rsidRPr="00AE6E38">
        <w:rPr>
          <w:sz w:val="26"/>
          <w:szCs w:val="26"/>
          <w:lang w:val="pt-BR" w:eastAsia="he-IL" w:bidi="he-IL"/>
        </w:rPr>
        <w:t>- Rơle phải tương thích với cả 2 dòng điện định mức đầu vào là 1A hoặc 5A;</w:t>
      </w:r>
    </w:p>
    <w:p w14:paraId="4A91218C" w14:textId="77777777" w:rsidR="00DE3394" w:rsidRPr="00AE6E38" w:rsidRDefault="00DE3394" w:rsidP="00DE3394">
      <w:pPr>
        <w:ind w:firstLine="567"/>
        <w:rPr>
          <w:sz w:val="26"/>
          <w:szCs w:val="26"/>
          <w:lang w:val="pt-BR" w:eastAsia="he-IL" w:bidi="he-IL"/>
        </w:rPr>
      </w:pPr>
      <w:r w:rsidRPr="00AE6E38">
        <w:rPr>
          <w:sz w:val="26"/>
          <w:szCs w:val="26"/>
          <w:lang w:val="pt-BR" w:eastAsia="he-IL" w:bidi="he-IL"/>
        </w:rPr>
        <w:t>- Các cổng giao tiếp có tốc độ truyền tin cao;</w:t>
      </w:r>
    </w:p>
    <w:p w14:paraId="3CC0E2C8" w14:textId="5600BBAE" w:rsidR="00DE3394" w:rsidRPr="00AE6E38" w:rsidRDefault="00DE3394" w:rsidP="00DE3394">
      <w:pPr>
        <w:ind w:firstLine="567"/>
        <w:rPr>
          <w:sz w:val="26"/>
          <w:szCs w:val="26"/>
          <w:lang w:val="pt-BR" w:eastAsia="he-IL" w:bidi="he-IL"/>
        </w:rPr>
      </w:pPr>
      <w:r w:rsidRPr="00AE6E38">
        <w:rPr>
          <w:sz w:val="26"/>
          <w:szCs w:val="26"/>
          <w:lang w:val="pt-BR" w:eastAsia="he-IL" w:bidi="he-IL"/>
        </w:rPr>
        <w:t>- Các rơ le phải có giao thức theo tiêu chuẩn  IEC 61850</w:t>
      </w:r>
      <w:r w:rsidR="00CA724C" w:rsidRPr="00054A51">
        <w:rPr>
          <w:b/>
          <w:color w:val="00B050"/>
          <w:sz w:val="26"/>
        </w:rPr>
        <w:t xml:space="preserve"> </w:t>
      </w:r>
      <w:r w:rsidR="00CA724C" w:rsidRPr="00CA724C">
        <w:rPr>
          <w:color w:val="00B050"/>
          <w:sz w:val="26"/>
        </w:rPr>
        <w:t>hoặc tương đương</w:t>
      </w:r>
      <w:r w:rsidRPr="00AE6E38">
        <w:rPr>
          <w:sz w:val="26"/>
          <w:szCs w:val="26"/>
          <w:lang w:val="pt-BR" w:eastAsia="he-IL" w:bidi="he-IL"/>
        </w:rPr>
        <w:t>, là tiêu chuẩn truyền thông quốc tế mới cho các ứng dụng tự động hoá trạm, có khả năng cung cấp sự tương đồng giữa các thiết bị từ các nhà sản xuất khác nhau để phối hợp thực hiện cùng một chức năng;</w:t>
      </w:r>
    </w:p>
    <w:p w14:paraId="4EC8F436" w14:textId="77777777" w:rsidR="00DE3394" w:rsidRPr="00AE6E38" w:rsidRDefault="00DE3394" w:rsidP="00DE3394">
      <w:pPr>
        <w:ind w:firstLine="567"/>
        <w:rPr>
          <w:sz w:val="26"/>
          <w:szCs w:val="26"/>
          <w:lang w:val="pt-BR" w:eastAsia="he-IL" w:bidi="he-IL"/>
        </w:rPr>
      </w:pPr>
      <w:r w:rsidRPr="00AE6E38">
        <w:rPr>
          <w:sz w:val="26"/>
          <w:szCs w:val="26"/>
          <w:lang w:val="pt-BR" w:eastAsia="he-IL" w:bidi="he-IL"/>
        </w:rPr>
        <w:t>- Phần mềm giao tiếp và phân tích sự cố được viết trên hệ điều hành Windows có giao diện thân thiện và dễ sử dụng có thể kết nối đến tất cả các loại rơ le khác nhau trong cùng một hãng;</w:t>
      </w:r>
    </w:p>
    <w:p w14:paraId="0E4DA87E" w14:textId="77777777" w:rsidR="00DE3394" w:rsidRPr="00AE6E38" w:rsidRDefault="00DE3394" w:rsidP="00DE3394">
      <w:pPr>
        <w:ind w:firstLine="567"/>
        <w:rPr>
          <w:sz w:val="26"/>
          <w:szCs w:val="26"/>
          <w:lang w:val="pt-BR" w:eastAsia="he-IL" w:bidi="he-IL"/>
        </w:rPr>
      </w:pPr>
      <w:r w:rsidRPr="00AE6E38">
        <w:rPr>
          <w:sz w:val="26"/>
          <w:szCs w:val="26"/>
          <w:lang w:val="pt-BR" w:eastAsia="he-IL" w:bidi="he-IL"/>
        </w:rPr>
        <w:t>- Các rơ le bảo vệ chính, bảo vệ dự phòng phải có số lương I/O đảm bảo đủ để thực hiện các chức năng bảo vệ và tự động hóa trạm và đảm bảo khả năng dự phòng cho tương lai 20%;</w:t>
      </w:r>
    </w:p>
    <w:p w14:paraId="54459A53" w14:textId="77777777" w:rsidR="00DE3394" w:rsidRPr="00AE6E38" w:rsidRDefault="00DE3394" w:rsidP="00DE3394">
      <w:pPr>
        <w:ind w:firstLine="567"/>
        <w:rPr>
          <w:sz w:val="26"/>
          <w:szCs w:val="26"/>
          <w:lang w:val="pt-BR" w:eastAsia="he-IL" w:bidi="he-IL"/>
        </w:rPr>
      </w:pPr>
      <w:r w:rsidRPr="00AE6E38">
        <w:rPr>
          <w:sz w:val="26"/>
          <w:szCs w:val="26"/>
          <w:lang w:val="pt-BR" w:eastAsia="he-IL" w:bidi="he-IL"/>
        </w:rPr>
        <w:t>- Có pin dự phòng cho đồng hồ thời gian thực, nhận tín hiệu đồng bộ thời gian qua cổng IRIG-B, đưa ra thời gian chính xác trong từng bản ghi sự kiện, sự cố;</w:t>
      </w:r>
    </w:p>
    <w:p w14:paraId="0D3E56F8" w14:textId="77777777" w:rsidR="00DE3394" w:rsidRPr="00AE6E38" w:rsidRDefault="00DE3394" w:rsidP="00DE3394">
      <w:pPr>
        <w:ind w:firstLine="567"/>
        <w:rPr>
          <w:sz w:val="26"/>
          <w:szCs w:val="26"/>
          <w:lang w:val="pt-BR" w:eastAsia="he-IL" w:bidi="he-IL"/>
        </w:rPr>
      </w:pPr>
      <w:r w:rsidRPr="00AE6E38">
        <w:rPr>
          <w:sz w:val="26"/>
          <w:szCs w:val="26"/>
          <w:lang w:val="pt-BR" w:eastAsia="he-IL" w:bidi="he-IL"/>
        </w:rPr>
        <w:t>- Rơ le được bảo vệ với mật khẩu cho mục đích bảo vệ dữ liệu và tránh sự thay đổi giá trị cài đặt không mong muốn.</w:t>
      </w:r>
    </w:p>
    <w:p w14:paraId="2B9B2264" w14:textId="77777777" w:rsidR="00DE3394" w:rsidRPr="00CA699C" w:rsidRDefault="00DE3394" w:rsidP="00DE3394">
      <w:pPr>
        <w:ind w:firstLine="567"/>
        <w:rPr>
          <w:b/>
          <w:sz w:val="26"/>
          <w:szCs w:val="26"/>
          <w:lang w:val="pt-BR"/>
        </w:rPr>
      </w:pPr>
      <w:r w:rsidRPr="00CA699C">
        <w:rPr>
          <w:b/>
          <w:sz w:val="26"/>
          <w:szCs w:val="26"/>
          <w:lang w:val="pt-BR"/>
        </w:rPr>
        <w:t>2. Thông số kỹ thuật rơ le bảo vệ so lệch dọc đường dây 110kV:</w:t>
      </w:r>
    </w:p>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3314"/>
        <w:gridCol w:w="5102"/>
      </w:tblGrid>
      <w:tr w:rsidR="00DE3394" w:rsidRPr="00AE6E38" w14:paraId="687A1D78" w14:textId="77777777" w:rsidTr="00DE3394">
        <w:trPr>
          <w:trHeight w:val="300"/>
          <w:tblHeader/>
        </w:trPr>
        <w:tc>
          <w:tcPr>
            <w:tcW w:w="654" w:type="dxa"/>
            <w:vAlign w:val="center"/>
            <w:hideMark/>
          </w:tcPr>
          <w:p w14:paraId="798315F0" w14:textId="77777777" w:rsidR="00DE3394" w:rsidRPr="00AE6E38" w:rsidRDefault="00DE3394" w:rsidP="00DE3394">
            <w:pPr>
              <w:jc w:val="center"/>
              <w:rPr>
                <w:b/>
                <w:bCs/>
                <w:sz w:val="26"/>
                <w:szCs w:val="26"/>
              </w:rPr>
            </w:pPr>
            <w:r w:rsidRPr="00AE6E38">
              <w:rPr>
                <w:b/>
                <w:bCs/>
                <w:sz w:val="26"/>
                <w:szCs w:val="26"/>
              </w:rPr>
              <w:t>Stt</w:t>
            </w:r>
          </w:p>
        </w:tc>
        <w:tc>
          <w:tcPr>
            <w:tcW w:w="3321" w:type="dxa"/>
            <w:vAlign w:val="center"/>
            <w:hideMark/>
          </w:tcPr>
          <w:p w14:paraId="34EDA08F" w14:textId="77777777" w:rsidR="00DE3394" w:rsidRPr="00AE6E38" w:rsidRDefault="00DE3394" w:rsidP="00DE3394">
            <w:pPr>
              <w:jc w:val="center"/>
              <w:rPr>
                <w:b/>
                <w:bCs/>
                <w:sz w:val="26"/>
                <w:szCs w:val="26"/>
              </w:rPr>
            </w:pPr>
            <w:r w:rsidRPr="00AE6E38">
              <w:rPr>
                <w:b/>
                <w:bCs/>
                <w:sz w:val="26"/>
                <w:szCs w:val="26"/>
              </w:rPr>
              <w:t>Mô tả</w:t>
            </w:r>
          </w:p>
        </w:tc>
        <w:tc>
          <w:tcPr>
            <w:tcW w:w="5112" w:type="dxa"/>
            <w:vAlign w:val="center"/>
            <w:hideMark/>
          </w:tcPr>
          <w:p w14:paraId="1B3557E8" w14:textId="77777777" w:rsidR="00DE3394" w:rsidRPr="00AE6E38" w:rsidRDefault="00DE3394" w:rsidP="00DE3394">
            <w:pPr>
              <w:jc w:val="center"/>
              <w:rPr>
                <w:b/>
                <w:bCs/>
                <w:sz w:val="26"/>
                <w:szCs w:val="26"/>
              </w:rPr>
            </w:pPr>
            <w:r w:rsidRPr="00AE6E38">
              <w:rPr>
                <w:b/>
                <w:bCs/>
                <w:sz w:val="26"/>
                <w:szCs w:val="26"/>
              </w:rPr>
              <w:t>Yêu cầu</w:t>
            </w:r>
          </w:p>
        </w:tc>
      </w:tr>
      <w:tr w:rsidR="00DE3394" w:rsidRPr="00AE6E38" w14:paraId="26A1FAD9" w14:textId="77777777" w:rsidTr="00DE3394">
        <w:trPr>
          <w:trHeight w:val="300"/>
        </w:trPr>
        <w:tc>
          <w:tcPr>
            <w:tcW w:w="654" w:type="dxa"/>
            <w:vAlign w:val="center"/>
            <w:hideMark/>
          </w:tcPr>
          <w:p w14:paraId="2FC97BA8" w14:textId="77777777" w:rsidR="00DE3394" w:rsidRPr="00AE6E38" w:rsidRDefault="00DE3394" w:rsidP="00DE3394">
            <w:pPr>
              <w:jc w:val="center"/>
              <w:rPr>
                <w:sz w:val="26"/>
                <w:szCs w:val="26"/>
              </w:rPr>
            </w:pPr>
            <w:r w:rsidRPr="00AE6E38">
              <w:rPr>
                <w:sz w:val="26"/>
                <w:szCs w:val="26"/>
              </w:rPr>
              <w:t>1</w:t>
            </w:r>
          </w:p>
        </w:tc>
        <w:tc>
          <w:tcPr>
            <w:tcW w:w="3321" w:type="dxa"/>
            <w:vAlign w:val="center"/>
            <w:hideMark/>
          </w:tcPr>
          <w:p w14:paraId="5F99A78F" w14:textId="77777777" w:rsidR="00DE3394" w:rsidRPr="00AE6E38" w:rsidRDefault="00DE3394" w:rsidP="00DE3394">
            <w:pPr>
              <w:rPr>
                <w:sz w:val="26"/>
                <w:szCs w:val="26"/>
              </w:rPr>
            </w:pPr>
            <w:r w:rsidRPr="00AE6E38">
              <w:rPr>
                <w:sz w:val="26"/>
                <w:szCs w:val="26"/>
              </w:rPr>
              <w:t>Các tiêu chuẩn sản xuất và thử nghiệm</w:t>
            </w:r>
          </w:p>
        </w:tc>
        <w:tc>
          <w:tcPr>
            <w:tcW w:w="5112" w:type="dxa"/>
            <w:vAlign w:val="center"/>
            <w:hideMark/>
          </w:tcPr>
          <w:p w14:paraId="24BDF663" w14:textId="035A6B15" w:rsidR="00DE3394" w:rsidRPr="00AE6E38" w:rsidRDefault="00DE3394" w:rsidP="00DE3394">
            <w:pPr>
              <w:rPr>
                <w:sz w:val="26"/>
                <w:szCs w:val="26"/>
              </w:rPr>
            </w:pPr>
            <w:r w:rsidRPr="00AE6E38">
              <w:rPr>
                <w:sz w:val="26"/>
                <w:szCs w:val="26"/>
              </w:rPr>
              <w:t>IEC 60255</w:t>
            </w:r>
            <w:r w:rsidR="00CA724C" w:rsidRPr="00054A51">
              <w:rPr>
                <w:b/>
                <w:color w:val="00B050"/>
                <w:sz w:val="26"/>
              </w:rPr>
              <w:t xml:space="preserve"> </w:t>
            </w:r>
            <w:r w:rsidR="00CA724C" w:rsidRPr="00CA724C">
              <w:rPr>
                <w:color w:val="00B050"/>
                <w:sz w:val="26"/>
              </w:rPr>
              <w:t>hoặc tương đương</w:t>
            </w:r>
          </w:p>
        </w:tc>
      </w:tr>
      <w:tr w:rsidR="00DE3394" w:rsidRPr="00AE6E38" w14:paraId="41FA9D86" w14:textId="77777777" w:rsidTr="00DE3394">
        <w:trPr>
          <w:trHeight w:val="300"/>
        </w:trPr>
        <w:tc>
          <w:tcPr>
            <w:tcW w:w="654" w:type="dxa"/>
            <w:vAlign w:val="center"/>
            <w:hideMark/>
          </w:tcPr>
          <w:p w14:paraId="2F212A3B" w14:textId="77777777" w:rsidR="00DE3394" w:rsidRPr="00AE6E38" w:rsidRDefault="00DE3394" w:rsidP="00DE3394">
            <w:pPr>
              <w:jc w:val="center"/>
              <w:rPr>
                <w:sz w:val="26"/>
                <w:szCs w:val="26"/>
              </w:rPr>
            </w:pPr>
            <w:r w:rsidRPr="00AE6E38">
              <w:rPr>
                <w:sz w:val="26"/>
                <w:szCs w:val="26"/>
              </w:rPr>
              <w:t>2</w:t>
            </w:r>
          </w:p>
        </w:tc>
        <w:tc>
          <w:tcPr>
            <w:tcW w:w="3321" w:type="dxa"/>
            <w:vAlign w:val="center"/>
            <w:hideMark/>
          </w:tcPr>
          <w:p w14:paraId="265DD348" w14:textId="77777777" w:rsidR="00DE3394" w:rsidRPr="00AE6E38" w:rsidRDefault="00DE3394" w:rsidP="00DE3394">
            <w:pPr>
              <w:rPr>
                <w:sz w:val="26"/>
                <w:szCs w:val="26"/>
              </w:rPr>
            </w:pPr>
            <w:r w:rsidRPr="00AE6E38">
              <w:rPr>
                <w:sz w:val="26"/>
                <w:szCs w:val="26"/>
              </w:rPr>
              <w:t>Kiểu</w:t>
            </w:r>
          </w:p>
        </w:tc>
        <w:tc>
          <w:tcPr>
            <w:tcW w:w="5112" w:type="dxa"/>
            <w:vAlign w:val="center"/>
            <w:hideMark/>
          </w:tcPr>
          <w:p w14:paraId="787F2D52" w14:textId="77777777" w:rsidR="00DE3394" w:rsidRPr="00AE6E38" w:rsidRDefault="00DE3394" w:rsidP="00DE3394">
            <w:pPr>
              <w:rPr>
                <w:sz w:val="26"/>
                <w:szCs w:val="26"/>
              </w:rPr>
            </w:pPr>
            <w:r w:rsidRPr="00AE6E38">
              <w:rPr>
                <w:sz w:val="26"/>
                <w:szCs w:val="26"/>
              </w:rPr>
              <w:t>Kỹ thuật số và có màn hình hiển thị LCD</w:t>
            </w:r>
          </w:p>
        </w:tc>
      </w:tr>
      <w:tr w:rsidR="00DE3394" w:rsidRPr="00AE6E38" w14:paraId="2702C889" w14:textId="77777777" w:rsidTr="00DE3394">
        <w:trPr>
          <w:trHeight w:val="187"/>
        </w:trPr>
        <w:tc>
          <w:tcPr>
            <w:tcW w:w="654" w:type="dxa"/>
            <w:vAlign w:val="center"/>
            <w:hideMark/>
          </w:tcPr>
          <w:p w14:paraId="4679E589" w14:textId="77777777" w:rsidR="00DE3394" w:rsidRPr="00AE6E38" w:rsidRDefault="00DE3394" w:rsidP="00DE3394">
            <w:pPr>
              <w:jc w:val="center"/>
              <w:rPr>
                <w:sz w:val="26"/>
                <w:szCs w:val="26"/>
              </w:rPr>
            </w:pPr>
            <w:r w:rsidRPr="00AE6E38">
              <w:rPr>
                <w:sz w:val="26"/>
                <w:szCs w:val="26"/>
              </w:rPr>
              <w:t>3</w:t>
            </w:r>
          </w:p>
        </w:tc>
        <w:tc>
          <w:tcPr>
            <w:tcW w:w="3321" w:type="dxa"/>
            <w:hideMark/>
          </w:tcPr>
          <w:p w14:paraId="4D679A07" w14:textId="77777777" w:rsidR="00DE3394" w:rsidRPr="00AE6E38" w:rsidRDefault="00DE3394" w:rsidP="00DE3394">
            <w:pPr>
              <w:rPr>
                <w:sz w:val="26"/>
                <w:szCs w:val="26"/>
              </w:rPr>
            </w:pPr>
            <w:r w:rsidRPr="00AE6E38">
              <w:rPr>
                <w:sz w:val="26"/>
                <w:szCs w:val="26"/>
              </w:rPr>
              <w:t>Nguồn cung cấp</w:t>
            </w:r>
          </w:p>
        </w:tc>
        <w:tc>
          <w:tcPr>
            <w:tcW w:w="5112" w:type="dxa"/>
            <w:hideMark/>
          </w:tcPr>
          <w:p w14:paraId="1A8CCF8B" w14:textId="77777777" w:rsidR="00DE3394" w:rsidRPr="00AE6E38" w:rsidRDefault="00DE3394" w:rsidP="00DE3394">
            <w:pPr>
              <w:rPr>
                <w:sz w:val="26"/>
                <w:szCs w:val="26"/>
              </w:rPr>
            </w:pPr>
            <w:r w:rsidRPr="00AE6E38">
              <w:rPr>
                <w:sz w:val="26"/>
                <w:szCs w:val="26"/>
              </w:rPr>
              <w:t>150 - 240VDC</w:t>
            </w:r>
          </w:p>
        </w:tc>
      </w:tr>
      <w:tr w:rsidR="00DE3394" w:rsidRPr="00AE6E38" w14:paraId="762168C5" w14:textId="77777777" w:rsidTr="00DE3394">
        <w:trPr>
          <w:trHeight w:val="187"/>
        </w:trPr>
        <w:tc>
          <w:tcPr>
            <w:tcW w:w="654" w:type="dxa"/>
            <w:vAlign w:val="center"/>
          </w:tcPr>
          <w:p w14:paraId="30D3FCB9" w14:textId="77777777" w:rsidR="00DE3394" w:rsidRPr="00AE6E38" w:rsidRDefault="00DE3394" w:rsidP="00DE3394">
            <w:pPr>
              <w:jc w:val="center"/>
              <w:rPr>
                <w:sz w:val="26"/>
                <w:szCs w:val="26"/>
              </w:rPr>
            </w:pPr>
            <w:r w:rsidRPr="00AE6E38">
              <w:rPr>
                <w:sz w:val="26"/>
                <w:szCs w:val="26"/>
              </w:rPr>
              <w:t>4</w:t>
            </w:r>
          </w:p>
        </w:tc>
        <w:tc>
          <w:tcPr>
            <w:tcW w:w="3321" w:type="dxa"/>
            <w:hideMark/>
          </w:tcPr>
          <w:p w14:paraId="4F930D96" w14:textId="77777777" w:rsidR="00DE3394" w:rsidRPr="00AE6E38" w:rsidRDefault="00DE3394" w:rsidP="00DE3394">
            <w:pPr>
              <w:rPr>
                <w:sz w:val="26"/>
                <w:szCs w:val="26"/>
              </w:rPr>
            </w:pPr>
            <w:r w:rsidRPr="00AE6E38">
              <w:rPr>
                <w:sz w:val="26"/>
                <w:szCs w:val="26"/>
              </w:rPr>
              <w:t>Tần số</w:t>
            </w:r>
          </w:p>
        </w:tc>
        <w:tc>
          <w:tcPr>
            <w:tcW w:w="5112" w:type="dxa"/>
            <w:hideMark/>
          </w:tcPr>
          <w:p w14:paraId="577D1F2A" w14:textId="77777777" w:rsidR="00DE3394" w:rsidRPr="00AE6E38" w:rsidRDefault="00DE3394" w:rsidP="00DE3394">
            <w:pPr>
              <w:rPr>
                <w:sz w:val="26"/>
                <w:szCs w:val="26"/>
              </w:rPr>
            </w:pPr>
            <w:r w:rsidRPr="00AE6E38">
              <w:rPr>
                <w:sz w:val="26"/>
                <w:szCs w:val="26"/>
              </w:rPr>
              <w:t>50 Hz</w:t>
            </w:r>
          </w:p>
        </w:tc>
      </w:tr>
      <w:tr w:rsidR="00DE3394" w:rsidRPr="00AE6E38" w14:paraId="140D3631" w14:textId="77777777" w:rsidTr="00DE3394">
        <w:trPr>
          <w:trHeight w:val="300"/>
        </w:trPr>
        <w:tc>
          <w:tcPr>
            <w:tcW w:w="654" w:type="dxa"/>
            <w:vAlign w:val="center"/>
            <w:hideMark/>
          </w:tcPr>
          <w:p w14:paraId="7ABD3796" w14:textId="77777777" w:rsidR="00DE3394" w:rsidRPr="00AE6E38" w:rsidRDefault="00DE3394" w:rsidP="00DE3394">
            <w:pPr>
              <w:jc w:val="center"/>
              <w:rPr>
                <w:sz w:val="26"/>
                <w:szCs w:val="26"/>
              </w:rPr>
            </w:pPr>
            <w:r w:rsidRPr="00AE6E38">
              <w:rPr>
                <w:sz w:val="26"/>
                <w:szCs w:val="26"/>
              </w:rPr>
              <w:t>5</w:t>
            </w:r>
          </w:p>
        </w:tc>
        <w:tc>
          <w:tcPr>
            <w:tcW w:w="3321" w:type="dxa"/>
            <w:hideMark/>
          </w:tcPr>
          <w:p w14:paraId="480A7698" w14:textId="77777777" w:rsidR="00DE3394" w:rsidRPr="00AE6E38" w:rsidRDefault="00DE3394" w:rsidP="00DE3394">
            <w:pPr>
              <w:rPr>
                <w:sz w:val="26"/>
                <w:szCs w:val="26"/>
              </w:rPr>
            </w:pPr>
            <w:r w:rsidRPr="00AE6E38">
              <w:rPr>
                <w:sz w:val="26"/>
                <w:szCs w:val="26"/>
              </w:rPr>
              <w:t>Dòng điện định mức In</w:t>
            </w:r>
          </w:p>
        </w:tc>
        <w:tc>
          <w:tcPr>
            <w:tcW w:w="5112" w:type="dxa"/>
            <w:hideMark/>
          </w:tcPr>
          <w:p w14:paraId="54747DDC" w14:textId="77777777" w:rsidR="00DE3394" w:rsidRPr="00AE6E38" w:rsidRDefault="00DE3394" w:rsidP="00DE3394">
            <w:pPr>
              <w:rPr>
                <w:sz w:val="26"/>
                <w:szCs w:val="26"/>
              </w:rPr>
            </w:pPr>
            <w:r w:rsidRPr="00AE6E38">
              <w:rPr>
                <w:sz w:val="26"/>
                <w:szCs w:val="26"/>
              </w:rPr>
              <w:t>1A và 5A (người sử dụng có thể lựa chọn)</w:t>
            </w:r>
          </w:p>
        </w:tc>
      </w:tr>
      <w:tr w:rsidR="00DE3394" w:rsidRPr="00AE6E38" w14:paraId="3F526B63" w14:textId="77777777" w:rsidTr="00DE3394">
        <w:trPr>
          <w:trHeight w:val="187"/>
        </w:trPr>
        <w:tc>
          <w:tcPr>
            <w:tcW w:w="654" w:type="dxa"/>
            <w:vAlign w:val="center"/>
          </w:tcPr>
          <w:p w14:paraId="59E4C466" w14:textId="77777777" w:rsidR="00DE3394" w:rsidRPr="00AE6E38" w:rsidRDefault="00DE3394" w:rsidP="00DE3394">
            <w:pPr>
              <w:jc w:val="center"/>
              <w:rPr>
                <w:sz w:val="26"/>
                <w:szCs w:val="26"/>
              </w:rPr>
            </w:pPr>
            <w:r w:rsidRPr="00AE6E38">
              <w:rPr>
                <w:sz w:val="26"/>
                <w:szCs w:val="26"/>
              </w:rPr>
              <w:t>6</w:t>
            </w:r>
          </w:p>
        </w:tc>
        <w:tc>
          <w:tcPr>
            <w:tcW w:w="3321" w:type="dxa"/>
            <w:hideMark/>
          </w:tcPr>
          <w:p w14:paraId="384F6BA6" w14:textId="77777777" w:rsidR="00DE3394" w:rsidRPr="00CA699C" w:rsidRDefault="00DE3394" w:rsidP="00DE3394">
            <w:pPr>
              <w:rPr>
                <w:sz w:val="26"/>
                <w:szCs w:val="26"/>
                <w:lang w:val="fr-FR"/>
              </w:rPr>
            </w:pPr>
            <w:r w:rsidRPr="00CA699C">
              <w:rPr>
                <w:sz w:val="26"/>
                <w:szCs w:val="26"/>
                <w:lang w:val="fr-FR"/>
              </w:rPr>
              <w:t>Điện áp định mức Un</w:t>
            </w:r>
          </w:p>
        </w:tc>
        <w:tc>
          <w:tcPr>
            <w:tcW w:w="5112" w:type="dxa"/>
            <w:hideMark/>
          </w:tcPr>
          <w:p w14:paraId="59E19D0A" w14:textId="77777777" w:rsidR="00DE3394" w:rsidRPr="00AE6E38" w:rsidRDefault="00DE3394" w:rsidP="00DE3394">
            <w:pPr>
              <w:rPr>
                <w:sz w:val="26"/>
                <w:szCs w:val="26"/>
              </w:rPr>
            </w:pPr>
            <w:r w:rsidRPr="00AE6E38">
              <w:rPr>
                <w:sz w:val="26"/>
                <w:szCs w:val="26"/>
              </w:rPr>
              <w:t>100 - 120VAC</w:t>
            </w:r>
          </w:p>
        </w:tc>
      </w:tr>
      <w:tr w:rsidR="00DE3394" w:rsidRPr="00AE6E38" w14:paraId="70997F77" w14:textId="77777777" w:rsidTr="00DE3394">
        <w:trPr>
          <w:trHeight w:val="300"/>
        </w:trPr>
        <w:tc>
          <w:tcPr>
            <w:tcW w:w="654" w:type="dxa"/>
            <w:vAlign w:val="center"/>
            <w:hideMark/>
          </w:tcPr>
          <w:p w14:paraId="57EE9E3D" w14:textId="77777777" w:rsidR="00DE3394" w:rsidRPr="00AE6E38" w:rsidRDefault="00DE3394" w:rsidP="00DE3394">
            <w:pPr>
              <w:jc w:val="center"/>
              <w:rPr>
                <w:sz w:val="26"/>
                <w:szCs w:val="26"/>
              </w:rPr>
            </w:pPr>
            <w:r w:rsidRPr="00AE6E38">
              <w:rPr>
                <w:sz w:val="26"/>
                <w:szCs w:val="26"/>
              </w:rPr>
              <w:t>7</w:t>
            </w:r>
          </w:p>
        </w:tc>
        <w:tc>
          <w:tcPr>
            <w:tcW w:w="3321" w:type="dxa"/>
            <w:vAlign w:val="center"/>
            <w:hideMark/>
          </w:tcPr>
          <w:p w14:paraId="78396BDD" w14:textId="77777777" w:rsidR="00DE3394" w:rsidRPr="00AE6E38" w:rsidRDefault="00DE3394" w:rsidP="00DE3394">
            <w:pPr>
              <w:rPr>
                <w:sz w:val="26"/>
                <w:szCs w:val="26"/>
              </w:rPr>
            </w:pPr>
            <w:r w:rsidRPr="00AE6E38">
              <w:rPr>
                <w:sz w:val="26"/>
                <w:szCs w:val="26"/>
              </w:rPr>
              <w:t>Điện áp các đầu vào tín hiệu (BI)</w:t>
            </w:r>
          </w:p>
        </w:tc>
        <w:tc>
          <w:tcPr>
            <w:tcW w:w="5112" w:type="dxa"/>
            <w:vAlign w:val="center"/>
            <w:hideMark/>
          </w:tcPr>
          <w:p w14:paraId="4DEBF818" w14:textId="77777777" w:rsidR="00DE3394" w:rsidRPr="00AE6E38" w:rsidRDefault="00DE3394" w:rsidP="00DE3394">
            <w:pPr>
              <w:rPr>
                <w:sz w:val="26"/>
                <w:szCs w:val="26"/>
              </w:rPr>
            </w:pPr>
            <w:r w:rsidRPr="00AE6E38">
              <w:rPr>
                <w:sz w:val="26"/>
                <w:szCs w:val="26"/>
              </w:rPr>
              <w:t>220VDC</w:t>
            </w:r>
          </w:p>
        </w:tc>
      </w:tr>
      <w:tr w:rsidR="00DE3394" w:rsidRPr="00AE6E38" w14:paraId="5D5E479D" w14:textId="77777777" w:rsidTr="00DE3394">
        <w:trPr>
          <w:trHeight w:val="300"/>
        </w:trPr>
        <w:tc>
          <w:tcPr>
            <w:tcW w:w="654" w:type="dxa"/>
            <w:vAlign w:val="center"/>
            <w:hideMark/>
          </w:tcPr>
          <w:p w14:paraId="4BBBF4C3" w14:textId="77777777" w:rsidR="00DE3394" w:rsidRPr="00AE6E38" w:rsidRDefault="00DE3394" w:rsidP="00DE3394">
            <w:pPr>
              <w:jc w:val="center"/>
              <w:rPr>
                <w:sz w:val="26"/>
                <w:szCs w:val="26"/>
              </w:rPr>
            </w:pPr>
          </w:p>
        </w:tc>
        <w:tc>
          <w:tcPr>
            <w:tcW w:w="3321" w:type="dxa"/>
            <w:vAlign w:val="center"/>
            <w:hideMark/>
          </w:tcPr>
          <w:p w14:paraId="04A9B27D" w14:textId="77777777" w:rsidR="00DE3394" w:rsidRPr="00AE6E38" w:rsidRDefault="00DE3394" w:rsidP="00DE3394">
            <w:pPr>
              <w:rPr>
                <w:b/>
                <w:bCs/>
                <w:sz w:val="26"/>
                <w:szCs w:val="26"/>
              </w:rPr>
            </w:pPr>
            <w:r w:rsidRPr="00AE6E38">
              <w:rPr>
                <w:b/>
                <w:bCs/>
                <w:sz w:val="26"/>
                <w:szCs w:val="26"/>
              </w:rPr>
              <w:t>Các chức năng</w:t>
            </w:r>
          </w:p>
        </w:tc>
        <w:tc>
          <w:tcPr>
            <w:tcW w:w="5112" w:type="dxa"/>
            <w:vAlign w:val="center"/>
            <w:hideMark/>
          </w:tcPr>
          <w:p w14:paraId="7D310A1F" w14:textId="77777777" w:rsidR="00DE3394" w:rsidRPr="00AE6E38" w:rsidRDefault="00DE3394" w:rsidP="00DE3394">
            <w:pPr>
              <w:rPr>
                <w:sz w:val="26"/>
                <w:szCs w:val="26"/>
              </w:rPr>
            </w:pPr>
            <w:r w:rsidRPr="00AE6E38">
              <w:rPr>
                <w:sz w:val="26"/>
                <w:szCs w:val="26"/>
              </w:rPr>
              <w:t> </w:t>
            </w:r>
          </w:p>
        </w:tc>
      </w:tr>
      <w:tr w:rsidR="00DE3394" w:rsidRPr="00AE6E38" w14:paraId="2BFB86CB" w14:textId="77777777" w:rsidTr="00DE3394">
        <w:trPr>
          <w:trHeight w:val="300"/>
        </w:trPr>
        <w:tc>
          <w:tcPr>
            <w:tcW w:w="654" w:type="dxa"/>
            <w:vMerge w:val="restart"/>
            <w:vAlign w:val="center"/>
            <w:hideMark/>
          </w:tcPr>
          <w:p w14:paraId="04EE31B9" w14:textId="77777777" w:rsidR="00DE3394" w:rsidRPr="00AE6E38" w:rsidRDefault="00DE3394" w:rsidP="00DE3394">
            <w:pPr>
              <w:jc w:val="center"/>
              <w:rPr>
                <w:sz w:val="26"/>
                <w:szCs w:val="26"/>
              </w:rPr>
            </w:pPr>
            <w:r w:rsidRPr="00AE6E38">
              <w:rPr>
                <w:sz w:val="26"/>
                <w:szCs w:val="26"/>
              </w:rPr>
              <w:t>8</w:t>
            </w:r>
          </w:p>
        </w:tc>
        <w:tc>
          <w:tcPr>
            <w:tcW w:w="3321" w:type="dxa"/>
            <w:vAlign w:val="center"/>
            <w:hideMark/>
          </w:tcPr>
          <w:p w14:paraId="40F637F6" w14:textId="77777777" w:rsidR="00DE3394" w:rsidRPr="00AE6E38" w:rsidRDefault="00DE3394" w:rsidP="00DE3394">
            <w:pPr>
              <w:rPr>
                <w:sz w:val="26"/>
                <w:szCs w:val="26"/>
              </w:rPr>
            </w:pPr>
            <w:r w:rsidRPr="00AE6E38">
              <w:rPr>
                <w:sz w:val="26"/>
                <w:szCs w:val="26"/>
              </w:rPr>
              <w:t>Các chức năng bảo vệ:</w:t>
            </w:r>
          </w:p>
        </w:tc>
        <w:tc>
          <w:tcPr>
            <w:tcW w:w="5112" w:type="dxa"/>
            <w:vAlign w:val="center"/>
          </w:tcPr>
          <w:p w14:paraId="40CDA339" w14:textId="77777777" w:rsidR="00DE3394" w:rsidRPr="00AE6E38" w:rsidRDefault="00DE3394" w:rsidP="00DE3394">
            <w:pPr>
              <w:rPr>
                <w:sz w:val="26"/>
                <w:szCs w:val="26"/>
              </w:rPr>
            </w:pPr>
          </w:p>
        </w:tc>
      </w:tr>
      <w:tr w:rsidR="00DE3394" w:rsidRPr="00AE6E38" w14:paraId="028C1BC6" w14:textId="77777777" w:rsidTr="00DE3394">
        <w:trPr>
          <w:trHeight w:val="300"/>
        </w:trPr>
        <w:tc>
          <w:tcPr>
            <w:tcW w:w="654" w:type="dxa"/>
            <w:vMerge/>
            <w:vAlign w:val="center"/>
          </w:tcPr>
          <w:p w14:paraId="6B6EDF5A" w14:textId="77777777" w:rsidR="00DE3394" w:rsidRPr="00AE6E38" w:rsidRDefault="00DE3394" w:rsidP="00DE3394">
            <w:pPr>
              <w:jc w:val="center"/>
              <w:rPr>
                <w:sz w:val="26"/>
                <w:szCs w:val="26"/>
              </w:rPr>
            </w:pPr>
          </w:p>
        </w:tc>
        <w:tc>
          <w:tcPr>
            <w:tcW w:w="3321" w:type="dxa"/>
            <w:vAlign w:val="center"/>
          </w:tcPr>
          <w:p w14:paraId="177B7616" w14:textId="77777777" w:rsidR="00DE3394" w:rsidRPr="00AE6E38" w:rsidRDefault="00DE3394" w:rsidP="00DE3394">
            <w:pPr>
              <w:rPr>
                <w:sz w:val="26"/>
                <w:szCs w:val="26"/>
              </w:rPr>
            </w:pPr>
            <w:r w:rsidRPr="00AE6E38">
              <w:rPr>
                <w:sz w:val="26"/>
                <w:szCs w:val="26"/>
              </w:rPr>
              <w:t>Bảo vệ so lệch dọc</w:t>
            </w:r>
          </w:p>
        </w:tc>
        <w:tc>
          <w:tcPr>
            <w:tcW w:w="5112" w:type="dxa"/>
            <w:vAlign w:val="center"/>
          </w:tcPr>
          <w:p w14:paraId="766DDD2A" w14:textId="77777777" w:rsidR="00DE3394" w:rsidRPr="00AE6E38" w:rsidRDefault="00DE3394" w:rsidP="00DE3394">
            <w:pPr>
              <w:rPr>
                <w:sz w:val="26"/>
                <w:szCs w:val="26"/>
              </w:rPr>
            </w:pPr>
            <w:r w:rsidRPr="00AE6E38">
              <w:rPr>
                <w:sz w:val="26"/>
                <w:szCs w:val="26"/>
              </w:rPr>
              <w:t xml:space="preserve">+ Rơ le phải trang bị các chức năng so sánh pha và dòng điện 02 đầu đường dây để cho phép tác động nhỏ hơn 01 chu kỳ. </w:t>
            </w:r>
          </w:p>
          <w:p w14:paraId="6FCA96C8" w14:textId="77777777" w:rsidR="00DE3394" w:rsidRPr="00AE6E38" w:rsidRDefault="00DE3394" w:rsidP="00DE3394">
            <w:pPr>
              <w:rPr>
                <w:sz w:val="26"/>
                <w:szCs w:val="26"/>
              </w:rPr>
            </w:pPr>
            <w:r w:rsidRPr="00AE6E38">
              <w:rPr>
                <w:sz w:val="26"/>
                <w:szCs w:val="26"/>
              </w:rPr>
              <w:t xml:space="preserve">+ Bù tỉ số biến TI, bù điện dung đường dây thông qua giá trị cài đặt trong rơ le </w:t>
            </w:r>
          </w:p>
          <w:p w14:paraId="4A0760AE" w14:textId="77777777" w:rsidR="00DE3394" w:rsidRPr="00AE6E38" w:rsidRDefault="00DE3394" w:rsidP="00DE3394">
            <w:pPr>
              <w:rPr>
                <w:sz w:val="26"/>
                <w:szCs w:val="26"/>
              </w:rPr>
            </w:pPr>
            <w:r w:rsidRPr="00AE6E38">
              <w:rPr>
                <w:sz w:val="26"/>
                <w:szCs w:val="26"/>
              </w:rPr>
              <w:t>+ Bảo vệ so lệch với các đặc tuyến có hãm hoặc không hãm. Đặc tuyến so lệch (Ibias, idiff) có thể chọn với 1 đường hoặc 2 đường gấp khúc.</w:t>
            </w:r>
          </w:p>
          <w:p w14:paraId="1814CDF4" w14:textId="77777777" w:rsidR="00DE3394" w:rsidRPr="00AE6E38" w:rsidRDefault="00DE3394" w:rsidP="00DE3394">
            <w:pPr>
              <w:rPr>
                <w:sz w:val="26"/>
                <w:szCs w:val="26"/>
              </w:rPr>
            </w:pPr>
            <w:r w:rsidRPr="00AE6E38">
              <w:rPr>
                <w:sz w:val="26"/>
                <w:szCs w:val="26"/>
              </w:rPr>
              <w:t>+ Rơ le phải trang bị cổng đấu nối cáp quang trực tiếp đơn mode hoặc đa mode (tùy lựa chọn)</w:t>
            </w:r>
          </w:p>
          <w:p w14:paraId="712DBBD7" w14:textId="77777777" w:rsidR="00DE3394" w:rsidRPr="00AE6E38" w:rsidRDefault="00DE3394" w:rsidP="00DE3394">
            <w:pPr>
              <w:rPr>
                <w:sz w:val="26"/>
                <w:szCs w:val="26"/>
              </w:rPr>
            </w:pPr>
            <w:r w:rsidRPr="00AE6E38">
              <w:rPr>
                <w:sz w:val="26"/>
                <w:szCs w:val="26"/>
              </w:rPr>
              <w:t>+ Rơ le phải cho phép vận hành với 01 hoặc 02 kênh thông.</w:t>
            </w:r>
          </w:p>
        </w:tc>
      </w:tr>
      <w:tr w:rsidR="00DE3394" w:rsidRPr="00AE6E38" w14:paraId="1BEE68DF" w14:textId="77777777" w:rsidTr="00DE3394">
        <w:trPr>
          <w:trHeight w:val="637"/>
        </w:trPr>
        <w:tc>
          <w:tcPr>
            <w:tcW w:w="0" w:type="auto"/>
            <w:vMerge/>
            <w:vAlign w:val="center"/>
            <w:hideMark/>
          </w:tcPr>
          <w:p w14:paraId="5412275C" w14:textId="77777777" w:rsidR="00DE3394" w:rsidRPr="00AE6E38" w:rsidRDefault="00DE3394" w:rsidP="00DE3394">
            <w:pPr>
              <w:jc w:val="center"/>
              <w:rPr>
                <w:sz w:val="26"/>
                <w:szCs w:val="26"/>
              </w:rPr>
            </w:pPr>
          </w:p>
        </w:tc>
        <w:tc>
          <w:tcPr>
            <w:tcW w:w="3321" w:type="dxa"/>
            <w:vAlign w:val="center"/>
            <w:hideMark/>
          </w:tcPr>
          <w:p w14:paraId="577CE99C" w14:textId="77777777" w:rsidR="00DE3394" w:rsidRPr="00AE6E38" w:rsidRDefault="00DE3394" w:rsidP="00DE3394">
            <w:pPr>
              <w:rPr>
                <w:sz w:val="26"/>
                <w:szCs w:val="26"/>
              </w:rPr>
            </w:pPr>
            <w:r w:rsidRPr="00AE6E38">
              <w:rPr>
                <w:sz w:val="26"/>
                <w:szCs w:val="26"/>
              </w:rPr>
              <w:t>Bảo vệ khoảng cách pha- pha; pha-đất</w:t>
            </w:r>
          </w:p>
        </w:tc>
        <w:tc>
          <w:tcPr>
            <w:tcW w:w="5112" w:type="dxa"/>
            <w:vAlign w:val="center"/>
            <w:hideMark/>
          </w:tcPr>
          <w:p w14:paraId="6E1AF9CF" w14:textId="77777777" w:rsidR="00DE3394" w:rsidRPr="00AE6E38" w:rsidRDefault="00DE3394" w:rsidP="00DE3394">
            <w:pPr>
              <w:rPr>
                <w:sz w:val="26"/>
                <w:szCs w:val="26"/>
              </w:rPr>
            </w:pPr>
            <w:r w:rsidRPr="00AE6E38">
              <w:rPr>
                <w:sz w:val="26"/>
                <w:szCs w:val="26"/>
              </w:rPr>
              <w:t>Cài đặt được tối thiểu 5 vùng và trong đó ít nhất một vùng cài đặt được hướng ngược; có thể cài đặt theo đặc tính đa giác hoặc hình tròn.</w:t>
            </w:r>
          </w:p>
        </w:tc>
      </w:tr>
      <w:tr w:rsidR="00DE3394" w:rsidRPr="00AE6E38" w14:paraId="0D3099A0" w14:textId="77777777" w:rsidTr="00DE3394">
        <w:trPr>
          <w:trHeight w:val="300"/>
        </w:trPr>
        <w:tc>
          <w:tcPr>
            <w:tcW w:w="0" w:type="auto"/>
            <w:vMerge/>
            <w:vAlign w:val="center"/>
            <w:hideMark/>
          </w:tcPr>
          <w:p w14:paraId="2439F16E" w14:textId="77777777" w:rsidR="00DE3394" w:rsidRPr="00AE6E38" w:rsidRDefault="00DE3394" w:rsidP="00DE3394">
            <w:pPr>
              <w:jc w:val="center"/>
              <w:rPr>
                <w:sz w:val="26"/>
                <w:szCs w:val="26"/>
              </w:rPr>
            </w:pPr>
          </w:p>
        </w:tc>
        <w:tc>
          <w:tcPr>
            <w:tcW w:w="3321" w:type="dxa"/>
            <w:vAlign w:val="center"/>
            <w:hideMark/>
          </w:tcPr>
          <w:p w14:paraId="5DEFC833" w14:textId="77777777" w:rsidR="00DE3394" w:rsidRPr="00AE6E38" w:rsidRDefault="00DE3394" w:rsidP="00DE3394">
            <w:pPr>
              <w:rPr>
                <w:sz w:val="26"/>
                <w:szCs w:val="26"/>
              </w:rPr>
            </w:pPr>
            <w:r w:rsidRPr="00AE6E38">
              <w:rPr>
                <w:sz w:val="26"/>
                <w:szCs w:val="26"/>
              </w:rPr>
              <w:t>Bảo vệ quá dòng pha-pha; pha đất có hướng và không hướng</w:t>
            </w:r>
          </w:p>
        </w:tc>
        <w:tc>
          <w:tcPr>
            <w:tcW w:w="5112" w:type="dxa"/>
            <w:hideMark/>
          </w:tcPr>
          <w:p w14:paraId="52E0320E" w14:textId="77777777" w:rsidR="00DE3394" w:rsidRPr="00AE6E38" w:rsidRDefault="00DE3394" w:rsidP="00DE3394">
            <w:pPr>
              <w:rPr>
                <w:sz w:val="26"/>
                <w:szCs w:val="26"/>
              </w:rPr>
            </w:pPr>
            <w:r w:rsidRPr="00AE6E38">
              <w:rPr>
                <w:sz w:val="26"/>
                <w:szCs w:val="26"/>
              </w:rPr>
              <w:t>+ Đặc tính thời gian độc lập hoặc phụ thuộc theo IEC và ANSI</w:t>
            </w:r>
          </w:p>
          <w:p w14:paraId="7DED21A4" w14:textId="77777777" w:rsidR="00DE3394" w:rsidRPr="00AE6E38" w:rsidRDefault="00DE3394" w:rsidP="00DE3394">
            <w:pPr>
              <w:rPr>
                <w:sz w:val="26"/>
                <w:szCs w:val="26"/>
              </w:rPr>
            </w:pPr>
            <w:r w:rsidRPr="00AE6E38">
              <w:rPr>
                <w:sz w:val="26"/>
                <w:szCs w:val="26"/>
              </w:rPr>
              <w:t>+ Có ít nhất 3 cấp tác động</w:t>
            </w:r>
          </w:p>
        </w:tc>
      </w:tr>
      <w:tr w:rsidR="00DE3394" w:rsidRPr="00AE6E38" w14:paraId="3DAA8FB9" w14:textId="77777777" w:rsidTr="00DE3394">
        <w:trPr>
          <w:trHeight w:val="300"/>
        </w:trPr>
        <w:tc>
          <w:tcPr>
            <w:tcW w:w="0" w:type="auto"/>
            <w:vMerge/>
            <w:vAlign w:val="center"/>
            <w:hideMark/>
          </w:tcPr>
          <w:p w14:paraId="1C824B25" w14:textId="77777777" w:rsidR="00DE3394" w:rsidRPr="00AE6E38" w:rsidRDefault="00DE3394" w:rsidP="00DE3394">
            <w:pPr>
              <w:jc w:val="center"/>
              <w:rPr>
                <w:sz w:val="26"/>
                <w:szCs w:val="26"/>
              </w:rPr>
            </w:pPr>
          </w:p>
        </w:tc>
        <w:tc>
          <w:tcPr>
            <w:tcW w:w="3321" w:type="dxa"/>
            <w:vAlign w:val="center"/>
            <w:hideMark/>
          </w:tcPr>
          <w:p w14:paraId="4D8990E0" w14:textId="77777777" w:rsidR="00DE3394" w:rsidRPr="00AE6E38" w:rsidRDefault="00DE3394" w:rsidP="00DE3394">
            <w:pPr>
              <w:rPr>
                <w:sz w:val="26"/>
                <w:szCs w:val="26"/>
              </w:rPr>
            </w:pPr>
            <w:r w:rsidRPr="00AE6E38">
              <w:rPr>
                <w:sz w:val="26"/>
                <w:szCs w:val="26"/>
              </w:rPr>
              <w:t>Bảo vệ xa</w:t>
            </w:r>
          </w:p>
        </w:tc>
        <w:tc>
          <w:tcPr>
            <w:tcW w:w="5112" w:type="dxa"/>
            <w:hideMark/>
          </w:tcPr>
          <w:p w14:paraId="3187B153" w14:textId="77777777" w:rsidR="00DE3394" w:rsidRPr="00AE6E38" w:rsidRDefault="00DE3394" w:rsidP="00DE3394">
            <w:pPr>
              <w:rPr>
                <w:sz w:val="26"/>
                <w:szCs w:val="26"/>
              </w:rPr>
            </w:pPr>
            <w:r w:rsidRPr="00AE6E38">
              <w:rPr>
                <w:sz w:val="26"/>
                <w:szCs w:val="26"/>
              </w:rPr>
              <w:t>Sơ đồ POTT; PUTT; BOTT…</w:t>
            </w:r>
          </w:p>
        </w:tc>
      </w:tr>
      <w:tr w:rsidR="00DE3394" w:rsidRPr="00AE6E38" w14:paraId="47282B46" w14:textId="77777777" w:rsidTr="00DE3394">
        <w:trPr>
          <w:trHeight w:val="300"/>
        </w:trPr>
        <w:tc>
          <w:tcPr>
            <w:tcW w:w="0" w:type="auto"/>
            <w:vMerge/>
            <w:vAlign w:val="center"/>
            <w:hideMark/>
          </w:tcPr>
          <w:p w14:paraId="53588C7D" w14:textId="77777777" w:rsidR="00DE3394" w:rsidRPr="00AE6E38" w:rsidRDefault="00DE3394" w:rsidP="00DE3394">
            <w:pPr>
              <w:jc w:val="center"/>
              <w:rPr>
                <w:sz w:val="26"/>
                <w:szCs w:val="26"/>
              </w:rPr>
            </w:pPr>
          </w:p>
        </w:tc>
        <w:tc>
          <w:tcPr>
            <w:tcW w:w="3321" w:type="dxa"/>
            <w:vAlign w:val="center"/>
            <w:hideMark/>
          </w:tcPr>
          <w:p w14:paraId="071280EA" w14:textId="77777777" w:rsidR="00DE3394" w:rsidRPr="00AE6E38" w:rsidRDefault="00DE3394" w:rsidP="00DE3394">
            <w:pPr>
              <w:rPr>
                <w:sz w:val="26"/>
                <w:szCs w:val="26"/>
              </w:rPr>
            </w:pPr>
            <w:r w:rsidRPr="00AE6E38">
              <w:rPr>
                <w:sz w:val="26"/>
                <w:szCs w:val="26"/>
              </w:rPr>
              <w:t>Chống xâm lấn tải, Power swing</w:t>
            </w:r>
          </w:p>
        </w:tc>
        <w:tc>
          <w:tcPr>
            <w:tcW w:w="5112" w:type="dxa"/>
            <w:hideMark/>
          </w:tcPr>
          <w:p w14:paraId="6BE83AE4" w14:textId="77777777" w:rsidR="00DE3394" w:rsidRPr="00AE6E38" w:rsidRDefault="00DE3394" w:rsidP="00DE3394">
            <w:pPr>
              <w:rPr>
                <w:sz w:val="26"/>
                <w:szCs w:val="26"/>
              </w:rPr>
            </w:pPr>
            <w:r w:rsidRPr="00AE6E38">
              <w:rPr>
                <w:sz w:val="26"/>
                <w:szCs w:val="26"/>
              </w:rPr>
              <w:t>Yêu cầu</w:t>
            </w:r>
          </w:p>
        </w:tc>
      </w:tr>
      <w:tr w:rsidR="00DE3394" w:rsidRPr="00AE6E38" w14:paraId="317357ED" w14:textId="77777777" w:rsidTr="00DE3394">
        <w:trPr>
          <w:trHeight w:val="300"/>
        </w:trPr>
        <w:tc>
          <w:tcPr>
            <w:tcW w:w="0" w:type="auto"/>
            <w:vMerge/>
            <w:vAlign w:val="center"/>
            <w:hideMark/>
          </w:tcPr>
          <w:p w14:paraId="6B10EC60" w14:textId="77777777" w:rsidR="00DE3394" w:rsidRPr="00AE6E38" w:rsidRDefault="00DE3394" w:rsidP="00DE3394">
            <w:pPr>
              <w:jc w:val="center"/>
              <w:rPr>
                <w:sz w:val="26"/>
                <w:szCs w:val="26"/>
              </w:rPr>
            </w:pPr>
          </w:p>
        </w:tc>
        <w:tc>
          <w:tcPr>
            <w:tcW w:w="3321" w:type="dxa"/>
            <w:vAlign w:val="center"/>
            <w:hideMark/>
          </w:tcPr>
          <w:p w14:paraId="034917D0" w14:textId="77777777" w:rsidR="00DE3394" w:rsidRPr="00AE6E38" w:rsidRDefault="00DE3394" w:rsidP="00DE3394">
            <w:pPr>
              <w:rPr>
                <w:sz w:val="26"/>
                <w:szCs w:val="26"/>
              </w:rPr>
            </w:pPr>
            <w:r w:rsidRPr="00AE6E38">
              <w:rPr>
                <w:sz w:val="26"/>
                <w:szCs w:val="26"/>
              </w:rPr>
              <w:t>Hư hỏng mạch áp</w:t>
            </w:r>
          </w:p>
        </w:tc>
        <w:tc>
          <w:tcPr>
            <w:tcW w:w="5112" w:type="dxa"/>
            <w:hideMark/>
          </w:tcPr>
          <w:p w14:paraId="262340A2" w14:textId="77777777" w:rsidR="00DE3394" w:rsidRPr="00AE6E38" w:rsidRDefault="00DE3394" w:rsidP="00DE3394">
            <w:pPr>
              <w:rPr>
                <w:sz w:val="26"/>
                <w:szCs w:val="26"/>
              </w:rPr>
            </w:pPr>
            <w:r w:rsidRPr="00AE6E38">
              <w:rPr>
                <w:sz w:val="26"/>
                <w:szCs w:val="26"/>
              </w:rPr>
              <w:t>Yêu cầu</w:t>
            </w:r>
          </w:p>
        </w:tc>
      </w:tr>
      <w:tr w:rsidR="00DE3394" w:rsidRPr="00AE6E38" w14:paraId="5F0F3647" w14:textId="77777777" w:rsidTr="00DE3394">
        <w:trPr>
          <w:trHeight w:val="300"/>
        </w:trPr>
        <w:tc>
          <w:tcPr>
            <w:tcW w:w="0" w:type="auto"/>
            <w:vMerge/>
            <w:vAlign w:val="center"/>
            <w:hideMark/>
          </w:tcPr>
          <w:p w14:paraId="3100FE1C" w14:textId="77777777" w:rsidR="00DE3394" w:rsidRPr="00AE6E38" w:rsidRDefault="00DE3394" w:rsidP="00DE3394">
            <w:pPr>
              <w:jc w:val="center"/>
              <w:rPr>
                <w:sz w:val="26"/>
                <w:szCs w:val="26"/>
              </w:rPr>
            </w:pPr>
          </w:p>
        </w:tc>
        <w:tc>
          <w:tcPr>
            <w:tcW w:w="3321" w:type="dxa"/>
            <w:vAlign w:val="center"/>
            <w:hideMark/>
          </w:tcPr>
          <w:p w14:paraId="0E2137F0" w14:textId="77777777" w:rsidR="00DE3394" w:rsidRPr="00AE6E38" w:rsidRDefault="00DE3394" w:rsidP="00DE3394">
            <w:pPr>
              <w:rPr>
                <w:sz w:val="26"/>
                <w:szCs w:val="26"/>
              </w:rPr>
            </w:pPr>
            <w:r w:rsidRPr="00AE6E38">
              <w:rPr>
                <w:sz w:val="26"/>
                <w:szCs w:val="26"/>
              </w:rPr>
              <w:t>Cắt 1 pha; 3 pha</w:t>
            </w:r>
          </w:p>
        </w:tc>
        <w:tc>
          <w:tcPr>
            <w:tcW w:w="5112" w:type="dxa"/>
            <w:hideMark/>
          </w:tcPr>
          <w:p w14:paraId="2B6BBBC5" w14:textId="77777777" w:rsidR="00DE3394" w:rsidRPr="00AE6E38" w:rsidRDefault="00DE3394" w:rsidP="00DE3394">
            <w:pPr>
              <w:rPr>
                <w:sz w:val="26"/>
                <w:szCs w:val="26"/>
              </w:rPr>
            </w:pPr>
            <w:r w:rsidRPr="00AE6E38">
              <w:rPr>
                <w:sz w:val="26"/>
                <w:szCs w:val="26"/>
              </w:rPr>
              <w:t>Yêu cầu</w:t>
            </w:r>
          </w:p>
        </w:tc>
      </w:tr>
      <w:tr w:rsidR="00DE3394" w:rsidRPr="00AE6E38" w14:paraId="4F1044C9" w14:textId="77777777" w:rsidTr="00DE3394">
        <w:trPr>
          <w:trHeight w:val="300"/>
        </w:trPr>
        <w:tc>
          <w:tcPr>
            <w:tcW w:w="0" w:type="auto"/>
            <w:vMerge/>
            <w:vAlign w:val="center"/>
            <w:hideMark/>
          </w:tcPr>
          <w:p w14:paraId="65A22718" w14:textId="77777777" w:rsidR="00DE3394" w:rsidRPr="00AE6E38" w:rsidRDefault="00DE3394" w:rsidP="00DE3394">
            <w:pPr>
              <w:jc w:val="center"/>
              <w:rPr>
                <w:sz w:val="26"/>
                <w:szCs w:val="26"/>
              </w:rPr>
            </w:pPr>
          </w:p>
        </w:tc>
        <w:tc>
          <w:tcPr>
            <w:tcW w:w="3321" w:type="dxa"/>
            <w:vAlign w:val="center"/>
            <w:hideMark/>
          </w:tcPr>
          <w:p w14:paraId="18C2B3BD" w14:textId="77777777" w:rsidR="00DE3394" w:rsidRPr="00AE6E38" w:rsidRDefault="00DE3394" w:rsidP="00DE3394">
            <w:pPr>
              <w:rPr>
                <w:sz w:val="26"/>
                <w:szCs w:val="26"/>
              </w:rPr>
            </w:pPr>
            <w:r w:rsidRPr="00AE6E38">
              <w:rPr>
                <w:sz w:val="26"/>
                <w:szCs w:val="26"/>
              </w:rPr>
              <w:t>Bảo vệ chống hư hỏng máy cắt (50BF )</w:t>
            </w:r>
          </w:p>
        </w:tc>
        <w:tc>
          <w:tcPr>
            <w:tcW w:w="5112" w:type="dxa"/>
            <w:hideMark/>
          </w:tcPr>
          <w:p w14:paraId="00762258" w14:textId="77777777" w:rsidR="00DE3394" w:rsidRPr="00AE6E38" w:rsidRDefault="00DE3394" w:rsidP="00DE3394">
            <w:pPr>
              <w:rPr>
                <w:sz w:val="26"/>
                <w:szCs w:val="26"/>
              </w:rPr>
            </w:pPr>
            <w:r w:rsidRPr="00AE6E38">
              <w:rPr>
                <w:sz w:val="26"/>
                <w:szCs w:val="26"/>
              </w:rPr>
              <w:t>Yêu cầu</w:t>
            </w:r>
          </w:p>
        </w:tc>
      </w:tr>
      <w:tr w:rsidR="00DE3394" w:rsidRPr="00AE6E38" w14:paraId="3E371234" w14:textId="77777777" w:rsidTr="00DE3394">
        <w:trPr>
          <w:trHeight w:val="300"/>
        </w:trPr>
        <w:tc>
          <w:tcPr>
            <w:tcW w:w="0" w:type="auto"/>
            <w:vMerge/>
            <w:vAlign w:val="center"/>
            <w:hideMark/>
          </w:tcPr>
          <w:p w14:paraId="3E2BC36A" w14:textId="77777777" w:rsidR="00DE3394" w:rsidRPr="00AE6E38" w:rsidRDefault="00DE3394" w:rsidP="00DE3394">
            <w:pPr>
              <w:jc w:val="center"/>
              <w:rPr>
                <w:sz w:val="26"/>
                <w:szCs w:val="26"/>
              </w:rPr>
            </w:pPr>
          </w:p>
        </w:tc>
        <w:tc>
          <w:tcPr>
            <w:tcW w:w="3321" w:type="dxa"/>
            <w:vAlign w:val="center"/>
            <w:hideMark/>
          </w:tcPr>
          <w:p w14:paraId="2FF48A22" w14:textId="77777777" w:rsidR="00DE3394" w:rsidRPr="00AE6E38" w:rsidRDefault="00DE3394" w:rsidP="00DE3394">
            <w:pPr>
              <w:rPr>
                <w:sz w:val="26"/>
                <w:szCs w:val="26"/>
              </w:rPr>
            </w:pPr>
            <w:r w:rsidRPr="00AE6E38">
              <w:rPr>
                <w:sz w:val="26"/>
                <w:szCs w:val="26"/>
              </w:rPr>
              <w:t>Tự động đóng lại, kiểm tra đồng bộ (25/79)</w:t>
            </w:r>
          </w:p>
        </w:tc>
        <w:tc>
          <w:tcPr>
            <w:tcW w:w="5112" w:type="dxa"/>
            <w:hideMark/>
          </w:tcPr>
          <w:p w14:paraId="5363FEE9" w14:textId="77777777" w:rsidR="00DE3394" w:rsidRPr="00AE6E38" w:rsidRDefault="00DE3394" w:rsidP="00DE3394">
            <w:pPr>
              <w:rPr>
                <w:sz w:val="26"/>
                <w:szCs w:val="26"/>
              </w:rPr>
            </w:pPr>
            <w:r w:rsidRPr="00AE6E38">
              <w:rPr>
                <w:sz w:val="26"/>
                <w:szCs w:val="26"/>
              </w:rPr>
              <w:t>Có ít nhất 4 chu kỳ AR có thể được lựa chọn, F25 có 2 mức chỉnh định độc lập</w:t>
            </w:r>
          </w:p>
        </w:tc>
      </w:tr>
      <w:tr w:rsidR="00DE3394" w:rsidRPr="00AE6E38" w14:paraId="1F73850A" w14:textId="77777777" w:rsidTr="00DE3394">
        <w:trPr>
          <w:trHeight w:val="300"/>
        </w:trPr>
        <w:tc>
          <w:tcPr>
            <w:tcW w:w="0" w:type="auto"/>
            <w:vMerge/>
            <w:vAlign w:val="center"/>
            <w:hideMark/>
          </w:tcPr>
          <w:p w14:paraId="61C21B65" w14:textId="77777777" w:rsidR="00DE3394" w:rsidRPr="00AE6E38" w:rsidRDefault="00DE3394" w:rsidP="00DE3394">
            <w:pPr>
              <w:jc w:val="center"/>
              <w:rPr>
                <w:sz w:val="26"/>
                <w:szCs w:val="26"/>
              </w:rPr>
            </w:pPr>
          </w:p>
        </w:tc>
        <w:tc>
          <w:tcPr>
            <w:tcW w:w="3321" w:type="dxa"/>
            <w:vAlign w:val="center"/>
            <w:hideMark/>
          </w:tcPr>
          <w:p w14:paraId="6EA1EEF8" w14:textId="77777777" w:rsidR="00DE3394" w:rsidRPr="00AE6E38" w:rsidRDefault="00DE3394" w:rsidP="00DE3394">
            <w:pPr>
              <w:rPr>
                <w:sz w:val="26"/>
                <w:szCs w:val="26"/>
              </w:rPr>
            </w:pPr>
            <w:r w:rsidRPr="00AE6E38">
              <w:rPr>
                <w:sz w:val="26"/>
                <w:szCs w:val="26"/>
              </w:rPr>
              <w:t>Bảo vệ quá áp, kém áp (27/59)</w:t>
            </w:r>
          </w:p>
        </w:tc>
        <w:tc>
          <w:tcPr>
            <w:tcW w:w="5112" w:type="dxa"/>
            <w:hideMark/>
          </w:tcPr>
          <w:p w14:paraId="555994E8" w14:textId="77777777" w:rsidR="00DE3394" w:rsidRPr="00AE6E38" w:rsidRDefault="00DE3394" w:rsidP="00DE3394">
            <w:pPr>
              <w:rPr>
                <w:sz w:val="26"/>
                <w:szCs w:val="26"/>
              </w:rPr>
            </w:pPr>
            <w:r w:rsidRPr="00AE6E38">
              <w:rPr>
                <w:sz w:val="26"/>
                <w:szCs w:val="26"/>
              </w:rPr>
              <w:t>+ Có ít nhất 02 cấp tác động độc lập</w:t>
            </w:r>
          </w:p>
          <w:p w14:paraId="68B26903" w14:textId="77777777" w:rsidR="00DE3394" w:rsidRPr="00AE6E38" w:rsidRDefault="00DE3394" w:rsidP="00DE3394">
            <w:pPr>
              <w:rPr>
                <w:sz w:val="26"/>
                <w:szCs w:val="26"/>
              </w:rPr>
            </w:pPr>
            <w:r w:rsidRPr="00AE6E38">
              <w:rPr>
                <w:sz w:val="26"/>
                <w:szCs w:val="26"/>
              </w:rPr>
              <w:t>+ Với chức năng kém áp: hỗ trợ chức năng giám sát điện áp chết để không tác động khi hệ thống mất điện.</w:t>
            </w:r>
          </w:p>
        </w:tc>
      </w:tr>
      <w:tr w:rsidR="00DE3394" w:rsidRPr="00AE6E38" w14:paraId="5F619B18" w14:textId="77777777" w:rsidTr="00DE3394">
        <w:trPr>
          <w:trHeight w:val="300"/>
        </w:trPr>
        <w:tc>
          <w:tcPr>
            <w:tcW w:w="0" w:type="auto"/>
            <w:vMerge/>
            <w:vAlign w:val="center"/>
            <w:hideMark/>
          </w:tcPr>
          <w:p w14:paraId="2DC38828" w14:textId="77777777" w:rsidR="00DE3394" w:rsidRPr="00AE6E38" w:rsidRDefault="00DE3394" w:rsidP="00DE3394">
            <w:pPr>
              <w:jc w:val="center"/>
              <w:rPr>
                <w:sz w:val="26"/>
                <w:szCs w:val="26"/>
              </w:rPr>
            </w:pPr>
          </w:p>
        </w:tc>
        <w:tc>
          <w:tcPr>
            <w:tcW w:w="3321" w:type="dxa"/>
            <w:vAlign w:val="center"/>
            <w:hideMark/>
          </w:tcPr>
          <w:p w14:paraId="414B30DC" w14:textId="77777777" w:rsidR="00DE3394" w:rsidRPr="00AE6E38" w:rsidRDefault="00DE3394" w:rsidP="00DE3394">
            <w:pPr>
              <w:rPr>
                <w:sz w:val="26"/>
                <w:szCs w:val="26"/>
              </w:rPr>
            </w:pPr>
            <w:r w:rsidRPr="00AE6E38">
              <w:rPr>
                <w:sz w:val="26"/>
                <w:szCs w:val="26"/>
              </w:rPr>
              <w:t>Đóng vào điểm sự cố</w:t>
            </w:r>
          </w:p>
        </w:tc>
        <w:tc>
          <w:tcPr>
            <w:tcW w:w="5112" w:type="dxa"/>
            <w:hideMark/>
          </w:tcPr>
          <w:p w14:paraId="7C9E48F3" w14:textId="77777777" w:rsidR="00DE3394" w:rsidRPr="00AE6E38" w:rsidRDefault="00DE3394" w:rsidP="00DE3394">
            <w:pPr>
              <w:rPr>
                <w:sz w:val="26"/>
                <w:szCs w:val="26"/>
              </w:rPr>
            </w:pPr>
            <w:r w:rsidRPr="00AE6E38">
              <w:rPr>
                <w:sz w:val="26"/>
                <w:szCs w:val="26"/>
              </w:rPr>
              <w:t>Yêu cầu</w:t>
            </w:r>
          </w:p>
        </w:tc>
      </w:tr>
      <w:tr w:rsidR="00DE3394" w:rsidRPr="00AE6E38" w14:paraId="56A5C208" w14:textId="77777777" w:rsidTr="00DE3394">
        <w:trPr>
          <w:trHeight w:val="300"/>
        </w:trPr>
        <w:tc>
          <w:tcPr>
            <w:tcW w:w="0" w:type="auto"/>
            <w:vMerge/>
            <w:vAlign w:val="center"/>
            <w:hideMark/>
          </w:tcPr>
          <w:p w14:paraId="3E87DBA2" w14:textId="77777777" w:rsidR="00DE3394" w:rsidRPr="00AE6E38" w:rsidRDefault="00DE3394" w:rsidP="00DE3394">
            <w:pPr>
              <w:jc w:val="center"/>
              <w:rPr>
                <w:sz w:val="26"/>
                <w:szCs w:val="26"/>
              </w:rPr>
            </w:pPr>
          </w:p>
        </w:tc>
        <w:tc>
          <w:tcPr>
            <w:tcW w:w="3321" w:type="dxa"/>
            <w:vAlign w:val="center"/>
            <w:hideMark/>
          </w:tcPr>
          <w:p w14:paraId="7D01AF9D" w14:textId="77777777" w:rsidR="00DE3394" w:rsidRPr="00AE6E38" w:rsidRDefault="00DE3394" w:rsidP="00DE3394">
            <w:pPr>
              <w:rPr>
                <w:sz w:val="26"/>
                <w:szCs w:val="26"/>
              </w:rPr>
            </w:pPr>
            <w:r w:rsidRPr="00AE6E38">
              <w:rPr>
                <w:sz w:val="26"/>
                <w:szCs w:val="26"/>
              </w:rPr>
              <w:t>Giám sát mạch cắt  (74)</w:t>
            </w:r>
          </w:p>
        </w:tc>
        <w:tc>
          <w:tcPr>
            <w:tcW w:w="5112" w:type="dxa"/>
            <w:hideMark/>
          </w:tcPr>
          <w:p w14:paraId="44BB0B1A" w14:textId="77777777" w:rsidR="00DE3394" w:rsidRPr="00AE6E38" w:rsidRDefault="00DE3394" w:rsidP="00DE3394">
            <w:pPr>
              <w:rPr>
                <w:sz w:val="26"/>
                <w:szCs w:val="26"/>
              </w:rPr>
            </w:pPr>
            <w:r w:rsidRPr="00AE6E38">
              <w:rPr>
                <w:sz w:val="26"/>
                <w:szCs w:val="26"/>
              </w:rPr>
              <w:t>Yêu cầu</w:t>
            </w:r>
          </w:p>
        </w:tc>
      </w:tr>
      <w:tr w:rsidR="00DE3394" w:rsidRPr="00AE6E38" w14:paraId="1E3E17BF" w14:textId="77777777" w:rsidTr="00DE3394">
        <w:trPr>
          <w:trHeight w:val="300"/>
        </w:trPr>
        <w:tc>
          <w:tcPr>
            <w:tcW w:w="0" w:type="auto"/>
            <w:vMerge/>
            <w:vAlign w:val="center"/>
            <w:hideMark/>
          </w:tcPr>
          <w:p w14:paraId="301181BA" w14:textId="77777777" w:rsidR="00DE3394" w:rsidRPr="00AE6E38" w:rsidRDefault="00DE3394" w:rsidP="00DE3394">
            <w:pPr>
              <w:jc w:val="center"/>
              <w:rPr>
                <w:sz w:val="26"/>
                <w:szCs w:val="26"/>
              </w:rPr>
            </w:pPr>
          </w:p>
        </w:tc>
        <w:tc>
          <w:tcPr>
            <w:tcW w:w="3321" w:type="dxa"/>
            <w:vAlign w:val="center"/>
            <w:hideMark/>
          </w:tcPr>
          <w:p w14:paraId="2AAA87BA" w14:textId="77777777" w:rsidR="00DE3394" w:rsidRPr="00AE6E38" w:rsidRDefault="00DE3394" w:rsidP="00DE3394">
            <w:pPr>
              <w:rPr>
                <w:sz w:val="26"/>
                <w:szCs w:val="26"/>
              </w:rPr>
            </w:pPr>
            <w:r w:rsidRPr="00AE6E38">
              <w:rPr>
                <w:sz w:val="26"/>
                <w:szCs w:val="26"/>
              </w:rPr>
              <w:t>Phát hiện đứt dây (46BC)</w:t>
            </w:r>
          </w:p>
        </w:tc>
        <w:tc>
          <w:tcPr>
            <w:tcW w:w="5112" w:type="dxa"/>
            <w:hideMark/>
          </w:tcPr>
          <w:p w14:paraId="6B25A529" w14:textId="77777777" w:rsidR="00DE3394" w:rsidRPr="00AE6E38" w:rsidRDefault="00DE3394" w:rsidP="00DE3394">
            <w:pPr>
              <w:rPr>
                <w:sz w:val="26"/>
                <w:szCs w:val="26"/>
              </w:rPr>
            </w:pPr>
            <w:r w:rsidRPr="00AE6E38">
              <w:rPr>
                <w:sz w:val="26"/>
                <w:szCs w:val="26"/>
              </w:rPr>
              <w:t>Yêu cầu</w:t>
            </w:r>
          </w:p>
        </w:tc>
      </w:tr>
      <w:tr w:rsidR="00DE3394" w:rsidRPr="00AE6E38" w14:paraId="08A73A6F" w14:textId="77777777" w:rsidTr="00DE3394">
        <w:trPr>
          <w:trHeight w:val="300"/>
        </w:trPr>
        <w:tc>
          <w:tcPr>
            <w:tcW w:w="0" w:type="auto"/>
            <w:vMerge/>
            <w:vAlign w:val="center"/>
          </w:tcPr>
          <w:p w14:paraId="4F21CBFC" w14:textId="77777777" w:rsidR="00DE3394" w:rsidRPr="00AE6E38" w:rsidRDefault="00DE3394" w:rsidP="00DE3394">
            <w:pPr>
              <w:jc w:val="center"/>
              <w:rPr>
                <w:sz w:val="26"/>
                <w:szCs w:val="26"/>
              </w:rPr>
            </w:pPr>
          </w:p>
        </w:tc>
        <w:tc>
          <w:tcPr>
            <w:tcW w:w="3321" w:type="dxa"/>
            <w:vAlign w:val="center"/>
          </w:tcPr>
          <w:p w14:paraId="5E9B54F7" w14:textId="77777777" w:rsidR="00DE3394" w:rsidRPr="00AE6E38" w:rsidRDefault="00DE3394" w:rsidP="00DE3394">
            <w:pPr>
              <w:rPr>
                <w:sz w:val="26"/>
                <w:szCs w:val="26"/>
              </w:rPr>
            </w:pPr>
            <w:r w:rsidRPr="00AE6E38">
              <w:rPr>
                <w:sz w:val="26"/>
                <w:szCs w:val="26"/>
              </w:rPr>
              <w:t>Định vị điểm sự cố (FL)</w:t>
            </w:r>
          </w:p>
        </w:tc>
        <w:tc>
          <w:tcPr>
            <w:tcW w:w="5112" w:type="dxa"/>
          </w:tcPr>
          <w:p w14:paraId="08178072" w14:textId="77777777" w:rsidR="00DE3394" w:rsidRPr="00AE6E38" w:rsidRDefault="00DE3394" w:rsidP="00DE3394">
            <w:pPr>
              <w:rPr>
                <w:sz w:val="26"/>
                <w:szCs w:val="26"/>
              </w:rPr>
            </w:pPr>
            <w:r w:rsidRPr="00AE6E38">
              <w:rPr>
                <w:sz w:val="26"/>
                <w:szCs w:val="26"/>
              </w:rPr>
              <w:t>Yêu cầu</w:t>
            </w:r>
          </w:p>
        </w:tc>
      </w:tr>
      <w:tr w:rsidR="00DE3394" w:rsidRPr="00AE6E38" w14:paraId="6E782E9F" w14:textId="77777777" w:rsidTr="00DE3394">
        <w:trPr>
          <w:trHeight w:val="300"/>
        </w:trPr>
        <w:tc>
          <w:tcPr>
            <w:tcW w:w="0" w:type="auto"/>
            <w:vMerge/>
            <w:vAlign w:val="center"/>
            <w:hideMark/>
          </w:tcPr>
          <w:p w14:paraId="12795D77" w14:textId="77777777" w:rsidR="00DE3394" w:rsidRPr="00AE6E38" w:rsidRDefault="00DE3394" w:rsidP="00DE3394">
            <w:pPr>
              <w:jc w:val="center"/>
              <w:rPr>
                <w:sz w:val="26"/>
                <w:szCs w:val="26"/>
              </w:rPr>
            </w:pPr>
          </w:p>
        </w:tc>
        <w:tc>
          <w:tcPr>
            <w:tcW w:w="3321" w:type="dxa"/>
            <w:vAlign w:val="center"/>
            <w:hideMark/>
          </w:tcPr>
          <w:p w14:paraId="550346FE" w14:textId="77777777" w:rsidR="00DE3394" w:rsidRPr="00AE6E38" w:rsidRDefault="00DE3394" w:rsidP="00DE3394">
            <w:pPr>
              <w:rPr>
                <w:sz w:val="26"/>
                <w:szCs w:val="26"/>
              </w:rPr>
            </w:pPr>
            <w:r w:rsidRPr="00AE6E38">
              <w:rPr>
                <w:sz w:val="26"/>
                <w:szCs w:val="26"/>
              </w:rPr>
              <w:t>Đo lường (U, I, P, Q…)</w:t>
            </w:r>
          </w:p>
        </w:tc>
        <w:tc>
          <w:tcPr>
            <w:tcW w:w="5112" w:type="dxa"/>
            <w:hideMark/>
          </w:tcPr>
          <w:p w14:paraId="79C750EB" w14:textId="77777777" w:rsidR="00DE3394" w:rsidRPr="00AE6E38" w:rsidRDefault="00DE3394" w:rsidP="00DE3394">
            <w:pPr>
              <w:rPr>
                <w:sz w:val="26"/>
                <w:szCs w:val="26"/>
              </w:rPr>
            </w:pPr>
            <w:r w:rsidRPr="00AE6E38">
              <w:rPr>
                <w:sz w:val="26"/>
                <w:szCs w:val="26"/>
              </w:rPr>
              <w:t>Yêu cầu</w:t>
            </w:r>
          </w:p>
        </w:tc>
      </w:tr>
      <w:tr w:rsidR="00DE3394" w:rsidRPr="00AE6E38" w14:paraId="0ED9C722" w14:textId="77777777" w:rsidTr="00DE3394">
        <w:trPr>
          <w:trHeight w:val="106"/>
        </w:trPr>
        <w:tc>
          <w:tcPr>
            <w:tcW w:w="0" w:type="auto"/>
            <w:vMerge/>
            <w:vAlign w:val="center"/>
            <w:hideMark/>
          </w:tcPr>
          <w:p w14:paraId="13A16F4B" w14:textId="77777777" w:rsidR="00DE3394" w:rsidRPr="00AE6E38" w:rsidRDefault="00DE3394" w:rsidP="00DE3394">
            <w:pPr>
              <w:jc w:val="center"/>
              <w:rPr>
                <w:sz w:val="26"/>
                <w:szCs w:val="26"/>
              </w:rPr>
            </w:pPr>
          </w:p>
        </w:tc>
        <w:tc>
          <w:tcPr>
            <w:tcW w:w="3321" w:type="dxa"/>
            <w:vAlign w:val="center"/>
            <w:hideMark/>
          </w:tcPr>
          <w:p w14:paraId="33374885" w14:textId="77777777" w:rsidR="00DE3394" w:rsidRPr="00AE6E38" w:rsidRDefault="00DE3394" w:rsidP="00DE3394">
            <w:pPr>
              <w:rPr>
                <w:sz w:val="26"/>
                <w:szCs w:val="26"/>
              </w:rPr>
            </w:pPr>
            <w:r w:rsidRPr="00AE6E38">
              <w:rPr>
                <w:sz w:val="26"/>
                <w:szCs w:val="26"/>
              </w:rPr>
              <w:t>Ghi chụp sự cố</w:t>
            </w:r>
          </w:p>
        </w:tc>
        <w:tc>
          <w:tcPr>
            <w:tcW w:w="5112" w:type="dxa"/>
            <w:vAlign w:val="center"/>
            <w:hideMark/>
          </w:tcPr>
          <w:p w14:paraId="6AE5D99A" w14:textId="77777777" w:rsidR="00DE3394" w:rsidRPr="00AE6E38" w:rsidRDefault="00DE3394" w:rsidP="00DE3394">
            <w:pPr>
              <w:rPr>
                <w:sz w:val="26"/>
                <w:szCs w:val="26"/>
              </w:rPr>
            </w:pPr>
            <w:r w:rsidRPr="00AE6E38">
              <w:rPr>
                <w:sz w:val="26"/>
                <w:szCs w:val="26"/>
              </w:rPr>
              <w:t>Số lượng bản ghi: tối thiểu 8 bản ghi</w:t>
            </w:r>
          </w:p>
        </w:tc>
      </w:tr>
      <w:tr w:rsidR="00DE3394" w:rsidRPr="00AE6E38" w14:paraId="76D84F66" w14:textId="77777777" w:rsidTr="00DE3394">
        <w:trPr>
          <w:trHeight w:val="232"/>
        </w:trPr>
        <w:tc>
          <w:tcPr>
            <w:tcW w:w="0" w:type="auto"/>
            <w:vMerge/>
            <w:vAlign w:val="center"/>
            <w:hideMark/>
          </w:tcPr>
          <w:p w14:paraId="53B92344" w14:textId="77777777" w:rsidR="00DE3394" w:rsidRPr="00AE6E38" w:rsidRDefault="00DE3394" w:rsidP="00DE3394">
            <w:pPr>
              <w:jc w:val="center"/>
              <w:rPr>
                <w:sz w:val="26"/>
                <w:szCs w:val="26"/>
              </w:rPr>
            </w:pPr>
          </w:p>
        </w:tc>
        <w:tc>
          <w:tcPr>
            <w:tcW w:w="3321" w:type="dxa"/>
            <w:vAlign w:val="center"/>
            <w:hideMark/>
          </w:tcPr>
          <w:p w14:paraId="008ABF39" w14:textId="77777777" w:rsidR="00DE3394" w:rsidRPr="00AE6E38" w:rsidRDefault="00DE3394" w:rsidP="00DE3394">
            <w:pPr>
              <w:rPr>
                <w:sz w:val="26"/>
                <w:szCs w:val="26"/>
              </w:rPr>
            </w:pPr>
            <w:r w:rsidRPr="00AE6E38">
              <w:rPr>
                <w:sz w:val="26"/>
                <w:szCs w:val="26"/>
              </w:rPr>
              <w:t>Ghi sự kiện</w:t>
            </w:r>
          </w:p>
        </w:tc>
        <w:tc>
          <w:tcPr>
            <w:tcW w:w="5112" w:type="dxa"/>
            <w:vAlign w:val="center"/>
            <w:hideMark/>
          </w:tcPr>
          <w:p w14:paraId="65D6A72D" w14:textId="77777777" w:rsidR="00DE3394" w:rsidRPr="00AE6E38" w:rsidRDefault="00DE3394" w:rsidP="00DE3394">
            <w:pPr>
              <w:rPr>
                <w:sz w:val="26"/>
                <w:szCs w:val="26"/>
              </w:rPr>
            </w:pPr>
            <w:r w:rsidRPr="00AE6E38">
              <w:rPr>
                <w:sz w:val="26"/>
                <w:szCs w:val="26"/>
              </w:rPr>
              <w:t>Yêu cầu</w:t>
            </w:r>
          </w:p>
        </w:tc>
      </w:tr>
      <w:tr w:rsidR="00DE3394" w:rsidRPr="00AE6E38" w14:paraId="357D5CD6" w14:textId="77777777" w:rsidTr="00DE3394">
        <w:trPr>
          <w:trHeight w:val="232"/>
        </w:trPr>
        <w:tc>
          <w:tcPr>
            <w:tcW w:w="0" w:type="auto"/>
            <w:vMerge/>
            <w:vAlign w:val="center"/>
          </w:tcPr>
          <w:p w14:paraId="636AF07E" w14:textId="77777777" w:rsidR="00DE3394" w:rsidRPr="00AE6E38" w:rsidRDefault="00DE3394" w:rsidP="00DE3394">
            <w:pPr>
              <w:jc w:val="center"/>
              <w:rPr>
                <w:sz w:val="26"/>
                <w:szCs w:val="26"/>
              </w:rPr>
            </w:pPr>
          </w:p>
        </w:tc>
        <w:tc>
          <w:tcPr>
            <w:tcW w:w="3321" w:type="dxa"/>
            <w:vAlign w:val="center"/>
          </w:tcPr>
          <w:p w14:paraId="1898F61B" w14:textId="77777777" w:rsidR="00DE3394" w:rsidRPr="00AE6E38" w:rsidRDefault="00DE3394" w:rsidP="00DE3394">
            <w:pPr>
              <w:rPr>
                <w:sz w:val="26"/>
                <w:szCs w:val="26"/>
              </w:rPr>
            </w:pPr>
            <w:r w:rsidRPr="00AE6E38">
              <w:rPr>
                <w:sz w:val="26"/>
                <w:szCs w:val="26"/>
              </w:rPr>
              <w:t>Số nhóm chỉnh định</w:t>
            </w:r>
          </w:p>
        </w:tc>
        <w:tc>
          <w:tcPr>
            <w:tcW w:w="5112" w:type="dxa"/>
            <w:vAlign w:val="center"/>
          </w:tcPr>
          <w:p w14:paraId="3F26259A" w14:textId="77777777" w:rsidR="00DE3394" w:rsidRPr="00AE6E38" w:rsidRDefault="00DE3394" w:rsidP="00DE3394">
            <w:pPr>
              <w:rPr>
                <w:sz w:val="26"/>
                <w:szCs w:val="26"/>
              </w:rPr>
            </w:pPr>
            <w:r w:rsidRPr="00AE6E38">
              <w:rPr>
                <w:sz w:val="26"/>
                <w:szCs w:val="26"/>
              </w:rPr>
              <w:t>≥4</w:t>
            </w:r>
          </w:p>
        </w:tc>
      </w:tr>
      <w:tr w:rsidR="00DE3394" w:rsidRPr="00AE6E38" w14:paraId="261BB034" w14:textId="77777777" w:rsidTr="00DE3394">
        <w:trPr>
          <w:trHeight w:val="300"/>
        </w:trPr>
        <w:tc>
          <w:tcPr>
            <w:tcW w:w="0" w:type="auto"/>
            <w:vMerge/>
            <w:vAlign w:val="center"/>
            <w:hideMark/>
          </w:tcPr>
          <w:p w14:paraId="255F5A0E" w14:textId="77777777" w:rsidR="00DE3394" w:rsidRPr="00AE6E38" w:rsidRDefault="00DE3394" w:rsidP="00DE3394">
            <w:pPr>
              <w:jc w:val="center"/>
              <w:rPr>
                <w:sz w:val="26"/>
                <w:szCs w:val="26"/>
              </w:rPr>
            </w:pPr>
          </w:p>
        </w:tc>
        <w:tc>
          <w:tcPr>
            <w:tcW w:w="3321" w:type="dxa"/>
            <w:vAlign w:val="center"/>
            <w:hideMark/>
          </w:tcPr>
          <w:p w14:paraId="560E9C88" w14:textId="77777777" w:rsidR="00DE3394" w:rsidRPr="00AE6E38" w:rsidRDefault="00DE3394" w:rsidP="00DE3394">
            <w:pPr>
              <w:rPr>
                <w:sz w:val="26"/>
                <w:szCs w:val="26"/>
              </w:rPr>
            </w:pPr>
            <w:r w:rsidRPr="00AE6E38">
              <w:rPr>
                <w:sz w:val="26"/>
                <w:szCs w:val="26"/>
              </w:rPr>
              <w:t>Các chức năng khác</w:t>
            </w:r>
          </w:p>
        </w:tc>
        <w:tc>
          <w:tcPr>
            <w:tcW w:w="5112" w:type="dxa"/>
            <w:vAlign w:val="center"/>
            <w:hideMark/>
          </w:tcPr>
          <w:p w14:paraId="0997F842" w14:textId="77777777" w:rsidR="00DE3394" w:rsidRPr="00AE6E38" w:rsidRDefault="00DE3394" w:rsidP="00DE3394">
            <w:pPr>
              <w:rPr>
                <w:sz w:val="26"/>
                <w:szCs w:val="26"/>
              </w:rPr>
            </w:pPr>
            <w:r w:rsidRPr="00AE6E38">
              <w:rPr>
                <w:sz w:val="26"/>
                <w:szCs w:val="26"/>
              </w:rPr>
              <w:t>Nêu cụ thể</w:t>
            </w:r>
          </w:p>
        </w:tc>
      </w:tr>
      <w:tr w:rsidR="00DE3394" w:rsidRPr="00AE6E38" w14:paraId="2B4EA218" w14:textId="77777777" w:rsidTr="00DE3394">
        <w:trPr>
          <w:trHeight w:val="300"/>
        </w:trPr>
        <w:tc>
          <w:tcPr>
            <w:tcW w:w="654" w:type="dxa"/>
            <w:hideMark/>
          </w:tcPr>
          <w:p w14:paraId="0F438586" w14:textId="77777777" w:rsidR="00DE3394" w:rsidRPr="00AE6E38" w:rsidRDefault="00DE3394" w:rsidP="00DE3394">
            <w:pPr>
              <w:jc w:val="center"/>
              <w:rPr>
                <w:bCs/>
                <w:sz w:val="26"/>
                <w:szCs w:val="26"/>
              </w:rPr>
            </w:pPr>
            <w:r w:rsidRPr="00AE6E38">
              <w:rPr>
                <w:bCs/>
                <w:sz w:val="26"/>
                <w:szCs w:val="26"/>
              </w:rPr>
              <w:t>9</w:t>
            </w:r>
          </w:p>
        </w:tc>
        <w:tc>
          <w:tcPr>
            <w:tcW w:w="3321" w:type="dxa"/>
            <w:vAlign w:val="center"/>
            <w:hideMark/>
          </w:tcPr>
          <w:p w14:paraId="2C6615DC" w14:textId="77777777" w:rsidR="00DE3394" w:rsidRPr="00AE6E38" w:rsidRDefault="00DE3394" w:rsidP="00DE3394">
            <w:pPr>
              <w:rPr>
                <w:sz w:val="26"/>
                <w:szCs w:val="26"/>
              </w:rPr>
            </w:pPr>
            <w:r w:rsidRPr="00AE6E38">
              <w:rPr>
                <w:sz w:val="26"/>
                <w:szCs w:val="26"/>
              </w:rPr>
              <w:t>Số lượng đèn LED</w:t>
            </w:r>
          </w:p>
        </w:tc>
        <w:tc>
          <w:tcPr>
            <w:tcW w:w="5112" w:type="dxa"/>
            <w:hideMark/>
          </w:tcPr>
          <w:p w14:paraId="63616AE4" w14:textId="77777777" w:rsidR="00DE3394" w:rsidRPr="00AE6E38" w:rsidRDefault="00DE3394" w:rsidP="00DE3394">
            <w:pPr>
              <w:rPr>
                <w:sz w:val="26"/>
                <w:szCs w:val="26"/>
              </w:rPr>
            </w:pPr>
            <w:r w:rsidRPr="00AE6E38">
              <w:rPr>
                <w:sz w:val="26"/>
                <w:szCs w:val="26"/>
              </w:rPr>
              <w:t>≥16 và lập trình được</w:t>
            </w:r>
          </w:p>
        </w:tc>
      </w:tr>
      <w:tr w:rsidR="00DE3394" w:rsidRPr="00AE6E38" w14:paraId="40730D5C" w14:textId="77777777" w:rsidTr="00DE3394">
        <w:trPr>
          <w:trHeight w:val="300"/>
        </w:trPr>
        <w:tc>
          <w:tcPr>
            <w:tcW w:w="654" w:type="dxa"/>
            <w:hideMark/>
          </w:tcPr>
          <w:p w14:paraId="02AD3077" w14:textId="77777777" w:rsidR="00DE3394" w:rsidRPr="00AE6E38" w:rsidRDefault="00DE3394" w:rsidP="00DE3394">
            <w:pPr>
              <w:jc w:val="center"/>
              <w:rPr>
                <w:bCs/>
                <w:sz w:val="26"/>
                <w:szCs w:val="26"/>
              </w:rPr>
            </w:pPr>
            <w:r w:rsidRPr="00AE6E38">
              <w:rPr>
                <w:bCs/>
                <w:sz w:val="26"/>
                <w:szCs w:val="26"/>
              </w:rPr>
              <w:t>10</w:t>
            </w:r>
          </w:p>
        </w:tc>
        <w:tc>
          <w:tcPr>
            <w:tcW w:w="3321" w:type="dxa"/>
            <w:vAlign w:val="center"/>
            <w:hideMark/>
          </w:tcPr>
          <w:p w14:paraId="4928EC1E" w14:textId="77777777" w:rsidR="00DE3394" w:rsidRPr="00AE6E38" w:rsidRDefault="00DE3394" w:rsidP="00DE3394">
            <w:pPr>
              <w:rPr>
                <w:sz w:val="26"/>
                <w:szCs w:val="26"/>
              </w:rPr>
            </w:pPr>
            <w:r w:rsidRPr="00AE6E38">
              <w:rPr>
                <w:sz w:val="26"/>
                <w:szCs w:val="26"/>
              </w:rPr>
              <w:t>Đầu vào nhị phân (BI)</w:t>
            </w:r>
          </w:p>
        </w:tc>
        <w:tc>
          <w:tcPr>
            <w:tcW w:w="5112" w:type="dxa"/>
          </w:tcPr>
          <w:p w14:paraId="41F71F28" w14:textId="77777777" w:rsidR="00DE3394" w:rsidRPr="00AE6E38" w:rsidRDefault="00DE3394" w:rsidP="00DE3394">
            <w:pPr>
              <w:rPr>
                <w:sz w:val="26"/>
                <w:szCs w:val="26"/>
              </w:rPr>
            </w:pPr>
          </w:p>
        </w:tc>
      </w:tr>
      <w:tr w:rsidR="00DE3394" w:rsidRPr="00AE6E38" w14:paraId="3A338E41" w14:textId="77777777" w:rsidTr="00DE3394">
        <w:trPr>
          <w:trHeight w:val="300"/>
        </w:trPr>
        <w:tc>
          <w:tcPr>
            <w:tcW w:w="654" w:type="dxa"/>
            <w:hideMark/>
          </w:tcPr>
          <w:p w14:paraId="18D4555F" w14:textId="77777777" w:rsidR="00DE3394" w:rsidRPr="00AE6E38" w:rsidRDefault="00DE3394" w:rsidP="00DE3394">
            <w:pPr>
              <w:jc w:val="center"/>
              <w:rPr>
                <w:bCs/>
                <w:sz w:val="26"/>
                <w:szCs w:val="26"/>
              </w:rPr>
            </w:pPr>
            <w:r w:rsidRPr="00AE6E38">
              <w:rPr>
                <w:bCs/>
                <w:sz w:val="26"/>
                <w:szCs w:val="26"/>
              </w:rPr>
              <w:t>10.1</w:t>
            </w:r>
          </w:p>
        </w:tc>
        <w:tc>
          <w:tcPr>
            <w:tcW w:w="3321" w:type="dxa"/>
            <w:vAlign w:val="center"/>
            <w:hideMark/>
          </w:tcPr>
          <w:p w14:paraId="24DBD3E9" w14:textId="77777777" w:rsidR="00DE3394" w:rsidRPr="00AE6E38" w:rsidRDefault="00DE3394" w:rsidP="00DE3394">
            <w:pPr>
              <w:rPr>
                <w:sz w:val="26"/>
                <w:szCs w:val="26"/>
              </w:rPr>
            </w:pPr>
            <w:r w:rsidRPr="00AE6E38">
              <w:rPr>
                <w:sz w:val="26"/>
                <w:szCs w:val="26"/>
              </w:rPr>
              <w:t>+ Số lượng</w:t>
            </w:r>
          </w:p>
        </w:tc>
        <w:tc>
          <w:tcPr>
            <w:tcW w:w="5112" w:type="dxa"/>
            <w:hideMark/>
          </w:tcPr>
          <w:p w14:paraId="205D668A" w14:textId="77777777" w:rsidR="00DE3394" w:rsidRPr="00AE6E38" w:rsidRDefault="00DE3394" w:rsidP="00DE3394">
            <w:pPr>
              <w:rPr>
                <w:sz w:val="26"/>
                <w:szCs w:val="26"/>
              </w:rPr>
            </w:pPr>
            <w:r w:rsidRPr="00AE6E38">
              <w:rPr>
                <w:sz w:val="26"/>
                <w:szCs w:val="26"/>
              </w:rPr>
              <w:t xml:space="preserve">≥ 16 và lập trình được </w:t>
            </w:r>
          </w:p>
        </w:tc>
      </w:tr>
      <w:tr w:rsidR="00DE3394" w:rsidRPr="00AE6E38" w14:paraId="4EB246FA" w14:textId="77777777" w:rsidTr="00DE3394">
        <w:trPr>
          <w:trHeight w:val="300"/>
        </w:trPr>
        <w:tc>
          <w:tcPr>
            <w:tcW w:w="654" w:type="dxa"/>
            <w:hideMark/>
          </w:tcPr>
          <w:p w14:paraId="66E53073" w14:textId="77777777" w:rsidR="00DE3394" w:rsidRPr="00AE6E38" w:rsidRDefault="00DE3394" w:rsidP="00DE3394">
            <w:pPr>
              <w:jc w:val="center"/>
              <w:rPr>
                <w:bCs/>
                <w:sz w:val="26"/>
                <w:szCs w:val="26"/>
              </w:rPr>
            </w:pPr>
            <w:r w:rsidRPr="00AE6E38">
              <w:rPr>
                <w:bCs/>
                <w:sz w:val="26"/>
                <w:szCs w:val="26"/>
              </w:rPr>
              <w:t>10.2</w:t>
            </w:r>
          </w:p>
        </w:tc>
        <w:tc>
          <w:tcPr>
            <w:tcW w:w="3321" w:type="dxa"/>
            <w:vAlign w:val="center"/>
            <w:hideMark/>
          </w:tcPr>
          <w:p w14:paraId="018087A5" w14:textId="77777777" w:rsidR="00DE3394" w:rsidRPr="00AE6E38" w:rsidRDefault="00DE3394" w:rsidP="00DE3394">
            <w:pPr>
              <w:rPr>
                <w:sz w:val="26"/>
                <w:szCs w:val="26"/>
              </w:rPr>
            </w:pPr>
            <w:r w:rsidRPr="00AE6E38">
              <w:rPr>
                <w:sz w:val="26"/>
                <w:szCs w:val="26"/>
              </w:rPr>
              <w:t>+ Điện áp đầu vào</w:t>
            </w:r>
          </w:p>
        </w:tc>
        <w:tc>
          <w:tcPr>
            <w:tcW w:w="5112" w:type="dxa"/>
            <w:hideMark/>
          </w:tcPr>
          <w:p w14:paraId="3AE06C94" w14:textId="77777777" w:rsidR="00DE3394" w:rsidRPr="00AE6E38" w:rsidRDefault="00DE3394" w:rsidP="00DE3394">
            <w:pPr>
              <w:rPr>
                <w:sz w:val="26"/>
                <w:szCs w:val="26"/>
              </w:rPr>
            </w:pPr>
            <w:r w:rsidRPr="00AE6E38">
              <w:rPr>
                <w:sz w:val="26"/>
                <w:szCs w:val="26"/>
              </w:rPr>
              <w:t>220VDC (Dải làm việc 150-240VDC)</w:t>
            </w:r>
          </w:p>
        </w:tc>
      </w:tr>
      <w:tr w:rsidR="00DE3394" w:rsidRPr="00AE6E38" w14:paraId="04D2A7DF" w14:textId="77777777" w:rsidTr="00DE3394">
        <w:trPr>
          <w:trHeight w:val="300"/>
        </w:trPr>
        <w:tc>
          <w:tcPr>
            <w:tcW w:w="654" w:type="dxa"/>
            <w:hideMark/>
          </w:tcPr>
          <w:p w14:paraId="2859C8A0" w14:textId="77777777" w:rsidR="00DE3394" w:rsidRPr="00AE6E38" w:rsidRDefault="00DE3394" w:rsidP="00DE3394">
            <w:pPr>
              <w:jc w:val="center"/>
              <w:rPr>
                <w:bCs/>
                <w:sz w:val="26"/>
                <w:szCs w:val="26"/>
              </w:rPr>
            </w:pPr>
            <w:r w:rsidRPr="00AE6E38">
              <w:rPr>
                <w:bCs/>
                <w:sz w:val="26"/>
                <w:szCs w:val="26"/>
              </w:rPr>
              <w:t>10.3</w:t>
            </w:r>
          </w:p>
        </w:tc>
        <w:tc>
          <w:tcPr>
            <w:tcW w:w="3321" w:type="dxa"/>
            <w:vAlign w:val="center"/>
            <w:hideMark/>
          </w:tcPr>
          <w:p w14:paraId="177279DE" w14:textId="77777777" w:rsidR="00DE3394" w:rsidRPr="00AE6E38" w:rsidRDefault="00DE3394" w:rsidP="00DE3394">
            <w:pPr>
              <w:rPr>
                <w:sz w:val="26"/>
                <w:szCs w:val="26"/>
              </w:rPr>
            </w:pPr>
            <w:r w:rsidRPr="00AE6E38">
              <w:rPr>
                <w:sz w:val="26"/>
                <w:szCs w:val="26"/>
              </w:rPr>
              <w:t>+ Điện áp lớn nhất chịu được</w:t>
            </w:r>
          </w:p>
        </w:tc>
        <w:tc>
          <w:tcPr>
            <w:tcW w:w="5112" w:type="dxa"/>
            <w:hideMark/>
          </w:tcPr>
          <w:p w14:paraId="1DBA0807" w14:textId="77777777" w:rsidR="00DE3394" w:rsidRPr="00AE6E38" w:rsidRDefault="00DE3394" w:rsidP="00DE3394">
            <w:pPr>
              <w:rPr>
                <w:sz w:val="26"/>
                <w:szCs w:val="26"/>
              </w:rPr>
            </w:pPr>
            <w:r w:rsidRPr="00AE6E38">
              <w:rPr>
                <w:sz w:val="26"/>
                <w:szCs w:val="26"/>
              </w:rPr>
              <w:t>≥250VDC</w:t>
            </w:r>
          </w:p>
        </w:tc>
      </w:tr>
      <w:tr w:rsidR="00DE3394" w:rsidRPr="00AE6E38" w14:paraId="3FC7CF0B" w14:textId="77777777" w:rsidTr="00DE3394">
        <w:trPr>
          <w:trHeight w:val="300"/>
        </w:trPr>
        <w:tc>
          <w:tcPr>
            <w:tcW w:w="654" w:type="dxa"/>
            <w:hideMark/>
          </w:tcPr>
          <w:p w14:paraId="207ED9C0" w14:textId="77777777" w:rsidR="00DE3394" w:rsidRPr="00AE6E38" w:rsidRDefault="00DE3394" w:rsidP="00DE3394">
            <w:pPr>
              <w:jc w:val="center"/>
              <w:rPr>
                <w:bCs/>
                <w:sz w:val="26"/>
                <w:szCs w:val="26"/>
              </w:rPr>
            </w:pPr>
            <w:r w:rsidRPr="00AE6E38">
              <w:rPr>
                <w:bCs/>
                <w:sz w:val="26"/>
                <w:szCs w:val="26"/>
              </w:rPr>
              <w:t>11</w:t>
            </w:r>
          </w:p>
        </w:tc>
        <w:tc>
          <w:tcPr>
            <w:tcW w:w="3321" w:type="dxa"/>
            <w:vAlign w:val="center"/>
            <w:hideMark/>
          </w:tcPr>
          <w:p w14:paraId="3D745605" w14:textId="77777777" w:rsidR="00DE3394" w:rsidRPr="00AE6E38" w:rsidRDefault="00DE3394" w:rsidP="00DE3394">
            <w:pPr>
              <w:rPr>
                <w:sz w:val="26"/>
                <w:szCs w:val="26"/>
              </w:rPr>
            </w:pPr>
            <w:r w:rsidRPr="00AE6E38">
              <w:rPr>
                <w:sz w:val="26"/>
                <w:szCs w:val="26"/>
              </w:rPr>
              <w:t>Số lượng đầu ra (BO)</w:t>
            </w:r>
          </w:p>
        </w:tc>
        <w:tc>
          <w:tcPr>
            <w:tcW w:w="5112" w:type="dxa"/>
          </w:tcPr>
          <w:p w14:paraId="3314CB4B" w14:textId="77777777" w:rsidR="00DE3394" w:rsidRPr="00AE6E38" w:rsidRDefault="00DE3394" w:rsidP="00DE3394">
            <w:pPr>
              <w:rPr>
                <w:sz w:val="26"/>
                <w:szCs w:val="26"/>
              </w:rPr>
            </w:pPr>
          </w:p>
        </w:tc>
      </w:tr>
      <w:tr w:rsidR="00DE3394" w:rsidRPr="00AE6E38" w14:paraId="0850BBD9" w14:textId="77777777" w:rsidTr="00DE3394">
        <w:trPr>
          <w:trHeight w:val="300"/>
        </w:trPr>
        <w:tc>
          <w:tcPr>
            <w:tcW w:w="654" w:type="dxa"/>
            <w:hideMark/>
          </w:tcPr>
          <w:p w14:paraId="6F5EA7D1" w14:textId="77777777" w:rsidR="00DE3394" w:rsidRPr="00AE6E38" w:rsidRDefault="00DE3394" w:rsidP="00DE3394">
            <w:pPr>
              <w:jc w:val="center"/>
              <w:rPr>
                <w:bCs/>
                <w:sz w:val="26"/>
                <w:szCs w:val="26"/>
              </w:rPr>
            </w:pPr>
            <w:r w:rsidRPr="00AE6E38">
              <w:rPr>
                <w:bCs/>
                <w:sz w:val="26"/>
                <w:szCs w:val="26"/>
              </w:rPr>
              <w:t>11.1</w:t>
            </w:r>
          </w:p>
        </w:tc>
        <w:tc>
          <w:tcPr>
            <w:tcW w:w="3321" w:type="dxa"/>
            <w:vAlign w:val="center"/>
            <w:hideMark/>
          </w:tcPr>
          <w:p w14:paraId="1D59006D" w14:textId="77777777" w:rsidR="00DE3394" w:rsidRPr="00AE6E38" w:rsidRDefault="00DE3394" w:rsidP="00DE3394">
            <w:pPr>
              <w:rPr>
                <w:sz w:val="26"/>
                <w:szCs w:val="26"/>
              </w:rPr>
            </w:pPr>
            <w:r w:rsidRPr="00AE6E38">
              <w:rPr>
                <w:sz w:val="26"/>
                <w:szCs w:val="26"/>
              </w:rPr>
              <w:t>Số lượng</w:t>
            </w:r>
          </w:p>
        </w:tc>
        <w:tc>
          <w:tcPr>
            <w:tcW w:w="5112" w:type="dxa"/>
            <w:hideMark/>
          </w:tcPr>
          <w:p w14:paraId="7A72270B" w14:textId="77777777" w:rsidR="00DE3394" w:rsidRPr="00AE6E38" w:rsidRDefault="00DE3394" w:rsidP="00DE3394">
            <w:pPr>
              <w:rPr>
                <w:sz w:val="26"/>
                <w:szCs w:val="26"/>
              </w:rPr>
            </w:pPr>
            <w:r w:rsidRPr="00AE6E38">
              <w:rPr>
                <w:sz w:val="26"/>
                <w:szCs w:val="26"/>
              </w:rPr>
              <w:t xml:space="preserve">≥16 và lập trình được </w:t>
            </w:r>
          </w:p>
        </w:tc>
      </w:tr>
      <w:tr w:rsidR="00DE3394" w:rsidRPr="00AE6E38" w14:paraId="1BE37A94" w14:textId="77777777" w:rsidTr="00DE3394">
        <w:trPr>
          <w:trHeight w:val="300"/>
        </w:trPr>
        <w:tc>
          <w:tcPr>
            <w:tcW w:w="654" w:type="dxa"/>
            <w:hideMark/>
          </w:tcPr>
          <w:p w14:paraId="1C432836" w14:textId="77777777" w:rsidR="00DE3394" w:rsidRPr="00AE6E38" w:rsidRDefault="00DE3394" w:rsidP="00DE3394">
            <w:pPr>
              <w:jc w:val="center"/>
              <w:rPr>
                <w:bCs/>
                <w:sz w:val="26"/>
                <w:szCs w:val="26"/>
              </w:rPr>
            </w:pPr>
            <w:r w:rsidRPr="00AE6E38">
              <w:rPr>
                <w:bCs/>
                <w:sz w:val="26"/>
                <w:szCs w:val="26"/>
              </w:rPr>
              <w:t>11.2</w:t>
            </w:r>
          </w:p>
        </w:tc>
        <w:tc>
          <w:tcPr>
            <w:tcW w:w="3321" w:type="dxa"/>
            <w:vAlign w:val="center"/>
            <w:hideMark/>
          </w:tcPr>
          <w:p w14:paraId="576A51D1" w14:textId="77777777" w:rsidR="00DE3394" w:rsidRPr="00AE6E38" w:rsidRDefault="00DE3394" w:rsidP="00DE3394">
            <w:pPr>
              <w:rPr>
                <w:sz w:val="26"/>
                <w:szCs w:val="26"/>
              </w:rPr>
            </w:pPr>
            <w:r w:rsidRPr="00AE6E38">
              <w:rPr>
                <w:sz w:val="26"/>
                <w:szCs w:val="26"/>
              </w:rPr>
              <w:t>Dòng liên tục BO có thể chịu đựng</w:t>
            </w:r>
          </w:p>
        </w:tc>
        <w:tc>
          <w:tcPr>
            <w:tcW w:w="5112" w:type="dxa"/>
            <w:hideMark/>
          </w:tcPr>
          <w:p w14:paraId="24D1B397" w14:textId="77777777" w:rsidR="00DE3394" w:rsidRPr="00AE6E38" w:rsidRDefault="00DE3394" w:rsidP="00DE3394">
            <w:pPr>
              <w:rPr>
                <w:sz w:val="26"/>
                <w:szCs w:val="26"/>
              </w:rPr>
            </w:pPr>
            <w:r w:rsidRPr="00AE6E38">
              <w:rPr>
                <w:sz w:val="26"/>
                <w:szCs w:val="26"/>
              </w:rPr>
              <w:t>≥ 5A</w:t>
            </w:r>
          </w:p>
        </w:tc>
      </w:tr>
      <w:tr w:rsidR="00DE3394" w:rsidRPr="00AE6E38" w14:paraId="37CFEE76" w14:textId="77777777" w:rsidTr="00DE3394">
        <w:trPr>
          <w:trHeight w:val="300"/>
        </w:trPr>
        <w:tc>
          <w:tcPr>
            <w:tcW w:w="654" w:type="dxa"/>
            <w:hideMark/>
          </w:tcPr>
          <w:p w14:paraId="00E247A0" w14:textId="77777777" w:rsidR="00DE3394" w:rsidRPr="00AE6E38" w:rsidRDefault="00DE3394" w:rsidP="00DE3394">
            <w:pPr>
              <w:jc w:val="center"/>
              <w:rPr>
                <w:bCs/>
                <w:sz w:val="26"/>
                <w:szCs w:val="26"/>
              </w:rPr>
            </w:pPr>
            <w:r w:rsidRPr="00AE6E38">
              <w:rPr>
                <w:bCs/>
                <w:sz w:val="26"/>
                <w:szCs w:val="26"/>
              </w:rPr>
              <w:t>11.3</w:t>
            </w:r>
          </w:p>
        </w:tc>
        <w:tc>
          <w:tcPr>
            <w:tcW w:w="3321" w:type="dxa"/>
            <w:vAlign w:val="center"/>
            <w:hideMark/>
          </w:tcPr>
          <w:p w14:paraId="03E28006" w14:textId="77777777" w:rsidR="00DE3394" w:rsidRPr="00AE6E38" w:rsidRDefault="00DE3394" w:rsidP="00DE3394">
            <w:pPr>
              <w:rPr>
                <w:sz w:val="26"/>
                <w:szCs w:val="26"/>
              </w:rPr>
            </w:pPr>
            <w:r w:rsidRPr="00AE6E38">
              <w:rPr>
                <w:sz w:val="26"/>
                <w:szCs w:val="26"/>
              </w:rPr>
              <w:t>Dòng tức thời BO có thể chịu đựng trong 0,2s</w:t>
            </w:r>
          </w:p>
        </w:tc>
        <w:tc>
          <w:tcPr>
            <w:tcW w:w="5112" w:type="dxa"/>
            <w:hideMark/>
          </w:tcPr>
          <w:p w14:paraId="235610D1" w14:textId="77777777" w:rsidR="00DE3394" w:rsidRPr="00AE6E38" w:rsidRDefault="00DE3394" w:rsidP="00DE3394">
            <w:pPr>
              <w:rPr>
                <w:sz w:val="26"/>
                <w:szCs w:val="26"/>
              </w:rPr>
            </w:pPr>
            <w:r w:rsidRPr="00AE6E38">
              <w:rPr>
                <w:sz w:val="26"/>
                <w:szCs w:val="26"/>
              </w:rPr>
              <w:t>≥ 30A</w:t>
            </w:r>
          </w:p>
        </w:tc>
      </w:tr>
      <w:tr w:rsidR="00DE3394" w:rsidRPr="00AE6E38" w14:paraId="4F823A2A" w14:textId="77777777" w:rsidTr="00DE3394">
        <w:trPr>
          <w:trHeight w:val="300"/>
        </w:trPr>
        <w:tc>
          <w:tcPr>
            <w:tcW w:w="654" w:type="dxa"/>
            <w:hideMark/>
          </w:tcPr>
          <w:p w14:paraId="3EFBF8D3" w14:textId="77777777" w:rsidR="00DE3394" w:rsidRPr="00AE6E38" w:rsidRDefault="00DE3394" w:rsidP="00DE3394">
            <w:pPr>
              <w:jc w:val="center"/>
              <w:rPr>
                <w:bCs/>
                <w:sz w:val="26"/>
                <w:szCs w:val="26"/>
              </w:rPr>
            </w:pPr>
            <w:r w:rsidRPr="00AE6E38">
              <w:rPr>
                <w:bCs/>
                <w:sz w:val="26"/>
                <w:szCs w:val="26"/>
              </w:rPr>
              <w:t>11.4</w:t>
            </w:r>
          </w:p>
        </w:tc>
        <w:tc>
          <w:tcPr>
            <w:tcW w:w="3321" w:type="dxa"/>
            <w:vAlign w:val="center"/>
            <w:hideMark/>
          </w:tcPr>
          <w:p w14:paraId="6385919D" w14:textId="77777777" w:rsidR="00DE3394" w:rsidRPr="00AE6E38" w:rsidRDefault="00DE3394" w:rsidP="00DE3394">
            <w:pPr>
              <w:rPr>
                <w:sz w:val="26"/>
                <w:szCs w:val="26"/>
              </w:rPr>
            </w:pPr>
            <w:r w:rsidRPr="00AE6E38">
              <w:rPr>
                <w:sz w:val="26"/>
                <w:szCs w:val="26"/>
              </w:rPr>
              <w:t>Thời gian tác động BO</w:t>
            </w:r>
          </w:p>
        </w:tc>
        <w:tc>
          <w:tcPr>
            <w:tcW w:w="5112" w:type="dxa"/>
            <w:hideMark/>
          </w:tcPr>
          <w:p w14:paraId="16302182" w14:textId="77777777" w:rsidR="00DE3394" w:rsidRPr="00AE6E38" w:rsidRDefault="00DE3394" w:rsidP="00DE3394">
            <w:pPr>
              <w:rPr>
                <w:sz w:val="26"/>
                <w:szCs w:val="26"/>
              </w:rPr>
            </w:pPr>
            <w:r w:rsidRPr="00AE6E38">
              <w:rPr>
                <w:sz w:val="26"/>
                <w:szCs w:val="26"/>
              </w:rPr>
              <w:t>≤ 10 ms</w:t>
            </w:r>
          </w:p>
        </w:tc>
      </w:tr>
      <w:tr w:rsidR="00DE3394" w:rsidRPr="00AE6E38" w14:paraId="18F1C6DF" w14:textId="77777777" w:rsidTr="00DE3394">
        <w:trPr>
          <w:trHeight w:val="300"/>
        </w:trPr>
        <w:tc>
          <w:tcPr>
            <w:tcW w:w="654" w:type="dxa"/>
            <w:hideMark/>
          </w:tcPr>
          <w:p w14:paraId="51FE311A" w14:textId="77777777" w:rsidR="00DE3394" w:rsidRPr="00AE6E38" w:rsidRDefault="00DE3394" w:rsidP="00DE3394">
            <w:pPr>
              <w:jc w:val="center"/>
              <w:rPr>
                <w:bCs/>
                <w:sz w:val="26"/>
                <w:szCs w:val="26"/>
              </w:rPr>
            </w:pPr>
            <w:r w:rsidRPr="00AE6E38">
              <w:rPr>
                <w:bCs/>
                <w:sz w:val="26"/>
                <w:szCs w:val="26"/>
              </w:rPr>
              <w:t>11.5</w:t>
            </w:r>
          </w:p>
        </w:tc>
        <w:tc>
          <w:tcPr>
            <w:tcW w:w="3321" w:type="dxa"/>
            <w:vAlign w:val="center"/>
            <w:hideMark/>
          </w:tcPr>
          <w:p w14:paraId="1FAE961A" w14:textId="77777777" w:rsidR="00DE3394" w:rsidRPr="00AE6E38" w:rsidRDefault="00DE3394" w:rsidP="00DE3394">
            <w:pPr>
              <w:rPr>
                <w:sz w:val="26"/>
                <w:szCs w:val="26"/>
              </w:rPr>
            </w:pPr>
            <w:r w:rsidRPr="00AE6E38">
              <w:rPr>
                <w:sz w:val="26"/>
                <w:szCs w:val="26"/>
              </w:rPr>
              <w:t>Điện áp làm việc</w:t>
            </w:r>
          </w:p>
        </w:tc>
        <w:tc>
          <w:tcPr>
            <w:tcW w:w="5112" w:type="dxa"/>
            <w:hideMark/>
          </w:tcPr>
          <w:p w14:paraId="07C12D41" w14:textId="77777777" w:rsidR="00DE3394" w:rsidRPr="00AE6E38" w:rsidRDefault="00DE3394" w:rsidP="00DE3394">
            <w:pPr>
              <w:rPr>
                <w:sz w:val="26"/>
                <w:szCs w:val="26"/>
              </w:rPr>
            </w:pPr>
            <w:r w:rsidRPr="00AE6E38">
              <w:rPr>
                <w:sz w:val="26"/>
                <w:szCs w:val="26"/>
              </w:rPr>
              <w:t>220VDC</w:t>
            </w:r>
          </w:p>
        </w:tc>
      </w:tr>
      <w:tr w:rsidR="00DE3394" w:rsidRPr="00AE6E38" w14:paraId="1F655F9C" w14:textId="77777777" w:rsidTr="00DE3394">
        <w:trPr>
          <w:trHeight w:val="300"/>
        </w:trPr>
        <w:tc>
          <w:tcPr>
            <w:tcW w:w="654" w:type="dxa"/>
            <w:hideMark/>
          </w:tcPr>
          <w:p w14:paraId="0E670B97" w14:textId="77777777" w:rsidR="00DE3394" w:rsidRPr="00AE6E38" w:rsidRDefault="00DE3394" w:rsidP="00DE3394">
            <w:pPr>
              <w:jc w:val="center"/>
              <w:rPr>
                <w:bCs/>
                <w:sz w:val="26"/>
                <w:szCs w:val="26"/>
              </w:rPr>
            </w:pPr>
            <w:r w:rsidRPr="00AE6E38">
              <w:rPr>
                <w:bCs/>
                <w:sz w:val="26"/>
                <w:szCs w:val="26"/>
              </w:rPr>
              <w:t>12</w:t>
            </w:r>
          </w:p>
        </w:tc>
        <w:tc>
          <w:tcPr>
            <w:tcW w:w="3321" w:type="dxa"/>
            <w:vAlign w:val="center"/>
            <w:hideMark/>
          </w:tcPr>
          <w:p w14:paraId="22346AA3" w14:textId="77777777" w:rsidR="00DE3394" w:rsidRPr="00AE6E38" w:rsidRDefault="00DE3394" w:rsidP="00DE3394">
            <w:pPr>
              <w:rPr>
                <w:bCs/>
                <w:sz w:val="26"/>
                <w:szCs w:val="26"/>
              </w:rPr>
            </w:pPr>
            <w:r w:rsidRPr="00AE6E38">
              <w:rPr>
                <w:bCs/>
                <w:sz w:val="26"/>
                <w:szCs w:val="26"/>
              </w:rPr>
              <w:t>Giao thức truyền thông</w:t>
            </w:r>
          </w:p>
        </w:tc>
        <w:tc>
          <w:tcPr>
            <w:tcW w:w="5112" w:type="dxa"/>
            <w:hideMark/>
          </w:tcPr>
          <w:p w14:paraId="4FEBAD54" w14:textId="77777777" w:rsidR="00DE3394" w:rsidRPr="00AE6E38" w:rsidRDefault="00DE3394" w:rsidP="00DE3394">
            <w:pPr>
              <w:rPr>
                <w:sz w:val="26"/>
                <w:szCs w:val="26"/>
              </w:rPr>
            </w:pPr>
            <w:r w:rsidRPr="00AE6E38">
              <w:rPr>
                <w:sz w:val="26"/>
                <w:szCs w:val="26"/>
              </w:rPr>
              <w:t> </w:t>
            </w:r>
          </w:p>
        </w:tc>
      </w:tr>
      <w:tr w:rsidR="00DE3394" w:rsidRPr="00AE6E38" w14:paraId="457D5177" w14:textId="77777777" w:rsidTr="00DE3394">
        <w:trPr>
          <w:trHeight w:val="300"/>
        </w:trPr>
        <w:tc>
          <w:tcPr>
            <w:tcW w:w="654" w:type="dxa"/>
            <w:hideMark/>
          </w:tcPr>
          <w:p w14:paraId="0F11B353" w14:textId="77777777" w:rsidR="00DE3394" w:rsidRPr="00AE6E38" w:rsidRDefault="00DE3394" w:rsidP="00DE3394">
            <w:pPr>
              <w:jc w:val="center"/>
              <w:rPr>
                <w:bCs/>
                <w:sz w:val="26"/>
                <w:szCs w:val="26"/>
              </w:rPr>
            </w:pPr>
            <w:r w:rsidRPr="00AE6E38">
              <w:rPr>
                <w:bCs/>
                <w:sz w:val="26"/>
                <w:szCs w:val="26"/>
              </w:rPr>
              <w:t>12.1</w:t>
            </w:r>
          </w:p>
        </w:tc>
        <w:tc>
          <w:tcPr>
            <w:tcW w:w="3321" w:type="dxa"/>
            <w:vAlign w:val="center"/>
            <w:hideMark/>
          </w:tcPr>
          <w:p w14:paraId="35192DDA" w14:textId="77777777" w:rsidR="00DE3394" w:rsidRPr="00AE6E38" w:rsidRDefault="00DE3394" w:rsidP="00DE3394">
            <w:pPr>
              <w:rPr>
                <w:sz w:val="26"/>
                <w:szCs w:val="26"/>
              </w:rPr>
            </w:pPr>
            <w:r w:rsidRPr="00AE6E38">
              <w:rPr>
                <w:sz w:val="26"/>
                <w:szCs w:val="26"/>
              </w:rPr>
              <w:t>System Interface (rear port)</w:t>
            </w:r>
          </w:p>
        </w:tc>
        <w:tc>
          <w:tcPr>
            <w:tcW w:w="5112" w:type="dxa"/>
            <w:hideMark/>
          </w:tcPr>
          <w:p w14:paraId="2200CE9A" w14:textId="1BA3C7CF" w:rsidR="00DE3394" w:rsidRPr="00AE6E38" w:rsidRDefault="00DE3394" w:rsidP="00DE3394">
            <w:pPr>
              <w:rPr>
                <w:sz w:val="26"/>
                <w:szCs w:val="26"/>
              </w:rPr>
            </w:pPr>
            <w:r w:rsidRPr="00AE6E38">
              <w:rPr>
                <w:sz w:val="26"/>
                <w:szCs w:val="26"/>
              </w:rPr>
              <w:t>+ 100BASE-TX Fast Ethernet</w:t>
            </w:r>
            <w:r w:rsidRPr="00AE6E38">
              <w:rPr>
                <w:sz w:val="26"/>
                <w:szCs w:val="26"/>
              </w:rPr>
              <w:br/>
              <w:t>Physical medium Twisted pair cable, RJ-45 connector</w:t>
            </w:r>
            <w:r w:rsidRPr="00AE6E38">
              <w:rPr>
                <w:sz w:val="26"/>
                <w:szCs w:val="26"/>
              </w:rPr>
              <w:br/>
              <w:t>+ Protocol: IEC 61850</w:t>
            </w:r>
            <w:r w:rsidR="00CA724C" w:rsidRPr="00054A51">
              <w:rPr>
                <w:b/>
                <w:color w:val="00B050"/>
                <w:sz w:val="26"/>
              </w:rPr>
              <w:t xml:space="preserve"> </w:t>
            </w:r>
            <w:r w:rsidR="00CA724C" w:rsidRPr="00CA724C">
              <w:rPr>
                <w:color w:val="00B050"/>
                <w:sz w:val="26"/>
              </w:rPr>
              <w:t>hoặc tương đương</w:t>
            </w:r>
          </w:p>
          <w:p w14:paraId="1402AB96" w14:textId="77777777" w:rsidR="00DE3394" w:rsidRPr="00AE6E38" w:rsidRDefault="00DE3394" w:rsidP="00DE3394">
            <w:pPr>
              <w:rPr>
                <w:sz w:val="26"/>
                <w:szCs w:val="26"/>
              </w:rPr>
            </w:pPr>
            <w:r w:rsidRPr="00AE6E38">
              <w:rPr>
                <w:sz w:val="26"/>
                <w:szCs w:val="26"/>
              </w:rPr>
              <w:lastRenderedPageBreak/>
              <w:t>+ Số lượng: ≥1 Cổng</w:t>
            </w:r>
          </w:p>
        </w:tc>
      </w:tr>
      <w:tr w:rsidR="00DE3394" w:rsidRPr="00AE6E38" w14:paraId="2E4D472E" w14:textId="77777777" w:rsidTr="00DE3394">
        <w:trPr>
          <w:trHeight w:val="300"/>
        </w:trPr>
        <w:tc>
          <w:tcPr>
            <w:tcW w:w="654" w:type="dxa"/>
            <w:hideMark/>
          </w:tcPr>
          <w:p w14:paraId="73AB1001" w14:textId="77777777" w:rsidR="00DE3394" w:rsidRPr="00AE6E38" w:rsidRDefault="00DE3394" w:rsidP="00DE3394">
            <w:pPr>
              <w:jc w:val="center"/>
              <w:rPr>
                <w:bCs/>
                <w:sz w:val="26"/>
                <w:szCs w:val="26"/>
              </w:rPr>
            </w:pPr>
            <w:r w:rsidRPr="00AE6E38">
              <w:rPr>
                <w:bCs/>
                <w:sz w:val="26"/>
                <w:szCs w:val="26"/>
              </w:rPr>
              <w:lastRenderedPageBreak/>
              <w:t>12.2</w:t>
            </w:r>
          </w:p>
        </w:tc>
        <w:tc>
          <w:tcPr>
            <w:tcW w:w="3321" w:type="dxa"/>
            <w:vAlign w:val="center"/>
            <w:hideMark/>
          </w:tcPr>
          <w:p w14:paraId="0491E509" w14:textId="77777777" w:rsidR="00DE3394" w:rsidRPr="00AE6E38" w:rsidRDefault="00DE3394" w:rsidP="00DE3394">
            <w:pPr>
              <w:rPr>
                <w:sz w:val="26"/>
                <w:szCs w:val="26"/>
              </w:rPr>
            </w:pPr>
            <w:r w:rsidRPr="00AE6E38">
              <w:rPr>
                <w:sz w:val="26"/>
                <w:szCs w:val="26"/>
              </w:rPr>
              <w:t>System Interface (font port)</w:t>
            </w:r>
          </w:p>
        </w:tc>
        <w:tc>
          <w:tcPr>
            <w:tcW w:w="5112" w:type="dxa"/>
            <w:vAlign w:val="center"/>
            <w:hideMark/>
          </w:tcPr>
          <w:p w14:paraId="6C0C48AF" w14:textId="4BAEEAE5" w:rsidR="00DE3394" w:rsidRPr="00AE6E38" w:rsidRDefault="00DE3394" w:rsidP="00DE3394">
            <w:pPr>
              <w:rPr>
                <w:sz w:val="26"/>
                <w:szCs w:val="26"/>
              </w:rPr>
            </w:pPr>
            <w:r w:rsidRPr="00AE6E38">
              <w:rPr>
                <w:sz w:val="26"/>
                <w:szCs w:val="26"/>
              </w:rPr>
              <w:t>Cổng USB/RS232/RJ45</w:t>
            </w:r>
            <w:r w:rsidR="00990C9D">
              <w:rPr>
                <w:sz w:val="26"/>
                <w:szCs w:val="26"/>
              </w:rPr>
              <w:t xml:space="preserve"> </w:t>
            </w:r>
            <w:r w:rsidR="00990C9D" w:rsidRPr="00FC7C7B">
              <w:rPr>
                <w:color w:val="0000FF"/>
                <w:sz w:val="26"/>
              </w:rPr>
              <w:t>hoặc tương đương</w:t>
            </w:r>
          </w:p>
        </w:tc>
      </w:tr>
      <w:tr w:rsidR="00DE3394" w:rsidRPr="00AE6E38" w14:paraId="232D8B2C" w14:textId="77777777" w:rsidTr="00DE3394">
        <w:trPr>
          <w:trHeight w:val="300"/>
        </w:trPr>
        <w:tc>
          <w:tcPr>
            <w:tcW w:w="654" w:type="dxa"/>
            <w:vAlign w:val="center"/>
            <w:hideMark/>
          </w:tcPr>
          <w:p w14:paraId="65B06EE0" w14:textId="77777777" w:rsidR="00DE3394" w:rsidRPr="00AE6E38" w:rsidRDefault="00DE3394" w:rsidP="00DE3394">
            <w:pPr>
              <w:jc w:val="center"/>
              <w:rPr>
                <w:sz w:val="26"/>
                <w:szCs w:val="26"/>
              </w:rPr>
            </w:pPr>
            <w:r w:rsidRPr="00AE6E38">
              <w:rPr>
                <w:sz w:val="26"/>
                <w:szCs w:val="26"/>
              </w:rPr>
              <w:t>12.3</w:t>
            </w:r>
          </w:p>
        </w:tc>
        <w:tc>
          <w:tcPr>
            <w:tcW w:w="3321" w:type="dxa"/>
            <w:vAlign w:val="center"/>
            <w:hideMark/>
          </w:tcPr>
          <w:p w14:paraId="3C9A65EF" w14:textId="2187B39F" w:rsidR="00DE3394" w:rsidRPr="00AE6E38" w:rsidRDefault="00DE3394" w:rsidP="00DE3394">
            <w:pPr>
              <w:rPr>
                <w:sz w:val="26"/>
                <w:szCs w:val="26"/>
              </w:rPr>
            </w:pPr>
            <w:r w:rsidRPr="00AE6E38">
              <w:rPr>
                <w:sz w:val="26"/>
                <w:szCs w:val="26"/>
              </w:rPr>
              <w:t>Chứng nhận đáp ứng theo tiêu chuẩn IEC 61850 do tổ chức được UCA chấp thuận (bao gồm file transfer)</w:t>
            </w:r>
            <w:r w:rsidR="00990C9D">
              <w:rPr>
                <w:sz w:val="26"/>
                <w:szCs w:val="26"/>
              </w:rPr>
              <w:t xml:space="preserve"> </w:t>
            </w:r>
            <w:r w:rsidR="00990C9D" w:rsidRPr="00FC7C7B">
              <w:rPr>
                <w:color w:val="0000FF"/>
                <w:sz w:val="26"/>
              </w:rPr>
              <w:t>hoặc tương đương</w:t>
            </w:r>
          </w:p>
        </w:tc>
        <w:tc>
          <w:tcPr>
            <w:tcW w:w="5112" w:type="dxa"/>
            <w:vAlign w:val="center"/>
            <w:hideMark/>
          </w:tcPr>
          <w:p w14:paraId="0A456482" w14:textId="77777777" w:rsidR="00DE3394" w:rsidRPr="00AE6E38" w:rsidRDefault="00DE3394" w:rsidP="00DE3394">
            <w:pPr>
              <w:rPr>
                <w:sz w:val="26"/>
                <w:szCs w:val="26"/>
              </w:rPr>
            </w:pPr>
            <w:r w:rsidRPr="00AE6E38">
              <w:rPr>
                <w:sz w:val="26"/>
                <w:szCs w:val="26"/>
              </w:rPr>
              <w:t> Yêu cầu</w:t>
            </w:r>
          </w:p>
        </w:tc>
      </w:tr>
      <w:tr w:rsidR="00DE3394" w:rsidRPr="00AE6E38" w14:paraId="25918059" w14:textId="77777777" w:rsidTr="00DE3394">
        <w:trPr>
          <w:trHeight w:val="300"/>
        </w:trPr>
        <w:tc>
          <w:tcPr>
            <w:tcW w:w="654" w:type="dxa"/>
            <w:hideMark/>
          </w:tcPr>
          <w:p w14:paraId="2540D673" w14:textId="77777777" w:rsidR="00DE3394" w:rsidRPr="00AE6E38" w:rsidRDefault="00DE3394" w:rsidP="00DE3394">
            <w:pPr>
              <w:jc w:val="center"/>
              <w:rPr>
                <w:bCs/>
                <w:sz w:val="26"/>
                <w:szCs w:val="26"/>
              </w:rPr>
            </w:pPr>
            <w:r w:rsidRPr="00AE6E38">
              <w:rPr>
                <w:bCs/>
                <w:sz w:val="26"/>
                <w:szCs w:val="26"/>
              </w:rPr>
              <w:t>12.4</w:t>
            </w:r>
          </w:p>
        </w:tc>
        <w:tc>
          <w:tcPr>
            <w:tcW w:w="3321" w:type="dxa"/>
            <w:vAlign w:val="center"/>
            <w:hideMark/>
          </w:tcPr>
          <w:p w14:paraId="436FCDD9" w14:textId="77777777" w:rsidR="00DE3394" w:rsidRPr="00AE6E38" w:rsidRDefault="00DE3394" w:rsidP="00DE3394">
            <w:pPr>
              <w:rPr>
                <w:sz w:val="26"/>
                <w:szCs w:val="26"/>
              </w:rPr>
            </w:pPr>
            <w:r w:rsidRPr="00AE6E38">
              <w:rPr>
                <w:sz w:val="26"/>
                <w:szCs w:val="26"/>
              </w:rPr>
              <w:t xml:space="preserve">Đồng bộ thời gian </w:t>
            </w:r>
          </w:p>
        </w:tc>
        <w:tc>
          <w:tcPr>
            <w:tcW w:w="5112" w:type="dxa"/>
            <w:hideMark/>
          </w:tcPr>
          <w:p w14:paraId="3338D008" w14:textId="77367C5E" w:rsidR="00DE3394" w:rsidRPr="00AE6E38" w:rsidRDefault="00DE3394" w:rsidP="00DE3394">
            <w:pPr>
              <w:rPr>
                <w:sz w:val="26"/>
                <w:szCs w:val="26"/>
              </w:rPr>
            </w:pPr>
            <w:r w:rsidRPr="00AE6E38">
              <w:rPr>
                <w:sz w:val="26"/>
                <w:szCs w:val="26"/>
              </w:rPr>
              <w:t>+ Protocol: SNTP</w:t>
            </w:r>
            <w:r w:rsidR="00990C9D">
              <w:rPr>
                <w:sz w:val="26"/>
                <w:szCs w:val="26"/>
              </w:rPr>
              <w:t xml:space="preserve"> </w:t>
            </w:r>
            <w:r w:rsidR="00990C9D" w:rsidRPr="00FC7C7B">
              <w:rPr>
                <w:color w:val="0000FF"/>
                <w:sz w:val="26"/>
              </w:rPr>
              <w:t>hoặc tương đương</w:t>
            </w:r>
          </w:p>
        </w:tc>
      </w:tr>
      <w:tr w:rsidR="00DE3394" w:rsidRPr="00AE6E38" w14:paraId="718746C8" w14:textId="77777777" w:rsidTr="00DE3394">
        <w:trPr>
          <w:trHeight w:val="300"/>
        </w:trPr>
        <w:tc>
          <w:tcPr>
            <w:tcW w:w="654" w:type="dxa"/>
            <w:hideMark/>
          </w:tcPr>
          <w:p w14:paraId="59F5AE12" w14:textId="77777777" w:rsidR="00DE3394" w:rsidRPr="00AE6E38" w:rsidRDefault="00DE3394" w:rsidP="00DE3394">
            <w:pPr>
              <w:jc w:val="center"/>
              <w:rPr>
                <w:bCs/>
                <w:sz w:val="26"/>
                <w:szCs w:val="26"/>
              </w:rPr>
            </w:pPr>
            <w:r w:rsidRPr="00AE6E38">
              <w:rPr>
                <w:bCs/>
                <w:sz w:val="26"/>
                <w:szCs w:val="26"/>
              </w:rPr>
              <w:t>12.5</w:t>
            </w:r>
          </w:p>
        </w:tc>
        <w:tc>
          <w:tcPr>
            <w:tcW w:w="3321" w:type="dxa"/>
            <w:vAlign w:val="center"/>
            <w:hideMark/>
          </w:tcPr>
          <w:p w14:paraId="4123DD47" w14:textId="77777777" w:rsidR="00DE3394" w:rsidRPr="00AE6E38" w:rsidRDefault="00DE3394" w:rsidP="00DE3394">
            <w:pPr>
              <w:rPr>
                <w:sz w:val="26"/>
                <w:szCs w:val="26"/>
              </w:rPr>
            </w:pPr>
            <w:r w:rsidRPr="00AE6E38">
              <w:rPr>
                <w:sz w:val="26"/>
                <w:szCs w:val="26"/>
              </w:rPr>
              <w:t>Môi trường làm việc</w:t>
            </w:r>
          </w:p>
        </w:tc>
        <w:tc>
          <w:tcPr>
            <w:tcW w:w="5112" w:type="dxa"/>
            <w:hideMark/>
          </w:tcPr>
          <w:p w14:paraId="17ECC67C" w14:textId="77777777" w:rsidR="00DE3394" w:rsidRPr="00AE6E38" w:rsidRDefault="00DE3394" w:rsidP="00DE3394">
            <w:pPr>
              <w:rPr>
                <w:sz w:val="26"/>
                <w:szCs w:val="26"/>
              </w:rPr>
            </w:pPr>
            <w:r w:rsidRPr="00AE6E38">
              <w:rPr>
                <w:sz w:val="26"/>
                <w:szCs w:val="26"/>
              </w:rPr>
              <w:t>+ Nhiệt độ: -10°C đến 55°C</w:t>
            </w:r>
            <w:r w:rsidRPr="00AE6E38">
              <w:rPr>
                <w:sz w:val="26"/>
                <w:szCs w:val="26"/>
              </w:rPr>
              <w:br/>
              <w:t>+ Độ ẩm: 25% đến 95% (non-condensing)</w:t>
            </w:r>
          </w:p>
        </w:tc>
      </w:tr>
      <w:tr w:rsidR="00DE3394" w:rsidRPr="00AE6E38" w14:paraId="670794ED" w14:textId="77777777" w:rsidTr="00DE3394">
        <w:trPr>
          <w:trHeight w:val="300"/>
        </w:trPr>
        <w:tc>
          <w:tcPr>
            <w:tcW w:w="654" w:type="dxa"/>
            <w:vMerge w:val="restart"/>
            <w:vAlign w:val="center"/>
            <w:hideMark/>
          </w:tcPr>
          <w:p w14:paraId="6DB34849" w14:textId="77777777" w:rsidR="00DE3394" w:rsidRPr="00AE6E38" w:rsidRDefault="00DE3394" w:rsidP="00DE3394">
            <w:pPr>
              <w:jc w:val="center"/>
              <w:rPr>
                <w:sz w:val="26"/>
                <w:szCs w:val="26"/>
              </w:rPr>
            </w:pPr>
            <w:r w:rsidRPr="00AE6E38">
              <w:rPr>
                <w:sz w:val="26"/>
                <w:szCs w:val="26"/>
              </w:rPr>
              <w:t>13</w:t>
            </w:r>
          </w:p>
        </w:tc>
        <w:tc>
          <w:tcPr>
            <w:tcW w:w="3321" w:type="dxa"/>
            <w:vAlign w:val="center"/>
            <w:hideMark/>
          </w:tcPr>
          <w:p w14:paraId="11E90C70" w14:textId="77777777" w:rsidR="00DE3394" w:rsidRPr="00AE6E38" w:rsidRDefault="00DE3394" w:rsidP="00DE3394">
            <w:pPr>
              <w:rPr>
                <w:sz w:val="26"/>
                <w:szCs w:val="26"/>
              </w:rPr>
            </w:pPr>
            <w:r w:rsidRPr="00AE6E38">
              <w:rPr>
                <w:sz w:val="26"/>
                <w:szCs w:val="26"/>
              </w:rPr>
              <w:t>Phụ kiện:</w:t>
            </w:r>
          </w:p>
        </w:tc>
        <w:tc>
          <w:tcPr>
            <w:tcW w:w="5112" w:type="dxa"/>
            <w:vAlign w:val="center"/>
            <w:hideMark/>
          </w:tcPr>
          <w:p w14:paraId="348ED82A" w14:textId="77777777" w:rsidR="00DE3394" w:rsidRPr="00AE6E38" w:rsidRDefault="00DE3394" w:rsidP="00DE3394">
            <w:pPr>
              <w:rPr>
                <w:sz w:val="26"/>
                <w:szCs w:val="26"/>
              </w:rPr>
            </w:pPr>
            <w:r w:rsidRPr="00AE6E38">
              <w:rPr>
                <w:sz w:val="26"/>
                <w:szCs w:val="26"/>
              </w:rPr>
              <w:t> </w:t>
            </w:r>
          </w:p>
        </w:tc>
      </w:tr>
      <w:tr w:rsidR="00DE3394" w:rsidRPr="00AE6E38" w14:paraId="02E4EBE4" w14:textId="77777777" w:rsidTr="00DE3394">
        <w:trPr>
          <w:trHeight w:val="702"/>
        </w:trPr>
        <w:tc>
          <w:tcPr>
            <w:tcW w:w="0" w:type="auto"/>
            <w:vMerge/>
            <w:vAlign w:val="center"/>
            <w:hideMark/>
          </w:tcPr>
          <w:p w14:paraId="28E947DA" w14:textId="77777777" w:rsidR="00DE3394" w:rsidRPr="00AE6E38" w:rsidRDefault="00DE3394" w:rsidP="00DE3394">
            <w:pPr>
              <w:jc w:val="center"/>
              <w:rPr>
                <w:sz w:val="26"/>
                <w:szCs w:val="26"/>
              </w:rPr>
            </w:pPr>
          </w:p>
        </w:tc>
        <w:tc>
          <w:tcPr>
            <w:tcW w:w="3321" w:type="dxa"/>
            <w:vAlign w:val="center"/>
            <w:hideMark/>
          </w:tcPr>
          <w:p w14:paraId="1876446C" w14:textId="77777777" w:rsidR="00DE3394" w:rsidRPr="00AE6E38" w:rsidRDefault="00DE3394" w:rsidP="00DE3394">
            <w:pPr>
              <w:rPr>
                <w:sz w:val="26"/>
                <w:szCs w:val="26"/>
              </w:rPr>
            </w:pPr>
            <w:r w:rsidRPr="00AE6E38">
              <w:rPr>
                <w:sz w:val="26"/>
                <w:szCs w:val="26"/>
              </w:rPr>
              <w:t>- Phần mềm giao tiếp trọn bộ cần thiết cho việc kết nối rơ le với PC (có bản quyền).</w:t>
            </w:r>
          </w:p>
        </w:tc>
        <w:tc>
          <w:tcPr>
            <w:tcW w:w="5112" w:type="dxa"/>
            <w:vAlign w:val="center"/>
            <w:hideMark/>
          </w:tcPr>
          <w:p w14:paraId="0C2BAEFE" w14:textId="77777777" w:rsidR="00DE3394" w:rsidRPr="00AE6E38" w:rsidRDefault="00DE3394" w:rsidP="00DE3394">
            <w:pPr>
              <w:rPr>
                <w:sz w:val="26"/>
                <w:szCs w:val="26"/>
              </w:rPr>
            </w:pPr>
            <w:r w:rsidRPr="00AE6E38">
              <w:rPr>
                <w:sz w:val="26"/>
                <w:szCs w:val="26"/>
              </w:rPr>
              <w:t> Yêu cầu</w:t>
            </w:r>
          </w:p>
        </w:tc>
      </w:tr>
      <w:tr w:rsidR="00DE3394" w:rsidRPr="00AE6E38" w14:paraId="6EF7497A" w14:textId="77777777" w:rsidTr="00DE3394">
        <w:trPr>
          <w:trHeight w:val="642"/>
        </w:trPr>
        <w:tc>
          <w:tcPr>
            <w:tcW w:w="0" w:type="auto"/>
            <w:vMerge/>
            <w:vAlign w:val="center"/>
            <w:hideMark/>
          </w:tcPr>
          <w:p w14:paraId="233A4459" w14:textId="77777777" w:rsidR="00DE3394" w:rsidRPr="00AE6E38" w:rsidRDefault="00DE3394" w:rsidP="00DE3394">
            <w:pPr>
              <w:jc w:val="center"/>
              <w:rPr>
                <w:sz w:val="26"/>
                <w:szCs w:val="26"/>
              </w:rPr>
            </w:pPr>
          </w:p>
        </w:tc>
        <w:tc>
          <w:tcPr>
            <w:tcW w:w="3321" w:type="dxa"/>
            <w:vAlign w:val="center"/>
            <w:hideMark/>
          </w:tcPr>
          <w:p w14:paraId="0D5CDEDB" w14:textId="77777777" w:rsidR="00DE3394" w:rsidRPr="00AE6E38" w:rsidRDefault="00DE3394" w:rsidP="00DE3394">
            <w:pPr>
              <w:rPr>
                <w:sz w:val="26"/>
                <w:szCs w:val="26"/>
              </w:rPr>
            </w:pPr>
            <w:r w:rsidRPr="00AE6E38">
              <w:rPr>
                <w:sz w:val="26"/>
                <w:szCs w:val="26"/>
              </w:rPr>
              <w:t xml:space="preserve">- Cáp kết nối giao tiếp giữa rơle và máy tính phục vụ cho công tác cài đặt, đọc số liệu tại rơle. </w:t>
            </w:r>
          </w:p>
        </w:tc>
        <w:tc>
          <w:tcPr>
            <w:tcW w:w="5112" w:type="dxa"/>
            <w:vAlign w:val="center"/>
            <w:hideMark/>
          </w:tcPr>
          <w:p w14:paraId="3EDE3DD7" w14:textId="77777777" w:rsidR="00DE3394" w:rsidRPr="00AE6E38" w:rsidRDefault="00DE3394" w:rsidP="00DE3394">
            <w:pPr>
              <w:rPr>
                <w:sz w:val="26"/>
                <w:szCs w:val="26"/>
              </w:rPr>
            </w:pPr>
            <w:r w:rsidRPr="00AE6E38">
              <w:rPr>
                <w:sz w:val="26"/>
                <w:szCs w:val="26"/>
              </w:rPr>
              <w:t> Yêu cầu</w:t>
            </w:r>
          </w:p>
        </w:tc>
      </w:tr>
      <w:tr w:rsidR="00DE3394" w:rsidRPr="00AE6E38" w14:paraId="3E0601DB" w14:textId="77777777" w:rsidTr="00DE3394">
        <w:trPr>
          <w:trHeight w:val="300"/>
        </w:trPr>
        <w:tc>
          <w:tcPr>
            <w:tcW w:w="654" w:type="dxa"/>
            <w:vAlign w:val="center"/>
            <w:hideMark/>
          </w:tcPr>
          <w:p w14:paraId="1FCACE80" w14:textId="77777777" w:rsidR="00DE3394" w:rsidRPr="00AE6E38" w:rsidRDefault="00DE3394" w:rsidP="00DE3394">
            <w:pPr>
              <w:jc w:val="center"/>
              <w:rPr>
                <w:sz w:val="26"/>
                <w:szCs w:val="26"/>
              </w:rPr>
            </w:pPr>
            <w:r w:rsidRPr="00AE6E38">
              <w:rPr>
                <w:sz w:val="26"/>
                <w:szCs w:val="26"/>
              </w:rPr>
              <w:t>14</w:t>
            </w:r>
          </w:p>
        </w:tc>
        <w:tc>
          <w:tcPr>
            <w:tcW w:w="3321" w:type="dxa"/>
            <w:vAlign w:val="center"/>
            <w:hideMark/>
          </w:tcPr>
          <w:p w14:paraId="4260BDAC" w14:textId="77777777" w:rsidR="00DE3394" w:rsidRPr="00AE6E38" w:rsidRDefault="00DE3394" w:rsidP="00DE3394">
            <w:pPr>
              <w:rPr>
                <w:sz w:val="26"/>
                <w:szCs w:val="26"/>
              </w:rPr>
            </w:pPr>
            <w:r w:rsidRPr="00AE6E38">
              <w:rPr>
                <w:sz w:val="26"/>
                <w:szCs w:val="26"/>
              </w:rPr>
              <w:t>Tài liệu hướng dẫn cài đặt và vận hành của rơ le</w:t>
            </w:r>
          </w:p>
        </w:tc>
        <w:tc>
          <w:tcPr>
            <w:tcW w:w="5112" w:type="dxa"/>
            <w:vAlign w:val="center"/>
            <w:hideMark/>
          </w:tcPr>
          <w:p w14:paraId="145939AB" w14:textId="77777777" w:rsidR="00DE3394" w:rsidRPr="00AE6E38" w:rsidRDefault="00DE3394" w:rsidP="00DE3394">
            <w:pPr>
              <w:rPr>
                <w:sz w:val="26"/>
                <w:szCs w:val="26"/>
              </w:rPr>
            </w:pPr>
            <w:r w:rsidRPr="00AE6E38">
              <w:rPr>
                <w:sz w:val="26"/>
                <w:szCs w:val="26"/>
              </w:rPr>
              <w:t> Yêu cầu</w:t>
            </w:r>
          </w:p>
        </w:tc>
      </w:tr>
    </w:tbl>
    <w:p w14:paraId="0781F2E6" w14:textId="77777777" w:rsidR="00DE3394" w:rsidRPr="00AE6E38" w:rsidRDefault="00DE3394" w:rsidP="00DE3394">
      <w:pPr>
        <w:ind w:firstLine="567"/>
        <w:rPr>
          <w:b/>
          <w:sz w:val="26"/>
          <w:szCs w:val="26"/>
        </w:rPr>
      </w:pPr>
      <w:r w:rsidRPr="00AE6E38">
        <w:rPr>
          <w:b/>
          <w:sz w:val="26"/>
          <w:szCs w:val="26"/>
        </w:rPr>
        <w:t>3. Thông số kỹ thuật BCU đường dây 110kV:</w:t>
      </w:r>
    </w:p>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3314"/>
        <w:gridCol w:w="5102"/>
      </w:tblGrid>
      <w:tr w:rsidR="00DE3394" w:rsidRPr="00AE6E38" w14:paraId="744CC111" w14:textId="77777777" w:rsidTr="00DE3394">
        <w:trPr>
          <w:trHeight w:val="300"/>
          <w:tblHeader/>
        </w:trPr>
        <w:tc>
          <w:tcPr>
            <w:tcW w:w="654" w:type="dxa"/>
            <w:vAlign w:val="center"/>
            <w:hideMark/>
          </w:tcPr>
          <w:p w14:paraId="1F5007D8" w14:textId="77777777" w:rsidR="00DE3394" w:rsidRPr="00AE6E38" w:rsidRDefault="00DE3394" w:rsidP="00DE3394">
            <w:pPr>
              <w:jc w:val="center"/>
              <w:rPr>
                <w:b/>
                <w:bCs/>
                <w:sz w:val="26"/>
                <w:szCs w:val="26"/>
              </w:rPr>
            </w:pPr>
            <w:r w:rsidRPr="00AE6E38">
              <w:rPr>
                <w:b/>
                <w:bCs/>
                <w:sz w:val="26"/>
                <w:szCs w:val="26"/>
              </w:rPr>
              <w:t>Stt</w:t>
            </w:r>
          </w:p>
        </w:tc>
        <w:tc>
          <w:tcPr>
            <w:tcW w:w="3321" w:type="dxa"/>
            <w:vAlign w:val="center"/>
            <w:hideMark/>
          </w:tcPr>
          <w:p w14:paraId="5C49BC57" w14:textId="77777777" w:rsidR="00DE3394" w:rsidRPr="00AE6E38" w:rsidRDefault="00DE3394" w:rsidP="00DE3394">
            <w:pPr>
              <w:jc w:val="center"/>
              <w:rPr>
                <w:b/>
                <w:bCs/>
                <w:sz w:val="26"/>
                <w:szCs w:val="26"/>
              </w:rPr>
            </w:pPr>
            <w:r w:rsidRPr="00AE6E38">
              <w:rPr>
                <w:b/>
                <w:bCs/>
                <w:sz w:val="26"/>
                <w:szCs w:val="26"/>
              </w:rPr>
              <w:t>Mô tả</w:t>
            </w:r>
          </w:p>
        </w:tc>
        <w:tc>
          <w:tcPr>
            <w:tcW w:w="5112" w:type="dxa"/>
            <w:vAlign w:val="center"/>
            <w:hideMark/>
          </w:tcPr>
          <w:p w14:paraId="13CB2B67" w14:textId="77777777" w:rsidR="00DE3394" w:rsidRPr="00AE6E38" w:rsidRDefault="00DE3394" w:rsidP="00DE3394">
            <w:pPr>
              <w:jc w:val="center"/>
              <w:rPr>
                <w:b/>
                <w:bCs/>
                <w:sz w:val="26"/>
                <w:szCs w:val="26"/>
              </w:rPr>
            </w:pPr>
            <w:r w:rsidRPr="00AE6E38">
              <w:rPr>
                <w:b/>
                <w:bCs/>
                <w:sz w:val="26"/>
                <w:szCs w:val="26"/>
              </w:rPr>
              <w:t>Yêu cầu</w:t>
            </w:r>
          </w:p>
        </w:tc>
      </w:tr>
      <w:tr w:rsidR="00DE3394" w:rsidRPr="00AE6E38" w14:paraId="417EE67D" w14:textId="77777777" w:rsidTr="00DE3394">
        <w:trPr>
          <w:trHeight w:val="300"/>
        </w:trPr>
        <w:tc>
          <w:tcPr>
            <w:tcW w:w="654" w:type="dxa"/>
            <w:vAlign w:val="center"/>
            <w:hideMark/>
          </w:tcPr>
          <w:p w14:paraId="3F97A149" w14:textId="77777777" w:rsidR="00DE3394" w:rsidRPr="00AE6E38" w:rsidRDefault="00DE3394" w:rsidP="00DE3394">
            <w:pPr>
              <w:jc w:val="center"/>
              <w:rPr>
                <w:sz w:val="26"/>
                <w:szCs w:val="26"/>
              </w:rPr>
            </w:pPr>
            <w:r w:rsidRPr="00AE6E38">
              <w:rPr>
                <w:sz w:val="26"/>
                <w:szCs w:val="26"/>
              </w:rPr>
              <w:t>1</w:t>
            </w:r>
          </w:p>
        </w:tc>
        <w:tc>
          <w:tcPr>
            <w:tcW w:w="3321" w:type="dxa"/>
            <w:vAlign w:val="center"/>
            <w:hideMark/>
          </w:tcPr>
          <w:p w14:paraId="37134DF4" w14:textId="77777777" w:rsidR="00DE3394" w:rsidRPr="00AE6E38" w:rsidRDefault="00DE3394" w:rsidP="00DE3394">
            <w:pPr>
              <w:rPr>
                <w:sz w:val="26"/>
                <w:szCs w:val="26"/>
              </w:rPr>
            </w:pPr>
            <w:r w:rsidRPr="00AE6E38">
              <w:rPr>
                <w:sz w:val="26"/>
                <w:szCs w:val="26"/>
              </w:rPr>
              <w:t>Các tiêu chuẩn sản xuất và thử nghiệm</w:t>
            </w:r>
          </w:p>
        </w:tc>
        <w:tc>
          <w:tcPr>
            <w:tcW w:w="5112" w:type="dxa"/>
            <w:vAlign w:val="center"/>
            <w:hideMark/>
          </w:tcPr>
          <w:p w14:paraId="7AA25AB6" w14:textId="376BB631" w:rsidR="00DE3394" w:rsidRPr="00AE6E38" w:rsidRDefault="00DE3394" w:rsidP="00DE3394">
            <w:pPr>
              <w:rPr>
                <w:sz w:val="26"/>
                <w:szCs w:val="26"/>
              </w:rPr>
            </w:pPr>
            <w:r w:rsidRPr="00AE6E38">
              <w:rPr>
                <w:sz w:val="26"/>
                <w:szCs w:val="26"/>
              </w:rPr>
              <w:t>IEC 60255</w:t>
            </w:r>
            <w:r w:rsidR="00CA724C" w:rsidRPr="00054A51">
              <w:rPr>
                <w:b/>
                <w:color w:val="00B050"/>
                <w:sz w:val="26"/>
              </w:rPr>
              <w:t xml:space="preserve"> </w:t>
            </w:r>
            <w:r w:rsidR="00CA724C" w:rsidRPr="00CA724C">
              <w:rPr>
                <w:color w:val="00B050"/>
                <w:sz w:val="26"/>
              </w:rPr>
              <w:t>hoặc tương đương</w:t>
            </w:r>
          </w:p>
        </w:tc>
      </w:tr>
      <w:tr w:rsidR="00DE3394" w:rsidRPr="00AE6E38" w14:paraId="6BEA1E06" w14:textId="77777777" w:rsidTr="00DE3394">
        <w:trPr>
          <w:trHeight w:val="300"/>
        </w:trPr>
        <w:tc>
          <w:tcPr>
            <w:tcW w:w="654" w:type="dxa"/>
            <w:vAlign w:val="center"/>
            <w:hideMark/>
          </w:tcPr>
          <w:p w14:paraId="3C5D1251" w14:textId="77777777" w:rsidR="00DE3394" w:rsidRPr="00AE6E38" w:rsidRDefault="00DE3394" w:rsidP="00DE3394">
            <w:pPr>
              <w:jc w:val="center"/>
              <w:rPr>
                <w:sz w:val="26"/>
                <w:szCs w:val="26"/>
              </w:rPr>
            </w:pPr>
            <w:r w:rsidRPr="00AE6E38">
              <w:rPr>
                <w:sz w:val="26"/>
                <w:szCs w:val="26"/>
              </w:rPr>
              <w:t>2</w:t>
            </w:r>
          </w:p>
        </w:tc>
        <w:tc>
          <w:tcPr>
            <w:tcW w:w="3321" w:type="dxa"/>
            <w:vAlign w:val="center"/>
            <w:hideMark/>
          </w:tcPr>
          <w:p w14:paraId="59947D26" w14:textId="77777777" w:rsidR="00DE3394" w:rsidRPr="00AE6E38" w:rsidRDefault="00DE3394" w:rsidP="00DE3394">
            <w:pPr>
              <w:rPr>
                <w:sz w:val="26"/>
                <w:szCs w:val="26"/>
              </w:rPr>
            </w:pPr>
            <w:r w:rsidRPr="00AE6E38">
              <w:rPr>
                <w:sz w:val="26"/>
                <w:szCs w:val="26"/>
              </w:rPr>
              <w:t>Kiểu</w:t>
            </w:r>
          </w:p>
        </w:tc>
        <w:tc>
          <w:tcPr>
            <w:tcW w:w="5112" w:type="dxa"/>
            <w:vAlign w:val="center"/>
            <w:hideMark/>
          </w:tcPr>
          <w:p w14:paraId="3091FED6" w14:textId="77777777" w:rsidR="00DE3394" w:rsidRPr="00AE6E38" w:rsidRDefault="00DE3394" w:rsidP="00DE3394">
            <w:pPr>
              <w:rPr>
                <w:sz w:val="26"/>
                <w:szCs w:val="26"/>
              </w:rPr>
            </w:pPr>
            <w:r w:rsidRPr="00AE6E38">
              <w:rPr>
                <w:sz w:val="26"/>
                <w:szCs w:val="26"/>
              </w:rPr>
              <w:t>Kỹ thuật số và có màn hình hiển thị LCD</w:t>
            </w:r>
          </w:p>
        </w:tc>
      </w:tr>
      <w:tr w:rsidR="00DE3394" w:rsidRPr="00AE6E38" w14:paraId="15E492EE" w14:textId="77777777" w:rsidTr="00DE3394">
        <w:trPr>
          <w:trHeight w:val="205"/>
        </w:trPr>
        <w:tc>
          <w:tcPr>
            <w:tcW w:w="654" w:type="dxa"/>
            <w:vAlign w:val="center"/>
            <w:hideMark/>
          </w:tcPr>
          <w:p w14:paraId="0F8EB48F" w14:textId="77777777" w:rsidR="00DE3394" w:rsidRPr="00AE6E38" w:rsidRDefault="00DE3394" w:rsidP="00DE3394">
            <w:pPr>
              <w:jc w:val="center"/>
              <w:rPr>
                <w:sz w:val="26"/>
                <w:szCs w:val="26"/>
              </w:rPr>
            </w:pPr>
            <w:r w:rsidRPr="00AE6E38">
              <w:rPr>
                <w:sz w:val="26"/>
                <w:szCs w:val="26"/>
              </w:rPr>
              <w:t>3</w:t>
            </w:r>
          </w:p>
        </w:tc>
        <w:tc>
          <w:tcPr>
            <w:tcW w:w="3321" w:type="dxa"/>
            <w:hideMark/>
          </w:tcPr>
          <w:p w14:paraId="70B18679" w14:textId="77777777" w:rsidR="00DE3394" w:rsidRPr="00AE6E38" w:rsidRDefault="00DE3394" w:rsidP="00DE3394">
            <w:pPr>
              <w:rPr>
                <w:sz w:val="26"/>
                <w:szCs w:val="26"/>
              </w:rPr>
            </w:pPr>
            <w:r w:rsidRPr="00AE6E38">
              <w:rPr>
                <w:sz w:val="26"/>
                <w:szCs w:val="26"/>
              </w:rPr>
              <w:t>Nguồn cung cấp</w:t>
            </w:r>
          </w:p>
        </w:tc>
        <w:tc>
          <w:tcPr>
            <w:tcW w:w="5112" w:type="dxa"/>
            <w:hideMark/>
          </w:tcPr>
          <w:p w14:paraId="6580B675" w14:textId="77777777" w:rsidR="00DE3394" w:rsidRPr="00AE6E38" w:rsidRDefault="00DE3394" w:rsidP="00DE3394">
            <w:pPr>
              <w:rPr>
                <w:sz w:val="26"/>
                <w:szCs w:val="26"/>
              </w:rPr>
            </w:pPr>
            <w:r w:rsidRPr="00AE6E38">
              <w:rPr>
                <w:sz w:val="26"/>
                <w:szCs w:val="26"/>
              </w:rPr>
              <w:t>150 - 240VDC</w:t>
            </w:r>
          </w:p>
        </w:tc>
      </w:tr>
      <w:tr w:rsidR="00DE3394" w:rsidRPr="00AE6E38" w14:paraId="525801EC" w14:textId="77777777" w:rsidTr="00DE3394">
        <w:trPr>
          <w:trHeight w:val="300"/>
        </w:trPr>
        <w:tc>
          <w:tcPr>
            <w:tcW w:w="654" w:type="dxa"/>
            <w:vAlign w:val="center"/>
            <w:hideMark/>
          </w:tcPr>
          <w:p w14:paraId="7CE56190" w14:textId="77777777" w:rsidR="00DE3394" w:rsidRPr="00AE6E38" w:rsidRDefault="00DE3394" w:rsidP="00DE3394">
            <w:pPr>
              <w:jc w:val="center"/>
              <w:rPr>
                <w:sz w:val="26"/>
                <w:szCs w:val="26"/>
              </w:rPr>
            </w:pPr>
            <w:r w:rsidRPr="00AE6E38">
              <w:rPr>
                <w:sz w:val="26"/>
                <w:szCs w:val="26"/>
              </w:rPr>
              <w:t>5</w:t>
            </w:r>
          </w:p>
        </w:tc>
        <w:tc>
          <w:tcPr>
            <w:tcW w:w="3321" w:type="dxa"/>
            <w:hideMark/>
          </w:tcPr>
          <w:p w14:paraId="06DCDEDB" w14:textId="77777777" w:rsidR="00DE3394" w:rsidRPr="00AE6E38" w:rsidRDefault="00DE3394" w:rsidP="00DE3394">
            <w:pPr>
              <w:rPr>
                <w:sz w:val="26"/>
                <w:szCs w:val="26"/>
              </w:rPr>
            </w:pPr>
            <w:r w:rsidRPr="00AE6E38">
              <w:rPr>
                <w:sz w:val="26"/>
                <w:szCs w:val="26"/>
              </w:rPr>
              <w:t>Tần số</w:t>
            </w:r>
          </w:p>
        </w:tc>
        <w:tc>
          <w:tcPr>
            <w:tcW w:w="5112" w:type="dxa"/>
            <w:hideMark/>
          </w:tcPr>
          <w:p w14:paraId="625E2FAE" w14:textId="77777777" w:rsidR="00DE3394" w:rsidRPr="00AE6E38" w:rsidRDefault="00DE3394" w:rsidP="00DE3394">
            <w:pPr>
              <w:rPr>
                <w:sz w:val="26"/>
                <w:szCs w:val="26"/>
              </w:rPr>
            </w:pPr>
            <w:r w:rsidRPr="00AE6E38">
              <w:rPr>
                <w:sz w:val="26"/>
                <w:szCs w:val="26"/>
              </w:rPr>
              <w:t>50 Hz</w:t>
            </w:r>
          </w:p>
        </w:tc>
      </w:tr>
      <w:tr w:rsidR="00DE3394" w:rsidRPr="00AE6E38" w14:paraId="28069C8A" w14:textId="77777777" w:rsidTr="00DE3394">
        <w:trPr>
          <w:trHeight w:val="300"/>
        </w:trPr>
        <w:tc>
          <w:tcPr>
            <w:tcW w:w="654" w:type="dxa"/>
            <w:vAlign w:val="center"/>
            <w:hideMark/>
          </w:tcPr>
          <w:p w14:paraId="154EA12A" w14:textId="77777777" w:rsidR="00DE3394" w:rsidRPr="00AE6E38" w:rsidRDefault="00DE3394" w:rsidP="00DE3394">
            <w:pPr>
              <w:jc w:val="center"/>
              <w:rPr>
                <w:sz w:val="26"/>
                <w:szCs w:val="26"/>
              </w:rPr>
            </w:pPr>
            <w:r w:rsidRPr="00AE6E38">
              <w:rPr>
                <w:sz w:val="26"/>
                <w:szCs w:val="26"/>
              </w:rPr>
              <w:t>6</w:t>
            </w:r>
          </w:p>
        </w:tc>
        <w:tc>
          <w:tcPr>
            <w:tcW w:w="3321" w:type="dxa"/>
            <w:hideMark/>
          </w:tcPr>
          <w:p w14:paraId="0489875A" w14:textId="77777777" w:rsidR="00DE3394" w:rsidRPr="00AE6E38" w:rsidRDefault="00DE3394" w:rsidP="00DE3394">
            <w:pPr>
              <w:rPr>
                <w:sz w:val="26"/>
                <w:szCs w:val="26"/>
              </w:rPr>
            </w:pPr>
            <w:r w:rsidRPr="00AE6E38">
              <w:rPr>
                <w:sz w:val="26"/>
                <w:szCs w:val="26"/>
              </w:rPr>
              <w:t>Dòng điện định mức In</w:t>
            </w:r>
          </w:p>
        </w:tc>
        <w:tc>
          <w:tcPr>
            <w:tcW w:w="5112" w:type="dxa"/>
            <w:hideMark/>
          </w:tcPr>
          <w:p w14:paraId="2B1A38ED" w14:textId="77777777" w:rsidR="00DE3394" w:rsidRPr="00AE6E38" w:rsidRDefault="00DE3394" w:rsidP="00DE3394">
            <w:pPr>
              <w:rPr>
                <w:sz w:val="26"/>
                <w:szCs w:val="26"/>
              </w:rPr>
            </w:pPr>
            <w:r w:rsidRPr="00AE6E38">
              <w:rPr>
                <w:sz w:val="26"/>
                <w:szCs w:val="26"/>
              </w:rPr>
              <w:t>1A và 5A (người sử dụng có thể lựa chọn)</w:t>
            </w:r>
          </w:p>
        </w:tc>
      </w:tr>
      <w:tr w:rsidR="00DE3394" w:rsidRPr="00AE6E38" w14:paraId="7005358B" w14:textId="77777777" w:rsidTr="00DE3394">
        <w:trPr>
          <w:trHeight w:val="300"/>
        </w:trPr>
        <w:tc>
          <w:tcPr>
            <w:tcW w:w="654" w:type="dxa"/>
            <w:vAlign w:val="center"/>
            <w:hideMark/>
          </w:tcPr>
          <w:p w14:paraId="20B015B4" w14:textId="77777777" w:rsidR="00DE3394" w:rsidRPr="00AE6E38" w:rsidRDefault="00DE3394" w:rsidP="00DE3394">
            <w:pPr>
              <w:jc w:val="center"/>
              <w:rPr>
                <w:sz w:val="26"/>
                <w:szCs w:val="26"/>
              </w:rPr>
            </w:pPr>
            <w:r w:rsidRPr="00AE6E38">
              <w:rPr>
                <w:sz w:val="26"/>
                <w:szCs w:val="26"/>
              </w:rPr>
              <w:t>7</w:t>
            </w:r>
          </w:p>
        </w:tc>
        <w:tc>
          <w:tcPr>
            <w:tcW w:w="3321" w:type="dxa"/>
            <w:hideMark/>
          </w:tcPr>
          <w:p w14:paraId="1E3D5D61" w14:textId="77777777" w:rsidR="00DE3394" w:rsidRPr="00CA699C" w:rsidRDefault="00DE3394" w:rsidP="00DE3394">
            <w:pPr>
              <w:rPr>
                <w:sz w:val="26"/>
                <w:szCs w:val="26"/>
                <w:lang w:val="fr-FR"/>
              </w:rPr>
            </w:pPr>
            <w:r w:rsidRPr="00CA699C">
              <w:rPr>
                <w:sz w:val="26"/>
                <w:szCs w:val="26"/>
                <w:lang w:val="fr-FR"/>
              </w:rPr>
              <w:t>Điện áp định mức Un</w:t>
            </w:r>
          </w:p>
        </w:tc>
        <w:tc>
          <w:tcPr>
            <w:tcW w:w="5112" w:type="dxa"/>
            <w:hideMark/>
          </w:tcPr>
          <w:p w14:paraId="3334148D" w14:textId="77777777" w:rsidR="00DE3394" w:rsidRPr="00AE6E38" w:rsidRDefault="00DE3394" w:rsidP="00DE3394">
            <w:pPr>
              <w:rPr>
                <w:sz w:val="26"/>
                <w:szCs w:val="26"/>
              </w:rPr>
            </w:pPr>
            <w:r w:rsidRPr="00AE6E38">
              <w:rPr>
                <w:sz w:val="26"/>
                <w:szCs w:val="26"/>
              </w:rPr>
              <w:t>100 - 120VAC</w:t>
            </w:r>
          </w:p>
        </w:tc>
      </w:tr>
      <w:tr w:rsidR="00DE3394" w:rsidRPr="00AE6E38" w14:paraId="3F77CCCA" w14:textId="77777777" w:rsidTr="00DE3394">
        <w:trPr>
          <w:trHeight w:val="300"/>
        </w:trPr>
        <w:tc>
          <w:tcPr>
            <w:tcW w:w="654" w:type="dxa"/>
            <w:vAlign w:val="center"/>
            <w:hideMark/>
          </w:tcPr>
          <w:p w14:paraId="12E40AE9" w14:textId="77777777" w:rsidR="00DE3394" w:rsidRPr="00AE6E38" w:rsidRDefault="00DE3394" w:rsidP="00DE3394">
            <w:pPr>
              <w:jc w:val="center"/>
              <w:rPr>
                <w:sz w:val="26"/>
                <w:szCs w:val="26"/>
              </w:rPr>
            </w:pPr>
            <w:r w:rsidRPr="00AE6E38">
              <w:rPr>
                <w:sz w:val="26"/>
                <w:szCs w:val="26"/>
              </w:rPr>
              <w:t>8</w:t>
            </w:r>
          </w:p>
        </w:tc>
        <w:tc>
          <w:tcPr>
            <w:tcW w:w="3321" w:type="dxa"/>
            <w:vAlign w:val="center"/>
            <w:hideMark/>
          </w:tcPr>
          <w:p w14:paraId="51835865" w14:textId="77777777" w:rsidR="00DE3394" w:rsidRPr="00AE6E38" w:rsidRDefault="00DE3394" w:rsidP="00DE3394">
            <w:pPr>
              <w:rPr>
                <w:sz w:val="26"/>
                <w:szCs w:val="26"/>
              </w:rPr>
            </w:pPr>
            <w:r w:rsidRPr="00AE6E38">
              <w:rPr>
                <w:sz w:val="26"/>
                <w:szCs w:val="26"/>
              </w:rPr>
              <w:t>Điện áp các đầu vào tín hiệu (BI)</w:t>
            </w:r>
          </w:p>
        </w:tc>
        <w:tc>
          <w:tcPr>
            <w:tcW w:w="5112" w:type="dxa"/>
            <w:vAlign w:val="center"/>
            <w:hideMark/>
          </w:tcPr>
          <w:p w14:paraId="36E30D08" w14:textId="77777777" w:rsidR="00DE3394" w:rsidRPr="00AE6E38" w:rsidRDefault="00DE3394" w:rsidP="00DE3394">
            <w:pPr>
              <w:rPr>
                <w:sz w:val="26"/>
                <w:szCs w:val="26"/>
              </w:rPr>
            </w:pPr>
            <w:r w:rsidRPr="00AE6E38">
              <w:rPr>
                <w:sz w:val="26"/>
                <w:szCs w:val="26"/>
              </w:rPr>
              <w:t>220VDC (Dải làm việc: 88 - 300Vdc)</w:t>
            </w:r>
          </w:p>
        </w:tc>
      </w:tr>
      <w:tr w:rsidR="00DE3394" w:rsidRPr="00AE6E38" w14:paraId="101E8D31" w14:textId="77777777" w:rsidTr="00DE3394">
        <w:trPr>
          <w:trHeight w:val="300"/>
        </w:trPr>
        <w:tc>
          <w:tcPr>
            <w:tcW w:w="654" w:type="dxa"/>
            <w:vAlign w:val="center"/>
            <w:hideMark/>
          </w:tcPr>
          <w:p w14:paraId="71F835E6" w14:textId="77777777" w:rsidR="00DE3394" w:rsidRPr="00AE6E38" w:rsidRDefault="00DE3394" w:rsidP="00DE3394">
            <w:pPr>
              <w:jc w:val="center"/>
              <w:rPr>
                <w:bCs/>
                <w:sz w:val="26"/>
                <w:szCs w:val="26"/>
              </w:rPr>
            </w:pPr>
            <w:r w:rsidRPr="00AE6E38">
              <w:rPr>
                <w:bCs/>
                <w:sz w:val="26"/>
                <w:szCs w:val="26"/>
              </w:rPr>
              <w:t>9</w:t>
            </w:r>
          </w:p>
        </w:tc>
        <w:tc>
          <w:tcPr>
            <w:tcW w:w="3321" w:type="dxa"/>
            <w:vAlign w:val="center"/>
            <w:hideMark/>
          </w:tcPr>
          <w:p w14:paraId="5A38B48F" w14:textId="77777777" w:rsidR="00DE3394" w:rsidRPr="00AE6E38" w:rsidRDefault="00DE3394" w:rsidP="00DE3394">
            <w:pPr>
              <w:rPr>
                <w:sz w:val="26"/>
                <w:szCs w:val="26"/>
              </w:rPr>
            </w:pPr>
            <w:r w:rsidRPr="00AE6E38">
              <w:rPr>
                <w:sz w:val="26"/>
                <w:szCs w:val="26"/>
              </w:rPr>
              <w:t>Số lượng đèn LED</w:t>
            </w:r>
          </w:p>
        </w:tc>
        <w:tc>
          <w:tcPr>
            <w:tcW w:w="5112" w:type="dxa"/>
            <w:hideMark/>
          </w:tcPr>
          <w:p w14:paraId="4C73C377" w14:textId="77777777" w:rsidR="00DE3394" w:rsidRPr="00AE6E38" w:rsidRDefault="00DE3394" w:rsidP="00DE3394">
            <w:pPr>
              <w:rPr>
                <w:sz w:val="26"/>
                <w:szCs w:val="26"/>
              </w:rPr>
            </w:pPr>
            <w:r w:rsidRPr="00AE6E38">
              <w:rPr>
                <w:sz w:val="26"/>
                <w:szCs w:val="26"/>
              </w:rPr>
              <w:t>≥ 16 và lập trình được</w:t>
            </w:r>
          </w:p>
        </w:tc>
      </w:tr>
      <w:tr w:rsidR="00DE3394" w:rsidRPr="00AE6E38" w14:paraId="0220ED74" w14:textId="77777777" w:rsidTr="00DE3394">
        <w:trPr>
          <w:trHeight w:val="300"/>
        </w:trPr>
        <w:tc>
          <w:tcPr>
            <w:tcW w:w="654" w:type="dxa"/>
            <w:vAlign w:val="center"/>
            <w:hideMark/>
          </w:tcPr>
          <w:p w14:paraId="7F1B45EC" w14:textId="77777777" w:rsidR="00DE3394" w:rsidRPr="00AE6E38" w:rsidRDefault="00DE3394" w:rsidP="00DE3394">
            <w:pPr>
              <w:jc w:val="center"/>
              <w:rPr>
                <w:bCs/>
                <w:sz w:val="26"/>
                <w:szCs w:val="26"/>
              </w:rPr>
            </w:pPr>
            <w:r w:rsidRPr="00AE6E38">
              <w:rPr>
                <w:bCs/>
                <w:sz w:val="26"/>
                <w:szCs w:val="26"/>
              </w:rPr>
              <w:t>10</w:t>
            </w:r>
          </w:p>
        </w:tc>
        <w:tc>
          <w:tcPr>
            <w:tcW w:w="3321" w:type="dxa"/>
            <w:vAlign w:val="center"/>
            <w:hideMark/>
          </w:tcPr>
          <w:p w14:paraId="5456669E" w14:textId="77777777" w:rsidR="00DE3394" w:rsidRPr="00AE6E38" w:rsidRDefault="00DE3394" w:rsidP="00DE3394">
            <w:pPr>
              <w:rPr>
                <w:sz w:val="26"/>
                <w:szCs w:val="26"/>
              </w:rPr>
            </w:pPr>
            <w:r w:rsidRPr="00AE6E38">
              <w:rPr>
                <w:sz w:val="26"/>
                <w:szCs w:val="26"/>
              </w:rPr>
              <w:t>Đầu vào nhị phân (BI)</w:t>
            </w:r>
          </w:p>
        </w:tc>
        <w:tc>
          <w:tcPr>
            <w:tcW w:w="5112" w:type="dxa"/>
          </w:tcPr>
          <w:p w14:paraId="11ABAD38" w14:textId="77777777" w:rsidR="00DE3394" w:rsidRPr="00AE6E38" w:rsidRDefault="00DE3394" w:rsidP="00DE3394">
            <w:pPr>
              <w:rPr>
                <w:sz w:val="26"/>
                <w:szCs w:val="26"/>
              </w:rPr>
            </w:pPr>
          </w:p>
        </w:tc>
      </w:tr>
      <w:tr w:rsidR="00DE3394" w:rsidRPr="00AE6E38" w14:paraId="2A8A04D6" w14:textId="77777777" w:rsidTr="00DE3394">
        <w:trPr>
          <w:trHeight w:val="300"/>
        </w:trPr>
        <w:tc>
          <w:tcPr>
            <w:tcW w:w="654" w:type="dxa"/>
            <w:vAlign w:val="center"/>
            <w:hideMark/>
          </w:tcPr>
          <w:p w14:paraId="44421FC8" w14:textId="77777777" w:rsidR="00DE3394" w:rsidRPr="00AE6E38" w:rsidRDefault="00DE3394" w:rsidP="00DE3394">
            <w:pPr>
              <w:jc w:val="center"/>
              <w:rPr>
                <w:bCs/>
                <w:sz w:val="26"/>
                <w:szCs w:val="26"/>
              </w:rPr>
            </w:pPr>
            <w:r w:rsidRPr="00AE6E38">
              <w:rPr>
                <w:bCs/>
                <w:sz w:val="26"/>
                <w:szCs w:val="26"/>
              </w:rPr>
              <w:t>10.1</w:t>
            </w:r>
          </w:p>
        </w:tc>
        <w:tc>
          <w:tcPr>
            <w:tcW w:w="3321" w:type="dxa"/>
            <w:vAlign w:val="center"/>
            <w:hideMark/>
          </w:tcPr>
          <w:p w14:paraId="37CA0EAE" w14:textId="77777777" w:rsidR="00DE3394" w:rsidRPr="00AE6E38" w:rsidRDefault="00DE3394" w:rsidP="00DE3394">
            <w:pPr>
              <w:rPr>
                <w:sz w:val="26"/>
                <w:szCs w:val="26"/>
              </w:rPr>
            </w:pPr>
            <w:r w:rsidRPr="00AE6E38">
              <w:rPr>
                <w:sz w:val="26"/>
                <w:szCs w:val="26"/>
              </w:rPr>
              <w:t>+ Số lượng</w:t>
            </w:r>
          </w:p>
        </w:tc>
        <w:tc>
          <w:tcPr>
            <w:tcW w:w="5112" w:type="dxa"/>
            <w:hideMark/>
          </w:tcPr>
          <w:p w14:paraId="5DA1FD94" w14:textId="77777777" w:rsidR="00DE3394" w:rsidRPr="00AE6E38" w:rsidRDefault="00DE3394" w:rsidP="00DE3394">
            <w:pPr>
              <w:rPr>
                <w:sz w:val="26"/>
                <w:szCs w:val="26"/>
              </w:rPr>
            </w:pPr>
            <w:r w:rsidRPr="00AE6E38">
              <w:rPr>
                <w:sz w:val="26"/>
                <w:szCs w:val="26"/>
              </w:rPr>
              <w:t xml:space="preserve">≥ 40 và lập trình được </w:t>
            </w:r>
          </w:p>
        </w:tc>
      </w:tr>
      <w:tr w:rsidR="00DE3394" w:rsidRPr="00AE6E38" w14:paraId="41434005" w14:textId="77777777" w:rsidTr="00DE3394">
        <w:trPr>
          <w:trHeight w:val="300"/>
        </w:trPr>
        <w:tc>
          <w:tcPr>
            <w:tcW w:w="654" w:type="dxa"/>
            <w:vAlign w:val="center"/>
            <w:hideMark/>
          </w:tcPr>
          <w:p w14:paraId="0BE85911" w14:textId="77777777" w:rsidR="00DE3394" w:rsidRPr="00AE6E38" w:rsidRDefault="00DE3394" w:rsidP="00DE3394">
            <w:pPr>
              <w:jc w:val="center"/>
              <w:rPr>
                <w:bCs/>
                <w:sz w:val="26"/>
                <w:szCs w:val="26"/>
              </w:rPr>
            </w:pPr>
            <w:r w:rsidRPr="00AE6E38">
              <w:rPr>
                <w:bCs/>
                <w:sz w:val="26"/>
                <w:szCs w:val="26"/>
              </w:rPr>
              <w:t>10.2</w:t>
            </w:r>
          </w:p>
        </w:tc>
        <w:tc>
          <w:tcPr>
            <w:tcW w:w="3321" w:type="dxa"/>
            <w:vAlign w:val="center"/>
            <w:hideMark/>
          </w:tcPr>
          <w:p w14:paraId="6BAD940D" w14:textId="77777777" w:rsidR="00DE3394" w:rsidRPr="00AE6E38" w:rsidRDefault="00DE3394" w:rsidP="00DE3394">
            <w:pPr>
              <w:rPr>
                <w:sz w:val="26"/>
                <w:szCs w:val="26"/>
              </w:rPr>
            </w:pPr>
            <w:r w:rsidRPr="00AE6E38">
              <w:rPr>
                <w:sz w:val="26"/>
                <w:szCs w:val="26"/>
              </w:rPr>
              <w:t>+ Điện áp đầu vào</w:t>
            </w:r>
          </w:p>
        </w:tc>
        <w:tc>
          <w:tcPr>
            <w:tcW w:w="5112" w:type="dxa"/>
            <w:hideMark/>
          </w:tcPr>
          <w:p w14:paraId="7D159D5F" w14:textId="77777777" w:rsidR="00DE3394" w:rsidRPr="00AE6E38" w:rsidRDefault="00DE3394" w:rsidP="00DE3394">
            <w:pPr>
              <w:rPr>
                <w:sz w:val="26"/>
                <w:szCs w:val="26"/>
              </w:rPr>
            </w:pPr>
            <w:r w:rsidRPr="00AE6E38">
              <w:rPr>
                <w:sz w:val="26"/>
                <w:szCs w:val="26"/>
              </w:rPr>
              <w:t>220VDC (Dải làm việc 150-240VDC)</w:t>
            </w:r>
          </w:p>
        </w:tc>
      </w:tr>
      <w:tr w:rsidR="00DE3394" w:rsidRPr="00AE6E38" w14:paraId="3F393A42" w14:textId="77777777" w:rsidTr="00DE3394">
        <w:trPr>
          <w:trHeight w:val="300"/>
        </w:trPr>
        <w:tc>
          <w:tcPr>
            <w:tcW w:w="654" w:type="dxa"/>
            <w:vAlign w:val="center"/>
            <w:hideMark/>
          </w:tcPr>
          <w:p w14:paraId="4BFBD90E" w14:textId="77777777" w:rsidR="00DE3394" w:rsidRPr="00AE6E38" w:rsidRDefault="00DE3394" w:rsidP="00DE3394">
            <w:pPr>
              <w:jc w:val="center"/>
              <w:rPr>
                <w:bCs/>
                <w:sz w:val="26"/>
                <w:szCs w:val="26"/>
              </w:rPr>
            </w:pPr>
            <w:r w:rsidRPr="00AE6E38">
              <w:rPr>
                <w:bCs/>
                <w:sz w:val="26"/>
                <w:szCs w:val="26"/>
              </w:rPr>
              <w:t>10.3</w:t>
            </w:r>
          </w:p>
        </w:tc>
        <w:tc>
          <w:tcPr>
            <w:tcW w:w="3321" w:type="dxa"/>
            <w:vAlign w:val="center"/>
            <w:hideMark/>
          </w:tcPr>
          <w:p w14:paraId="17C2D4BE" w14:textId="77777777" w:rsidR="00DE3394" w:rsidRPr="00AE6E38" w:rsidRDefault="00DE3394" w:rsidP="00DE3394">
            <w:pPr>
              <w:rPr>
                <w:sz w:val="26"/>
                <w:szCs w:val="26"/>
              </w:rPr>
            </w:pPr>
            <w:r w:rsidRPr="00AE6E38">
              <w:rPr>
                <w:sz w:val="26"/>
                <w:szCs w:val="26"/>
              </w:rPr>
              <w:t>+ Điện áp lớn nhất chịu được</w:t>
            </w:r>
          </w:p>
        </w:tc>
        <w:tc>
          <w:tcPr>
            <w:tcW w:w="5112" w:type="dxa"/>
            <w:hideMark/>
          </w:tcPr>
          <w:p w14:paraId="28682AA8" w14:textId="77777777" w:rsidR="00DE3394" w:rsidRPr="00AE6E38" w:rsidRDefault="00DE3394" w:rsidP="00DE3394">
            <w:pPr>
              <w:rPr>
                <w:sz w:val="26"/>
                <w:szCs w:val="26"/>
              </w:rPr>
            </w:pPr>
            <w:r w:rsidRPr="00AE6E38">
              <w:rPr>
                <w:sz w:val="26"/>
                <w:szCs w:val="26"/>
              </w:rPr>
              <w:t>≥250VDC</w:t>
            </w:r>
          </w:p>
        </w:tc>
      </w:tr>
      <w:tr w:rsidR="00DE3394" w:rsidRPr="00AE6E38" w14:paraId="314678E1" w14:textId="77777777" w:rsidTr="00DE3394">
        <w:trPr>
          <w:trHeight w:val="300"/>
        </w:trPr>
        <w:tc>
          <w:tcPr>
            <w:tcW w:w="654" w:type="dxa"/>
            <w:vAlign w:val="center"/>
            <w:hideMark/>
          </w:tcPr>
          <w:p w14:paraId="117CDDE8" w14:textId="77777777" w:rsidR="00DE3394" w:rsidRPr="00AE6E38" w:rsidRDefault="00DE3394" w:rsidP="00DE3394">
            <w:pPr>
              <w:jc w:val="center"/>
              <w:rPr>
                <w:bCs/>
                <w:sz w:val="26"/>
                <w:szCs w:val="26"/>
              </w:rPr>
            </w:pPr>
            <w:r w:rsidRPr="00AE6E38">
              <w:rPr>
                <w:bCs/>
                <w:sz w:val="26"/>
                <w:szCs w:val="26"/>
              </w:rPr>
              <w:t>11</w:t>
            </w:r>
          </w:p>
        </w:tc>
        <w:tc>
          <w:tcPr>
            <w:tcW w:w="3321" w:type="dxa"/>
            <w:vAlign w:val="center"/>
            <w:hideMark/>
          </w:tcPr>
          <w:p w14:paraId="7E59BE48" w14:textId="77777777" w:rsidR="00DE3394" w:rsidRPr="00AE6E38" w:rsidRDefault="00DE3394" w:rsidP="00DE3394">
            <w:pPr>
              <w:rPr>
                <w:sz w:val="26"/>
                <w:szCs w:val="26"/>
              </w:rPr>
            </w:pPr>
            <w:r w:rsidRPr="00AE6E38">
              <w:rPr>
                <w:sz w:val="26"/>
                <w:szCs w:val="26"/>
              </w:rPr>
              <w:t>Số lượng đầu ra (BO)</w:t>
            </w:r>
          </w:p>
        </w:tc>
        <w:tc>
          <w:tcPr>
            <w:tcW w:w="5112" w:type="dxa"/>
          </w:tcPr>
          <w:p w14:paraId="53E5C86A" w14:textId="77777777" w:rsidR="00DE3394" w:rsidRPr="00AE6E38" w:rsidRDefault="00DE3394" w:rsidP="00DE3394">
            <w:pPr>
              <w:rPr>
                <w:sz w:val="26"/>
                <w:szCs w:val="26"/>
              </w:rPr>
            </w:pPr>
          </w:p>
        </w:tc>
      </w:tr>
      <w:tr w:rsidR="00DE3394" w:rsidRPr="00AE6E38" w14:paraId="54F56D55" w14:textId="77777777" w:rsidTr="00DE3394">
        <w:trPr>
          <w:trHeight w:val="300"/>
        </w:trPr>
        <w:tc>
          <w:tcPr>
            <w:tcW w:w="654" w:type="dxa"/>
            <w:vAlign w:val="center"/>
            <w:hideMark/>
          </w:tcPr>
          <w:p w14:paraId="77981891" w14:textId="77777777" w:rsidR="00DE3394" w:rsidRPr="00AE6E38" w:rsidRDefault="00DE3394" w:rsidP="00DE3394">
            <w:pPr>
              <w:jc w:val="center"/>
              <w:rPr>
                <w:bCs/>
                <w:sz w:val="26"/>
                <w:szCs w:val="26"/>
              </w:rPr>
            </w:pPr>
            <w:r w:rsidRPr="00AE6E38">
              <w:rPr>
                <w:bCs/>
                <w:sz w:val="26"/>
                <w:szCs w:val="26"/>
              </w:rPr>
              <w:t>11.1</w:t>
            </w:r>
          </w:p>
        </w:tc>
        <w:tc>
          <w:tcPr>
            <w:tcW w:w="3321" w:type="dxa"/>
            <w:vAlign w:val="center"/>
            <w:hideMark/>
          </w:tcPr>
          <w:p w14:paraId="20F361CC" w14:textId="77777777" w:rsidR="00DE3394" w:rsidRPr="00AE6E38" w:rsidRDefault="00DE3394" w:rsidP="00DE3394">
            <w:pPr>
              <w:rPr>
                <w:sz w:val="26"/>
                <w:szCs w:val="26"/>
              </w:rPr>
            </w:pPr>
            <w:r w:rsidRPr="00AE6E38">
              <w:rPr>
                <w:sz w:val="26"/>
                <w:szCs w:val="26"/>
              </w:rPr>
              <w:t>Số lượng</w:t>
            </w:r>
          </w:p>
        </w:tc>
        <w:tc>
          <w:tcPr>
            <w:tcW w:w="5112" w:type="dxa"/>
            <w:hideMark/>
          </w:tcPr>
          <w:p w14:paraId="33FB90F9" w14:textId="77777777" w:rsidR="00DE3394" w:rsidRPr="00AE6E38" w:rsidRDefault="00DE3394" w:rsidP="00DE3394">
            <w:pPr>
              <w:rPr>
                <w:sz w:val="26"/>
                <w:szCs w:val="26"/>
              </w:rPr>
            </w:pPr>
            <w:r w:rsidRPr="00AE6E38">
              <w:rPr>
                <w:sz w:val="26"/>
                <w:szCs w:val="26"/>
              </w:rPr>
              <w:t xml:space="preserve">≥ 35 và lập trình được </w:t>
            </w:r>
          </w:p>
        </w:tc>
      </w:tr>
      <w:tr w:rsidR="00DE3394" w:rsidRPr="00AE6E38" w14:paraId="55C02FFB" w14:textId="77777777" w:rsidTr="00DE3394">
        <w:trPr>
          <w:trHeight w:val="300"/>
        </w:trPr>
        <w:tc>
          <w:tcPr>
            <w:tcW w:w="654" w:type="dxa"/>
            <w:vAlign w:val="center"/>
            <w:hideMark/>
          </w:tcPr>
          <w:p w14:paraId="66703DA7" w14:textId="77777777" w:rsidR="00DE3394" w:rsidRPr="00AE6E38" w:rsidRDefault="00DE3394" w:rsidP="00DE3394">
            <w:pPr>
              <w:jc w:val="center"/>
              <w:rPr>
                <w:bCs/>
                <w:sz w:val="26"/>
                <w:szCs w:val="26"/>
              </w:rPr>
            </w:pPr>
            <w:r w:rsidRPr="00AE6E38">
              <w:rPr>
                <w:bCs/>
                <w:sz w:val="26"/>
                <w:szCs w:val="26"/>
              </w:rPr>
              <w:t>11.2</w:t>
            </w:r>
          </w:p>
        </w:tc>
        <w:tc>
          <w:tcPr>
            <w:tcW w:w="3321" w:type="dxa"/>
            <w:vAlign w:val="center"/>
            <w:hideMark/>
          </w:tcPr>
          <w:p w14:paraId="7AFA1F75" w14:textId="77777777" w:rsidR="00DE3394" w:rsidRPr="00AE6E38" w:rsidRDefault="00DE3394" w:rsidP="00DE3394">
            <w:pPr>
              <w:rPr>
                <w:sz w:val="26"/>
                <w:szCs w:val="26"/>
              </w:rPr>
            </w:pPr>
            <w:r w:rsidRPr="00AE6E38">
              <w:rPr>
                <w:sz w:val="26"/>
                <w:szCs w:val="26"/>
              </w:rPr>
              <w:t>Dòng liên tục BO có thể chịu đựng</w:t>
            </w:r>
          </w:p>
        </w:tc>
        <w:tc>
          <w:tcPr>
            <w:tcW w:w="5112" w:type="dxa"/>
            <w:hideMark/>
          </w:tcPr>
          <w:p w14:paraId="6895CC01" w14:textId="77777777" w:rsidR="00DE3394" w:rsidRPr="00AE6E38" w:rsidRDefault="00DE3394" w:rsidP="00DE3394">
            <w:pPr>
              <w:rPr>
                <w:sz w:val="26"/>
                <w:szCs w:val="26"/>
              </w:rPr>
            </w:pPr>
            <w:r w:rsidRPr="00AE6E38">
              <w:rPr>
                <w:sz w:val="26"/>
                <w:szCs w:val="26"/>
              </w:rPr>
              <w:t>≥ 5A</w:t>
            </w:r>
          </w:p>
        </w:tc>
      </w:tr>
      <w:tr w:rsidR="00DE3394" w:rsidRPr="00AE6E38" w14:paraId="43E25A91" w14:textId="77777777" w:rsidTr="00DE3394">
        <w:trPr>
          <w:trHeight w:val="300"/>
        </w:trPr>
        <w:tc>
          <w:tcPr>
            <w:tcW w:w="654" w:type="dxa"/>
            <w:vAlign w:val="center"/>
            <w:hideMark/>
          </w:tcPr>
          <w:p w14:paraId="48FDA66C" w14:textId="77777777" w:rsidR="00DE3394" w:rsidRPr="00AE6E38" w:rsidRDefault="00DE3394" w:rsidP="00DE3394">
            <w:pPr>
              <w:jc w:val="center"/>
              <w:rPr>
                <w:bCs/>
                <w:sz w:val="26"/>
                <w:szCs w:val="26"/>
              </w:rPr>
            </w:pPr>
            <w:r w:rsidRPr="00AE6E38">
              <w:rPr>
                <w:bCs/>
                <w:sz w:val="26"/>
                <w:szCs w:val="26"/>
              </w:rPr>
              <w:t>11.3</w:t>
            </w:r>
          </w:p>
        </w:tc>
        <w:tc>
          <w:tcPr>
            <w:tcW w:w="3321" w:type="dxa"/>
            <w:vAlign w:val="center"/>
            <w:hideMark/>
          </w:tcPr>
          <w:p w14:paraId="45E648D6" w14:textId="77777777" w:rsidR="00DE3394" w:rsidRPr="00AE6E38" w:rsidRDefault="00DE3394" w:rsidP="00DE3394">
            <w:pPr>
              <w:rPr>
                <w:sz w:val="26"/>
                <w:szCs w:val="26"/>
              </w:rPr>
            </w:pPr>
            <w:r w:rsidRPr="00AE6E38">
              <w:rPr>
                <w:sz w:val="26"/>
                <w:szCs w:val="26"/>
              </w:rPr>
              <w:t>Dòng tức thời BO có thể chịu đựng trong 0,2s</w:t>
            </w:r>
          </w:p>
        </w:tc>
        <w:tc>
          <w:tcPr>
            <w:tcW w:w="5112" w:type="dxa"/>
            <w:hideMark/>
          </w:tcPr>
          <w:p w14:paraId="2E851E26" w14:textId="77777777" w:rsidR="00DE3394" w:rsidRPr="00AE6E38" w:rsidRDefault="00DE3394" w:rsidP="00DE3394">
            <w:pPr>
              <w:rPr>
                <w:sz w:val="26"/>
                <w:szCs w:val="26"/>
              </w:rPr>
            </w:pPr>
            <w:r w:rsidRPr="00AE6E38">
              <w:rPr>
                <w:sz w:val="26"/>
                <w:szCs w:val="26"/>
              </w:rPr>
              <w:t>≥ 30A</w:t>
            </w:r>
          </w:p>
        </w:tc>
      </w:tr>
      <w:tr w:rsidR="00DE3394" w:rsidRPr="00AE6E38" w14:paraId="2D895BC1" w14:textId="77777777" w:rsidTr="00DE3394">
        <w:trPr>
          <w:trHeight w:val="300"/>
        </w:trPr>
        <w:tc>
          <w:tcPr>
            <w:tcW w:w="654" w:type="dxa"/>
            <w:vAlign w:val="center"/>
            <w:hideMark/>
          </w:tcPr>
          <w:p w14:paraId="5DB94072" w14:textId="77777777" w:rsidR="00DE3394" w:rsidRPr="00AE6E38" w:rsidRDefault="00DE3394" w:rsidP="00DE3394">
            <w:pPr>
              <w:jc w:val="center"/>
              <w:rPr>
                <w:bCs/>
                <w:sz w:val="26"/>
                <w:szCs w:val="26"/>
              </w:rPr>
            </w:pPr>
            <w:r w:rsidRPr="00AE6E38">
              <w:rPr>
                <w:bCs/>
                <w:sz w:val="26"/>
                <w:szCs w:val="26"/>
              </w:rPr>
              <w:t>11.4</w:t>
            </w:r>
          </w:p>
        </w:tc>
        <w:tc>
          <w:tcPr>
            <w:tcW w:w="3321" w:type="dxa"/>
            <w:vAlign w:val="center"/>
            <w:hideMark/>
          </w:tcPr>
          <w:p w14:paraId="26EA321A" w14:textId="77777777" w:rsidR="00DE3394" w:rsidRPr="00AE6E38" w:rsidRDefault="00DE3394" w:rsidP="00DE3394">
            <w:pPr>
              <w:rPr>
                <w:sz w:val="26"/>
                <w:szCs w:val="26"/>
              </w:rPr>
            </w:pPr>
            <w:r w:rsidRPr="00AE6E38">
              <w:rPr>
                <w:sz w:val="26"/>
                <w:szCs w:val="26"/>
              </w:rPr>
              <w:t>Thời gian tác động BO</w:t>
            </w:r>
          </w:p>
        </w:tc>
        <w:tc>
          <w:tcPr>
            <w:tcW w:w="5112" w:type="dxa"/>
            <w:hideMark/>
          </w:tcPr>
          <w:p w14:paraId="0190DD60" w14:textId="77777777" w:rsidR="00DE3394" w:rsidRPr="00AE6E38" w:rsidRDefault="00DE3394" w:rsidP="00DE3394">
            <w:pPr>
              <w:rPr>
                <w:sz w:val="26"/>
                <w:szCs w:val="26"/>
              </w:rPr>
            </w:pPr>
            <w:r w:rsidRPr="00AE6E38">
              <w:rPr>
                <w:sz w:val="26"/>
                <w:szCs w:val="26"/>
              </w:rPr>
              <w:t>≤ 10 ms</w:t>
            </w:r>
          </w:p>
        </w:tc>
      </w:tr>
      <w:tr w:rsidR="00DE3394" w:rsidRPr="00AE6E38" w14:paraId="7C2879A3" w14:textId="77777777" w:rsidTr="00DE3394">
        <w:trPr>
          <w:trHeight w:val="300"/>
        </w:trPr>
        <w:tc>
          <w:tcPr>
            <w:tcW w:w="654" w:type="dxa"/>
            <w:vAlign w:val="center"/>
            <w:hideMark/>
          </w:tcPr>
          <w:p w14:paraId="0991D794" w14:textId="77777777" w:rsidR="00DE3394" w:rsidRPr="00AE6E38" w:rsidRDefault="00DE3394" w:rsidP="00DE3394">
            <w:pPr>
              <w:jc w:val="center"/>
              <w:rPr>
                <w:bCs/>
                <w:sz w:val="26"/>
                <w:szCs w:val="26"/>
              </w:rPr>
            </w:pPr>
            <w:r w:rsidRPr="00AE6E38">
              <w:rPr>
                <w:bCs/>
                <w:sz w:val="26"/>
                <w:szCs w:val="26"/>
              </w:rPr>
              <w:t>11.5</w:t>
            </w:r>
          </w:p>
        </w:tc>
        <w:tc>
          <w:tcPr>
            <w:tcW w:w="3321" w:type="dxa"/>
            <w:vAlign w:val="center"/>
            <w:hideMark/>
          </w:tcPr>
          <w:p w14:paraId="3B080D4A" w14:textId="77777777" w:rsidR="00DE3394" w:rsidRPr="00AE6E38" w:rsidRDefault="00DE3394" w:rsidP="00DE3394">
            <w:pPr>
              <w:rPr>
                <w:sz w:val="26"/>
                <w:szCs w:val="26"/>
              </w:rPr>
            </w:pPr>
            <w:r w:rsidRPr="00AE6E38">
              <w:rPr>
                <w:sz w:val="26"/>
                <w:szCs w:val="26"/>
              </w:rPr>
              <w:t>Điện áp làm việc</w:t>
            </w:r>
          </w:p>
        </w:tc>
        <w:tc>
          <w:tcPr>
            <w:tcW w:w="5112" w:type="dxa"/>
            <w:hideMark/>
          </w:tcPr>
          <w:p w14:paraId="3EF29AC6" w14:textId="77777777" w:rsidR="00DE3394" w:rsidRPr="00AE6E38" w:rsidRDefault="00DE3394" w:rsidP="00DE3394">
            <w:pPr>
              <w:rPr>
                <w:sz w:val="26"/>
                <w:szCs w:val="26"/>
              </w:rPr>
            </w:pPr>
            <w:r w:rsidRPr="00AE6E38">
              <w:rPr>
                <w:sz w:val="26"/>
                <w:szCs w:val="26"/>
              </w:rPr>
              <w:t>220VDC</w:t>
            </w:r>
          </w:p>
        </w:tc>
      </w:tr>
      <w:tr w:rsidR="00DE3394" w:rsidRPr="00AE6E38" w14:paraId="2CA9CBA6" w14:textId="77777777" w:rsidTr="00DE3394">
        <w:trPr>
          <w:trHeight w:val="59"/>
        </w:trPr>
        <w:tc>
          <w:tcPr>
            <w:tcW w:w="654" w:type="dxa"/>
            <w:vAlign w:val="center"/>
            <w:hideMark/>
          </w:tcPr>
          <w:p w14:paraId="37CF6F02" w14:textId="77777777" w:rsidR="00DE3394" w:rsidRPr="00AE6E38" w:rsidRDefault="00DE3394" w:rsidP="00DE3394">
            <w:pPr>
              <w:jc w:val="center"/>
              <w:rPr>
                <w:bCs/>
                <w:sz w:val="26"/>
                <w:szCs w:val="26"/>
              </w:rPr>
            </w:pPr>
            <w:r w:rsidRPr="00AE6E38">
              <w:rPr>
                <w:bCs/>
                <w:sz w:val="26"/>
                <w:szCs w:val="26"/>
              </w:rPr>
              <w:t>12</w:t>
            </w:r>
          </w:p>
        </w:tc>
        <w:tc>
          <w:tcPr>
            <w:tcW w:w="3321" w:type="dxa"/>
            <w:vAlign w:val="center"/>
            <w:hideMark/>
          </w:tcPr>
          <w:p w14:paraId="2BE25EE5" w14:textId="77777777" w:rsidR="00DE3394" w:rsidRPr="00AE6E38" w:rsidRDefault="00DE3394" w:rsidP="00DE3394">
            <w:pPr>
              <w:rPr>
                <w:bCs/>
                <w:sz w:val="26"/>
                <w:szCs w:val="26"/>
              </w:rPr>
            </w:pPr>
            <w:r w:rsidRPr="00AE6E38">
              <w:rPr>
                <w:bCs/>
                <w:sz w:val="26"/>
                <w:szCs w:val="26"/>
              </w:rPr>
              <w:t>Giao thức truyền thông</w:t>
            </w:r>
          </w:p>
        </w:tc>
        <w:tc>
          <w:tcPr>
            <w:tcW w:w="5112" w:type="dxa"/>
            <w:hideMark/>
          </w:tcPr>
          <w:p w14:paraId="265F2F64" w14:textId="77777777" w:rsidR="00DE3394" w:rsidRPr="00AE6E38" w:rsidRDefault="00DE3394" w:rsidP="00DE3394">
            <w:pPr>
              <w:rPr>
                <w:sz w:val="26"/>
                <w:szCs w:val="26"/>
              </w:rPr>
            </w:pPr>
            <w:r w:rsidRPr="00AE6E38">
              <w:rPr>
                <w:sz w:val="26"/>
                <w:szCs w:val="26"/>
              </w:rPr>
              <w:t> </w:t>
            </w:r>
          </w:p>
        </w:tc>
      </w:tr>
      <w:tr w:rsidR="00DE3394" w:rsidRPr="00AE6E38" w14:paraId="76C12C6A" w14:textId="77777777" w:rsidTr="00DE3394">
        <w:trPr>
          <w:trHeight w:val="300"/>
        </w:trPr>
        <w:tc>
          <w:tcPr>
            <w:tcW w:w="654" w:type="dxa"/>
            <w:vAlign w:val="center"/>
            <w:hideMark/>
          </w:tcPr>
          <w:p w14:paraId="08F65B40" w14:textId="77777777" w:rsidR="00DE3394" w:rsidRPr="00AE6E38" w:rsidRDefault="00DE3394" w:rsidP="00DE3394">
            <w:pPr>
              <w:jc w:val="center"/>
              <w:rPr>
                <w:bCs/>
                <w:sz w:val="26"/>
                <w:szCs w:val="26"/>
              </w:rPr>
            </w:pPr>
            <w:r w:rsidRPr="00AE6E38">
              <w:rPr>
                <w:bCs/>
                <w:sz w:val="26"/>
                <w:szCs w:val="26"/>
              </w:rPr>
              <w:lastRenderedPageBreak/>
              <w:t>12.1</w:t>
            </w:r>
          </w:p>
        </w:tc>
        <w:tc>
          <w:tcPr>
            <w:tcW w:w="3321" w:type="dxa"/>
            <w:vAlign w:val="center"/>
            <w:hideMark/>
          </w:tcPr>
          <w:p w14:paraId="6E1765B6" w14:textId="77777777" w:rsidR="00DE3394" w:rsidRPr="00AE6E38" w:rsidRDefault="00DE3394" w:rsidP="00DE3394">
            <w:pPr>
              <w:rPr>
                <w:sz w:val="26"/>
                <w:szCs w:val="26"/>
              </w:rPr>
            </w:pPr>
            <w:r w:rsidRPr="00AE6E38">
              <w:rPr>
                <w:sz w:val="26"/>
                <w:szCs w:val="26"/>
              </w:rPr>
              <w:t>System Interface (rear port)</w:t>
            </w:r>
          </w:p>
        </w:tc>
        <w:tc>
          <w:tcPr>
            <w:tcW w:w="5112" w:type="dxa"/>
            <w:hideMark/>
          </w:tcPr>
          <w:p w14:paraId="12A5F18E" w14:textId="6E059E59" w:rsidR="00DE3394" w:rsidRPr="00AE6E38" w:rsidRDefault="00DE3394" w:rsidP="00DE3394">
            <w:pPr>
              <w:rPr>
                <w:sz w:val="26"/>
                <w:szCs w:val="26"/>
              </w:rPr>
            </w:pPr>
            <w:r w:rsidRPr="00AE6E38">
              <w:rPr>
                <w:sz w:val="26"/>
                <w:szCs w:val="26"/>
              </w:rPr>
              <w:t>+ 100BASE-TX Fast Ethernet</w:t>
            </w:r>
            <w:r w:rsidRPr="00AE6E38">
              <w:rPr>
                <w:sz w:val="26"/>
                <w:szCs w:val="26"/>
              </w:rPr>
              <w:br/>
              <w:t>Physical medium Twisted pair cable, RJ-45 connector</w:t>
            </w:r>
            <w:r w:rsidRPr="00AE6E38">
              <w:rPr>
                <w:sz w:val="26"/>
                <w:szCs w:val="26"/>
              </w:rPr>
              <w:br/>
              <w:t>+ Protocol: IEC 61850</w:t>
            </w:r>
            <w:r w:rsidR="00CA724C" w:rsidRPr="00054A51">
              <w:rPr>
                <w:b/>
                <w:color w:val="00B050"/>
                <w:sz w:val="26"/>
              </w:rPr>
              <w:t xml:space="preserve"> </w:t>
            </w:r>
            <w:r w:rsidR="00CA724C" w:rsidRPr="00CA724C">
              <w:rPr>
                <w:color w:val="00B050"/>
                <w:sz w:val="26"/>
              </w:rPr>
              <w:t>hoặc tương đương</w:t>
            </w:r>
          </w:p>
          <w:p w14:paraId="03308093" w14:textId="77777777" w:rsidR="00DE3394" w:rsidRPr="00AE6E38" w:rsidRDefault="00DE3394" w:rsidP="00DE3394">
            <w:pPr>
              <w:rPr>
                <w:sz w:val="26"/>
                <w:szCs w:val="26"/>
              </w:rPr>
            </w:pPr>
            <w:r w:rsidRPr="00AE6E38">
              <w:rPr>
                <w:sz w:val="26"/>
                <w:szCs w:val="26"/>
              </w:rPr>
              <w:t>+ Số lượng: ≥1 Cổng</w:t>
            </w:r>
          </w:p>
        </w:tc>
      </w:tr>
      <w:tr w:rsidR="00DE3394" w:rsidRPr="00AE6E38" w14:paraId="7697658D" w14:textId="77777777" w:rsidTr="00DE3394">
        <w:trPr>
          <w:trHeight w:val="300"/>
        </w:trPr>
        <w:tc>
          <w:tcPr>
            <w:tcW w:w="654" w:type="dxa"/>
            <w:vAlign w:val="center"/>
            <w:hideMark/>
          </w:tcPr>
          <w:p w14:paraId="6BD1D45F" w14:textId="77777777" w:rsidR="00DE3394" w:rsidRPr="00AE6E38" w:rsidRDefault="00DE3394" w:rsidP="00DE3394">
            <w:pPr>
              <w:jc w:val="center"/>
              <w:rPr>
                <w:bCs/>
                <w:sz w:val="26"/>
                <w:szCs w:val="26"/>
              </w:rPr>
            </w:pPr>
            <w:r w:rsidRPr="00AE6E38">
              <w:rPr>
                <w:bCs/>
                <w:sz w:val="26"/>
                <w:szCs w:val="26"/>
              </w:rPr>
              <w:t>12.2</w:t>
            </w:r>
          </w:p>
        </w:tc>
        <w:tc>
          <w:tcPr>
            <w:tcW w:w="3321" w:type="dxa"/>
            <w:vAlign w:val="center"/>
            <w:hideMark/>
          </w:tcPr>
          <w:p w14:paraId="6BCD26A3" w14:textId="77777777" w:rsidR="00DE3394" w:rsidRPr="00AE6E38" w:rsidRDefault="00DE3394" w:rsidP="00DE3394">
            <w:pPr>
              <w:rPr>
                <w:sz w:val="26"/>
                <w:szCs w:val="26"/>
              </w:rPr>
            </w:pPr>
            <w:r w:rsidRPr="00AE6E38">
              <w:rPr>
                <w:sz w:val="26"/>
                <w:szCs w:val="26"/>
              </w:rPr>
              <w:t>System Interface (font port)</w:t>
            </w:r>
          </w:p>
        </w:tc>
        <w:tc>
          <w:tcPr>
            <w:tcW w:w="5112" w:type="dxa"/>
            <w:vAlign w:val="center"/>
            <w:hideMark/>
          </w:tcPr>
          <w:p w14:paraId="38502B3C" w14:textId="7CD1229E" w:rsidR="00DE3394" w:rsidRPr="00AE6E38" w:rsidRDefault="00DE3394" w:rsidP="00DE3394">
            <w:pPr>
              <w:rPr>
                <w:sz w:val="26"/>
                <w:szCs w:val="26"/>
              </w:rPr>
            </w:pPr>
            <w:r w:rsidRPr="00AE6E38">
              <w:rPr>
                <w:sz w:val="26"/>
                <w:szCs w:val="26"/>
              </w:rPr>
              <w:t>Cổng USB/RS232/RJ45</w:t>
            </w:r>
            <w:r w:rsidR="00990C9D" w:rsidRPr="00FC7C7B">
              <w:rPr>
                <w:color w:val="0000FF"/>
                <w:sz w:val="26"/>
              </w:rPr>
              <w:t xml:space="preserve"> hoặc tương đương</w:t>
            </w:r>
          </w:p>
        </w:tc>
      </w:tr>
      <w:tr w:rsidR="00DE3394" w:rsidRPr="00AE6E38" w14:paraId="45E4C26C" w14:textId="77777777" w:rsidTr="00DE3394">
        <w:trPr>
          <w:trHeight w:val="300"/>
        </w:trPr>
        <w:tc>
          <w:tcPr>
            <w:tcW w:w="654" w:type="dxa"/>
            <w:vAlign w:val="center"/>
            <w:hideMark/>
          </w:tcPr>
          <w:p w14:paraId="291FBA60" w14:textId="77777777" w:rsidR="00DE3394" w:rsidRPr="00AE6E38" w:rsidRDefault="00DE3394" w:rsidP="00DE3394">
            <w:pPr>
              <w:jc w:val="center"/>
              <w:rPr>
                <w:sz w:val="26"/>
                <w:szCs w:val="26"/>
              </w:rPr>
            </w:pPr>
            <w:r w:rsidRPr="00AE6E38">
              <w:rPr>
                <w:sz w:val="26"/>
                <w:szCs w:val="26"/>
              </w:rPr>
              <w:t>13</w:t>
            </w:r>
          </w:p>
        </w:tc>
        <w:tc>
          <w:tcPr>
            <w:tcW w:w="3321" w:type="dxa"/>
            <w:vAlign w:val="center"/>
            <w:hideMark/>
          </w:tcPr>
          <w:p w14:paraId="413DBAEF" w14:textId="4E0A8527" w:rsidR="00DE3394" w:rsidRPr="00AE6E38" w:rsidRDefault="00DE3394" w:rsidP="00DE3394">
            <w:pPr>
              <w:rPr>
                <w:sz w:val="26"/>
                <w:szCs w:val="26"/>
              </w:rPr>
            </w:pPr>
            <w:r w:rsidRPr="00AE6E38">
              <w:rPr>
                <w:sz w:val="26"/>
                <w:szCs w:val="26"/>
              </w:rPr>
              <w:t>Chứng nhận đáp ứng theo tiêu chuẩn IEC 61850 do tổ chức được UCA chấp thuận (bao gồm file transfer)</w:t>
            </w:r>
            <w:r w:rsidR="00990C9D">
              <w:rPr>
                <w:sz w:val="26"/>
                <w:szCs w:val="26"/>
              </w:rPr>
              <w:t xml:space="preserve"> </w:t>
            </w:r>
            <w:r w:rsidR="00990C9D" w:rsidRPr="00FC7C7B">
              <w:rPr>
                <w:color w:val="0000FF"/>
                <w:sz w:val="26"/>
              </w:rPr>
              <w:t>hoặc tương đương</w:t>
            </w:r>
          </w:p>
        </w:tc>
        <w:tc>
          <w:tcPr>
            <w:tcW w:w="5112" w:type="dxa"/>
            <w:vAlign w:val="center"/>
            <w:hideMark/>
          </w:tcPr>
          <w:p w14:paraId="7839364B" w14:textId="77777777" w:rsidR="00DE3394" w:rsidRPr="00AE6E38" w:rsidRDefault="00DE3394" w:rsidP="00DE3394">
            <w:pPr>
              <w:rPr>
                <w:sz w:val="26"/>
                <w:szCs w:val="26"/>
              </w:rPr>
            </w:pPr>
            <w:r w:rsidRPr="00AE6E38">
              <w:rPr>
                <w:sz w:val="26"/>
                <w:szCs w:val="26"/>
              </w:rPr>
              <w:t> Yêu cầu</w:t>
            </w:r>
          </w:p>
        </w:tc>
      </w:tr>
      <w:tr w:rsidR="00DE3394" w:rsidRPr="00AE6E38" w14:paraId="668FCEAD" w14:textId="77777777" w:rsidTr="00DE3394">
        <w:trPr>
          <w:trHeight w:val="300"/>
        </w:trPr>
        <w:tc>
          <w:tcPr>
            <w:tcW w:w="654" w:type="dxa"/>
            <w:vAlign w:val="center"/>
          </w:tcPr>
          <w:p w14:paraId="740387B7" w14:textId="77777777" w:rsidR="00DE3394" w:rsidRPr="00AE6E38" w:rsidRDefault="00DE3394" w:rsidP="00DE3394">
            <w:pPr>
              <w:jc w:val="center"/>
              <w:rPr>
                <w:sz w:val="26"/>
                <w:szCs w:val="26"/>
              </w:rPr>
            </w:pPr>
            <w:r w:rsidRPr="00AE6E38">
              <w:rPr>
                <w:sz w:val="26"/>
                <w:szCs w:val="26"/>
              </w:rPr>
              <w:t>14</w:t>
            </w:r>
          </w:p>
        </w:tc>
        <w:tc>
          <w:tcPr>
            <w:tcW w:w="3321" w:type="dxa"/>
            <w:vAlign w:val="center"/>
          </w:tcPr>
          <w:p w14:paraId="467A798E" w14:textId="77777777" w:rsidR="00DE3394" w:rsidRPr="00AE6E38" w:rsidRDefault="00DE3394" w:rsidP="00DE3394">
            <w:pPr>
              <w:rPr>
                <w:sz w:val="26"/>
                <w:szCs w:val="26"/>
              </w:rPr>
            </w:pPr>
            <w:r w:rsidRPr="00AE6E38">
              <w:rPr>
                <w:sz w:val="26"/>
                <w:szCs w:val="26"/>
              </w:rPr>
              <w:t>Chức năng điều khiển</w:t>
            </w:r>
          </w:p>
        </w:tc>
        <w:tc>
          <w:tcPr>
            <w:tcW w:w="5112" w:type="dxa"/>
            <w:vAlign w:val="center"/>
          </w:tcPr>
          <w:p w14:paraId="63962303" w14:textId="77777777" w:rsidR="00DE3394" w:rsidRPr="00AE6E38" w:rsidRDefault="00DE3394" w:rsidP="00DE3394">
            <w:pPr>
              <w:rPr>
                <w:sz w:val="26"/>
                <w:szCs w:val="26"/>
              </w:rPr>
            </w:pPr>
            <w:r w:rsidRPr="00AE6E38">
              <w:rPr>
                <w:sz w:val="26"/>
                <w:szCs w:val="26"/>
              </w:rPr>
              <w:t>- Tích hợp chức năng điều khiển thực hiện điều khiển cho từng ngăn lộ</w:t>
            </w:r>
          </w:p>
          <w:p w14:paraId="11CA0F8C" w14:textId="77777777" w:rsidR="00DE3394" w:rsidRPr="00AE6E38" w:rsidRDefault="00DE3394" w:rsidP="00DE3394">
            <w:pPr>
              <w:rPr>
                <w:sz w:val="26"/>
                <w:szCs w:val="26"/>
              </w:rPr>
            </w:pPr>
            <w:r w:rsidRPr="00AE6E38">
              <w:rPr>
                <w:sz w:val="26"/>
                <w:szCs w:val="26"/>
              </w:rPr>
              <w:t>- Màn hình thể hiện được sơ đồ ngăn lộ và trạng thái thiết bị trong ngăn lộ</w:t>
            </w:r>
          </w:p>
          <w:p w14:paraId="0FC31F17" w14:textId="2CDA179F" w:rsidR="00DE3394" w:rsidRPr="00AE6E38" w:rsidRDefault="00DE3394" w:rsidP="00DE3394">
            <w:pPr>
              <w:rPr>
                <w:sz w:val="26"/>
                <w:szCs w:val="26"/>
              </w:rPr>
            </w:pPr>
            <w:r w:rsidRPr="00AE6E38">
              <w:rPr>
                <w:sz w:val="26"/>
                <w:szCs w:val="26"/>
              </w:rPr>
              <w:t>- Tối thiểu 7 đối tượng CSWI trong IEC61850</w:t>
            </w:r>
            <w:r w:rsidR="00990C9D">
              <w:rPr>
                <w:sz w:val="26"/>
                <w:szCs w:val="26"/>
              </w:rPr>
              <w:t xml:space="preserve"> </w:t>
            </w:r>
            <w:r w:rsidR="00990C9D" w:rsidRPr="00FC7C7B">
              <w:rPr>
                <w:color w:val="0000FF"/>
                <w:sz w:val="26"/>
              </w:rPr>
              <w:t>hoặc tương đương</w:t>
            </w:r>
            <w:r w:rsidRPr="00AE6E38">
              <w:rPr>
                <w:sz w:val="26"/>
                <w:szCs w:val="26"/>
              </w:rPr>
              <w:t xml:space="preserve"> cho điều khiển </w:t>
            </w:r>
          </w:p>
          <w:p w14:paraId="4B8C75CB" w14:textId="77777777" w:rsidR="00DE3394" w:rsidRPr="00AE6E38" w:rsidRDefault="00DE3394" w:rsidP="00DE3394">
            <w:pPr>
              <w:rPr>
                <w:sz w:val="26"/>
                <w:szCs w:val="26"/>
              </w:rPr>
            </w:pPr>
            <w:r w:rsidRPr="00AE6E38">
              <w:rPr>
                <w:sz w:val="26"/>
                <w:szCs w:val="26"/>
              </w:rPr>
              <w:t>- Thực hiện điều khiển thiết bị qua 2 bước lệnh SBO</w:t>
            </w:r>
          </w:p>
        </w:tc>
      </w:tr>
      <w:tr w:rsidR="00DE3394" w:rsidRPr="00AE6E38" w14:paraId="2E36A503" w14:textId="77777777" w:rsidTr="00DE3394">
        <w:trPr>
          <w:trHeight w:val="300"/>
        </w:trPr>
        <w:tc>
          <w:tcPr>
            <w:tcW w:w="654" w:type="dxa"/>
            <w:vAlign w:val="center"/>
            <w:hideMark/>
          </w:tcPr>
          <w:p w14:paraId="35F8AC33" w14:textId="77777777" w:rsidR="00DE3394" w:rsidRPr="00AE6E38" w:rsidRDefault="00DE3394" w:rsidP="00DE3394">
            <w:pPr>
              <w:jc w:val="center"/>
              <w:rPr>
                <w:bCs/>
                <w:sz w:val="26"/>
                <w:szCs w:val="26"/>
              </w:rPr>
            </w:pPr>
            <w:r w:rsidRPr="00AE6E38">
              <w:rPr>
                <w:bCs/>
                <w:sz w:val="26"/>
                <w:szCs w:val="26"/>
              </w:rPr>
              <w:t>15</w:t>
            </w:r>
          </w:p>
        </w:tc>
        <w:tc>
          <w:tcPr>
            <w:tcW w:w="3321" w:type="dxa"/>
            <w:vAlign w:val="center"/>
            <w:hideMark/>
          </w:tcPr>
          <w:p w14:paraId="1FF2E2D7" w14:textId="77777777" w:rsidR="00DE3394" w:rsidRPr="00AE6E38" w:rsidRDefault="00DE3394" w:rsidP="00DE3394">
            <w:pPr>
              <w:rPr>
                <w:sz w:val="26"/>
                <w:szCs w:val="26"/>
              </w:rPr>
            </w:pPr>
            <w:r w:rsidRPr="00AE6E38">
              <w:rPr>
                <w:sz w:val="26"/>
                <w:szCs w:val="26"/>
              </w:rPr>
              <w:t xml:space="preserve">Đồng bộ thời gian </w:t>
            </w:r>
          </w:p>
        </w:tc>
        <w:tc>
          <w:tcPr>
            <w:tcW w:w="5112" w:type="dxa"/>
            <w:hideMark/>
          </w:tcPr>
          <w:p w14:paraId="43F5226E" w14:textId="4CA0CA83" w:rsidR="00DE3394" w:rsidRPr="00AE6E38" w:rsidRDefault="00DE3394" w:rsidP="00DE3394">
            <w:pPr>
              <w:rPr>
                <w:sz w:val="26"/>
                <w:szCs w:val="26"/>
              </w:rPr>
            </w:pPr>
            <w:r w:rsidRPr="00AE6E38">
              <w:rPr>
                <w:sz w:val="26"/>
                <w:szCs w:val="26"/>
              </w:rPr>
              <w:t>+ Protocol: SNTP</w:t>
            </w:r>
            <w:r w:rsidR="00990C9D">
              <w:rPr>
                <w:sz w:val="26"/>
                <w:szCs w:val="26"/>
              </w:rPr>
              <w:t xml:space="preserve"> </w:t>
            </w:r>
            <w:r w:rsidR="00990C9D" w:rsidRPr="00FC7C7B">
              <w:rPr>
                <w:color w:val="0000FF"/>
                <w:sz w:val="26"/>
              </w:rPr>
              <w:t>hoặc tương đương</w:t>
            </w:r>
          </w:p>
        </w:tc>
      </w:tr>
      <w:tr w:rsidR="00DE3394" w:rsidRPr="00AE6E38" w14:paraId="395C366E" w14:textId="77777777" w:rsidTr="00DE3394">
        <w:trPr>
          <w:trHeight w:val="300"/>
        </w:trPr>
        <w:tc>
          <w:tcPr>
            <w:tcW w:w="654" w:type="dxa"/>
            <w:vAlign w:val="center"/>
            <w:hideMark/>
          </w:tcPr>
          <w:p w14:paraId="01652FC6" w14:textId="77777777" w:rsidR="00DE3394" w:rsidRPr="00AE6E38" w:rsidRDefault="00DE3394" w:rsidP="00DE3394">
            <w:pPr>
              <w:jc w:val="center"/>
              <w:rPr>
                <w:bCs/>
                <w:sz w:val="26"/>
                <w:szCs w:val="26"/>
              </w:rPr>
            </w:pPr>
            <w:r w:rsidRPr="00AE6E38">
              <w:rPr>
                <w:bCs/>
                <w:sz w:val="26"/>
                <w:szCs w:val="26"/>
              </w:rPr>
              <w:t>16</w:t>
            </w:r>
          </w:p>
        </w:tc>
        <w:tc>
          <w:tcPr>
            <w:tcW w:w="3321" w:type="dxa"/>
            <w:vAlign w:val="center"/>
            <w:hideMark/>
          </w:tcPr>
          <w:p w14:paraId="21E65D94" w14:textId="77777777" w:rsidR="00DE3394" w:rsidRPr="00AE6E38" w:rsidRDefault="00DE3394" w:rsidP="00DE3394">
            <w:pPr>
              <w:rPr>
                <w:sz w:val="26"/>
                <w:szCs w:val="26"/>
              </w:rPr>
            </w:pPr>
            <w:r w:rsidRPr="00AE6E38">
              <w:rPr>
                <w:sz w:val="26"/>
                <w:szCs w:val="26"/>
              </w:rPr>
              <w:t>Môi trường làm việc</w:t>
            </w:r>
          </w:p>
        </w:tc>
        <w:tc>
          <w:tcPr>
            <w:tcW w:w="5112" w:type="dxa"/>
            <w:hideMark/>
          </w:tcPr>
          <w:p w14:paraId="1DA0B569" w14:textId="77777777" w:rsidR="00DE3394" w:rsidRPr="00AE6E38" w:rsidRDefault="00DE3394" w:rsidP="00DE3394">
            <w:pPr>
              <w:rPr>
                <w:sz w:val="26"/>
                <w:szCs w:val="26"/>
              </w:rPr>
            </w:pPr>
            <w:r w:rsidRPr="00AE6E38">
              <w:rPr>
                <w:sz w:val="26"/>
                <w:szCs w:val="26"/>
              </w:rPr>
              <w:t>+ Nhiệt độ: -10°C đến 55°C</w:t>
            </w:r>
            <w:r w:rsidRPr="00AE6E38">
              <w:rPr>
                <w:sz w:val="26"/>
                <w:szCs w:val="26"/>
              </w:rPr>
              <w:br/>
              <w:t>+ Độ ẩm: 25% đến 95% (non-condensing)</w:t>
            </w:r>
          </w:p>
        </w:tc>
      </w:tr>
      <w:tr w:rsidR="00DE3394" w:rsidRPr="00AE6E38" w14:paraId="2215F7A9" w14:textId="77777777" w:rsidTr="00DE3394">
        <w:trPr>
          <w:trHeight w:val="300"/>
        </w:trPr>
        <w:tc>
          <w:tcPr>
            <w:tcW w:w="654" w:type="dxa"/>
            <w:vMerge w:val="restart"/>
            <w:vAlign w:val="center"/>
            <w:hideMark/>
          </w:tcPr>
          <w:p w14:paraId="21A0DB6A" w14:textId="77777777" w:rsidR="00DE3394" w:rsidRPr="00AE6E38" w:rsidRDefault="00DE3394" w:rsidP="00DE3394">
            <w:pPr>
              <w:jc w:val="center"/>
              <w:rPr>
                <w:sz w:val="26"/>
                <w:szCs w:val="26"/>
              </w:rPr>
            </w:pPr>
            <w:r w:rsidRPr="00AE6E38">
              <w:rPr>
                <w:sz w:val="26"/>
                <w:szCs w:val="26"/>
              </w:rPr>
              <w:t>17</w:t>
            </w:r>
          </w:p>
        </w:tc>
        <w:tc>
          <w:tcPr>
            <w:tcW w:w="3321" w:type="dxa"/>
            <w:vAlign w:val="center"/>
            <w:hideMark/>
          </w:tcPr>
          <w:p w14:paraId="330E2B34" w14:textId="77777777" w:rsidR="00DE3394" w:rsidRPr="00AE6E38" w:rsidRDefault="00DE3394" w:rsidP="00DE3394">
            <w:pPr>
              <w:rPr>
                <w:sz w:val="26"/>
                <w:szCs w:val="26"/>
              </w:rPr>
            </w:pPr>
            <w:r w:rsidRPr="00AE6E38">
              <w:rPr>
                <w:sz w:val="26"/>
                <w:szCs w:val="26"/>
              </w:rPr>
              <w:t>Phụ kiện:</w:t>
            </w:r>
          </w:p>
        </w:tc>
        <w:tc>
          <w:tcPr>
            <w:tcW w:w="5112" w:type="dxa"/>
            <w:vAlign w:val="center"/>
            <w:hideMark/>
          </w:tcPr>
          <w:p w14:paraId="419C3E7C" w14:textId="77777777" w:rsidR="00DE3394" w:rsidRPr="00AE6E38" w:rsidRDefault="00DE3394" w:rsidP="00DE3394">
            <w:pPr>
              <w:rPr>
                <w:sz w:val="26"/>
                <w:szCs w:val="26"/>
              </w:rPr>
            </w:pPr>
            <w:r w:rsidRPr="00AE6E38">
              <w:rPr>
                <w:sz w:val="26"/>
                <w:szCs w:val="26"/>
              </w:rPr>
              <w:t> </w:t>
            </w:r>
          </w:p>
        </w:tc>
      </w:tr>
      <w:tr w:rsidR="00DE3394" w:rsidRPr="00AE6E38" w14:paraId="14E7B1AE" w14:textId="77777777" w:rsidTr="00DE3394">
        <w:trPr>
          <w:trHeight w:val="313"/>
        </w:trPr>
        <w:tc>
          <w:tcPr>
            <w:tcW w:w="0" w:type="auto"/>
            <w:vMerge/>
            <w:vAlign w:val="center"/>
            <w:hideMark/>
          </w:tcPr>
          <w:p w14:paraId="3FCAD55A" w14:textId="77777777" w:rsidR="00DE3394" w:rsidRPr="00AE6E38" w:rsidRDefault="00DE3394" w:rsidP="00DE3394">
            <w:pPr>
              <w:jc w:val="center"/>
              <w:rPr>
                <w:sz w:val="26"/>
                <w:szCs w:val="26"/>
              </w:rPr>
            </w:pPr>
          </w:p>
        </w:tc>
        <w:tc>
          <w:tcPr>
            <w:tcW w:w="3321" w:type="dxa"/>
            <w:vAlign w:val="center"/>
            <w:hideMark/>
          </w:tcPr>
          <w:p w14:paraId="6367B80F" w14:textId="77777777" w:rsidR="00DE3394" w:rsidRPr="00AE6E38" w:rsidRDefault="00DE3394" w:rsidP="00DE3394">
            <w:pPr>
              <w:rPr>
                <w:sz w:val="26"/>
                <w:szCs w:val="26"/>
              </w:rPr>
            </w:pPr>
            <w:r w:rsidRPr="00AE6E38">
              <w:rPr>
                <w:sz w:val="26"/>
                <w:szCs w:val="26"/>
              </w:rPr>
              <w:t>- Phần mềm giao tiếp trọn bộ cần thiết cho việc kết nối rơ le với PC (có bản quyền).</w:t>
            </w:r>
          </w:p>
        </w:tc>
        <w:tc>
          <w:tcPr>
            <w:tcW w:w="5112" w:type="dxa"/>
            <w:vAlign w:val="center"/>
            <w:hideMark/>
          </w:tcPr>
          <w:p w14:paraId="1D0CF38A" w14:textId="77777777" w:rsidR="00DE3394" w:rsidRPr="00AE6E38" w:rsidRDefault="00DE3394" w:rsidP="00DE3394">
            <w:pPr>
              <w:rPr>
                <w:sz w:val="26"/>
                <w:szCs w:val="26"/>
              </w:rPr>
            </w:pPr>
            <w:r w:rsidRPr="00AE6E38">
              <w:rPr>
                <w:sz w:val="26"/>
                <w:szCs w:val="26"/>
              </w:rPr>
              <w:t> Yêu cầu</w:t>
            </w:r>
          </w:p>
        </w:tc>
      </w:tr>
      <w:tr w:rsidR="00DE3394" w:rsidRPr="00AE6E38" w14:paraId="09D185B6" w14:textId="77777777" w:rsidTr="00DE3394">
        <w:trPr>
          <w:trHeight w:val="642"/>
        </w:trPr>
        <w:tc>
          <w:tcPr>
            <w:tcW w:w="0" w:type="auto"/>
            <w:vMerge/>
            <w:vAlign w:val="center"/>
            <w:hideMark/>
          </w:tcPr>
          <w:p w14:paraId="17980AB3" w14:textId="77777777" w:rsidR="00DE3394" w:rsidRPr="00AE6E38" w:rsidRDefault="00DE3394" w:rsidP="00DE3394">
            <w:pPr>
              <w:jc w:val="center"/>
              <w:rPr>
                <w:sz w:val="26"/>
                <w:szCs w:val="26"/>
              </w:rPr>
            </w:pPr>
          </w:p>
        </w:tc>
        <w:tc>
          <w:tcPr>
            <w:tcW w:w="3321" w:type="dxa"/>
            <w:vAlign w:val="center"/>
            <w:hideMark/>
          </w:tcPr>
          <w:p w14:paraId="3EDF2821" w14:textId="77777777" w:rsidR="00DE3394" w:rsidRPr="00AE6E38" w:rsidRDefault="00DE3394" w:rsidP="00DE3394">
            <w:pPr>
              <w:rPr>
                <w:sz w:val="26"/>
                <w:szCs w:val="26"/>
              </w:rPr>
            </w:pPr>
            <w:r w:rsidRPr="00AE6E38">
              <w:rPr>
                <w:sz w:val="26"/>
                <w:szCs w:val="26"/>
              </w:rPr>
              <w:t xml:space="preserve">- Cáp kết nối giao tiếp giữa rơle và máy tính phục vụ cho công tác cài đặt, đọc số liệu tại rơle. </w:t>
            </w:r>
          </w:p>
        </w:tc>
        <w:tc>
          <w:tcPr>
            <w:tcW w:w="5112" w:type="dxa"/>
            <w:vAlign w:val="center"/>
            <w:hideMark/>
          </w:tcPr>
          <w:p w14:paraId="12134F2F" w14:textId="77777777" w:rsidR="00DE3394" w:rsidRPr="00AE6E38" w:rsidRDefault="00DE3394" w:rsidP="00DE3394">
            <w:pPr>
              <w:rPr>
                <w:sz w:val="26"/>
                <w:szCs w:val="26"/>
              </w:rPr>
            </w:pPr>
            <w:r w:rsidRPr="00AE6E38">
              <w:rPr>
                <w:sz w:val="26"/>
                <w:szCs w:val="26"/>
              </w:rPr>
              <w:t> Yêu cầu</w:t>
            </w:r>
          </w:p>
        </w:tc>
      </w:tr>
      <w:tr w:rsidR="00DE3394" w:rsidRPr="00AE6E38" w14:paraId="10240C13" w14:textId="77777777" w:rsidTr="00DE3394">
        <w:trPr>
          <w:trHeight w:val="300"/>
        </w:trPr>
        <w:tc>
          <w:tcPr>
            <w:tcW w:w="654" w:type="dxa"/>
            <w:vAlign w:val="center"/>
            <w:hideMark/>
          </w:tcPr>
          <w:p w14:paraId="46033D1B" w14:textId="77777777" w:rsidR="00DE3394" w:rsidRPr="00AE6E38" w:rsidRDefault="00DE3394" w:rsidP="00DE3394">
            <w:pPr>
              <w:jc w:val="center"/>
              <w:rPr>
                <w:sz w:val="26"/>
                <w:szCs w:val="26"/>
              </w:rPr>
            </w:pPr>
            <w:r w:rsidRPr="00AE6E38">
              <w:rPr>
                <w:sz w:val="26"/>
                <w:szCs w:val="26"/>
              </w:rPr>
              <w:t>18</w:t>
            </w:r>
          </w:p>
        </w:tc>
        <w:tc>
          <w:tcPr>
            <w:tcW w:w="3321" w:type="dxa"/>
            <w:vAlign w:val="center"/>
            <w:hideMark/>
          </w:tcPr>
          <w:p w14:paraId="054C122C" w14:textId="77777777" w:rsidR="00DE3394" w:rsidRPr="00AE6E38" w:rsidRDefault="00DE3394" w:rsidP="00DE3394">
            <w:pPr>
              <w:rPr>
                <w:sz w:val="26"/>
                <w:szCs w:val="26"/>
              </w:rPr>
            </w:pPr>
            <w:r w:rsidRPr="00AE6E38">
              <w:rPr>
                <w:sz w:val="26"/>
                <w:szCs w:val="26"/>
              </w:rPr>
              <w:t>Tài liệu hướng dẫn cài đặt và vận hành của rơ le</w:t>
            </w:r>
          </w:p>
        </w:tc>
        <w:tc>
          <w:tcPr>
            <w:tcW w:w="5112" w:type="dxa"/>
            <w:vAlign w:val="center"/>
            <w:hideMark/>
          </w:tcPr>
          <w:p w14:paraId="5261E1E6" w14:textId="77777777" w:rsidR="00DE3394" w:rsidRPr="00AE6E38" w:rsidRDefault="00DE3394" w:rsidP="00DE3394">
            <w:pPr>
              <w:rPr>
                <w:sz w:val="26"/>
                <w:szCs w:val="26"/>
              </w:rPr>
            </w:pPr>
            <w:r w:rsidRPr="00AE6E38">
              <w:rPr>
                <w:sz w:val="26"/>
                <w:szCs w:val="26"/>
              </w:rPr>
              <w:t> Yêu cầu</w:t>
            </w:r>
          </w:p>
        </w:tc>
      </w:tr>
    </w:tbl>
    <w:p w14:paraId="51EFEE5F" w14:textId="77777777" w:rsidR="00DE3394" w:rsidRPr="00AE6E38" w:rsidRDefault="00DE3394" w:rsidP="00DE3394">
      <w:pPr>
        <w:pStyle w:val="Heading2"/>
        <w:spacing w:after="0"/>
        <w:ind w:firstLine="567"/>
        <w:rPr>
          <w:rFonts w:ascii="Times New Roman" w:hAnsi="Times New Roman"/>
          <w:sz w:val="26"/>
          <w:szCs w:val="26"/>
          <w:lang w:val="de-DE"/>
        </w:rPr>
      </w:pPr>
      <w:bookmarkStart w:id="303" w:name="_Toc197929356"/>
      <w:r w:rsidRPr="00AE6E38">
        <w:rPr>
          <w:rFonts w:ascii="Times New Roman" w:hAnsi="Times New Roman"/>
          <w:sz w:val="26"/>
          <w:szCs w:val="26"/>
          <w:lang w:val="de-DE"/>
        </w:rPr>
        <w:t>G. Tủ phân phối điện áp xoay chiều AC - 380/220V:</w:t>
      </w:r>
      <w:bookmarkEnd w:id="303"/>
    </w:p>
    <w:p w14:paraId="7C989890" w14:textId="77777777" w:rsidR="00DE3394" w:rsidRPr="00AE6E38" w:rsidRDefault="00DE3394" w:rsidP="00DE3394">
      <w:pPr>
        <w:ind w:firstLine="567"/>
        <w:rPr>
          <w:b/>
          <w:sz w:val="26"/>
          <w:szCs w:val="26"/>
        </w:rPr>
      </w:pPr>
      <w:r w:rsidRPr="00AE6E38">
        <w:rPr>
          <w:b/>
          <w:sz w:val="26"/>
          <w:szCs w:val="26"/>
        </w:rPr>
        <w:t>1. Quy định chung về tủ AC:</w:t>
      </w:r>
    </w:p>
    <w:p w14:paraId="0521B54A" w14:textId="77777777" w:rsidR="00DE3394" w:rsidRPr="00AE6E38" w:rsidRDefault="00DE3394" w:rsidP="00DE3394">
      <w:pPr>
        <w:ind w:firstLine="567"/>
        <w:rPr>
          <w:sz w:val="26"/>
          <w:szCs w:val="26"/>
        </w:rPr>
      </w:pPr>
      <w:r w:rsidRPr="00AE6E38">
        <w:rPr>
          <w:sz w:val="26"/>
          <w:szCs w:val="26"/>
        </w:rPr>
        <w:t>- Kiểu: Tủ tự đứng</w:t>
      </w:r>
    </w:p>
    <w:p w14:paraId="79349DCA" w14:textId="77777777" w:rsidR="00DE3394" w:rsidRPr="00AE6E38" w:rsidRDefault="00DE3394" w:rsidP="00DE3394">
      <w:pPr>
        <w:ind w:firstLine="567"/>
        <w:rPr>
          <w:sz w:val="26"/>
          <w:szCs w:val="26"/>
        </w:rPr>
      </w:pPr>
      <w:r w:rsidRPr="00AE6E38">
        <w:rPr>
          <w:sz w:val="26"/>
          <w:szCs w:val="26"/>
        </w:rPr>
        <w:t>- Điều kiện vận hành: Trong nhà</w:t>
      </w:r>
    </w:p>
    <w:p w14:paraId="72963A47" w14:textId="35FD3297" w:rsidR="00DE3394" w:rsidRPr="00AE6E38" w:rsidRDefault="00DE3394" w:rsidP="00DE3394">
      <w:pPr>
        <w:ind w:firstLine="567"/>
        <w:rPr>
          <w:sz w:val="26"/>
          <w:szCs w:val="26"/>
        </w:rPr>
      </w:pPr>
      <w:r w:rsidRPr="00AE6E38">
        <w:rPr>
          <w:sz w:val="26"/>
          <w:szCs w:val="26"/>
        </w:rPr>
        <w:t>- Độ bảo vệ của vỏ tủ: IP41</w:t>
      </w:r>
      <w:r w:rsidR="00CA724C" w:rsidRPr="00054A51">
        <w:rPr>
          <w:b/>
          <w:color w:val="00B050"/>
          <w:sz w:val="26"/>
        </w:rPr>
        <w:t xml:space="preserve"> </w:t>
      </w:r>
      <w:r w:rsidR="00CA724C" w:rsidRPr="00CA724C">
        <w:rPr>
          <w:color w:val="00B050"/>
          <w:sz w:val="26"/>
        </w:rPr>
        <w:t>hoặc tương đương</w:t>
      </w:r>
    </w:p>
    <w:p w14:paraId="0846A537" w14:textId="6BA08078" w:rsidR="00DE3394" w:rsidRPr="00AE6E38" w:rsidRDefault="00DE3394" w:rsidP="00DE3394">
      <w:pPr>
        <w:ind w:firstLine="567"/>
        <w:rPr>
          <w:sz w:val="26"/>
          <w:szCs w:val="26"/>
        </w:rPr>
      </w:pPr>
      <w:r w:rsidRPr="00AE6E38">
        <w:rPr>
          <w:sz w:val="26"/>
          <w:szCs w:val="26"/>
        </w:rPr>
        <w:t>- Mức bảo vệ của tủ hạ thế, các cơ cấu đóng cắt và điều khiển: IEC 144</w:t>
      </w:r>
      <w:r w:rsidR="00CA724C" w:rsidRPr="00054A51">
        <w:rPr>
          <w:b/>
          <w:color w:val="00B050"/>
          <w:sz w:val="26"/>
        </w:rPr>
        <w:t xml:space="preserve"> </w:t>
      </w:r>
      <w:r w:rsidR="00CA724C" w:rsidRPr="00CA724C">
        <w:rPr>
          <w:color w:val="00B050"/>
          <w:sz w:val="26"/>
        </w:rPr>
        <w:t>hoặc tương đương</w:t>
      </w:r>
    </w:p>
    <w:p w14:paraId="193CE65B" w14:textId="77777777" w:rsidR="00DE3394" w:rsidRPr="00AE6E38" w:rsidRDefault="00DE3394" w:rsidP="00DE3394">
      <w:pPr>
        <w:ind w:firstLine="567"/>
        <w:rPr>
          <w:sz w:val="26"/>
          <w:szCs w:val="26"/>
        </w:rPr>
      </w:pPr>
      <w:r w:rsidRPr="00AE6E38">
        <w:rPr>
          <w:sz w:val="26"/>
          <w:szCs w:val="26"/>
        </w:rPr>
        <w:t xml:space="preserve">- Kích thước tủ bảng : </w:t>
      </w:r>
    </w:p>
    <w:p w14:paraId="505DED73" w14:textId="77777777" w:rsidR="00DE3394" w:rsidRPr="00AE6E38" w:rsidRDefault="00DE3394" w:rsidP="00DE3394">
      <w:pPr>
        <w:ind w:firstLine="567"/>
        <w:rPr>
          <w:sz w:val="26"/>
          <w:szCs w:val="26"/>
        </w:rPr>
      </w:pPr>
      <w:r w:rsidRPr="00AE6E38">
        <w:rPr>
          <w:sz w:val="26"/>
          <w:szCs w:val="26"/>
        </w:rPr>
        <w:tab/>
        <w:t>+ Cao: 2200mm</w:t>
      </w:r>
    </w:p>
    <w:p w14:paraId="3E6B3E0D" w14:textId="77777777" w:rsidR="00DE3394" w:rsidRPr="00AE6E38" w:rsidRDefault="00DE3394" w:rsidP="00DE3394">
      <w:pPr>
        <w:ind w:firstLine="567"/>
        <w:rPr>
          <w:sz w:val="26"/>
          <w:szCs w:val="26"/>
        </w:rPr>
      </w:pPr>
      <w:r w:rsidRPr="00AE6E38">
        <w:rPr>
          <w:sz w:val="26"/>
          <w:szCs w:val="26"/>
        </w:rPr>
        <w:tab/>
        <w:t>+ Rộng: 1000mm</w:t>
      </w:r>
    </w:p>
    <w:p w14:paraId="33385A6E" w14:textId="77777777" w:rsidR="00DE3394" w:rsidRPr="00AE6E38" w:rsidRDefault="00DE3394" w:rsidP="00DE3394">
      <w:pPr>
        <w:ind w:firstLine="567"/>
        <w:rPr>
          <w:sz w:val="26"/>
          <w:szCs w:val="26"/>
        </w:rPr>
      </w:pPr>
      <w:r w:rsidRPr="00AE6E38">
        <w:rPr>
          <w:sz w:val="26"/>
          <w:szCs w:val="26"/>
        </w:rPr>
        <w:tab/>
        <w:t>+ Sâu: 800mm</w:t>
      </w:r>
    </w:p>
    <w:p w14:paraId="13F20268" w14:textId="7F940A3F" w:rsidR="00DE3394" w:rsidRPr="00AE6E38" w:rsidRDefault="00DE3394" w:rsidP="00DE3394">
      <w:pPr>
        <w:ind w:firstLine="567"/>
        <w:rPr>
          <w:sz w:val="26"/>
          <w:szCs w:val="26"/>
        </w:rPr>
      </w:pPr>
      <w:r w:rsidRPr="00AE6E38">
        <w:rPr>
          <w:sz w:val="26"/>
          <w:szCs w:val="26"/>
        </w:rPr>
        <w:t xml:space="preserve">- Độ dày lớp kim loại làm vỏ tủ: </w:t>
      </w:r>
      <w:r w:rsidR="00CA724C">
        <w:rPr>
          <w:sz w:val="26"/>
          <w:szCs w:val="26"/>
        </w:rPr>
        <w:t>≥</w:t>
      </w:r>
      <w:r w:rsidRPr="00AE6E38">
        <w:rPr>
          <w:sz w:val="26"/>
          <w:szCs w:val="26"/>
        </w:rPr>
        <w:t xml:space="preserve"> 2mm.</w:t>
      </w:r>
    </w:p>
    <w:p w14:paraId="46531E75" w14:textId="77777777" w:rsidR="00DE3394" w:rsidRPr="00AE6E38" w:rsidRDefault="00DE3394" w:rsidP="00DE3394">
      <w:pPr>
        <w:ind w:firstLine="567"/>
        <w:rPr>
          <w:sz w:val="26"/>
          <w:szCs w:val="26"/>
        </w:rPr>
      </w:pPr>
      <w:r w:rsidRPr="00AE6E38">
        <w:rPr>
          <w:sz w:val="26"/>
          <w:szCs w:val="26"/>
        </w:rPr>
        <w:t>- Màu sơn: RAL 7032 hoặc tương đương</w:t>
      </w:r>
    </w:p>
    <w:p w14:paraId="7DC43DB3" w14:textId="77777777" w:rsidR="00DE3394" w:rsidRPr="00AE6E38" w:rsidRDefault="00DE3394" w:rsidP="00DE3394">
      <w:pPr>
        <w:ind w:firstLine="567"/>
        <w:rPr>
          <w:sz w:val="26"/>
          <w:szCs w:val="26"/>
        </w:rPr>
      </w:pPr>
      <w:r w:rsidRPr="00AE6E38">
        <w:rPr>
          <w:sz w:val="26"/>
          <w:szCs w:val="26"/>
        </w:rPr>
        <w:t>- Kiểu sơn: Sơn tĩnh điện</w:t>
      </w:r>
    </w:p>
    <w:p w14:paraId="6C7FFC01" w14:textId="77777777" w:rsidR="00DE3394" w:rsidRPr="00AE6E38" w:rsidRDefault="00DE3394" w:rsidP="00DE3394">
      <w:pPr>
        <w:ind w:firstLine="567"/>
        <w:rPr>
          <w:sz w:val="26"/>
          <w:szCs w:val="26"/>
        </w:rPr>
      </w:pPr>
      <w:r w:rsidRPr="00AE6E38">
        <w:rPr>
          <w:sz w:val="26"/>
          <w:szCs w:val="26"/>
        </w:rPr>
        <w:lastRenderedPageBreak/>
        <w:t>- Cửa: Cửa đằng sau (hoặc cả trước và sau)</w:t>
      </w:r>
    </w:p>
    <w:p w14:paraId="04F3957F" w14:textId="77777777" w:rsidR="00DE3394" w:rsidRPr="00AE6E38" w:rsidRDefault="00DE3394" w:rsidP="00DE3394">
      <w:pPr>
        <w:ind w:firstLine="567"/>
        <w:rPr>
          <w:sz w:val="26"/>
          <w:szCs w:val="26"/>
        </w:rPr>
      </w:pPr>
      <w:r w:rsidRPr="00AE6E38">
        <w:rPr>
          <w:sz w:val="26"/>
          <w:szCs w:val="26"/>
        </w:rPr>
        <w:t>- Góc mở của cửa: 135</w:t>
      </w:r>
      <w:r w:rsidRPr="00AE6E38">
        <w:rPr>
          <w:sz w:val="26"/>
          <w:szCs w:val="26"/>
          <w:vertAlign w:val="superscript"/>
        </w:rPr>
        <w:t>0</w:t>
      </w:r>
    </w:p>
    <w:p w14:paraId="0FBAE89B" w14:textId="77777777" w:rsidR="00DE3394" w:rsidRPr="00AE6E38" w:rsidRDefault="00DE3394" w:rsidP="00DE3394">
      <w:pPr>
        <w:ind w:firstLine="567"/>
        <w:rPr>
          <w:sz w:val="26"/>
          <w:szCs w:val="26"/>
        </w:rPr>
      </w:pPr>
      <w:r w:rsidRPr="00AE6E38">
        <w:rPr>
          <w:sz w:val="26"/>
          <w:szCs w:val="26"/>
        </w:rPr>
        <w:t>- Cửa có tay cầm: Tay cầm có khóa</w:t>
      </w:r>
    </w:p>
    <w:p w14:paraId="107A3005" w14:textId="77777777" w:rsidR="00DE3394" w:rsidRPr="00AE6E38" w:rsidRDefault="00DE3394" w:rsidP="00DE3394">
      <w:pPr>
        <w:ind w:firstLine="567"/>
        <w:rPr>
          <w:sz w:val="26"/>
          <w:szCs w:val="26"/>
        </w:rPr>
      </w:pPr>
      <w:r w:rsidRPr="00AE6E38">
        <w:rPr>
          <w:sz w:val="26"/>
          <w:szCs w:val="26"/>
        </w:rPr>
        <w:t>- Tủ có cửa thông khí cho không khí đối lưu khi bộ sấy hoạt động, các cửa thông khí có lưới chắn côn trùng và tấm lọc bụi.</w:t>
      </w:r>
    </w:p>
    <w:p w14:paraId="3A90DBA6" w14:textId="77777777" w:rsidR="00DE3394" w:rsidRPr="00AE6E38" w:rsidRDefault="00DE3394" w:rsidP="00DE3394">
      <w:pPr>
        <w:ind w:firstLine="567"/>
        <w:rPr>
          <w:sz w:val="26"/>
          <w:szCs w:val="26"/>
        </w:rPr>
      </w:pPr>
      <w:r w:rsidRPr="00AE6E38">
        <w:rPr>
          <w:sz w:val="26"/>
          <w:szCs w:val="26"/>
        </w:rPr>
        <w:t>- Các tiêu chuẩn khác liên quan đến: nhãn tủ, nhãn thiết bị, thanh nối đất, tấm đáy, hệ thống sấy chiếu sáng, hàng kẹp đấu nối …giống với các tiêu chuẩn về tủ điều khiển và bảo vệ.</w:t>
      </w:r>
    </w:p>
    <w:p w14:paraId="6247531B" w14:textId="77777777" w:rsidR="00DE3394" w:rsidRPr="00AE6E38" w:rsidRDefault="00DE3394" w:rsidP="00DE3394">
      <w:pPr>
        <w:ind w:firstLine="567"/>
        <w:rPr>
          <w:sz w:val="26"/>
          <w:szCs w:val="26"/>
        </w:rPr>
      </w:pPr>
      <w:r w:rsidRPr="00AE6E38">
        <w:rPr>
          <w:sz w:val="26"/>
          <w:szCs w:val="26"/>
        </w:rPr>
        <w:t xml:space="preserve">- Thanh cái: </w:t>
      </w:r>
    </w:p>
    <w:p w14:paraId="654C30E9" w14:textId="77777777" w:rsidR="00DE3394" w:rsidRPr="00AE6E38" w:rsidRDefault="00DE3394" w:rsidP="00DE3394">
      <w:pPr>
        <w:ind w:firstLine="567"/>
        <w:rPr>
          <w:sz w:val="26"/>
          <w:szCs w:val="26"/>
        </w:rPr>
      </w:pPr>
      <w:r w:rsidRPr="00AE6E38">
        <w:rPr>
          <w:sz w:val="26"/>
          <w:szCs w:val="26"/>
        </w:rPr>
        <w:tab/>
        <w:t>+ Điện áp định mức: 380/220VAC</w:t>
      </w:r>
    </w:p>
    <w:p w14:paraId="36FD4F62" w14:textId="77777777" w:rsidR="00DE3394" w:rsidRPr="00AE6E38" w:rsidRDefault="00DE3394" w:rsidP="00DE3394">
      <w:pPr>
        <w:ind w:firstLine="567"/>
        <w:rPr>
          <w:sz w:val="26"/>
          <w:szCs w:val="26"/>
        </w:rPr>
      </w:pPr>
      <w:r w:rsidRPr="00AE6E38">
        <w:rPr>
          <w:sz w:val="26"/>
          <w:szCs w:val="26"/>
        </w:rPr>
        <w:tab/>
        <w:t>+ Dòng điện định mức: ≥600A</w:t>
      </w:r>
    </w:p>
    <w:p w14:paraId="2EDB3C4B" w14:textId="77777777" w:rsidR="00DE3394" w:rsidRPr="00AE6E38" w:rsidRDefault="00DE3394" w:rsidP="00DE3394">
      <w:pPr>
        <w:ind w:firstLine="567"/>
        <w:rPr>
          <w:sz w:val="26"/>
          <w:szCs w:val="26"/>
        </w:rPr>
      </w:pPr>
      <w:r w:rsidRPr="00AE6E38">
        <w:rPr>
          <w:sz w:val="26"/>
          <w:szCs w:val="26"/>
        </w:rPr>
        <w:t>- Bố trí các aptomat (ATM):</w:t>
      </w:r>
    </w:p>
    <w:p w14:paraId="2BA4CCFC" w14:textId="77777777" w:rsidR="00DE3394" w:rsidRPr="00AE6E38" w:rsidRDefault="00DE3394" w:rsidP="00DE3394">
      <w:pPr>
        <w:ind w:firstLine="567"/>
        <w:rPr>
          <w:sz w:val="26"/>
          <w:szCs w:val="26"/>
        </w:rPr>
      </w:pPr>
      <w:r w:rsidRPr="00AE6E38">
        <w:rPr>
          <w:sz w:val="26"/>
          <w:szCs w:val="26"/>
        </w:rPr>
        <w:tab/>
        <w:t>+ Các ATM phải có hệ thống tiếp điểm phụ cảnh báo</w:t>
      </w:r>
    </w:p>
    <w:p w14:paraId="6C589AD0" w14:textId="77777777" w:rsidR="00DE3394" w:rsidRPr="00AE6E38" w:rsidRDefault="00DE3394" w:rsidP="00DE3394">
      <w:pPr>
        <w:ind w:firstLine="567"/>
        <w:rPr>
          <w:sz w:val="26"/>
          <w:szCs w:val="26"/>
        </w:rPr>
      </w:pPr>
      <w:r w:rsidRPr="00AE6E38">
        <w:rPr>
          <w:sz w:val="26"/>
          <w:szCs w:val="26"/>
        </w:rPr>
        <w:tab/>
        <w:t>+ Có ít nhất 03 ATM với Iđm ≥ 200A (50kA, 4P) được thiết kế cấp nguồn AC1, nguồn AC2 và ATM liên lạc thanh cái. 03 ATM này có liên động 2/3 về cả cơ khí  và điện và được thiết kế chuyển nguồn tự động (ATS). Các ATM này được điều khiển bằng tay hoặc bằng điện  thông qua các nút ấn hoặc khóa điều khiển trước tủ. Vị trí được thể hiện rõ trên sơ đồ trước mặt tủ.</w:t>
      </w:r>
    </w:p>
    <w:p w14:paraId="1E381167" w14:textId="77777777" w:rsidR="00DE3394" w:rsidRPr="00AE6E38" w:rsidRDefault="00DE3394" w:rsidP="00DE3394">
      <w:pPr>
        <w:ind w:firstLine="567"/>
        <w:rPr>
          <w:sz w:val="26"/>
          <w:szCs w:val="26"/>
        </w:rPr>
      </w:pPr>
      <w:r w:rsidRPr="00AE6E38">
        <w:rPr>
          <w:sz w:val="26"/>
          <w:szCs w:val="26"/>
        </w:rPr>
        <w:tab/>
        <w:t>+ Các ATM còn lại có Iđm thỏa mãn cung cấp cho các phụ tải đúng theo sơ đồ thiết kế. Số lượng ATM dự phòng để mở rộng ≥20%</w:t>
      </w:r>
    </w:p>
    <w:p w14:paraId="68006F5D" w14:textId="77777777" w:rsidR="00DE3394" w:rsidRPr="00AE6E38" w:rsidRDefault="00DE3394" w:rsidP="00DE3394">
      <w:pPr>
        <w:ind w:firstLine="567"/>
        <w:rPr>
          <w:sz w:val="26"/>
          <w:szCs w:val="26"/>
        </w:rPr>
      </w:pPr>
      <w:r w:rsidRPr="00AE6E38">
        <w:rPr>
          <w:sz w:val="26"/>
          <w:szCs w:val="26"/>
        </w:rPr>
        <w:tab/>
        <w:t>+ Các ATM sử dụng là loại nhiệt từ, có đường đặc tính cắt loại C</w:t>
      </w:r>
    </w:p>
    <w:p w14:paraId="73BD1F8B" w14:textId="77777777" w:rsidR="00DE3394" w:rsidRPr="00AE6E38" w:rsidRDefault="00DE3394" w:rsidP="00DE3394">
      <w:pPr>
        <w:ind w:firstLine="567"/>
        <w:rPr>
          <w:sz w:val="26"/>
          <w:szCs w:val="26"/>
        </w:rPr>
      </w:pPr>
      <w:r w:rsidRPr="00AE6E38">
        <w:rPr>
          <w:sz w:val="26"/>
          <w:szCs w:val="26"/>
        </w:rPr>
        <w:t>- Các thiết bị khác:</w:t>
      </w:r>
    </w:p>
    <w:p w14:paraId="397012C1" w14:textId="77777777" w:rsidR="00DE3394" w:rsidRPr="00AE6E38" w:rsidRDefault="00DE3394" w:rsidP="00DE3394">
      <w:pPr>
        <w:ind w:firstLine="567"/>
        <w:rPr>
          <w:sz w:val="26"/>
          <w:szCs w:val="26"/>
        </w:rPr>
      </w:pPr>
      <w:r w:rsidRPr="00AE6E38">
        <w:rPr>
          <w:sz w:val="26"/>
          <w:szCs w:val="26"/>
        </w:rPr>
        <w:tab/>
        <w:t>+ Đồng hồ ampemet, volmet, đồng hồ đa chức năng…</w:t>
      </w:r>
    </w:p>
    <w:p w14:paraId="1B8C4850" w14:textId="77777777" w:rsidR="00DE3394" w:rsidRPr="00AE6E38" w:rsidRDefault="00DE3394" w:rsidP="00DE3394">
      <w:pPr>
        <w:ind w:firstLine="567"/>
        <w:rPr>
          <w:sz w:val="26"/>
          <w:szCs w:val="26"/>
        </w:rPr>
      </w:pPr>
      <w:r w:rsidRPr="00AE6E38">
        <w:rPr>
          <w:sz w:val="26"/>
          <w:szCs w:val="26"/>
        </w:rPr>
        <w:tab/>
        <w:t>+ Bảo vệ kép áp/quá áp (27/59): Trên mỗi phân đoạn thanh cái tự dùng, trang bị các Rơle  giám sát điện áp cao, điện áp thấp cài đặt được điện áp tác động, thời gian tác động để đi cắt các ATM. Bảo vệ điện áp cao phải có tối thiểu 2 cấp cài đặt.</w:t>
      </w:r>
    </w:p>
    <w:p w14:paraId="6FBEE280" w14:textId="77777777" w:rsidR="00DE3394" w:rsidRPr="00AE6E38" w:rsidRDefault="00DE3394" w:rsidP="00DE3394">
      <w:pPr>
        <w:ind w:firstLine="567"/>
        <w:rPr>
          <w:sz w:val="26"/>
          <w:szCs w:val="26"/>
        </w:rPr>
      </w:pPr>
      <w:r w:rsidRPr="00AE6E38">
        <w:rPr>
          <w:sz w:val="26"/>
          <w:szCs w:val="26"/>
        </w:rPr>
        <w:tab/>
        <w:t>+ Bảo vệ ngược thứ tự pha.</w:t>
      </w:r>
    </w:p>
    <w:p w14:paraId="0904469C" w14:textId="77777777" w:rsidR="00DE3394" w:rsidRPr="00AE6E38" w:rsidRDefault="00DE3394" w:rsidP="00DE3394">
      <w:pPr>
        <w:ind w:firstLine="567"/>
        <w:rPr>
          <w:sz w:val="26"/>
          <w:szCs w:val="26"/>
        </w:rPr>
      </w:pPr>
      <w:r w:rsidRPr="00AE6E38">
        <w:rPr>
          <w:sz w:val="26"/>
          <w:szCs w:val="26"/>
        </w:rPr>
        <w:tab/>
        <w:t>+ Bộ thu thập dữ liệu (BCU hoặc I/O).</w:t>
      </w:r>
    </w:p>
    <w:p w14:paraId="041576C3" w14:textId="77777777" w:rsidR="00DE3394" w:rsidRPr="00AE6E38" w:rsidRDefault="00DE3394" w:rsidP="00DE3394">
      <w:pPr>
        <w:ind w:firstLine="567"/>
        <w:rPr>
          <w:sz w:val="26"/>
          <w:szCs w:val="26"/>
        </w:rPr>
      </w:pPr>
      <w:r w:rsidRPr="00AE6E38">
        <w:rPr>
          <w:sz w:val="26"/>
          <w:szCs w:val="26"/>
        </w:rPr>
        <w:tab/>
        <w:t>+ Khóa điều khiển, nút ấn điều khiển, đèn báo tín hiệu, báo pha…</w:t>
      </w:r>
    </w:p>
    <w:p w14:paraId="4679D122" w14:textId="77777777" w:rsidR="00DE3394" w:rsidRPr="00AE6E38" w:rsidRDefault="00DE3394" w:rsidP="00DE3394">
      <w:pPr>
        <w:ind w:firstLine="567"/>
        <w:rPr>
          <w:b/>
          <w:sz w:val="26"/>
          <w:szCs w:val="26"/>
        </w:rPr>
      </w:pPr>
      <w:r w:rsidRPr="00AE6E38">
        <w:rPr>
          <w:b/>
          <w:sz w:val="26"/>
          <w:szCs w:val="26"/>
        </w:rPr>
        <w:t>2. Thiết bị điều khiển mức ngăn cho tủ nguồn AC:</w:t>
      </w:r>
    </w:p>
    <w:tbl>
      <w:tblPr>
        <w:tblW w:w="9072"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671"/>
        <w:gridCol w:w="4015"/>
        <w:gridCol w:w="4386"/>
      </w:tblGrid>
      <w:tr w:rsidR="00DE3394" w:rsidRPr="00AE6E38" w14:paraId="0FF5A069" w14:textId="77777777" w:rsidTr="00DE3394">
        <w:trPr>
          <w:trHeight w:val="300"/>
          <w:tblHeader/>
        </w:trPr>
        <w:tc>
          <w:tcPr>
            <w:tcW w:w="671" w:type="dxa"/>
            <w:vAlign w:val="center"/>
            <w:hideMark/>
          </w:tcPr>
          <w:p w14:paraId="4A58EB54" w14:textId="77777777" w:rsidR="00DE3394" w:rsidRPr="00AE6E38" w:rsidRDefault="00DE3394" w:rsidP="00DE3394">
            <w:pPr>
              <w:jc w:val="center"/>
              <w:rPr>
                <w:b/>
                <w:bCs/>
                <w:sz w:val="26"/>
                <w:szCs w:val="26"/>
              </w:rPr>
            </w:pPr>
            <w:r w:rsidRPr="00AE6E38">
              <w:rPr>
                <w:b/>
                <w:bCs/>
                <w:sz w:val="26"/>
                <w:szCs w:val="26"/>
              </w:rPr>
              <w:t>Stt</w:t>
            </w:r>
          </w:p>
        </w:tc>
        <w:tc>
          <w:tcPr>
            <w:tcW w:w="4015" w:type="dxa"/>
            <w:vAlign w:val="center"/>
            <w:hideMark/>
          </w:tcPr>
          <w:p w14:paraId="5048D785" w14:textId="77777777" w:rsidR="00DE3394" w:rsidRPr="00AE6E38" w:rsidRDefault="00DE3394" w:rsidP="00DE3394">
            <w:pPr>
              <w:jc w:val="center"/>
              <w:rPr>
                <w:b/>
                <w:bCs/>
                <w:sz w:val="26"/>
                <w:szCs w:val="26"/>
              </w:rPr>
            </w:pPr>
            <w:r w:rsidRPr="00AE6E38">
              <w:rPr>
                <w:b/>
                <w:bCs/>
                <w:sz w:val="26"/>
                <w:szCs w:val="26"/>
              </w:rPr>
              <w:t>Mô tả</w:t>
            </w:r>
          </w:p>
        </w:tc>
        <w:tc>
          <w:tcPr>
            <w:tcW w:w="4386" w:type="dxa"/>
            <w:vAlign w:val="center"/>
            <w:hideMark/>
          </w:tcPr>
          <w:p w14:paraId="1580F9A3" w14:textId="77777777" w:rsidR="00DE3394" w:rsidRPr="00AE6E38" w:rsidRDefault="00DE3394" w:rsidP="00DE3394">
            <w:pPr>
              <w:jc w:val="center"/>
              <w:rPr>
                <w:b/>
                <w:bCs/>
                <w:sz w:val="26"/>
                <w:szCs w:val="26"/>
              </w:rPr>
            </w:pPr>
            <w:r w:rsidRPr="00AE6E38">
              <w:rPr>
                <w:b/>
                <w:bCs/>
                <w:sz w:val="26"/>
                <w:szCs w:val="26"/>
              </w:rPr>
              <w:t>Yêu cầu</w:t>
            </w:r>
          </w:p>
        </w:tc>
      </w:tr>
      <w:tr w:rsidR="00DE3394" w:rsidRPr="00AE6E38" w14:paraId="518608F8" w14:textId="77777777" w:rsidTr="00DE3394">
        <w:trPr>
          <w:trHeight w:val="300"/>
        </w:trPr>
        <w:tc>
          <w:tcPr>
            <w:tcW w:w="671" w:type="dxa"/>
            <w:vAlign w:val="center"/>
            <w:hideMark/>
          </w:tcPr>
          <w:p w14:paraId="5D17867A" w14:textId="77777777" w:rsidR="00DE3394" w:rsidRPr="00AE6E38" w:rsidRDefault="00DE3394" w:rsidP="00DE3394">
            <w:pPr>
              <w:jc w:val="center"/>
              <w:rPr>
                <w:sz w:val="26"/>
                <w:szCs w:val="26"/>
              </w:rPr>
            </w:pPr>
            <w:r w:rsidRPr="00AE6E38">
              <w:rPr>
                <w:sz w:val="26"/>
                <w:szCs w:val="26"/>
              </w:rPr>
              <w:t>1</w:t>
            </w:r>
          </w:p>
        </w:tc>
        <w:tc>
          <w:tcPr>
            <w:tcW w:w="4015" w:type="dxa"/>
            <w:vAlign w:val="center"/>
            <w:hideMark/>
          </w:tcPr>
          <w:p w14:paraId="6A8EE836" w14:textId="77777777" w:rsidR="00DE3394" w:rsidRPr="00AE6E38" w:rsidRDefault="00DE3394" w:rsidP="00DE3394">
            <w:pPr>
              <w:rPr>
                <w:sz w:val="26"/>
                <w:szCs w:val="26"/>
              </w:rPr>
            </w:pPr>
            <w:r w:rsidRPr="00AE6E38">
              <w:rPr>
                <w:sz w:val="26"/>
                <w:szCs w:val="26"/>
              </w:rPr>
              <w:t>Các tiêu chuẩn sản xuất và thử nghiệm</w:t>
            </w:r>
          </w:p>
        </w:tc>
        <w:tc>
          <w:tcPr>
            <w:tcW w:w="4386" w:type="dxa"/>
            <w:vAlign w:val="center"/>
            <w:hideMark/>
          </w:tcPr>
          <w:p w14:paraId="076F3D0E" w14:textId="0874F14E" w:rsidR="00DE3394" w:rsidRPr="00AE6E38" w:rsidRDefault="00DE3394" w:rsidP="00DE3394">
            <w:pPr>
              <w:rPr>
                <w:sz w:val="26"/>
                <w:szCs w:val="26"/>
              </w:rPr>
            </w:pPr>
            <w:r w:rsidRPr="00AE6E38">
              <w:rPr>
                <w:sz w:val="26"/>
                <w:szCs w:val="26"/>
              </w:rPr>
              <w:t>IEC 60255</w:t>
            </w:r>
            <w:r w:rsidR="00CA724C" w:rsidRPr="00054A51">
              <w:rPr>
                <w:b/>
                <w:color w:val="00B050"/>
                <w:sz w:val="26"/>
              </w:rPr>
              <w:t xml:space="preserve"> </w:t>
            </w:r>
            <w:r w:rsidR="00CA724C" w:rsidRPr="00CA724C">
              <w:rPr>
                <w:color w:val="00B050"/>
                <w:sz w:val="26"/>
              </w:rPr>
              <w:t>hoặc tương đương</w:t>
            </w:r>
          </w:p>
        </w:tc>
      </w:tr>
      <w:tr w:rsidR="00DE3394" w:rsidRPr="00AE6E38" w14:paraId="43389DD5" w14:textId="77777777" w:rsidTr="00DE3394">
        <w:trPr>
          <w:trHeight w:val="300"/>
        </w:trPr>
        <w:tc>
          <w:tcPr>
            <w:tcW w:w="671" w:type="dxa"/>
            <w:vAlign w:val="center"/>
            <w:hideMark/>
          </w:tcPr>
          <w:p w14:paraId="1E12E57E" w14:textId="77777777" w:rsidR="00DE3394" w:rsidRPr="00AE6E38" w:rsidRDefault="00DE3394" w:rsidP="00DE3394">
            <w:pPr>
              <w:jc w:val="center"/>
              <w:rPr>
                <w:sz w:val="26"/>
                <w:szCs w:val="26"/>
              </w:rPr>
            </w:pPr>
            <w:r w:rsidRPr="00AE6E38">
              <w:rPr>
                <w:sz w:val="26"/>
                <w:szCs w:val="26"/>
              </w:rPr>
              <w:t>2</w:t>
            </w:r>
          </w:p>
        </w:tc>
        <w:tc>
          <w:tcPr>
            <w:tcW w:w="4015" w:type="dxa"/>
            <w:vAlign w:val="center"/>
            <w:hideMark/>
          </w:tcPr>
          <w:p w14:paraId="55FACC9E" w14:textId="77777777" w:rsidR="00DE3394" w:rsidRPr="00AE6E38" w:rsidRDefault="00DE3394" w:rsidP="00DE3394">
            <w:pPr>
              <w:rPr>
                <w:sz w:val="26"/>
                <w:szCs w:val="26"/>
              </w:rPr>
            </w:pPr>
            <w:r w:rsidRPr="00AE6E38">
              <w:rPr>
                <w:sz w:val="26"/>
                <w:szCs w:val="26"/>
              </w:rPr>
              <w:t>Kiểu</w:t>
            </w:r>
          </w:p>
        </w:tc>
        <w:tc>
          <w:tcPr>
            <w:tcW w:w="4386" w:type="dxa"/>
            <w:vAlign w:val="center"/>
            <w:hideMark/>
          </w:tcPr>
          <w:p w14:paraId="1188ABEF" w14:textId="77777777" w:rsidR="00DE3394" w:rsidRPr="00AE6E38" w:rsidRDefault="00DE3394" w:rsidP="00DE3394">
            <w:pPr>
              <w:rPr>
                <w:sz w:val="26"/>
                <w:szCs w:val="26"/>
              </w:rPr>
            </w:pPr>
            <w:r w:rsidRPr="00AE6E38">
              <w:rPr>
                <w:sz w:val="26"/>
                <w:szCs w:val="26"/>
              </w:rPr>
              <w:t>Kỹ thuật số và có màn hình hiển thị LCD</w:t>
            </w:r>
          </w:p>
        </w:tc>
      </w:tr>
      <w:tr w:rsidR="00DE3394" w:rsidRPr="00AE6E38" w14:paraId="2F8831A0" w14:textId="77777777" w:rsidTr="00DE3394">
        <w:trPr>
          <w:trHeight w:val="205"/>
        </w:trPr>
        <w:tc>
          <w:tcPr>
            <w:tcW w:w="671" w:type="dxa"/>
            <w:vAlign w:val="center"/>
            <w:hideMark/>
          </w:tcPr>
          <w:p w14:paraId="6E0BBC15" w14:textId="77777777" w:rsidR="00DE3394" w:rsidRPr="00AE6E38" w:rsidRDefault="00DE3394" w:rsidP="00DE3394">
            <w:pPr>
              <w:jc w:val="center"/>
              <w:rPr>
                <w:sz w:val="26"/>
                <w:szCs w:val="26"/>
              </w:rPr>
            </w:pPr>
            <w:r w:rsidRPr="00AE6E38">
              <w:rPr>
                <w:sz w:val="26"/>
                <w:szCs w:val="26"/>
              </w:rPr>
              <w:t>3</w:t>
            </w:r>
          </w:p>
        </w:tc>
        <w:tc>
          <w:tcPr>
            <w:tcW w:w="4015" w:type="dxa"/>
            <w:vAlign w:val="center"/>
            <w:hideMark/>
          </w:tcPr>
          <w:p w14:paraId="533B6B50" w14:textId="77777777" w:rsidR="00DE3394" w:rsidRPr="00AE6E38" w:rsidRDefault="00DE3394" w:rsidP="00DE3394">
            <w:pPr>
              <w:rPr>
                <w:sz w:val="26"/>
                <w:szCs w:val="26"/>
              </w:rPr>
            </w:pPr>
            <w:r w:rsidRPr="00AE6E38">
              <w:rPr>
                <w:sz w:val="26"/>
                <w:szCs w:val="26"/>
              </w:rPr>
              <w:t>Nguồn cung cấp</w:t>
            </w:r>
          </w:p>
        </w:tc>
        <w:tc>
          <w:tcPr>
            <w:tcW w:w="4386" w:type="dxa"/>
            <w:vAlign w:val="center"/>
            <w:hideMark/>
          </w:tcPr>
          <w:p w14:paraId="2990B54E" w14:textId="77777777" w:rsidR="00DE3394" w:rsidRPr="00AE6E38" w:rsidRDefault="00DE3394" w:rsidP="00DE3394">
            <w:pPr>
              <w:rPr>
                <w:sz w:val="26"/>
                <w:szCs w:val="26"/>
              </w:rPr>
            </w:pPr>
            <w:r w:rsidRPr="00AE6E38">
              <w:rPr>
                <w:sz w:val="26"/>
                <w:szCs w:val="26"/>
              </w:rPr>
              <w:t>150 - 240VDC</w:t>
            </w:r>
          </w:p>
        </w:tc>
      </w:tr>
      <w:tr w:rsidR="00DE3394" w:rsidRPr="00AE6E38" w14:paraId="24B9E89C" w14:textId="77777777" w:rsidTr="00DE3394">
        <w:trPr>
          <w:trHeight w:val="300"/>
        </w:trPr>
        <w:tc>
          <w:tcPr>
            <w:tcW w:w="671" w:type="dxa"/>
            <w:vAlign w:val="center"/>
            <w:hideMark/>
          </w:tcPr>
          <w:p w14:paraId="16E49B1F" w14:textId="77777777" w:rsidR="00DE3394" w:rsidRPr="00AE6E38" w:rsidRDefault="00DE3394" w:rsidP="00DE3394">
            <w:pPr>
              <w:jc w:val="center"/>
              <w:rPr>
                <w:sz w:val="26"/>
                <w:szCs w:val="26"/>
              </w:rPr>
            </w:pPr>
            <w:r w:rsidRPr="00AE6E38">
              <w:rPr>
                <w:sz w:val="26"/>
                <w:szCs w:val="26"/>
              </w:rPr>
              <w:t>4</w:t>
            </w:r>
          </w:p>
        </w:tc>
        <w:tc>
          <w:tcPr>
            <w:tcW w:w="4015" w:type="dxa"/>
            <w:vAlign w:val="center"/>
            <w:hideMark/>
          </w:tcPr>
          <w:p w14:paraId="5B1FBF7D" w14:textId="77777777" w:rsidR="00DE3394" w:rsidRPr="00AE6E38" w:rsidRDefault="00DE3394" w:rsidP="00DE3394">
            <w:pPr>
              <w:rPr>
                <w:sz w:val="26"/>
                <w:szCs w:val="26"/>
              </w:rPr>
            </w:pPr>
            <w:r w:rsidRPr="00AE6E38">
              <w:rPr>
                <w:sz w:val="26"/>
                <w:szCs w:val="26"/>
              </w:rPr>
              <w:t>Tần số</w:t>
            </w:r>
          </w:p>
        </w:tc>
        <w:tc>
          <w:tcPr>
            <w:tcW w:w="4386" w:type="dxa"/>
            <w:vAlign w:val="center"/>
            <w:hideMark/>
          </w:tcPr>
          <w:p w14:paraId="6C020655" w14:textId="77777777" w:rsidR="00DE3394" w:rsidRPr="00AE6E38" w:rsidRDefault="00DE3394" w:rsidP="00DE3394">
            <w:pPr>
              <w:rPr>
                <w:sz w:val="26"/>
                <w:szCs w:val="26"/>
              </w:rPr>
            </w:pPr>
            <w:r w:rsidRPr="00AE6E38">
              <w:rPr>
                <w:sz w:val="26"/>
                <w:szCs w:val="26"/>
              </w:rPr>
              <w:t>50 Hz</w:t>
            </w:r>
          </w:p>
        </w:tc>
      </w:tr>
      <w:tr w:rsidR="00DE3394" w:rsidRPr="00AE6E38" w14:paraId="7AAF8B11" w14:textId="77777777" w:rsidTr="00DE3394">
        <w:trPr>
          <w:trHeight w:val="300"/>
        </w:trPr>
        <w:tc>
          <w:tcPr>
            <w:tcW w:w="671" w:type="dxa"/>
            <w:vAlign w:val="center"/>
            <w:hideMark/>
          </w:tcPr>
          <w:p w14:paraId="0B1D7AB9" w14:textId="77777777" w:rsidR="00DE3394" w:rsidRPr="00AE6E38" w:rsidRDefault="00DE3394" w:rsidP="00DE3394">
            <w:pPr>
              <w:jc w:val="center"/>
              <w:rPr>
                <w:sz w:val="26"/>
                <w:szCs w:val="26"/>
              </w:rPr>
            </w:pPr>
            <w:r w:rsidRPr="00AE6E38">
              <w:rPr>
                <w:sz w:val="26"/>
                <w:szCs w:val="26"/>
              </w:rPr>
              <w:t>5</w:t>
            </w:r>
          </w:p>
        </w:tc>
        <w:tc>
          <w:tcPr>
            <w:tcW w:w="4015" w:type="dxa"/>
            <w:vAlign w:val="center"/>
            <w:hideMark/>
          </w:tcPr>
          <w:p w14:paraId="04F9BAB7" w14:textId="77777777" w:rsidR="00DE3394" w:rsidRPr="00AE6E38" w:rsidRDefault="00DE3394" w:rsidP="00DE3394">
            <w:pPr>
              <w:rPr>
                <w:sz w:val="26"/>
                <w:szCs w:val="26"/>
              </w:rPr>
            </w:pPr>
            <w:r w:rsidRPr="00AE6E38">
              <w:rPr>
                <w:sz w:val="26"/>
                <w:szCs w:val="26"/>
              </w:rPr>
              <w:t>Điện áp các đầu vào tín hiệu (BI)</w:t>
            </w:r>
          </w:p>
        </w:tc>
        <w:tc>
          <w:tcPr>
            <w:tcW w:w="4386" w:type="dxa"/>
            <w:vAlign w:val="center"/>
            <w:hideMark/>
          </w:tcPr>
          <w:p w14:paraId="7B7CB819" w14:textId="77777777" w:rsidR="00DE3394" w:rsidRPr="00AE6E38" w:rsidRDefault="00DE3394" w:rsidP="00DE3394">
            <w:pPr>
              <w:rPr>
                <w:sz w:val="26"/>
                <w:szCs w:val="26"/>
              </w:rPr>
            </w:pPr>
            <w:r w:rsidRPr="00AE6E38">
              <w:rPr>
                <w:sz w:val="26"/>
                <w:szCs w:val="26"/>
              </w:rPr>
              <w:t>220VDC (Dải làm việc: 88 - 300Vdc)</w:t>
            </w:r>
          </w:p>
        </w:tc>
      </w:tr>
      <w:tr w:rsidR="00DE3394" w:rsidRPr="00AE6E38" w14:paraId="0B0A790B" w14:textId="77777777" w:rsidTr="00DE3394">
        <w:trPr>
          <w:trHeight w:val="300"/>
        </w:trPr>
        <w:tc>
          <w:tcPr>
            <w:tcW w:w="671" w:type="dxa"/>
            <w:vAlign w:val="center"/>
            <w:hideMark/>
          </w:tcPr>
          <w:p w14:paraId="3B771246" w14:textId="77777777" w:rsidR="00DE3394" w:rsidRPr="00AE6E38" w:rsidRDefault="00DE3394" w:rsidP="00DE3394">
            <w:pPr>
              <w:jc w:val="center"/>
              <w:rPr>
                <w:bCs/>
                <w:sz w:val="26"/>
                <w:szCs w:val="26"/>
              </w:rPr>
            </w:pPr>
            <w:r w:rsidRPr="00AE6E38">
              <w:rPr>
                <w:bCs/>
                <w:sz w:val="26"/>
                <w:szCs w:val="26"/>
              </w:rPr>
              <w:t>6</w:t>
            </w:r>
          </w:p>
        </w:tc>
        <w:tc>
          <w:tcPr>
            <w:tcW w:w="4015" w:type="dxa"/>
            <w:vAlign w:val="center"/>
            <w:hideMark/>
          </w:tcPr>
          <w:p w14:paraId="6204CE16" w14:textId="77777777" w:rsidR="00DE3394" w:rsidRPr="00AE6E38" w:rsidRDefault="00DE3394" w:rsidP="00DE3394">
            <w:pPr>
              <w:rPr>
                <w:sz w:val="26"/>
                <w:szCs w:val="26"/>
              </w:rPr>
            </w:pPr>
            <w:r w:rsidRPr="00AE6E38">
              <w:rPr>
                <w:sz w:val="26"/>
                <w:szCs w:val="26"/>
              </w:rPr>
              <w:t>Số lượng đèn LED</w:t>
            </w:r>
          </w:p>
        </w:tc>
        <w:tc>
          <w:tcPr>
            <w:tcW w:w="4386" w:type="dxa"/>
            <w:vAlign w:val="center"/>
            <w:hideMark/>
          </w:tcPr>
          <w:p w14:paraId="6D6306D8" w14:textId="77777777" w:rsidR="00DE3394" w:rsidRPr="00AE6E38" w:rsidRDefault="00DE3394" w:rsidP="00DE3394">
            <w:pPr>
              <w:rPr>
                <w:sz w:val="26"/>
                <w:szCs w:val="26"/>
              </w:rPr>
            </w:pPr>
            <w:r w:rsidRPr="00AE6E38">
              <w:rPr>
                <w:sz w:val="26"/>
                <w:szCs w:val="26"/>
              </w:rPr>
              <w:t>≥ 16 và lập trình được</w:t>
            </w:r>
          </w:p>
        </w:tc>
      </w:tr>
      <w:tr w:rsidR="00DE3394" w:rsidRPr="00AE6E38" w14:paraId="28BA40A6" w14:textId="77777777" w:rsidTr="00DE3394">
        <w:trPr>
          <w:trHeight w:val="300"/>
        </w:trPr>
        <w:tc>
          <w:tcPr>
            <w:tcW w:w="671" w:type="dxa"/>
            <w:vAlign w:val="center"/>
            <w:hideMark/>
          </w:tcPr>
          <w:p w14:paraId="2BD2561E" w14:textId="77777777" w:rsidR="00DE3394" w:rsidRPr="00AE6E38" w:rsidRDefault="00DE3394" w:rsidP="00DE3394">
            <w:pPr>
              <w:jc w:val="center"/>
              <w:rPr>
                <w:bCs/>
                <w:sz w:val="26"/>
                <w:szCs w:val="26"/>
              </w:rPr>
            </w:pPr>
            <w:r w:rsidRPr="00AE6E38">
              <w:rPr>
                <w:bCs/>
                <w:sz w:val="26"/>
                <w:szCs w:val="26"/>
              </w:rPr>
              <w:t>7</w:t>
            </w:r>
          </w:p>
        </w:tc>
        <w:tc>
          <w:tcPr>
            <w:tcW w:w="4015" w:type="dxa"/>
            <w:vAlign w:val="center"/>
            <w:hideMark/>
          </w:tcPr>
          <w:p w14:paraId="3F3E7C70" w14:textId="77777777" w:rsidR="00DE3394" w:rsidRPr="00AE6E38" w:rsidRDefault="00DE3394" w:rsidP="00DE3394">
            <w:pPr>
              <w:rPr>
                <w:sz w:val="26"/>
                <w:szCs w:val="26"/>
              </w:rPr>
            </w:pPr>
            <w:r w:rsidRPr="00AE6E38">
              <w:rPr>
                <w:sz w:val="26"/>
                <w:szCs w:val="26"/>
              </w:rPr>
              <w:t>Đầu vào tương tự</w:t>
            </w:r>
          </w:p>
        </w:tc>
        <w:tc>
          <w:tcPr>
            <w:tcW w:w="4386" w:type="dxa"/>
            <w:vAlign w:val="center"/>
          </w:tcPr>
          <w:p w14:paraId="5B38AFB9" w14:textId="77777777" w:rsidR="00DE3394" w:rsidRPr="00AE6E38" w:rsidRDefault="00DE3394" w:rsidP="00DE3394">
            <w:pPr>
              <w:rPr>
                <w:sz w:val="26"/>
                <w:szCs w:val="26"/>
              </w:rPr>
            </w:pPr>
          </w:p>
        </w:tc>
      </w:tr>
      <w:tr w:rsidR="00DE3394" w:rsidRPr="00AE6E38" w14:paraId="5E26DA7D" w14:textId="77777777" w:rsidTr="00DE3394">
        <w:trPr>
          <w:trHeight w:val="300"/>
        </w:trPr>
        <w:tc>
          <w:tcPr>
            <w:tcW w:w="671" w:type="dxa"/>
            <w:vAlign w:val="center"/>
            <w:hideMark/>
          </w:tcPr>
          <w:p w14:paraId="0C4EDE20" w14:textId="77777777" w:rsidR="00DE3394" w:rsidRPr="00AE6E38" w:rsidRDefault="00DE3394" w:rsidP="00DE3394">
            <w:pPr>
              <w:jc w:val="center"/>
              <w:rPr>
                <w:bCs/>
                <w:sz w:val="26"/>
                <w:szCs w:val="26"/>
              </w:rPr>
            </w:pPr>
          </w:p>
        </w:tc>
        <w:tc>
          <w:tcPr>
            <w:tcW w:w="4015" w:type="dxa"/>
            <w:vAlign w:val="center"/>
            <w:hideMark/>
          </w:tcPr>
          <w:p w14:paraId="48AC1F7B" w14:textId="77777777" w:rsidR="00DE3394" w:rsidRPr="00AE6E38" w:rsidRDefault="00DE3394" w:rsidP="00DE3394">
            <w:pPr>
              <w:rPr>
                <w:sz w:val="26"/>
                <w:szCs w:val="26"/>
              </w:rPr>
            </w:pPr>
            <w:r w:rsidRPr="00AE6E38">
              <w:rPr>
                <w:sz w:val="26"/>
                <w:szCs w:val="26"/>
              </w:rPr>
              <w:t xml:space="preserve">+ Số lượng </w:t>
            </w:r>
          </w:p>
        </w:tc>
        <w:tc>
          <w:tcPr>
            <w:tcW w:w="4386" w:type="dxa"/>
            <w:vAlign w:val="center"/>
          </w:tcPr>
          <w:p w14:paraId="0E4091D2" w14:textId="77777777" w:rsidR="00DE3394" w:rsidRPr="00AE6E38" w:rsidRDefault="00DE3394" w:rsidP="00DE3394">
            <w:pPr>
              <w:rPr>
                <w:sz w:val="26"/>
                <w:szCs w:val="26"/>
              </w:rPr>
            </w:pPr>
            <w:r w:rsidRPr="00AE6E38">
              <w:rPr>
                <w:sz w:val="26"/>
                <w:szCs w:val="26"/>
              </w:rPr>
              <w:t>≥ 10 (4-20mA)</w:t>
            </w:r>
          </w:p>
        </w:tc>
      </w:tr>
      <w:tr w:rsidR="00DE3394" w:rsidRPr="00AE6E38" w14:paraId="12357C34" w14:textId="77777777" w:rsidTr="00DE3394">
        <w:trPr>
          <w:trHeight w:val="300"/>
        </w:trPr>
        <w:tc>
          <w:tcPr>
            <w:tcW w:w="671" w:type="dxa"/>
            <w:vAlign w:val="center"/>
            <w:hideMark/>
          </w:tcPr>
          <w:p w14:paraId="1398C5E7" w14:textId="77777777" w:rsidR="00DE3394" w:rsidRPr="00AE6E38" w:rsidRDefault="00DE3394" w:rsidP="00DE3394">
            <w:pPr>
              <w:jc w:val="center"/>
              <w:rPr>
                <w:bCs/>
                <w:sz w:val="26"/>
                <w:szCs w:val="26"/>
              </w:rPr>
            </w:pPr>
          </w:p>
        </w:tc>
        <w:tc>
          <w:tcPr>
            <w:tcW w:w="4015" w:type="dxa"/>
            <w:vAlign w:val="center"/>
            <w:hideMark/>
          </w:tcPr>
          <w:p w14:paraId="66ECF63F" w14:textId="77777777" w:rsidR="00DE3394" w:rsidRPr="00AE6E38" w:rsidRDefault="00DE3394" w:rsidP="00DE3394">
            <w:pPr>
              <w:rPr>
                <w:sz w:val="26"/>
                <w:szCs w:val="26"/>
              </w:rPr>
            </w:pPr>
            <w:r w:rsidRPr="00AE6E38">
              <w:rPr>
                <w:sz w:val="26"/>
                <w:szCs w:val="26"/>
              </w:rPr>
              <w:t>+ Chức năng</w:t>
            </w:r>
          </w:p>
        </w:tc>
        <w:tc>
          <w:tcPr>
            <w:tcW w:w="4386" w:type="dxa"/>
            <w:vAlign w:val="center"/>
          </w:tcPr>
          <w:p w14:paraId="2BAFCC18" w14:textId="77777777" w:rsidR="00DE3394" w:rsidRPr="00AE6E38" w:rsidRDefault="00DE3394" w:rsidP="00DE3394">
            <w:pPr>
              <w:rPr>
                <w:sz w:val="26"/>
                <w:szCs w:val="26"/>
              </w:rPr>
            </w:pPr>
            <w:r w:rsidRPr="00AE6E38">
              <w:rPr>
                <w:sz w:val="26"/>
                <w:szCs w:val="26"/>
              </w:rPr>
              <w:t>+ Điện áp thanh cái AC và DC</w:t>
            </w:r>
          </w:p>
        </w:tc>
      </w:tr>
      <w:tr w:rsidR="00DE3394" w:rsidRPr="00AE6E38" w14:paraId="33DB1D0B" w14:textId="77777777" w:rsidTr="00DE3394">
        <w:trPr>
          <w:trHeight w:val="300"/>
        </w:trPr>
        <w:tc>
          <w:tcPr>
            <w:tcW w:w="671" w:type="dxa"/>
            <w:vAlign w:val="center"/>
            <w:hideMark/>
          </w:tcPr>
          <w:p w14:paraId="28EA954F" w14:textId="77777777" w:rsidR="00DE3394" w:rsidRPr="00AE6E38" w:rsidRDefault="00DE3394" w:rsidP="00DE3394">
            <w:pPr>
              <w:jc w:val="center"/>
              <w:rPr>
                <w:bCs/>
                <w:sz w:val="26"/>
                <w:szCs w:val="26"/>
              </w:rPr>
            </w:pPr>
            <w:r w:rsidRPr="00AE6E38">
              <w:rPr>
                <w:bCs/>
                <w:sz w:val="26"/>
                <w:szCs w:val="26"/>
              </w:rPr>
              <w:t>8</w:t>
            </w:r>
          </w:p>
        </w:tc>
        <w:tc>
          <w:tcPr>
            <w:tcW w:w="4015" w:type="dxa"/>
            <w:vAlign w:val="center"/>
            <w:hideMark/>
          </w:tcPr>
          <w:p w14:paraId="4A6EB6F0" w14:textId="77777777" w:rsidR="00DE3394" w:rsidRPr="00AE6E38" w:rsidRDefault="00DE3394" w:rsidP="00DE3394">
            <w:pPr>
              <w:rPr>
                <w:sz w:val="26"/>
                <w:szCs w:val="26"/>
              </w:rPr>
            </w:pPr>
            <w:r w:rsidRPr="00AE6E38">
              <w:rPr>
                <w:sz w:val="26"/>
                <w:szCs w:val="26"/>
              </w:rPr>
              <w:t>Đầu vào nhị phân (BI)</w:t>
            </w:r>
          </w:p>
        </w:tc>
        <w:tc>
          <w:tcPr>
            <w:tcW w:w="4386" w:type="dxa"/>
            <w:vAlign w:val="center"/>
          </w:tcPr>
          <w:p w14:paraId="146CFAB8" w14:textId="77777777" w:rsidR="00DE3394" w:rsidRPr="00AE6E38" w:rsidRDefault="00DE3394" w:rsidP="00DE3394">
            <w:pPr>
              <w:rPr>
                <w:sz w:val="26"/>
                <w:szCs w:val="26"/>
              </w:rPr>
            </w:pPr>
          </w:p>
        </w:tc>
      </w:tr>
      <w:tr w:rsidR="00DE3394" w:rsidRPr="00AE6E38" w14:paraId="21D127E4" w14:textId="77777777" w:rsidTr="00DE3394">
        <w:trPr>
          <w:trHeight w:val="300"/>
        </w:trPr>
        <w:tc>
          <w:tcPr>
            <w:tcW w:w="671" w:type="dxa"/>
            <w:vAlign w:val="center"/>
            <w:hideMark/>
          </w:tcPr>
          <w:p w14:paraId="77F5EB4F" w14:textId="77777777" w:rsidR="00DE3394" w:rsidRPr="00AE6E38" w:rsidRDefault="00DE3394" w:rsidP="00DE3394">
            <w:pPr>
              <w:jc w:val="center"/>
              <w:rPr>
                <w:bCs/>
                <w:sz w:val="26"/>
                <w:szCs w:val="26"/>
              </w:rPr>
            </w:pPr>
            <w:r w:rsidRPr="00AE6E38">
              <w:rPr>
                <w:bCs/>
                <w:sz w:val="26"/>
                <w:szCs w:val="26"/>
              </w:rPr>
              <w:t>8.1</w:t>
            </w:r>
          </w:p>
        </w:tc>
        <w:tc>
          <w:tcPr>
            <w:tcW w:w="4015" w:type="dxa"/>
            <w:vAlign w:val="center"/>
            <w:hideMark/>
          </w:tcPr>
          <w:p w14:paraId="30513E5F" w14:textId="77777777" w:rsidR="00DE3394" w:rsidRPr="00AE6E38" w:rsidRDefault="00DE3394" w:rsidP="00DE3394">
            <w:pPr>
              <w:rPr>
                <w:sz w:val="26"/>
                <w:szCs w:val="26"/>
              </w:rPr>
            </w:pPr>
            <w:r w:rsidRPr="00AE6E38">
              <w:rPr>
                <w:sz w:val="26"/>
                <w:szCs w:val="26"/>
              </w:rPr>
              <w:t>+ Số lượng</w:t>
            </w:r>
          </w:p>
        </w:tc>
        <w:tc>
          <w:tcPr>
            <w:tcW w:w="4386" w:type="dxa"/>
            <w:vAlign w:val="center"/>
            <w:hideMark/>
          </w:tcPr>
          <w:p w14:paraId="37D281FA" w14:textId="77777777" w:rsidR="00DE3394" w:rsidRPr="00AE6E38" w:rsidRDefault="00DE3394" w:rsidP="00DE3394">
            <w:pPr>
              <w:rPr>
                <w:sz w:val="26"/>
                <w:szCs w:val="26"/>
              </w:rPr>
            </w:pPr>
            <w:r w:rsidRPr="00AE6E38">
              <w:rPr>
                <w:sz w:val="26"/>
                <w:szCs w:val="26"/>
              </w:rPr>
              <w:t>≥ 96 và lập trình được</w:t>
            </w:r>
          </w:p>
        </w:tc>
      </w:tr>
      <w:tr w:rsidR="00DE3394" w:rsidRPr="00AE6E38" w14:paraId="48B8CD42" w14:textId="77777777" w:rsidTr="00DE3394">
        <w:trPr>
          <w:trHeight w:val="300"/>
        </w:trPr>
        <w:tc>
          <w:tcPr>
            <w:tcW w:w="671" w:type="dxa"/>
            <w:vAlign w:val="center"/>
            <w:hideMark/>
          </w:tcPr>
          <w:p w14:paraId="6FF42806" w14:textId="77777777" w:rsidR="00DE3394" w:rsidRPr="00AE6E38" w:rsidRDefault="00DE3394" w:rsidP="00DE3394">
            <w:pPr>
              <w:jc w:val="center"/>
              <w:rPr>
                <w:bCs/>
                <w:sz w:val="26"/>
                <w:szCs w:val="26"/>
              </w:rPr>
            </w:pPr>
            <w:r w:rsidRPr="00AE6E38">
              <w:rPr>
                <w:bCs/>
                <w:sz w:val="26"/>
                <w:szCs w:val="26"/>
              </w:rPr>
              <w:t>8.2</w:t>
            </w:r>
          </w:p>
        </w:tc>
        <w:tc>
          <w:tcPr>
            <w:tcW w:w="4015" w:type="dxa"/>
            <w:vAlign w:val="center"/>
            <w:hideMark/>
          </w:tcPr>
          <w:p w14:paraId="04B051FD" w14:textId="77777777" w:rsidR="00DE3394" w:rsidRPr="00AE6E38" w:rsidRDefault="00DE3394" w:rsidP="00DE3394">
            <w:pPr>
              <w:rPr>
                <w:sz w:val="26"/>
                <w:szCs w:val="26"/>
              </w:rPr>
            </w:pPr>
            <w:r w:rsidRPr="00AE6E38">
              <w:rPr>
                <w:sz w:val="26"/>
                <w:szCs w:val="26"/>
              </w:rPr>
              <w:t>+ Điện áp đầu vào</w:t>
            </w:r>
          </w:p>
        </w:tc>
        <w:tc>
          <w:tcPr>
            <w:tcW w:w="4386" w:type="dxa"/>
            <w:vAlign w:val="center"/>
            <w:hideMark/>
          </w:tcPr>
          <w:p w14:paraId="7B460849" w14:textId="77777777" w:rsidR="00DE3394" w:rsidRPr="00AE6E38" w:rsidRDefault="00DE3394" w:rsidP="00DE3394">
            <w:pPr>
              <w:rPr>
                <w:sz w:val="26"/>
                <w:szCs w:val="26"/>
              </w:rPr>
            </w:pPr>
            <w:r w:rsidRPr="00AE6E38">
              <w:rPr>
                <w:sz w:val="26"/>
                <w:szCs w:val="26"/>
              </w:rPr>
              <w:t>220VDC (Dải làm việc 150-240VDC)</w:t>
            </w:r>
          </w:p>
        </w:tc>
      </w:tr>
      <w:tr w:rsidR="00DE3394" w:rsidRPr="00AE6E38" w14:paraId="3A8D556D" w14:textId="77777777" w:rsidTr="00DE3394">
        <w:trPr>
          <w:trHeight w:val="300"/>
        </w:trPr>
        <w:tc>
          <w:tcPr>
            <w:tcW w:w="671" w:type="dxa"/>
            <w:vAlign w:val="center"/>
            <w:hideMark/>
          </w:tcPr>
          <w:p w14:paraId="74A736D0" w14:textId="77777777" w:rsidR="00DE3394" w:rsidRPr="00AE6E38" w:rsidRDefault="00DE3394" w:rsidP="00DE3394">
            <w:pPr>
              <w:jc w:val="center"/>
              <w:rPr>
                <w:bCs/>
                <w:sz w:val="26"/>
                <w:szCs w:val="26"/>
              </w:rPr>
            </w:pPr>
            <w:r w:rsidRPr="00AE6E38">
              <w:rPr>
                <w:bCs/>
                <w:sz w:val="26"/>
                <w:szCs w:val="26"/>
              </w:rPr>
              <w:t>8.3</w:t>
            </w:r>
          </w:p>
        </w:tc>
        <w:tc>
          <w:tcPr>
            <w:tcW w:w="4015" w:type="dxa"/>
            <w:vAlign w:val="center"/>
            <w:hideMark/>
          </w:tcPr>
          <w:p w14:paraId="4DEEC199" w14:textId="77777777" w:rsidR="00DE3394" w:rsidRPr="00AE6E38" w:rsidRDefault="00DE3394" w:rsidP="00DE3394">
            <w:pPr>
              <w:rPr>
                <w:sz w:val="26"/>
                <w:szCs w:val="26"/>
              </w:rPr>
            </w:pPr>
            <w:r w:rsidRPr="00AE6E38">
              <w:rPr>
                <w:sz w:val="26"/>
                <w:szCs w:val="26"/>
              </w:rPr>
              <w:t>+ Điện áp lớn nhất chịu được</w:t>
            </w:r>
          </w:p>
        </w:tc>
        <w:tc>
          <w:tcPr>
            <w:tcW w:w="4386" w:type="dxa"/>
            <w:vAlign w:val="center"/>
            <w:hideMark/>
          </w:tcPr>
          <w:p w14:paraId="5B85E41F" w14:textId="77777777" w:rsidR="00DE3394" w:rsidRPr="00AE6E38" w:rsidRDefault="00DE3394" w:rsidP="00DE3394">
            <w:pPr>
              <w:rPr>
                <w:sz w:val="26"/>
                <w:szCs w:val="26"/>
              </w:rPr>
            </w:pPr>
            <w:r w:rsidRPr="00AE6E38">
              <w:rPr>
                <w:sz w:val="26"/>
                <w:szCs w:val="26"/>
              </w:rPr>
              <w:t>≥ 250VDC</w:t>
            </w:r>
          </w:p>
        </w:tc>
      </w:tr>
      <w:tr w:rsidR="00DE3394" w:rsidRPr="00AE6E38" w14:paraId="77DEB15D" w14:textId="77777777" w:rsidTr="00DE3394">
        <w:trPr>
          <w:trHeight w:val="300"/>
        </w:trPr>
        <w:tc>
          <w:tcPr>
            <w:tcW w:w="671" w:type="dxa"/>
            <w:vAlign w:val="center"/>
            <w:hideMark/>
          </w:tcPr>
          <w:p w14:paraId="5B12FA1B" w14:textId="77777777" w:rsidR="00DE3394" w:rsidRPr="00AE6E38" w:rsidRDefault="00DE3394" w:rsidP="00DE3394">
            <w:pPr>
              <w:jc w:val="center"/>
              <w:rPr>
                <w:bCs/>
                <w:sz w:val="26"/>
                <w:szCs w:val="26"/>
              </w:rPr>
            </w:pPr>
            <w:r w:rsidRPr="00AE6E38">
              <w:rPr>
                <w:bCs/>
                <w:sz w:val="26"/>
                <w:szCs w:val="26"/>
              </w:rPr>
              <w:t>9</w:t>
            </w:r>
          </w:p>
        </w:tc>
        <w:tc>
          <w:tcPr>
            <w:tcW w:w="4015" w:type="dxa"/>
            <w:vAlign w:val="center"/>
            <w:hideMark/>
          </w:tcPr>
          <w:p w14:paraId="0211D0E7" w14:textId="77777777" w:rsidR="00DE3394" w:rsidRPr="00AE6E38" w:rsidRDefault="00DE3394" w:rsidP="00DE3394">
            <w:pPr>
              <w:rPr>
                <w:sz w:val="26"/>
                <w:szCs w:val="26"/>
              </w:rPr>
            </w:pPr>
            <w:r w:rsidRPr="00AE6E38">
              <w:rPr>
                <w:sz w:val="26"/>
                <w:szCs w:val="26"/>
              </w:rPr>
              <w:t>Số lượng đầu ra (BO)</w:t>
            </w:r>
          </w:p>
        </w:tc>
        <w:tc>
          <w:tcPr>
            <w:tcW w:w="4386" w:type="dxa"/>
            <w:vAlign w:val="center"/>
          </w:tcPr>
          <w:p w14:paraId="0087E166" w14:textId="77777777" w:rsidR="00DE3394" w:rsidRPr="00AE6E38" w:rsidRDefault="00DE3394" w:rsidP="00DE3394">
            <w:pPr>
              <w:rPr>
                <w:sz w:val="26"/>
                <w:szCs w:val="26"/>
              </w:rPr>
            </w:pPr>
          </w:p>
        </w:tc>
      </w:tr>
      <w:tr w:rsidR="00DE3394" w:rsidRPr="00AE6E38" w14:paraId="7A272182" w14:textId="77777777" w:rsidTr="00DE3394">
        <w:trPr>
          <w:trHeight w:val="300"/>
        </w:trPr>
        <w:tc>
          <w:tcPr>
            <w:tcW w:w="671" w:type="dxa"/>
            <w:vAlign w:val="center"/>
            <w:hideMark/>
          </w:tcPr>
          <w:p w14:paraId="35472D2C" w14:textId="77777777" w:rsidR="00DE3394" w:rsidRPr="00AE6E38" w:rsidRDefault="00DE3394" w:rsidP="00DE3394">
            <w:pPr>
              <w:jc w:val="center"/>
              <w:rPr>
                <w:bCs/>
                <w:sz w:val="26"/>
                <w:szCs w:val="26"/>
              </w:rPr>
            </w:pPr>
            <w:r w:rsidRPr="00AE6E38">
              <w:rPr>
                <w:bCs/>
                <w:sz w:val="26"/>
                <w:szCs w:val="26"/>
              </w:rPr>
              <w:t>9.1</w:t>
            </w:r>
          </w:p>
        </w:tc>
        <w:tc>
          <w:tcPr>
            <w:tcW w:w="4015" w:type="dxa"/>
            <w:vAlign w:val="center"/>
            <w:hideMark/>
          </w:tcPr>
          <w:p w14:paraId="069CC97B" w14:textId="77777777" w:rsidR="00DE3394" w:rsidRPr="00AE6E38" w:rsidRDefault="00DE3394" w:rsidP="00DE3394">
            <w:pPr>
              <w:rPr>
                <w:sz w:val="26"/>
                <w:szCs w:val="26"/>
              </w:rPr>
            </w:pPr>
            <w:r w:rsidRPr="00AE6E38">
              <w:rPr>
                <w:sz w:val="26"/>
                <w:szCs w:val="26"/>
              </w:rPr>
              <w:t>Số lượng</w:t>
            </w:r>
          </w:p>
        </w:tc>
        <w:tc>
          <w:tcPr>
            <w:tcW w:w="4386" w:type="dxa"/>
            <w:vAlign w:val="center"/>
            <w:hideMark/>
          </w:tcPr>
          <w:p w14:paraId="47EA14A7" w14:textId="77777777" w:rsidR="00DE3394" w:rsidRPr="00AE6E38" w:rsidRDefault="00DE3394" w:rsidP="00DE3394">
            <w:pPr>
              <w:rPr>
                <w:sz w:val="26"/>
                <w:szCs w:val="26"/>
              </w:rPr>
            </w:pPr>
            <w:r w:rsidRPr="00AE6E38">
              <w:rPr>
                <w:sz w:val="26"/>
                <w:szCs w:val="26"/>
              </w:rPr>
              <w:t xml:space="preserve">≥ 20 và lập trình được </w:t>
            </w:r>
          </w:p>
        </w:tc>
      </w:tr>
      <w:tr w:rsidR="00DE3394" w:rsidRPr="00AE6E38" w14:paraId="6EA497DA" w14:textId="77777777" w:rsidTr="00DE3394">
        <w:trPr>
          <w:trHeight w:val="300"/>
        </w:trPr>
        <w:tc>
          <w:tcPr>
            <w:tcW w:w="671" w:type="dxa"/>
            <w:vAlign w:val="center"/>
            <w:hideMark/>
          </w:tcPr>
          <w:p w14:paraId="4A3D6612" w14:textId="77777777" w:rsidR="00DE3394" w:rsidRPr="00AE6E38" w:rsidRDefault="00DE3394" w:rsidP="00DE3394">
            <w:pPr>
              <w:jc w:val="center"/>
              <w:rPr>
                <w:bCs/>
                <w:sz w:val="26"/>
                <w:szCs w:val="26"/>
              </w:rPr>
            </w:pPr>
            <w:r w:rsidRPr="00AE6E38">
              <w:rPr>
                <w:bCs/>
                <w:sz w:val="26"/>
                <w:szCs w:val="26"/>
              </w:rPr>
              <w:lastRenderedPageBreak/>
              <w:t>9.2</w:t>
            </w:r>
          </w:p>
        </w:tc>
        <w:tc>
          <w:tcPr>
            <w:tcW w:w="4015" w:type="dxa"/>
            <w:vAlign w:val="center"/>
            <w:hideMark/>
          </w:tcPr>
          <w:p w14:paraId="3081A578" w14:textId="77777777" w:rsidR="00DE3394" w:rsidRPr="00AE6E38" w:rsidRDefault="00DE3394" w:rsidP="00DE3394">
            <w:pPr>
              <w:rPr>
                <w:sz w:val="26"/>
                <w:szCs w:val="26"/>
              </w:rPr>
            </w:pPr>
            <w:r w:rsidRPr="00AE6E38">
              <w:rPr>
                <w:sz w:val="26"/>
                <w:szCs w:val="26"/>
              </w:rPr>
              <w:t>Dòng liên tục BO có thể chịu đựng</w:t>
            </w:r>
          </w:p>
        </w:tc>
        <w:tc>
          <w:tcPr>
            <w:tcW w:w="4386" w:type="dxa"/>
            <w:vAlign w:val="center"/>
            <w:hideMark/>
          </w:tcPr>
          <w:p w14:paraId="78B5B9C4" w14:textId="77777777" w:rsidR="00DE3394" w:rsidRPr="00AE6E38" w:rsidRDefault="00DE3394" w:rsidP="00DE3394">
            <w:pPr>
              <w:rPr>
                <w:sz w:val="26"/>
                <w:szCs w:val="26"/>
              </w:rPr>
            </w:pPr>
            <w:r w:rsidRPr="00AE6E38">
              <w:rPr>
                <w:sz w:val="26"/>
                <w:szCs w:val="26"/>
              </w:rPr>
              <w:t>≥ 5A</w:t>
            </w:r>
          </w:p>
        </w:tc>
      </w:tr>
      <w:tr w:rsidR="00DE3394" w:rsidRPr="00AE6E38" w14:paraId="4FE0BCAC" w14:textId="77777777" w:rsidTr="00DE3394">
        <w:trPr>
          <w:trHeight w:val="300"/>
        </w:trPr>
        <w:tc>
          <w:tcPr>
            <w:tcW w:w="671" w:type="dxa"/>
            <w:vAlign w:val="center"/>
            <w:hideMark/>
          </w:tcPr>
          <w:p w14:paraId="3B626594" w14:textId="77777777" w:rsidR="00DE3394" w:rsidRPr="00AE6E38" w:rsidRDefault="00DE3394" w:rsidP="00DE3394">
            <w:pPr>
              <w:jc w:val="center"/>
              <w:rPr>
                <w:bCs/>
                <w:sz w:val="26"/>
                <w:szCs w:val="26"/>
              </w:rPr>
            </w:pPr>
            <w:r w:rsidRPr="00AE6E38">
              <w:rPr>
                <w:bCs/>
                <w:sz w:val="26"/>
                <w:szCs w:val="26"/>
              </w:rPr>
              <w:t>9.3</w:t>
            </w:r>
          </w:p>
        </w:tc>
        <w:tc>
          <w:tcPr>
            <w:tcW w:w="4015" w:type="dxa"/>
            <w:vAlign w:val="center"/>
            <w:hideMark/>
          </w:tcPr>
          <w:p w14:paraId="48DFC172" w14:textId="77777777" w:rsidR="00DE3394" w:rsidRPr="00AE6E38" w:rsidRDefault="00DE3394" w:rsidP="00DE3394">
            <w:pPr>
              <w:rPr>
                <w:sz w:val="26"/>
                <w:szCs w:val="26"/>
              </w:rPr>
            </w:pPr>
            <w:r w:rsidRPr="00AE6E38">
              <w:rPr>
                <w:sz w:val="26"/>
                <w:szCs w:val="26"/>
              </w:rPr>
              <w:t>Dòng tức thời BO có thể chịu đựng trong 0,2s</w:t>
            </w:r>
          </w:p>
        </w:tc>
        <w:tc>
          <w:tcPr>
            <w:tcW w:w="4386" w:type="dxa"/>
            <w:vAlign w:val="center"/>
            <w:hideMark/>
          </w:tcPr>
          <w:p w14:paraId="4B0D14B8" w14:textId="77777777" w:rsidR="00DE3394" w:rsidRPr="00AE6E38" w:rsidRDefault="00DE3394" w:rsidP="00DE3394">
            <w:pPr>
              <w:rPr>
                <w:sz w:val="26"/>
                <w:szCs w:val="26"/>
              </w:rPr>
            </w:pPr>
            <w:r w:rsidRPr="00AE6E38">
              <w:rPr>
                <w:sz w:val="26"/>
                <w:szCs w:val="26"/>
              </w:rPr>
              <w:t>≥ 30A</w:t>
            </w:r>
          </w:p>
        </w:tc>
      </w:tr>
      <w:tr w:rsidR="00DE3394" w:rsidRPr="00AE6E38" w14:paraId="37C4717B" w14:textId="77777777" w:rsidTr="00DE3394">
        <w:trPr>
          <w:trHeight w:val="300"/>
        </w:trPr>
        <w:tc>
          <w:tcPr>
            <w:tcW w:w="671" w:type="dxa"/>
            <w:vAlign w:val="center"/>
            <w:hideMark/>
          </w:tcPr>
          <w:p w14:paraId="7BB2E68D" w14:textId="77777777" w:rsidR="00DE3394" w:rsidRPr="00AE6E38" w:rsidRDefault="00DE3394" w:rsidP="00DE3394">
            <w:pPr>
              <w:jc w:val="center"/>
              <w:rPr>
                <w:bCs/>
                <w:sz w:val="26"/>
                <w:szCs w:val="26"/>
              </w:rPr>
            </w:pPr>
            <w:r w:rsidRPr="00AE6E38">
              <w:rPr>
                <w:bCs/>
                <w:sz w:val="26"/>
                <w:szCs w:val="26"/>
              </w:rPr>
              <w:t>9.4</w:t>
            </w:r>
          </w:p>
        </w:tc>
        <w:tc>
          <w:tcPr>
            <w:tcW w:w="4015" w:type="dxa"/>
            <w:vAlign w:val="center"/>
            <w:hideMark/>
          </w:tcPr>
          <w:p w14:paraId="1943A7C9" w14:textId="77777777" w:rsidR="00DE3394" w:rsidRPr="00AE6E38" w:rsidRDefault="00DE3394" w:rsidP="00DE3394">
            <w:pPr>
              <w:rPr>
                <w:sz w:val="26"/>
                <w:szCs w:val="26"/>
              </w:rPr>
            </w:pPr>
            <w:r w:rsidRPr="00AE6E38">
              <w:rPr>
                <w:sz w:val="26"/>
                <w:szCs w:val="26"/>
              </w:rPr>
              <w:t>Thời gian tác động BO</w:t>
            </w:r>
          </w:p>
        </w:tc>
        <w:tc>
          <w:tcPr>
            <w:tcW w:w="4386" w:type="dxa"/>
            <w:vAlign w:val="center"/>
            <w:hideMark/>
          </w:tcPr>
          <w:p w14:paraId="53888789" w14:textId="77777777" w:rsidR="00DE3394" w:rsidRPr="00AE6E38" w:rsidRDefault="00DE3394" w:rsidP="00DE3394">
            <w:pPr>
              <w:rPr>
                <w:sz w:val="26"/>
                <w:szCs w:val="26"/>
              </w:rPr>
            </w:pPr>
            <w:r w:rsidRPr="00AE6E38">
              <w:rPr>
                <w:sz w:val="26"/>
                <w:szCs w:val="26"/>
              </w:rPr>
              <w:t>≤ 10 ms</w:t>
            </w:r>
          </w:p>
        </w:tc>
      </w:tr>
      <w:tr w:rsidR="00DE3394" w:rsidRPr="00AE6E38" w14:paraId="5FBA6D0A" w14:textId="77777777" w:rsidTr="00DE3394">
        <w:trPr>
          <w:trHeight w:val="300"/>
        </w:trPr>
        <w:tc>
          <w:tcPr>
            <w:tcW w:w="671" w:type="dxa"/>
            <w:vAlign w:val="center"/>
            <w:hideMark/>
          </w:tcPr>
          <w:p w14:paraId="064245F1" w14:textId="77777777" w:rsidR="00DE3394" w:rsidRPr="00AE6E38" w:rsidRDefault="00DE3394" w:rsidP="00DE3394">
            <w:pPr>
              <w:jc w:val="center"/>
              <w:rPr>
                <w:bCs/>
                <w:sz w:val="26"/>
                <w:szCs w:val="26"/>
              </w:rPr>
            </w:pPr>
            <w:r w:rsidRPr="00AE6E38">
              <w:rPr>
                <w:bCs/>
                <w:sz w:val="26"/>
                <w:szCs w:val="26"/>
              </w:rPr>
              <w:t>9.5</w:t>
            </w:r>
          </w:p>
        </w:tc>
        <w:tc>
          <w:tcPr>
            <w:tcW w:w="4015" w:type="dxa"/>
            <w:vAlign w:val="center"/>
            <w:hideMark/>
          </w:tcPr>
          <w:p w14:paraId="3781E241" w14:textId="77777777" w:rsidR="00DE3394" w:rsidRPr="00AE6E38" w:rsidRDefault="00DE3394" w:rsidP="00DE3394">
            <w:pPr>
              <w:rPr>
                <w:sz w:val="26"/>
                <w:szCs w:val="26"/>
              </w:rPr>
            </w:pPr>
            <w:r w:rsidRPr="00AE6E38">
              <w:rPr>
                <w:sz w:val="26"/>
                <w:szCs w:val="26"/>
              </w:rPr>
              <w:t>Điện áp làm việc</w:t>
            </w:r>
          </w:p>
        </w:tc>
        <w:tc>
          <w:tcPr>
            <w:tcW w:w="4386" w:type="dxa"/>
            <w:vAlign w:val="center"/>
            <w:hideMark/>
          </w:tcPr>
          <w:p w14:paraId="0CD197D5" w14:textId="77777777" w:rsidR="00DE3394" w:rsidRPr="00AE6E38" w:rsidRDefault="00DE3394" w:rsidP="00DE3394">
            <w:pPr>
              <w:rPr>
                <w:sz w:val="26"/>
                <w:szCs w:val="26"/>
              </w:rPr>
            </w:pPr>
            <w:r w:rsidRPr="00AE6E38">
              <w:rPr>
                <w:sz w:val="26"/>
                <w:szCs w:val="26"/>
              </w:rPr>
              <w:t>220VDC</w:t>
            </w:r>
          </w:p>
        </w:tc>
      </w:tr>
      <w:tr w:rsidR="00DE3394" w:rsidRPr="00AE6E38" w14:paraId="12090B65" w14:textId="77777777" w:rsidTr="00DE3394">
        <w:trPr>
          <w:trHeight w:val="300"/>
        </w:trPr>
        <w:tc>
          <w:tcPr>
            <w:tcW w:w="671" w:type="dxa"/>
            <w:vAlign w:val="center"/>
            <w:hideMark/>
          </w:tcPr>
          <w:p w14:paraId="0DF60E59" w14:textId="77777777" w:rsidR="00DE3394" w:rsidRPr="00AE6E38" w:rsidRDefault="00DE3394" w:rsidP="00DE3394">
            <w:pPr>
              <w:jc w:val="center"/>
              <w:rPr>
                <w:bCs/>
                <w:sz w:val="26"/>
                <w:szCs w:val="26"/>
              </w:rPr>
            </w:pPr>
            <w:r w:rsidRPr="00AE6E38">
              <w:rPr>
                <w:bCs/>
                <w:sz w:val="26"/>
                <w:szCs w:val="26"/>
              </w:rPr>
              <w:t>10</w:t>
            </w:r>
          </w:p>
        </w:tc>
        <w:tc>
          <w:tcPr>
            <w:tcW w:w="4015" w:type="dxa"/>
            <w:vAlign w:val="center"/>
            <w:hideMark/>
          </w:tcPr>
          <w:p w14:paraId="33912D85" w14:textId="77777777" w:rsidR="00DE3394" w:rsidRPr="00AE6E38" w:rsidRDefault="00DE3394" w:rsidP="00DE3394">
            <w:pPr>
              <w:rPr>
                <w:bCs/>
                <w:sz w:val="26"/>
                <w:szCs w:val="26"/>
              </w:rPr>
            </w:pPr>
            <w:r w:rsidRPr="00AE6E38">
              <w:rPr>
                <w:bCs/>
                <w:sz w:val="26"/>
                <w:szCs w:val="26"/>
              </w:rPr>
              <w:t>Giao thức truyền thông</w:t>
            </w:r>
          </w:p>
        </w:tc>
        <w:tc>
          <w:tcPr>
            <w:tcW w:w="4386" w:type="dxa"/>
            <w:vAlign w:val="center"/>
            <w:hideMark/>
          </w:tcPr>
          <w:p w14:paraId="638C2234" w14:textId="77777777" w:rsidR="00DE3394" w:rsidRPr="00AE6E38" w:rsidRDefault="00DE3394" w:rsidP="00DE3394">
            <w:pPr>
              <w:rPr>
                <w:sz w:val="26"/>
                <w:szCs w:val="26"/>
              </w:rPr>
            </w:pPr>
            <w:r w:rsidRPr="00AE6E38">
              <w:rPr>
                <w:sz w:val="26"/>
                <w:szCs w:val="26"/>
              </w:rPr>
              <w:t> </w:t>
            </w:r>
          </w:p>
        </w:tc>
      </w:tr>
      <w:tr w:rsidR="00DE3394" w:rsidRPr="00AE6E38" w14:paraId="16686FC8" w14:textId="77777777" w:rsidTr="00DE3394">
        <w:trPr>
          <w:trHeight w:val="300"/>
        </w:trPr>
        <w:tc>
          <w:tcPr>
            <w:tcW w:w="671" w:type="dxa"/>
            <w:vAlign w:val="center"/>
            <w:hideMark/>
          </w:tcPr>
          <w:p w14:paraId="0006E7C1" w14:textId="77777777" w:rsidR="00DE3394" w:rsidRPr="00AE6E38" w:rsidRDefault="00DE3394" w:rsidP="00DE3394">
            <w:pPr>
              <w:jc w:val="center"/>
              <w:rPr>
                <w:bCs/>
                <w:sz w:val="26"/>
                <w:szCs w:val="26"/>
              </w:rPr>
            </w:pPr>
            <w:r w:rsidRPr="00AE6E38">
              <w:rPr>
                <w:bCs/>
                <w:sz w:val="26"/>
                <w:szCs w:val="26"/>
              </w:rPr>
              <w:t>11.1</w:t>
            </w:r>
          </w:p>
        </w:tc>
        <w:tc>
          <w:tcPr>
            <w:tcW w:w="4015" w:type="dxa"/>
            <w:vAlign w:val="center"/>
            <w:hideMark/>
          </w:tcPr>
          <w:p w14:paraId="23F58439" w14:textId="77777777" w:rsidR="00DE3394" w:rsidRPr="00AE6E38" w:rsidRDefault="00DE3394" w:rsidP="00DE3394">
            <w:pPr>
              <w:rPr>
                <w:sz w:val="26"/>
                <w:szCs w:val="26"/>
              </w:rPr>
            </w:pPr>
            <w:r w:rsidRPr="00AE6E38">
              <w:rPr>
                <w:sz w:val="26"/>
                <w:szCs w:val="26"/>
              </w:rPr>
              <w:t>System Interface (rear port)</w:t>
            </w:r>
          </w:p>
        </w:tc>
        <w:tc>
          <w:tcPr>
            <w:tcW w:w="4386" w:type="dxa"/>
            <w:vAlign w:val="center"/>
            <w:hideMark/>
          </w:tcPr>
          <w:p w14:paraId="1CDE3F86" w14:textId="2FB8285D" w:rsidR="00DE3394" w:rsidRPr="00AE6E38" w:rsidRDefault="00DE3394" w:rsidP="00DE3394">
            <w:pPr>
              <w:rPr>
                <w:sz w:val="26"/>
                <w:szCs w:val="26"/>
              </w:rPr>
            </w:pPr>
            <w:r w:rsidRPr="00AE6E38">
              <w:rPr>
                <w:sz w:val="26"/>
                <w:szCs w:val="26"/>
              </w:rPr>
              <w:t>+ 100BASE-TX Fast Ethernet</w:t>
            </w:r>
            <w:r w:rsidRPr="00AE6E38">
              <w:rPr>
                <w:sz w:val="26"/>
                <w:szCs w:val="26"/>
              </w:rPr>
              <w:br/>
              <w:t>Physical medium Twisted pair cable, RJ-45 connector</w:t>
            </w:r>
            <w:r w:rsidRPr="00AE6E38">
              <w:rPr>
                <w:sz w:val="26"/>
                <w:szCs w:val="26"/>
              </w:rPr>
              <w:br/>
              <w:t>+ Protocol: IEC 61850</w:t>
            </w:r>
            <w:r w:rsidR="00CA724C" w:rsidRPr="00054A51">
              <w:rPr>
                <w:b/>
                <w:color w:val="00B050"/>
                <w:sz w:val="26"/>
              </w:rPr>
              <w:t xml:space="preserve"> </w:t>
            </w:r>
            <w:r w:rsidR="00CA724C" w:rsidRPr="00CA724C">
              <w:rPr>
                <w:color w:val="00B050"/>
                <w:sz w:val="26"/>
              </w:rPr>
              <w:t>hoặc tương đương</w:t>
            </w:r>
          </w:p>
          <w:p w14:paraId="1537BD5E" w14:textId="77777777" w:rsidR="00DE3394" w:rsidRPr="00AE6E38" w:rsidRDefault="00DE3394" w:rsidP="00DE3394">
            <w:pPr>
              <w:rPr>
                <w:sz w:val="26"/>
                <w:szCs w:val="26"/>
              </w:rPr>
            </w:pPr>
            <w:r w:rsidRPr="00AE6E38">
              <w:rPr>
                <w:sz w:val="26"/>
                <w:szCs w:val="26"/>
              </w:rPr>
              <w:t>+ Số lượng: ≥1 Cổng</w:t>
            </w:r>
          </w:p>
        </w:tc>
      </w:tr>
      <w:tr w:rsidR="00DE3394" w:rsidRPr="00AE6E38" w14:paraId="19D84B4E" w14:textId="77777777" w:rsidTr="00DE3394">
        <w:trPr>
          <w:trHeight w:val="300"/>
        </w:trPr>
        <w:tc>
          <w:tcPr>
            <w:tcW w:w="671" w:type="dxa"/>
            <w:vAlign w:val="center"/>
            <w:hideMark/>
          </w:tcPr>
          <w:p w14:paraId="3F94FAB6" w14:textId="77777777" w:rsidR="00DE3394" w:rsidRPr="00AE6E38" w:rsidRDefault="00DE3394" w:rsidP="00DE3394">
            <w:pPr>
              <w:jc w:val="center"/>
              <w:rPr>
                <w:bCs/>
                <w:sz w:val="26"/>
                <w:szCs w:val="26"/>
              </w:rPr>
            </w:pPr>
            <w:r w:rsidRPr="00AE6E38">
              <w:rPr>
                <w:bCs/>
                <w:sz w:val="26"/>
                <w:szCs w:val="26"/>
              </w:rPr>
              <w:t>11.2</w:t>
            </w:r>
          </w:p>
        </w:tc>
        <w:tc>
          <w:tcPr>
            <w:tcW w:w="4015" w:type="dxa"/>
            <w:vAlign w:val="center"/>
            <w:hideMark/>
          </w:tcPr>
          <w:p w14:paraId="5162F4A7" w14:textId="77777777" w:rsidR="00DE3394" w:rsidRPr="00AE6E38" w:rsidRDefault="00DE3394" w:rsidP="00DE3394">
            <w:pPr>
              <w:rPr>
                <w:sz w:val="26"/>
                <w:szCs w:val="26"/>
              </w:rPr>
            </w:pPr>
            <w:r w:rsidRPr="00AE6E38">
              <w:rPr>
                <w:sz w:val="26"/>
                <w:szCs w:val="26"/>
              </w:rPr>
              <w:t>System Interface (font port)</w:t>
            </w:r>
          </w:p>
        </w:tc>
        <w:tc>
          <w:tcPr>
            <w:tcW w:w="4386" w:type="dxa"/>
            <w:vAlign w:val="center"/>
            <w:hideMark/>
          </w:tcPr>
          <w:p w14:paraId="5C509105" w14:textId="5FE83B79" w:rsidR="00DE3394" w:rsidRPr="00AE6E38" w:rsidRDefault="00DE3394" w:rsidP="00DE3394">
            <w:pPr>
              <w:rPr>
                <w:sz w:val="26"/>
                <w:szCs w:val="26"/>
              </w:rPr>
            </w:pPr>
            <w:r w:rsidRPr="00AE6E38">
              <w:rPr>
                <w:sz w:val="26"/>
                <w:szCs w:val="26"/>
              </w:rPr>
              <w:t>Cổng USB/RS232/RJ45</w:t>
            </w:r>
            <w:r w:rsidR="00990C9D">
              <w:rPr>
                <w:sz w:val="26"/>
                <w:szCs w:val="26"/>
              </w:rPr>
              <w:t xml:space="preserve"> </w:t>
            </w:r>
            <w:r w:rsidR="00990C9D" w:rsidRPr="00FC7C7B">
              <w:rPr>
                <w:color w:val="0000FF"/>
                <w:sz w:val="26"/>
              </w:rPr>
              <w:t>hoặc tương đương</w:t>
            </w:r>
          </w:p>
        </w:tc>
      </w:tr>
      <w:tr w:rsidR="00DE3394" w:rsidRPr="00AE6E38" w14:paraId="4247BEBC" w14:textId="77777777" w:rsidTr="00DE3394">
        <w:trPr>
          <w:trHeight w:val="300"/>
        </w:trPr>
        <w:tc>
          <w:tcPr>
            <w:tcW w:w="671" w:type="dxa"/>
            <w:vAlign w:val="center"/>
            <w:hideMark/>
          </w:tcPr>
          <w:p w14:paraId="19CDA4B0" w14:textId="77777777" w:rsidR="00DE3394" w:rsidRPr="00AE6E38" w:rsidRDefault="00DE3394" w:rsidP="00DE3394">
            <w:pPr>
              <w:jc w:val="center"/>
              <w:rPr>
                <w:sz w:val="26"/>
                <w:szCs w:val="26"/>
              </w:rPr>
            </w:pPr>
            <w:r w:rsidRPr="00AE6E38">
              <w:rPr>
                <w:sz w:val="26"/>
                <w:szCs w:val="26"/>
              </w:rPr>
              <w:t>12</w:t>
            </w:r>
          </w:p>
        </w:tc>
        <w:tc>
          <w:tcPr>
            <w:tcW w:w="4015" w:type="dxa"/>
            <w:vAlign w:val="center"/>
            <w:hideMark/>
          </w:tcPr>
          <w:p w14:paraId="0133B401" w14:textId="570C4954" w:rsidR="00DE3394" w:rsidRPr="00AE6E38" w:rsidRDefault="00DE3394" w:rsidP="00DE3394">
            <w:pPr>
              <w:rPr>
                <w:sz w:val="26"/>
                <w:szCs w:val="26"/>
              </w:rPr>
            </w:pPr>
            <w:r w:rsidRPr="00AE6E38">
              <w:rPr>
                <w:sz w:val="26"/>
                <w:szCs w:val="26"/>
              </w:rPr>
              <w:t>Chứng nhận đáp ứng theo tiêu  chuẩn IEC 61850 do tổ chức được UCA chấp thuận (bao gồm file transfer)</w:t>
            </w:r>
            <w:r w:rsidR="00990C9D">
              <w:rPr>
                <w:sz w:val="26"/>
                <w:szCs w:val="26"/>
              </w:rPr>
              <w:t xml:space="preserve"> </w:t>
            </w:r>
            <w:r w:rsidR="00990C9D" w:rsidRPr="00FC7C7B">
              <w:rPr>
                <w:color w:val="0000FF"/>
                <w:sz w:val="26"/>
              </w:rPr>
              <w:t>hoặc tương đương</w:t>
            </w:r>
          </w:p>
        </w:tc>
        <w:tc>
          <w:tcPr>
            <w:tcW w:w="4386" w:type="dxa"/>
            <w:vAlign w:val="center"/>
            <w:hideMark/>
          </w:tcPr>
          <w:p w14:paraId="378D4974" w14:textId="77777777" w:rsidR="00DE3394" w:rsidRPr="00AE6E38" w:rsidRDefault="00DE3394" w:rsidP="00DE3394">
            <w:pPr>
              <w:rPr>
                <w:sz w:val="26"/>
                <w:szCs w:val="26"/>
              </w:rPr>
            </w:pPr>
            <w:r w:rsidRPr="00AE6E38">
              <w:rPr>
                <w:sz w:val="26"/>
                <w:szCs w:val="26"/>
              </w:rPr>
              <w:t> Yêu cầu</w:t>
            </w:r>
          </w:p>
        </w:tc>
      </w:tr>
      <w:tr w:rsidR="00DE3394" w:rsidRPr="00AE6E38" w14:paraId="4B40D1A3" w14:textId="77777777" w:rsidTr="00DE3394">
        <w:trPr>
          <w:trHeight w:val="300"/>
        </w:trPr>
        <w:tc>
          <w:tcPr>
            <w:tcW w:w="671" w:type="dxa"/>
            <w:vAlign w:val="center"/>
          </w:tcPr>
          <w:p w14:paraId="556CFE33" w14:textId="77777777" w:rsidR="00DE3394" w:rsidRPr="00AE6E38" w:rsidRDefault="00DE3394" w:rsidP="00DE3394">
            <w:pPr>
              <w:jc w:val="center"/>
              <w:rPr>
                <w:bCs/>
                <w:sz w:val="26"/>
                <w:szCs w:val="26"/>
              </w:rPr>
            </w:pPr>
            <w:r w:rsidRPr="00AE6E38">
              <w:rPr>
                <w:bCs/>
                <w:sz w:val="26"/>
                <w:szCs w:val="26"/>
              </w:rPr>
              <w:t>13</w:t>
            </w:r>
          </w:p>
        </w:tc>
        <w:tc>
          <w:tcPr>
            <w:tcW w:w="4015" w:type="dxa"/>
            <w:vAlign w:val="center"/>
          </w:tcPr>
          <w:p w14:paraId="5160C471" w14:textId="77777777" w:rsidR="00DE3394" w:rsidRPr="00AE6E38" w:rsidRDefault="00DE3394" w:rsidP="00DE3394">
            <w:pPr>
              <w:rPr>
                <w:sz w:val="26"/>
                <w:szCs w:val="26"/>
              </w:rPr>
            </w:pPr>
            <w:r w:rsidRPr="00AE6E38">
              <w:rPr>
                <w:sz w:val="26"/>
                <w:szCs w:val="26"/>
              </w:rPr>
              <w:t>Chức năng điều khiển</w:t>
            </w:r>
          </w:p>
        </w:tc>
        <w:tc>
          <w:tcPr>
            <w:tcW w:w="4386" w:type="dxa"/>
            <w:vAlign w:val="center"/>
          </w:tcPr>
          <w:p w14:paraId="085CFBB2" w14:textId="1D935DF0" w:rsidR="00DE3394" w:rsidRPr="00AE6E38" w:rsidRDefault="00DE3394" w:rsidP="00DE3394">
            <w:pPr>
              <w:rPr>
                <w:sz w:val="26"/>
                <w:szCs w:val="26"/>
              </w:rPr>
            </w:pPr>
            <w:r w:rsidRPr="00AE6E38">
              <w:rPr>
                <w:sz w:val="26"/>
                <w:szCs w:val="26"/>
              </w:rPr>
              <w:t xml:space="preserve">- Tối thiểu 5 đối tượng CSWI trong IEC61850 </w:t>
            </w:r>
            <w:r w:rsidR="00990C9D" w:rsidRPr="00FC7C7B">
              <w:rPr>
                <w:color w:val="0000FF"/>
                <w:sz w:val="26"/>
              </w:rPr>
              <w:t>hoặc tương đương</w:t>
            </w:r>
            <w:r w:rsidR="00990C9D" w:rsidRPr="00AE6E38">
              <w:rPr>
                <w:sz w:val="26"/>
                <w:szCs w:val="26"/>
              </w:rPr>
              <w:t xml:space="preserve"> </w:t>
            </w:r>
            <w:r w:rsidRPr="00AE6E38">
              <w:rPr>
                <w:sz w:val="26"/>
                <w:szCs w:val="26"/>
              </w:rPr>
              <w:t xml:space="preserve">cho điều khiển </w:t>
            </w:r>
          </w:p>
          <w:p w14:paraId="72308A91" w14:textId="77777777" w:rsidR="00DE3394" w:rsidRPr="00AE6E38" w:rsidRDefault="00DE3394" w:rsidP="00DE3394">
            <w:pPr>
              <w:rPr>
                <w:sz w:val="26"/>
                <w:szCs w:val="26"/>
              </w:rPr>
            </w:pPr>
            <w:r w:rsidRPr="00AE6E38">
              <w:rPr>
                <w:sz w:val="26"/>
                <w:szCs w:val="26"/>
              </w:rPr>
              <w:t>- Thực hiện điều khiển thiết bị qua 2 bước lệnh SBO</w:t>
            </w:r>
          </w:p>
        </w:tc>
      </w:tr>
      <w:tr w:rsidR="00DE3394" w:rsidRPr="00AE6E38" w14:paraId="6ED5483D" w14:textId="77777777" w:rsidTr="00DE3394">
        <w:trPr>
          <w:trHeight w:val="300"/>
        </w:trPr>
        <w:tc>
          <w:tcPr>
            <w:tcW w:w="671" w:type="dxa"/>
            <w:vAlign w:val="center"/>
            <w:hideMark/>
          </w:tcPr>
          <w:p w14:paraId="10B748E3" w14:textId="77777777" w:rsidR="00DE3394" w:rsidRPr="00AE6E38" w:rsidRDefault="00DE3394" w:rsidP="00DE3394">
            <w:pPr>
              <w:jc w:val="center"/>
              <w:rPr>
                <w:bCs/>
                <w:sz w:val="26"/>
                <w:szCs w:val="26"/>
              </w:rPr>
            </w:pPr>
            <w:r w:rsidRPr="00AE6E38">
              <w:rPr>
                <w:bCs/>
                <w:sz w:val="26"/>
                <w:szCs w:val="26"/>
              </w:rPr>
              <w:t>14</w:t>
            </w:r>
          </w:p>
        </w:tc>
        <w:tc>
          <w:tcPr>
            <w:tcW w:w="4015" w:type="dxa"/>
            <w:vAlign w:val="center"/>
            <w:hideMark/>
          </w:tcPr>
          <w:p w14:paraId="6273EACE" w14:textId="77777777" w:rsidR="00DE3394" w:rsidRPr="00AE6E38" w:rsidRDefault="00DE3394" w:rsidP="00DE3394">
            <w:pPr>
              <w:rPr>
                <w:sz w:val="26"/>
                <w:szCs w:val="26"/>
              </w:rPr>
            </w:pPr>
            <w:r w:rsidRPr="00AE6E38">
              <w:rPr>
                <w:sz w:val="26"/>
                <w:szCs w:val="26"/>
              </w:rPr>
              <w:t xml:space="preserve">Đồng bộ thời gian </w:t>
            </w:r>
          </w:p>
        </w:tc>
        <w:tc>
          <w:tcPr>
            <w:tcW w:w="4386" w:type="dxa"/>
            <w:vAlign w:val="center"/>
            <w:hideMark/>
          </w:tcPr>
          <w:p w14:paraId="1403BF79" w14:textId="1DB4C3B0" w:rsidR="00DE3394" w:rsidRPr="00AE6E38" w:rsidRDefault="00DE3394" w:rsidP="00DE3394">
            <w:pPr>
              <w:rPr>
                <w:sz w:val="26"/>
                <w:szCs w:val="26"/>
              </w:rPr>
            </w:pPr>
            <w:r w:rsidRPr="00AE6E38">
              <w:rPr>
                <w:sz w:val="26"/>
                <w:szCs w:val="26"/>
              </w:rPr>
              <w:t>+ Protocol: SNTP</w:t>
            </w:r>
            <w:r w:rsidR="00990C9D">
              <w:rPr>
                <w:sz w:val="26"/>
                <w:szCs w:val="26"/>
              </w:rPr>
              <w:t xml:space="preserve"> </w:t>
            </w:r>
            <w:r w:rsidR="00990C9D" w:rsidRPr="00FC7C7B">
              <w:rPr>
                <w:color w:val="0000FF"/>
                <w:sz w:val="26"/>
              </w:rPr>
              <w:t>hoặc tương đương</w:t>
            </w:r>
          </w:p>
        </w:tc>
      </w:tr>
      <w:tr w:rsidR="00DE3394" w:rsidRPr="00AE6E38" w14:paraId="7853F711" w14:textId="77777777" w:rsidTr="00DE3394">
        <w:trPr>
          <w:trHeight w:val="300"/>
        </w:trPr>
        <w:tc>
          <w:tcPr>
            <w:tcW w:w="671" w:type="dxa"/>
            <w:vAlign w:val="center"/>
            <w:hideMark/>
          </w:tcPr>
          <w:p w14:paraId="074150B6" w14:textId="77777777" w:rsidR="00DE3394" w:rsidRPr="00AE6E38" w:rsidRDefault="00DE3394" w:rsidP="00DE3394">
            <w:pPr>
              <w:jc w:val="center"/>
              <w:rPr>
                <w:bCs/>
                <w:sz w:val="26"/>
                <w:szCs w:val="26"/>
              </w:rPr>
            </w:pPr>
            <w:r w:rsidRPr="00AE6E38">
              <w:rPr>
                <w:bCs/>
                <w:sz w:val="26"/>
                <w:szCs w:val="26"/>
              </w:rPr>
              <w:t>15</w:t>
            </w:r>
          </w:p>
        </w:tc>
        <w:tc>
          <w:tcPr>
            <w:tcW w:w="4015" w:type="dxa"/>
            <w:vAlign w:val="center"/>
            <w:hideMark/>
          </w:tcPr>
          <w:p w14:paraId="6FC21607" w14:textId="77777777" w:rsidR="00DE3394" w:rsidRPr="00AE6E38" w:rsidRDefault="00DE3394" w:rsidP="00DE3394">
            <w:pPr>
              <w:rPr>
                <w:sz w:val="26"/>
                <w:szCs w:val="26"/>
              </w:rPr>
            </w:pPr>
            <w:r w:rsidRPr="00AE6E38">
              <w:rPr>
                <w:sz w:val="26"/>
                <w:szCs w:val="26"/>
              </w:rPr>
              <w:t>Môi trường làm việc</w:t>
            </w:r>
          </w:p>
        </w:tc>
        <w:tc>
          <w:tcPr>
            <w:tcW w:w="4386" w:type="dxa"/>
            <w:vAlign w:val="center"/>
            <w:hideMark/>
          </w:tcPr>
          <w:p w14:paraId="03D4086D" w14:textId="77777777" w:rsidR="00DE3394" w:rsidRPr="00AE6E38" w:rsidRDefault="00DE3394" w:rsidP="00DE3394">
            <w:pPr>
              <w:rPr>
                <w:sz w:val="26"/>
                <w:szCs w:val="26"/>
              </w:rPr>
            </w:pPr>
            <w:r w:rsidRPr="00AE6E38">
              <w:rPr>
                <w:sz w:val="26"/>
                <w:szCs w:val="26"/>
              </w:rPr>
              <w:t>+ Nhiệt độ: -10°C đến 55°C</w:t>
            </w:r>
            <w:r w:rsidRPr="00AE6E38">
              <w:rPr>
                <w:sz w:val="26"/>
                <w:szCs w:val="26"/>
              </w:rPr>
              <w:br/>
              <w:t>+ Độ ẩm: 25% đến 95% (non-condensing)</w:t>
            </w:r>
          </w:p>
        </w:tc>
      </w:tr>
      <w:tr w:rsidR="00DE3394" w:rsidRPr="00AE6E38" w14:paraId="058AE5AA" w14:textId="77777777" w:rsidTr="00DE3394">
        <w:trPr>
          <w:trHeight w:val="300"/>
        </w:trPr>
        <w:tc>
          <w:tcPr>
            <w:tcW w:w="671" w:type="dxa"/>
            <w:vMerge w:val="restart"/>
            <w:vAlign w:val="center"/>
            <w:hideMark/>
          </w:tcPr>
          <w:p w14:paraId="483A2D3A" w14:textId="77777777" w:rsidR="00DE3394" w:rsidRPr="00AE6E38" w:rsidRDefault="00DE3394" w:rsidP="00DE3394">
            <w:pPr>
              <w:jc w:val="center"/>
              <w:rPr>
                <w:sz w:val="26"/>
                <w:szCs w:val="26"/>
              </w:rPr>
            </w:pPr>
            <w:r w:rsidRPr="00AE6E38">
              <w:rPr>
                <w:sz w:val="26"/>
                <w:szCs w:val="26"/>
              </w:rPr>
              <w:t>16</w:t>
            </w:r>
          </w:p>
        </w:tc>
        <w:tc>
          <w:tcPr>
            <w:tcW w:w="4015" w:type="dxa"/>
            <w:vAlign w:val="center"/>
            <w:hideMark/>
          </w:tcPr>
          <w:p w14:paraId="7AE5F331" w14:textId="77777777" w:rsidR="00DE3394" w:rsidRPr="00AE6E38" w:rsidRDefault="00DE3394" w:rsidP="00DE3394">
            <w:pPr>
              <w:rPr>
                <w:sz w:val="26"/>
                <w:szCs w:val="26"/>
              </w:rPr>
            </w:pPr>
            <w:r w:rsidRPr="00AE6E38">
              <w:rPr>
                <w:sz w:val="26"/>
                <w:szCs w:val="26"/>
              </w:rPr>
              <w:t>Phụ kiện:</w:t>
            </w:r>
          </w:p>
        </w:tc>
        <w:tc>
          <w:tcPr>
            <w:tcW w:w="4386" w:type="dxa"/>
            <w:vAlign w:val="center"/>
            <w:hideMark/>
          </w:tcPr>
          <w:p w14:paraId="62AF98EF" w14:textId="77777777" w:rsidR="00DE3394" w:rsidRPr="00AE6E38" w:rsidRDefault="00DE3394" w:rsidP="00DE3394">
            <w:pPr>
              <w:rPr>
                <w:sz w:val="26"/>
                <w:szCs w:val="26"/>
              </w:rPr>
            </w:pPr>
            <w:r w:rsidRPr="00AE6E38">
              <w:rPr>
                <w:sz w:val="26"/>
                <w:szCs w:val="26"/>
              </w:rPr>
              <w:t> </w:t>
            </w:r>
          </w:p>
        </w:tc>
      </w:tr>
      <w:tr w:rsidR="00DE3394" w:rsidRPr="00AE6E38" w14:paraId="2B4B6840" w14:textId="77777777" w:rsidTr="00DE3394">
        <w:trPr>
          <w:trHeight w:val="702"/>
        </w:trPr>
        <w:tc>
          <w:tcPr>
            <w:tcW w:w="0" w:type="auto"/>
            <w:vMerge/>
            <w:vAlign w:val="center"/>
            <w:hideMark/>
          </w:tcPr>
          <w:p w14:paraId="3C996042" w14:textId="77777777" w:rsidR="00DE3394" w:rsidRPr="00AE6E38" w:rsidRDefault="00DE3394" w:rsidP="00DE3394">
            <w:pPr>
              <w:jc w:val="center"/>
              <w:rPr>
                <w:sz w:val="26"/>
                <w:szCs w:val="26"/>
              </w:rPr>
            </w:pPr>
          </w:p>
        </w:tc>
        <w:tc>
          <w:tcPr>
            <w:tcW w:w="4015" w:type="dxa"/>
            <w:vAlign w:val="center"/>
            <w:hideMark/>
          </w:tcPr>
          <w:p w14:paraId="630E91FA" w14:textId="77777777" w:rsidR="00DE3394" w:rsidRPr="00AE6E38" w:rsidRDefault="00DE3394" w:rsidP="00DE3394">
            <w:pPr>
              <w:rPr>
                <w:sz w:val="26"/>
                <w:szCs w:val="26"/>
              </w:rPr>
            </w:pPr>
            <w:r w:rsidRPr="00AE6E38">
              <w:rPr>
                <w:sz w:val="26"/>
                <w:szCs w:val="26"/>
              </w:rPr>
              <w:t>- Phần mềm giao tiếp trọn bộ cần thiết cho việc kết nối rơ le với PC (có bản quyền).</w:t>
            </w:r>
          </w:p>
        </w:tc>
        <w:tc>
          <w:tcPr>
            <w:tcW w:w="4386" w:type="dxa"/>
            <w:vAlign w:val="center"/>
            <w:hideMark/>
          </w:tcPr>
          <w:p w14:paraId="41030108" w14:textId="77777777" w:rsidR="00DE3394" w:rsidRPr="00AE6E38" w:rsidRDefault="00DE3394" w:rsidP="00DE3394">
            <w:pPr>
              <w:rPr>
                <w:sz w:val="26"/>
                <w:szCs w:val="26"/>
              </w:rPr>
            </w:pPr>
            <w:r w:rsidRPr="00AE6E38">
              <w:rPr>
                <w:sz w:val="26"/>
                <w:szCs w:val="26"/>
              </w:rPr>
              <w:t> Yêu cầu</w:t>
            </w:r>
          </w:p>
        </w:tc>
      </w:tr>
      <w:tr w:rsidR="00DE3394" w:rsidRPr="00AE6E38" w14:paraId="4B40A940" w14:textId="77777777" w:rsidTr="00DE3394">
        <w:trPr>
          <w:trHeight w:val="642"/>
        </w:trPr>
        <w:tc>
          <w:tcPr>
            <w:tcW w:w="0" w:type="auto"/>
            <w:vMerge/>
            <w:vAlign w:val="center"/>
            <w:hideMark/>
          </w:tcPr>
          <w:p w14:paraId="06EB18A6" w14:textId="77777777" w:rsidR="00DE3394" w:rsidRPr="00AE6E38" w:rsidRDefault="00DE3394" w:rsidP="00DE3394">
            <w:pPr>
              <w:jc w:val="center"/>
              <w:rPr>
                <w:sz w:val="26"/>
                <w:szCs w:val="26"/>
              </w:rPr>
            </w:pPr>
          </w:p>
        </w:tc>
        <w:tc>
          <w:tcPr>
            <w:tcW w:w="4015" w:type="dxa"/>
            <w:vAlign w:val="center"/>
            <w:hideMark/>
          </w:tcPr>
          <w:p w14:paraId="041D5108" w14:textId="77777777" w:rsidR="00DE3394" w:rsidRPr="00AE6E38" w:rsidRDefault="00DE3394" w:rsidP="00DE3394">
            <w:pPr>
              <w:rPr>
                <w:sz w:val="26"/>
                <w:szCs w:val="26"/>
              </w:rPr>
            </w:pPr>
            <w:r w:rsidRPr="00AE6E38">
              <w:rPr>
                <w:sz w:val="26"/>
                <w:szCs w:val="26"/>
              </w:rPr>
              <w:t xml:space="preserve">- Cáp kết nối giao tiếp giữa rơle và máy tính phục vụ cho công tác cài đặt, đọc số liệu tại rơle. </w:t>
            </w:r>
          </w:p>
        </w:tc>
        <w:tc>
          <w:tcPr>
            <w:tcW w:w="4386" w:type="dxa"/>
            <w:vAlign w:val="center"/>
            <w:hideMark/>
          </w:tcPr>
          <w:p w14:paraId="73BA4046" w14:textId="77777777" w:rsidR="00DE3394" w:rsidRPr="00AE6E38" w:rsidRDefault="00DE3394" w:rsidP="00DE3394">
            <w:pPr>
              <w:rPr>
                <w:sz w:val="26"/>
                <w:szCs w:val="26"/>
              </w:rPr>
            </w:pPr>
            <w:r w:rsidRPr="00AE6E38">
              <w:rPr>
                <w:sz w:val="26"/>
                <w:szCs w:val="26"/>
              </w:rPr>
              <w:t> Yêu cầu</w:t>
            </w:r>
          </w:p>
        </w:tc>
      </w:tr>
      <w:tr w:rsidR="00DE3394" w:rsidRPr="00AE6E38" w14:paraId="4A22C9CB" w14:textId="77777777" w:rsidTr="00DE3394">
        <w:trPr>
          <w:trHeight w:val="300"/>
        </w:trPr>
        <w:tc>
          <w:tcPr>
            <w:tcW w:w="671" w:type="dxa"/>
            <w:vAlign w:val="center"/>
            <w:hideMark/>
          </w:tcPr>
          <w:p w14:paraId="0AA9E4C7" w14:textId="77777777" w:rsidR="00DE3394" w:rsidRPr="00AE6E38" w:rsidRDefault="00DE3394" w:rsidP="00DE3394">
            <w:pPr>
              <w:jc w:val="center"/>
              <w:rPr>
                <w:sz w:val="26"/>
                <w:szCs w:val="26"/>
              </w:rPr>
            </w:pPr>
            <w:r w:rsidRPr="00AE6E38">
              <w:rPr>
                <w:sz w:val="26"/>
                <w:szCs w:val="26"/>
              </w:rPr>
              <w:t>17</w:t>
            </w:r>
          </w:p>
        </w:tc>
        <w:tc>
          <w:tcPr>
            <w:tcW w:w="4015" w:type="dxa"/>
            <w:vAlign w:val="center"/>
            <w:hideMark/>
          </w:tcPr>
          <w:p w14:paraId="32BA68AE" w14:textId="77777777" w:rsidR="00DE3394" w:rsidRPr="00AE6E38" w:rsidRDefault="00DE3394" w:rsidP="00DE3394">
            <w:pPr>
              <w:rPr>
                <w:sz w:val="26"/>
                <w:szCs w:val="26"/>
              </w:rPr>
            </w:pPr>
            <w:r w:rsidRPr="00AE6E38">
              <w:rPr>
                <w:sz w:val="26"/>
                <w:szCs w:val="26"/>
              </w:rPr>
              <w:t>Tài liệu hướng dẫn cài đặt và vận hành của rơ le</w:t>
            </w:r>
          </w:p>
        </w:tc>
        <w:tc>
          <w:tcPr>
            <w:tcW w:w="4386" w:type="dxa"/>
            <w:vAlign w:val="center"/>
            <w:hideMark/>
          </w:tcPr>
          <w:p w14:paraId="344EB281" w14:textId="77777777" w:rsidR="00DE3394" w:rsidRPr="00AE6E38" w:rsidRDefault="00DE3394" w:rsidP="00DE3394">
            <w:pPr>
              <w:rPr>
                <w:sz w:val="26"/>
                <w:szCs w:val="26"/>
              </w:rPr>
            </w:pPr>
            <w:r w:rsidRPr="00AE6E38">
              <w:rPr>
                <w:sz w:val="26"/>
                <w:szCs w:val="26"/>
              </w:rPr>
              <w:t> Yêu cầu</w:t>
            </w:r>
          </w:p>
        </w:tc>
      </w:tr>
    </w:tbl>
    <w:p w14:paraId="7F29951F" w14:textId="6A49A4BF" w:rsidR="00390F2A" w:rsidRDefault="00390F2A" w:rsidP="00390F2A">
      <w:pPr>
        <w:ind w:firstLine="567"/>
        <w:rPr>
          <w:sz w:val="26"/>
          <w:szCs w:val="26"/>
        </w:rPr>
      </w:pPr>
    </w:p>
    <w:p w14:paraId="7CFB7F32" w14:textId="36192752" w:rsidR="002609C6" w:rsidRDefault="002609C6" w:rsidP="004F357A">
      <w:pPr>
        <w:ind w:firstLine="720"/>
      </w:pPr>
    </w:p>
    <w:p w14:paraId="1FC5798D" w14:textId="77777777" w:rsidR="00D1588B" w:rsidRPr="00993740" w:rsidRDefault="00D1588B" w:rsidP="00D1588B">
      <w:pPr>
        <w:spacing w:line="340" w:lineRule="atLeast"/>
        <w:rPr>
          <w:sz w:val="27"/>
          <w:szCs w:val="27"/>
          <w:lang w:val="nl-NL"/>
        </w:rPr>
      </w:pPr>
      <w:r>
        <w:rPr>
          <w:b/>
          <w:bCs/>
          <w:sz w:val="27"/>
          <w:szCs w:val="27"/>
          <w:lang w:val="sv-SE"/>
        </w:rPr>
        <w:t>4</w:t>
      </w:r>
      <w:r w:rsidRPr="00993740">
        <w:rPr>
          <w:b/>
          <w:bCs/>
          <w:sz w:val="27"/>
          <w:szCs w:val="27"/>
          <w:lang w:val="sv-SE"/>
        </w:rPr>
        <w:t>. Yêu cầu về trình tự thi công, lắp đặt, vận hành thử nghiệm, an toàn:</w:t>
      </w:r>
    </w:p>
    <w:p w14:paraId="75D4DB87" w14:textId="77777777" w:rsidR="00D1588B" w:rsidRPr="00993740" w:rsidRDefault="00D1588B" w:rsidP="00D1588B">
      <w:pPr>
        <w:pStyle w:val="Bodytext40"/>
        <w:shd w:val="clear" w:color="auto" w:fill="auto"/>
        <w:tabs>
          <w:tab w:val="left" w:pos="1651"/>
        </w:tabs>
        <w:spacing w:line="340" w:lineRule="atLeast"/>
        <w:ind w:firstLine="567"/>
        <w:rPr>
          <w:rFonts w:ascii="Times New Roman" w:hAnsi="Times New Roman"/>
          <w:i w:val="0"/>
          <w:sz w:val="27"/>
          <w:szCs w:val="27"/>
          <w:lang w:val="sv-SE"/>
        </w:rPr>
      </w:pPr>
      <w:r>
        <w:rPr>
          <w:rFonts w:ascii="Times New Roman" w:hAnsi="Times New Roman"/>
          <w:i w:val="0"/>
          <w:sz w:val="27"/>
          <w:szCs w:val="27"/>
          <w:lang w:val="sv-SE"/>
        </w:rPr>
        <w:t>4</w:t>
      </w:r>
      <w:r w:rsidRPr="00993740">
        <w:rPr>
          <w:rFonts w:ascii="Times New Roman" w:hAnsi="Times New Roman"/>
          <w:i w:val="0"/>
          <w:sz w:val="27"/>
          <w:szCs w:val="27"/>
          <w:lang w:val="sv-SE"/>
        </w:rPr>
        <w:t>.1. Công tác chuẩn bị.</w:t>
      </w:r>
    </w:p>
    <w:p w14:paraId="01F6CAEC" w14:textId="77777777" w:rsidR="00D1588B" w:rsidRPr="00993740" w:rsidRDefault="00D1588B" w:rsidP="00D1588B">
      <w:pPr>
        <w:pStyle w:val="Bodytext31"/>
        <w:shd w:val="clear" w:color="auto" w:fill="auto"/>
        <w:tabs>
          <w:tab w:val="left" w:pos="587"/>
        </w:tabs>
        <w:spacing w:line="340" w:lineRule="atLeast"/>
        <w:jc w:val="both"/>
        <w:rPr>
          <w:rFonts w:ascii="Times New Roman" w:hAnsi="Times New Roman"/>
          <w:sz w:val="27"/>
          <w:szCs w:val="27"/>
          <w:lang w:val="sv-SE"/>
        </w:rPr>
      </w:pPr>
      <w:r w:rsidRPr="00993740">
        <w:rPr>
          <w:rFonts w:ascii="Times New Roman" w:hAnsi="Times New Roman"/>
          <w:sz w:val="27"/>
          <w:szCs w:val="27"/>
          <w:lang w:val="sv-SE"/>
        </w:rPr>
        <w:tab/>
      </w:r>
      <w:r>
        <w:rPr>
          <w:rFonts w:ascii="Times New Roman" w:hAnsi="Times New Roman"/>
          <w:sz w:val="27"/>
          <w:szCs w:val="27"/>
          <w:lang w:val="sv-SE"/>
        </w:rPr>
        <w:t>4</w:t>
      </w:r>
      <w:r w:rsidRPr="00993740">
        <w:rPr>
          <w:rFonts w:ascii="Times New Roman" w:hAnsi="Times New Roman"/>
          <w:sz w:val="27"/>
          <w:szCs w:val="27"/>
          <w:lang w:val="sv-SE"/>
        </w:rPr>
        <w:t>.1.</w:t>
      </w:r>
      <w:r>
        <w:rPr>
          <w:rFonts w:ascii="Times New Roman" w:hAnsi="Times New Roman"/>
          <w:sz w:val="27"/>
          <w:szCs w:val="27"/>
          <w:lang w:val="sv-SE"/>
        </w:rPr>
        <w:t>1</w:t>
      </w:r>
      <w:r w:rsidRPr="00993740">
        <w:rPr>
          <w:rFonts w:ascii="Times New Roman" w:hAnsi="Times New Roman"/>
          <w:sz w:val="27"/>
          <w:szCs w:val="27"/>
          <w:lang w:val="sv-SE"/>
        </w:rPr>
        <w:t>. Thí nghiệm vật liệu đưa vào xây dựng công trình</w:t>
      </w:r>
    </w:p>
    <w:p w14:paraId="73D38364" w14:textId="77777777" w:rsidR="00D1588B" w:rsidRPr="00993740" w:rsidRDefault="00D1588B" w:rsidP="00D1588B">
      <w:pPr>
        <w:pStyle w:val="Bodytext21"/>
        <w:shd w:val="clear" w:color="auto" w:fill="auto"/>
        <w:spacing w:line="340" w:lineRule="atLeast"/>
        <w:ind w:firstLine="587"/>
        <w:jc w:val="both"/>
        <w:rPr>
          <w:rFonts w:ascii="Times New Roman" w:hAnsi="Times New Roman"/>
          <w:b w:val="0"/>
          <w:sz w:val="27"/>
          <w:szCs w:val="27"/>
          <w:lang w:val="sv-SE"/>
        </w:rPr>
      </w:pPr>
      <w:r w:rsidRPr="00993740">
        <w:rPr>
          <w:rFonts w:ascii="Times New Roman" w:hAnsi="Times New Roman"/>
          <w:b w:val="0"/>
          <w:sz w:val="27"/>
          <w:szCs w:val="27"/>
          <w:lang w:val="sv-SE"/>
        </w:rPr>
        <w:t>Sau khi thi công lắp đặt, Nhà thầu có trách nhiệm thí nghiệm (bước 3) trước khi đóng điện vận hành.</w:t>
      </w:r>
    </w:p>
    <w:p w14:paraId="1464945C" w14:textId="77777777" w:rsidR="00D1588B" w:rsidRPr="00993740" w:rsidRDefault="00D1588B" w:rsidP="00D1588B">
      <w:pPr>
        <w:pStyle w:val="Bodytext31"/>
        <w:shd w:val="clear" w:color="auto" w:fill="auto"/>
        <w:tabs>
          <w:tab w:val="left" w:pos="600"/>
        </w:tabs>
        <w:spacing w:line="340" w:lineRule="atLeast"/>
        <w:ind w:firstLine="600"/>
        <w:jc w:val="both"/>
        <w:rPr>
          <w:rFonts w:ascii="Times New Roman" w:hAnsi="Times New Roman"/>
          <w:sz w:val="27"/>
          <w:szCs w:val="27"/>
          <w:lang w:val="sv-SE"/>
        </w:rPr>
      </w:pPr>
      <w:r>
        <w:rPr>
          <w:rFonts w:ascii="Times New Roman" w:hAnsi="Times New Roman"/>
          <w:sz w:val="27"/>
          <w:szCs w:val="27"/>
          <w:lang w:val="sv-SE"/>
        </w:rPr>
        <w:t>4</w:t>
      </w:r>
      <w:r w:rsidRPr="00993740">
        <w:rPr>
          <w:rFonts w:ascii="Times New Roman" w:hAnsi="Times New Roman"/>
          <w:sz w:val="27"/>
          <w:szCs w:val="27"/>
          <w:lang w:val="sv-SE"/>
        </w:rPr>
        <w:t>.1.</w:t>
      </w:r>
      <w:r>
        <w:rPr>
          <w:rFonts w:ascii="Times New Roman" w:hAnsi="Times New Roman"/>
          <w:sz w:val="27"/>
          <w:szCs w:val="27"/>
          <w:lang w:val="sv-SE"/>
        </w:rPr>
        <w:t>2</w:t>
      </w:r>
      <w:r w:rsidRPr="00993740">
        <w:rPr>
          <w:rFonts w:ascii="Times New Roman" w:hAnsi="Times New Roman"/>
          <w:sz w:val="27"/>
          <w:szCs w:val="27"/>
          <w:lang w:val="sv-SE"/>
        </w:rPr>
        <w:t>. Đường vận chuyển cơ giới</w:t>
      </w:r>
    </w:p>
    <w:p w14:paraId="719C4FBB" w14:textId="77777777" w:rsidR="00D1588B" w:rsidRPr="00993740" w:rsidRDefault="00D1588B" w:rsidP="00D1588B">
      <w:pPr>
        <w:pStyle w:val="Bodytext21"/>
        <w:shd w:val="clear" w:color="auto" w:fill="auto"/>
        <w:spacing w:line="340" w:lineRule="atLeast"/>
        <w:ind w:firstLine="600"/>
        <w:jc w:val="both"/>
        <w:rPr>
          <w:rFonts w:ascii="Times New Roman" w:hAnsi="Times New Roman"/>
          <w:b w:val="0"/>
          <w:sz w:val="27"/>
          <w:szCs w:val="27"/>
          <w:lang w:val="sv-SE"/>
        </w:rPr>
      </w:pPr>
      <w:r w:rsidRPr="00993740">
        <w:rPr>
          <w:rFonts w:ascii="Times New Roman" w:hAnsi="Times New Roman"/>
          <w:b w:val="0"/>
          <w:sz w:val="27"/>
          <w:szCs w:val="27"/>
          <w:lang w:val="sv-SE"/>
        </w:rPr>
        <w:t xml:space="preserve">Đường hiện có: Nhà thầu có trách nhiệm xin phép sử dụng những đường công </w:t>
      </w:r>
      <w:r w:rsidRPr="00993740">
        <w:rPr>
          <w:rFonts w:ascii="Times New Roman" w:hAnsi="Times New Roman"/>
          <w:b w:val="0"/>
          <w:sz w:val="27"/>
          <w:szCs w:val="27"/>
          <w:lang w:val="sv-SE"/>
        </w:rPr>
        <w:lastRenderedPageBreak/>
        <w:t>cộng hiện có. Toàn bộ chi phí cho phần bồi thường hư hỏng cầu đường (trường hợp sử dụng cầu đường hiện hữu) Nhà thầu phải đưa vào giá chào thầu và sẽ được khoán gọn (không phải nghiệm thu khối lượng).</w:t>
      </w:r>
    </w:p>
    <w:p w14:paraId="14ABAF9F" w14:textId="77777777" w:rsidR="00D1588B" w:rsidRPr="00993740" w:rsidRDefault="00D1588B" w:rsidP="00D1588B">
      <w:pPr>
        <w:pStyle w:val="Bodytext31"/>
        <w:shd w:val="clear" w:color="auto" w:fill="auto"/>
        <w:tabs>
          <w:tab w:val="left" w:pos="600"/>
        </w:tabs>
        <w:spacing w:line="340" w:lineRule="atLeast"/>
        <w:ind w:firstLine="600"/>
        <w:jc w:val="both"/>
        <w:rPr>
          <w:rFonts w:ascii="Times New Roman" w:hAnsi="Times New Roman"/>
          <w:sz w:val="27"/>
          <w:szCs w:val="27"/>
          <w:lang w:val="sv-SE"/>
        </w:rPr>
      </w:pPr>
      <w:r>
        <w:rPr>
          <w:rFonts w:ascii="Times New Roman" w:hAnsi="Times New Roman"/>
          <w:sz w:val="27"/>
          <w:szCs w:val="27"/>
          <w:lang w:val="sv-SE"/>
        </w:rPr>
        <w:t>4</w:t>
      </w:r>
      <w:r w:rsidRPr="00993740">
        <w:rPr>
          <w:rFonts w:ascii="Times New Roman" w:hAnsi="Times New Roman"/>
          <w:sz w:val="27"/>
          <w:szCs w:val="27"/>
          <w:lang w:val="sv-SE"/>
        </w:rPr>
        <w:t>.1.</w:t>
      </w:r>
      <w:r>
        <w:rPr>
          <w:rFonts w:ascii="Times New Roman" w:hAnsi="Times New Roman"/>
          <w:sz w:val="27"/>
          <w:szCs w:val="27"/>
          <w:lang w:val="sv-SE"/>
        </w:rPr>
        <w:t>3</w:t>
      </w:r>
      <w:r w:rsidRPr="00993740">
        <w:rPr>
          <w:rFonts w:ascii="Times New Roman" w:hAnsi="Times New Roman"/>
          <w:sz w:val="27"/>
          <w:szCs w:val="27"/>
          <w:lang w:val="sv-SE"/>
        </w:rPr>
        <w:t>. Công tác vận chuyển từ kho của Nhà thầu ra công trường:</w:t>
      </w:r>
    </w:p>
    <w:p w14:paraId="197D35D0" w14:textId="77777777" w:rsidR="00D1588B" w:rsidRPr="00993740" w:rsidRDefault="00D1588B" w:rsidP="00D1588B">
      <w:pPr>
        <w:pStyle w:val="Bodytext21"/>
        <w:shd w:val="clear" w:color="auto" w:fill="auto"/>
        <w:spacing w:line="340" w:lineRule="atLeast"/>
        <w:ind w:firstLine="600"/>
        <w:jc w:val="both"/>
        <w:rPr>
          <w:rFonts w:ascii="Times New Roman" w:hAnsi="Times New Roman"/>
          <w:b w:val="0"/>
          <w:sz w:val="27"/>
          <w:szCs w:val="27"/>
          <w:lang w:val="sv-SE"/>
        </w:rPr>
      </w:pPr>
      <w:r w:rsidRPr="00993740">
        <w:rPr>
          <w:rFonts w:ascii="Times New Roman" w:hAnsi="Times New Roman"/>
          <w:b w:val="0"/>
          <w:sz w:val="27"/>
          <w:szCs w:val="27"/>
          <w:lang w:val="sv-SE"/>
        </w:rPr>
        <w:t>- Trước khi vận chuyển, nhà thầu phải chuẩn bị đầy đủ phương tiện và nhân lực phù hợp với loại vật tư cần vận chuyển. Đồng thời Nhà thầu phải kiểm tra, khảo sát tỉnh trạng các tuyến đường vận chuyển để có biện pháp vận chuyển phù họp.</w:t>
      </w:r>
    </w:p>
    <w:p w14:paraId="7386383D" w14:textId="77777777" w:rsidR="00D1588B" w:rsidRPr="00993740" w:rsidRDefault="00D1588B" w:rsidP="00D1588B">
      <w:pPr>
        <w:pStyle w:val="Bodytext21"/>
        <w:shd w:val="clear" w:color="auto" w:fill="auto"/>
        <w:spacing w:line="340" w:lineRule="atLeast"/>
        <w:ind w:firstLine="567"/>
        <w:jc w:val="both"/>
        <w:rPr>
          <w:rFonts w:ascii="Times New Roman" w:hAnsi="Times New Roman"/>
          <w:b w:val="0"/>
          <w:sz w:val="27"/>
          <w:szCs w:val="27"/>
          <w:lang w:val="sv-SE"/>
        </w:rPr>
      </w:pPr>
      <w:r w:rsidRPr="00993740">
        <w:rPr>
          <w:rFonts w:ascii="Times New Roman" w:hAnsi="Times New Roman"/>
          <w:b w:val="0"/>
          <w:sz w:val="27"/>
          <w:szCs w:val="27"/>
          <w:lang w:val="sv-SE"/>
        </w:rPr>
        <w:t>- Các loại thiết bị điện khác (máy cắt...) phải được vận chuyển và bốc dỡ theo đứng hướng dẫn của nhà chế tạo, không được để xẩy ra hư hỏng và thất lạc. Khi đưa máy vào vị trí lắp đặt phải lập biên bản xác nhận hiện trạng của máy.</w:t>
      </w:r>
    </w:p>
    <w:p w14:paraId="7F286787" w14:textId="77777777" w:rsidR="00D1588B" w:rsidRPr="006A18E5" w:rsidRDefault="00D1588B" w:rsidP="00D1588B">
      <w:pPr>
        <w:pStyle w:val="Bodytext40"/>
        <w:shd w:val="clear" w:color="auto" w:fill="auto"/>
        <w:spacing w:line="340" w:lineRule="atLeast"/>
        <w:ind w:firstLine="567"/>
        <w:rPr>
          <w:rFonts w:ascii="Times New Roman" w:hAnsi="Times New Roman"/>
          <w:i w:val="0"/>
          <w:sz w:val="27"/>
          <w:szCs w:val="27"/>
        </w:rPr>
      </w:pPr>
      <w:r>
        <w:rPr>
          <w:rFonts w:ascii="Times New Roman" w:hAnsi="Times New Roman"/>
          <w:i w:val="0"/>
          <w:sz w:val="27"/>
          <w:szCs w:val="27"/>
        </w:rPr>
        <w:t>4</w:t>
      </w:r>
      <w:r w:rsidRPr="006A18E5">
        <w:rPr>
          <w:rFonts w:ascii="Times New Roman" w:hAnsi="Times New Roman"/>
          <w:i w:val="0"/>
          <w:sz w:val="27"/>
          <w:szCs w:val="27"/>
        </w:rPr>
        <w:t>.2. Bu lông các loại</w:t>
      </w:r>
    </w:p>
    <w:p w14:paraId="4C18B17C" w14:textId="77777777" w:rsidR="00D1588B" w:rsidRPr="00993740" w:rsidRDefault="00D1588B" w:rsidP="00D1588B">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Bu lông, đai ốc, vòng đệm được chế tạo theo TCVN</w:t>
      </w:r>
      <w:r w:rsidRPr="00D43DFB">
        <w:rPr>
          <w:rFonts w:ascii="Times New Roman" w:hAnsi="Times New Roman"/>
          <w:b w:val="0"/>
          <w:sz w:val="27"/>
          <w:szCs w:val="27"/>
          <w:lang w:val="en-US"/>
        </w:rPr>
        <w:t xml:space="preserve"> </w:t>
      </w:r>
      <w:r w:rsidRPr="00D43DFB">
        <w:rPr>
          <w:rFonts w:ascii="Times New Roman" w:hAnsi="Times New Roman"/>
          <w:b w:val="0"/>
          <w:color w:val="0000FF"/>
          <w:sz w:val="27"/>
          <w:szCs w:val="27"/>
        </w:rPr>
        <w:t>(hoặc tương đương)</w:t>
      </w:r>
      <w:r w:rsidRPr="00D43DFB">
        <w:rPr>
          <w:rFonts w:ascii="Times New Roman" w:hAnsi="Times New Roman"/>
          <w:b w:val="0"/>
          <w:sz w:val="27"/>
          <w:szCs w:val="27"/>
        </w:rPr>
        <w:t>.</w:t>
      </w:r>
    </w:p>
    <w:p w14:paraId="6A5DBD3B" w14:textId="77777777" w:rsidR="00D1588B" w:rsidRPr="00993740" w:rsidRDefault="00D1588B" w:rsidP="00D1588B">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Định vị kích thước nằm ngang bằng khung định vị.</w:t>
      </w:r>
    </w:p>
    <w:p w14:paraId="293182CF" w14:textId="77777777" w:rsidR="00D1588B" w:rsidRPr="00993740" w:rsidRDefault="00D1588B" w:rsidP="00D1588B">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Xác định, căn chỉnh kích thước thẳng đứng bằng livo.</w:t>
      </w:r>
    </w:p>
    <w:p w14:paraId="6B741B22" w14:textId="77777777" w:rsidR="00D1588B" w:rsidRPr="00993740" w:rsidRDefault="00D1588B" w:rsidP="00D1588B">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Độ sai lệch cho phép theo phương ngang là ± 2mm.</w:t>
      </w:r>
    </w:p>
    <w:p w14:paraId="6041E2AF" w14:textId="77777777" w:rsidR="00D1588B" w:rsidRPr="00CC65C0" w:rsidRDefault="00D1588B" w:rsidP="00D1588B">
      <w:pPr>
        <w:pStyle w:val="Bodytext21"/>
        <w:shd w:val="clear" w:color="auto" w:fill="auto"/>
        <w:spacing w:line="340" w:lineRule="atLeast"/>
        <w:ind w:firstLine="567"/>
        <w:jc w:val="both"/>
        <w:rPr>
          <w:rFonts w:ascii="Times New Roman" w:hAnsi="Times New Roman"/>
          <w:b w:val="0"/>
          <w:sz w:val="27"/>
          <w:szCs w:val="27"/>
          <w:lang w:val="en-US"/>
        </w:rPr>
      </w:pPr>
      <w:r w:rsidRPr="00993740">
        <w:rPr>
          <w:rFonts w:ascii="Times New Roman" w:hAnsi="Times New Roman"/>
          <w:b w:val="0"/>
          <w:sz w:val="27"/>
          <w:szCs w:val="27"/>
        </w:rPr>
        <w:t>- Chênh lệch cao độ trên đỉnh bu lông chân cột là 20 mm</w:t>
      </w:r>
      <w:r>
        <w:rPr>
          <w:rFonts w:ascii="Times New Roman" w:hAnsi="Times New Roman"/>
          <w:b w:val="0"/>
          <w:sz w:val="27"/>
          <w:szCs w:val="27"/>
          <w:lang w:val="en-US"/>
        </w:rPr>
        <w:t>.</w:t>
      </w:r>
    </w:p>
    <w:p w14:paraId="5AA22CD0" w14:textId="77777777" w:rsidR="00D1588B" w:rsidRPr="00993740" w:rsidRDefault="00D1588B" w:rsidP="00D1588B">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Bulông phải đều, chặt và kín hết bề mặt tiếp xúc.</w:t>
      </w:r>
    </w:p>
    <w:p w14:paraId="1A9E0E38" w14:textId="77777777" w:rsidR="00D1588B" w:rsidRPr="00993740" w:rsidRDefault="00D1588B" w:rsidP="00D1588B">
      <w:pPr>
        <w:pStyle w:val="Bodytext40"/>
        <w:shd w:val="clear" w:color="auto" w:fill="auto"/>
        <w:tabs>
          <w:tab w:val="left" w:pos="1522"/>
        </w:tabs>
        <w:spacing w:line="340" w:lineRule="atLeast"/>
        <w:ind w:firstLine="567"/>
        <w:rPr>
          <w:rFonts w:ascii="Times New Roman" w:hAnsi="Times New Roman"/>
          <w:i w:val="0"/>
          <w:sz w:val="27"/>
          <w:szCs w:val="27"/>
          <w:lang w:val="vi-VN"/>
        </w:rPr>
      </w:pPr>
      <w:r>
        <w:rPr>
          <w:rFonts w:ascii="Times New Roman" w:hAnsi="Times New Roman"/>
          <w:i w:val="0"/>
          <w:sz w:val="27"/>
          <w:szCs w:val="27"/>
        </w:rPr>
        <w:t>4</w:t>
      </w:r>
      <w:r w:rsidRPr="00993740">
        <w:rPr>
          <w:rFonts w:ascii="Times New Roman" w:hAnsi="Times New Roman"/>
          <w:i w:val="0"/>
          <w:sz w:val="27"/>
          <w:szCs w:val="27"/>
          <w:lang w:val="vi-VN"/>
        </w:rPr>
        <w:t>.</w:t>
      </w:r>
      <w:r>
        <w:rPr>
          <w:rFonts w:ascii="Times New Roman" w:hAnsi="Times New Roman"/>
          <w:i w:val="0"/>
          <w:sz w:val="27"/>
          <w:szCs w:val="27"/>
        </w:rPr>
        <w:t>3</w:t>
      </w:r>
      <w:r w:rsidRPr="00993740">
        <w:rPr>
          <w:rFonts w:ascii="Times New Roman" w:hAnsi="Times New Roman"/>
          <w:i w:val="0"/>
          <w:sz w:val="27"/>
          <w:szCs w:val="27"/>
          <w:lang w:val="vi-VN"/>
        </w:rPr>
        <w:t>. Công tác thu dọn và vệ sinh sau khi thi công:</w:t>
      </w:r>
    </w:p>
    <w:p w14:paraId="3C9427FA" w14:textId="77777777" w:rsidR="00D1588B" w:rsidRPr="00993740" w:rsidRDefault="00D1588B" w:rsidP="00D1588B">
      <w:pPr>
        <w:pStyle w:val="Bodytext21"/>
        <w:shd w:val="clear" w:color="auto" w:fill="auto"/>
        <w:spacing w:line="340" w:lineRule="atLeast"/>
        <w:ind w:firstLine="567"/>
        <w:jc w:val="both"/>
        <w:rPr>
          <w:rFonts w:ascii="Times New Roman" w:eastAsia="Times New Roman" w:hAnsi="Times New Roman"/>
          <w:b w:val="0"/>
          <w:sz w:val="27"/>
          <w:szCs w:val="27"/>
          <w:lang w:val="vi-VN" w:eastAsia="en-US"/>
        </w:rPr>
      </w:pPr>
      <w:r w:rsidRPr="00993740">
        <w:rPr>
          <w:rFonts w:ascii="Times New Roman" w:eastAsia="Times New Roman" w:hAnsi="Times New Roman"/>
          <w:b w:val="0"/>
          <w:sz w:val="27"/>
          <w:szCs w:val="27"/>
          <w:lang w:val="vi-VN" w:eastAsia="en-US"/>
        </w:rPr>
        <w:t>- Nhà thầu có trách nhiệm thu dọn, làm sạch và hoàn trả lại mặt bằng mà trong quá trình thi công đã bị hư hại hoặc chiếm dụng. Tất cả các máy móc, vật tư thiết bị, các nguyên vật liệu và đất thừa còn dư trong quá trình thi công phải được dọn dẹp sạch sẽ, đảm bảo mỹ quan chung của khu vực. Công tác này chỉ được công nhận là hoàn tất khi được chủ đầu tư xác nhận, và phải được hoàn tất trước ngày nghiệm thu đóng điện 3 ngày.</w:t>
      </w:r>
    </w:p>
    <w:p w14:paraId="1ACE6D0D" w14:textId="77777777" w:rsidR="00D1588B" w:rsidRPr="00993740" w:rsidRDefault="00D1588B" w:rsidP="00D1588B">
      <w:pPr>
        <w:pStyle w:val="Bodytext40"/>
        <w:shd w:val="clear" w:color="auto" w:fill="auto"/>
        <w:tabs>
          <w:tab w:val="left" w:pos="1522"/>
        </w:tabs>
        <w:spacing w:line="340" w:lineRule="atLeast"/>
        <w:ind w:firstLine="567"/>
        <w:rPr>
          <w:rFonts w:ascii="Times New Roman" w:hAnsi="Times New Roman"/>
          <w:i w:val="0"/>
          <w:sz w:val="27"/>
          <w:szCs w:val="27"/>
          <w:lang w:val="vi-VN"/>
        </w:rPr>
      </w:pPr>
      <w:r>
        <w:rPr>
          <w:rFonts w:ascii="Times New Roman" w:hAnsi="Times New Roman"/>
          <w:i w:val="0"/>
          <w:sz w:val="27"/>
          <w:szCs w:val="27"/>
        </w:rPr>
        <w:t>4</w:t>
      </w:r>
      <w:r w:rsidRPr="00993740">
        <w:rPr>
          <w:rFonts w:ascii="Times New Roman" w:hAnsi="Times New Roman"/>
          <w:i w:val="0"/>
          <w:sz w:val="27"/>
          <w:szCs w:val="27"/>
          <w:lang w:val="vi-VN"/>
        </w:rPr>
        <w:t>.</w:t>
      </w:r>
      <w:r>
        <w:rPr>
          <w:rFonts w:ascii="Times New Roman" w:hAnsi="Times New Roman"/>
          <w:i w:val="0"/>
          <w:sz w:val="27"/>
          <w:szCs w:val="27"/>
        </w:rPr>
        <w:t>4</w:t>
      </w:r>
      <w:r w:rsidRPr="00993740">
        <w:rPr>
          <w:rFonts w:ascii="Times New Roman" w:hAnsi="Times New Roman"/>
          <w:i w:val="0"/>
          <w:sz w:val="27"/>
          <w:szCs w:val="27"/>
          <w:lang w:val="vi-VN"/>
        </w:rPr>
        <w:t>. Công tác nghiệm thu bàn giao:</w:t>
      </w:r>
    </w:p>
    <w:p w14:paraId="7C3A4D48" w14:textId="77777777" w:rsidR="00D1588B" w:rsidRPr="00296916" w:rsidRDefault="00D1588B" w:rsidP="00D1588B">
      <w:pPr>
        <w:pStyle w:val="Bodytext21"/>
        <w:shd w:val="clear" w:color="auto" w:fill="auto"/>
        <w:spacing w:line="340" w:lineRule="atLeast"/>
        <w:ind w:firstLine="567"/>
        <w:jc w:val="both"/>
        <w:rPr>
          <w:rFonts w:ascii="Times New Roman" w:eastAsia="Times New Roman" w:hAnsi="Times New Roman"/>
          <w:b w:val="0"/>
          <w:sz w:val="27"/>
          <w:szCs w:val="27"/>
          <w:lang w:val="vi-VN" w:eastAsia="en-US"/>
        </w:rPr>
      </w:pPr>
      <w:r w:rsidRPr="00993740">
        <w:rPr>
          <w:rFonts w:ascii="Times New Roman" w:eastAsia="Times New Roman" w:hAnsi="Times New Roman"/>
          <w:b w:val="0"/>
          <w:sz w:val="27"/>
          <w:szCs w:val="27"/>
          <w:lang w:val="vi-VN" w:eastAsia="en-US"/>
        </w:rPr>
        <w:t>Nhà thầu phải chuẩn bị đầy đủ hồ sơ trưởc khi nghiệm thu, như: các biên bản nghiệm thu kỹ thuật, các biên bản thí nghiệm, nhật ký công trình, các biên bản xử lý tồn tại,... Chuẩn bị nhân lực, phương tiện phục vụ c</w:t>
      </w:r>
      <w:r w:rsidRPr="00296916">
        <w:rPr>
          <w:rFonts w:ascii="Times New Roman" w:eastAsia="Times New Roman" w:hAnsi="Times New Roman"/>
          <w:b w:val="0"/>
          <w:sz w:val="27"/>
          <w:szCs w:val="27"/>
          <w:lang w:val="vi-VN" w:eastAsia="en-US"/>
        </w:rPr>
        <w:t>ho đóng điện và xử lý sự cố.</w:t>
      </w:r>
    </w:p>
    <w:p w14:paraId="63B3C0E2" w14:textId="77777777" w:rsidR="00D1588B" w:rsidRPr="00B66CB6" w:rsidRDefault="00D1588B" w:rsidP="00D1588B">
      <w:pPr>
        <w:widowControl w:val="0"/>
        <w:tabs>
          <w:tab w:val="left" w:pos="851"/>
        </w:tabs>
        <w:spacing w:line="340" w:lineRule="atLeast"/>
        <w:ind w:firstLine="567"/>
        <w:rPr>
          <w:b/>
          <w:bCs/>
          <w:sz w:val="27"/>
          <w:szCs w:val="27"/>
          <w:lang w:val="vi-VN"/>
        </w:rPr>
      </w:pPr>
      <w:r>
        <w:rPr>
          <w:b/>
          <w:bCs/>
          <w:sz w:val="27"/>
          <w:szCs w:val="27"/>
        </w:rPr>
        <w:t>5</w:t>
      </w:r>
      <w:r w:rsidRPr="00B66CB6">
        <w:rPr>
          <w:b/>
          <w:bCs/>
          <w:sz w:val="27"/>
          <w:szCs w:val="27"/>
          <w:lang w:val="vi-VN"/>
        </w:rPr>
        <w:t>. Yêu cầu về phòng, chống cháy nổ, vệ sinh môi trường:</w:t>
      </w:r>
    </w:p>
    <w:p w14:paraId="01FB9684" w14:textId="77777777" w:rsidR="00D1588B" w:rsidRPr="00296916" w:rsidRDefault="00D1588B" w:rsidP="00D1588B">
      <w:pPr>
        <w:widowControl w:val="0"/>
        <w:tabs>
          <w:tab w:val="left" w:pos="851"/>
        </w:tabs>
        <w:spacing w:line="340" w:lineRule="atLeast"/>
        <w:ind w:firstLine="567"/>
        <w:rPr>
          <w:bCs/>
          <w:sz w:val="27"/>
          <w:szCs w:val="27"/>
          <w:lang w:val="vi-VN"/>
        </w:rPr>
      </w:pPr>
      <w:r w:rsidRPr="00296916">
        <w:rPr>
          <w:bCs/>
          <w:sz w:val="27"/>
          <w:szCs w:val="27"/>
          <w:lang w:val="vi-VN"/>
        </w:rPr>
        <w:t>- Trình bày đầy đủ các tiêu chuẩn quy phạm áp dụng (về công tác phòng chống cháy nổ).</w:t>
      </w:r>
    </w:p>
    <w:p w14:paraId="2BC9F576" w14:textId="77777777" w:rsidR="00D1588B" w:rsidRPr="00296916" w:rsidRDefault="00D1588B" w:rsidP="00D1588B">
      <w:pPr>
        <w:widowControl w:val="0"/>
        <w:tabs>
          <w:tab w:val="left" w:pos="851"/>
        </w:tabs>
        <w:spacing w:line="340" w:lineRule="atLeast"/>
        <w:ind w:firstLine="567"/>
        <w:rPr>
          <w:bCs/>
          <w:sz w:val="27"/>
          <w:szCs w:val="27"/>
          <w:lang w:val="vi-VN"/>
        </w:rPr>
      </w:pPr>
      <w:r w:rsidRPr="00296916">
        <w:rPr>
          <w:bCs/>
          <w:sz w:val="27"/>
          <w:szCs w:val="27"/>
          <w:lang w:val="vi-VN"/>
        </w:rPr>
        <w:t>- Trình bày giải pháp phòng chống cháy nổ trong công trường và các vùng lân cận.</w:t>
      </w:r>
    </w:p>
    <w:p w14:paraId="7DDA697C" w14:textId="77777777" w:rsidR="00D1588B" w:rsidRPr="00296916" w:rsidRDefault="00D1588B" w:rsidP="00D1588B">
      <w:pPr>
        <w:widowControl w:val="0"/>
        <w:tabs>
          <w:tab w:val="left" w:pos="851"/>
        </w:tabs>
        <w:spacing w:line="340" w:lineRule="atLeast"/>
        <w:ind w:firstLine="567"/>
        <w:rPr>
          <w:bCs/>
          <w:sz w:val="27"/>
          <w:szCs w:val="27"/>
        </w:rPr>
      </w:pPr>
      <w:r w:rsidRPr="00296916">
        <w:rPr>
          <w:bCs/>
          <w:sz w:val="27"/>
          <w:szCs w:val="27"/>
        </w:rPr>
        <w:t>- Có biện pháp đảm bảo an toàn an ninh</w:t>
      </w:r>
    </w:p>
    <w:p w14:paraId="3F0DC50A" w14:textId="77777777" w:rsidR="00D1588B" w:rsidRPr="00296916" w:rsidRDefault="00D1588B" w:rsidP="00D1588B">
      <w:pPr>
        <w:widowControl w:val="0"/>
        <w:tabs>
          <w:tab w:val="left" w:pos="851"/>
        </w:tabs>
        <w:spacing w:line="340" w:lineRule="atLeast"/>
        <w:ind w:firstLine="567"/>
        <w:rPr>
          <w:bCs/>
          <w:sz w:val="27"/>
          <w:szCs w:val="27"/>
        </w:rPr>
      </w:pPr>
      <w:r w:rsidRPr="00296916">
        <w:rPr>
          <w:bCs/>
          <w:sz w:val="27"/>
          <w:szCs w:val="27"/>
        </w:rPr>
        <w:t>- Vệ sinh công trường</w:t>
      </w:r>
    </w:p>
    <w:p w14:paraId="0E4CE861" w14:textId="77777777" w:rsidR="00D1588B" w:rsidRPr="00296916" w:rsidRDefault="00D1588B" w:rsidP="00D1588B">
      <w:pPr>
        <w:widowControl w:val="0"/>
        <w:tabs>
          <w:tab w:val="left" w:pos="851"/>
        </w:tabs>
        <w:spacing w:line="340" w:lineRule="atLeast"/>
        <w:ind w:firstLine="567"/>
        <w:rPr>
          <w:bCs/>
          <w:sz w:val="27"/>
          <w:szCs w:val="27"/>
        </w:rPr>
      </w:pPr>
      <w:r w:rsidRPr="00296916">
        <w:rPr>
          <w:bCs/>
          <w:sz w:val="27"/>
          <w:szCs w:val="27"/>
        </w:rPr>
        <w:t>- Vệ sinh ăn ở cho công nhân tại công trường.</w:t>
      </w:r>
    </w:p>
    <w:p w14:paraId="377B7940" w14:textId="77777777" w:rsidR="00D1588B" w:rsidRPr="00296916" w:rsidRDefault="00D1588B" w:rsidP="00D1588B">
      <w:pPr>
        <w:widowControl w:val="0"/>
        <w:tabs>
          <w:tab w:val="left" w:pos="851"/>
        </w:tabs>
        <w:spacing w:line="340" w:lineRule="atLeast"/>
        <w:ind w:firstLine="567"/>
        <w:rPr>
          <w:bCs/>
          <w:sz w:val="27"/>
          <w:szCs w:val="27"/>
        </w:rPr>
      </w:pPr>
      <w:r w:rsidRPr="00296916">
        <w:rPr>
          <w:bCs/>
          <w:sz w:val="27"/>
          <w:szCs w:val="27"/>
        </w:rPr>
        <w:t xml:space="preserve">- Khi thi công phải để vật liệu gọn gàng, khi thi công xong phải thu dọn vật liệu dư thừa, vận chuyển đúng đến nơi quy định. </w:t>
      </w:r>
    </w:p>
    <w:p w14:paraId="16E765F1" w14:textId="77777777" w:rsidR="00D1588B" w:rsidRPr="00296916" w:rsidRDefault="00D1588B" w:rsidP="00D1588B">
      <w:pPr>
        <w:widowControl w:val="0"/>
        <w:tabs>
          <w:tab w:val="left" w:pos="851"/>
        </w:tabs>
        <w:spacing w:line="340" w:lineRule="atLeast"/>
        <w:ind w:firstLine="567"/>
        <w:rPr>
          <w:b/>
          <w:bCs/>
          <w:sz w:val="27"/>
          <w:szCs w:val="27"/>
        </w:rPr>
      </w:pPr>
      <w:r>
        <w:rPr>
          <w:b/>
          <w:bCs/>
          <w:sz w:val="27"/>
          <w:szCs w:val="27"/>
        </w:rPr>
        <w:t>6</w:t>
      </w:r>
      <w:r w:rsidRPr="00296916">
        <w:rPr>
          <w:b/>
          <w:bCs/>
          <w:sz w:val="27"/>
          <w:szCs w:val="27"/>
        </w:rPr>
        <w:t>. Yêu cầu về vệ sinh môi trường:</w:t>
      </w:r>
    </w:p>
    <w:p w14:paraId="463E9249" w14:textId="77777777" w:rsidR="00D1588B" w:rsidRPr="00296916" w:rsidRDefault="00D1588B" w:rsidP="00D1588B">
      <w:pPr>
        <w:spacing w:line="340" w:lineRule="atLeast"/>
        <w:ind w:firstLine="567"/>
        <w:rPr>
          <w:sz w:val="27"/>
          <w:szCs w:val="27"/>
        </w:rPr>
      </w:pPr>
      <w:r w:rsidRPr="00296916">
        <w:rPr>
          <w:sz w:val="27"/>
          <w:szCs w:val="27"/>
        </w:rPr>
        <w:t xml:space="preserve">Các chất thải rắn tạo ra từ việc </w:t>
      </w:r>
      <w:r>
        <w:rPr>
          <w:sz w:val="27"/>
          <w:szCs w:val="27"/>
        </w:rPr>
        <w:t>thi công</w:t>
      </w:r>
      <w:r w:rsidRPr="00296916">
        <w:rPr>
          <w:sz w:val="27"/>
          <w:szCs w:val="27"/>
        </w:rPr>
        <w:t xml:space="preserve"> phải được đưa đi chỗ khác. Đơn vị thi công phải đảm bảo hoàn trả lại hiện trường như ban đầu.</w:t>
      </w:r>
    </w:p>
    <w:p w14:paraId="697EDC26" w14:textId="77777777" w:rsidR="00D1588B" w:rsidRPr="00B66CB6" w:rsidRDefault="00D1588B" w:rsidP="00D1588B">
      <w:pPr>
        <w:widowControl w:val="0"/>
        <w:tabs>
          <w:tab w:val="left" w:pos="851"/>
        </w:tabs>
        <w:spacing w:line="340" w:lineRule="atLeast"/>
        <w:ind w:firstLine="567"/>
        <w:rPr>
          <w:b/>
          <w:bCs/>
          <w:sz w:val="27"/>
          <w:szCs w:val="27"/>
        </w:rPr>
      </w:pPr>
      <w:r>
        <w:rPr>
          <w:b/>
          <w:bCs/>
          <w:sz w:val="27"/>
          <w:szCs w:val="27"/>
        </w:rPr>
        <w:t>7</w:t>
      </w:r>
      <w:r w:rsidRPr="00B66CB6">
        <w:rPr>
          <w:b/>
          <w:bCs/>
          <w:sz w:val="27"/>
          <w:szCs w:val="27"/>
        </w:rPr>
        <w:t>. Yêu cầu về an toàn lao động:</w:t>
      </w:r>
    </w:p>
    <w:p w14:paraId="42D091A5" w14:textId="77777777" w:rsidR="00D1588B" w:rsidRPr="00D63D12" w:rsidRDefault="00D1588B" w:rsidP="00D1588B">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lastRenderedPageBreak/>
        <w:t xml:space="preserve">- Nhà thầu phải có xác nhận của các cơ quan quản lý chuyên ngành và nộp cho chủ đầu tư các hướng dẫn an toàn của mình, bao gồm các quy định về an toàn lao động khi </w:t>
      </w:r>
      <w:r>
        <w:rPr>
          <w:rFonts w:ascii="Times New Roman" w:hAnsi="Times New Roman"/>
          <w:b w:val="0"/>
          <w:sz w:val="27"/>
          <w:szCs w:val="27"/>
          <w:lang w:val="en-US"/>
        </w:rPr>
        <w:t>thi công,</w:t>
      </w:r>
      <w:r w:rsidRPr="00D63D12">
        <w:rPr>
          <w:rFonts w:ascii="Times New Roman" w:hAnsi="Times New Roman"/>
          <w:b w:val="0"/>
          <w:sz w:val="27"/>
          <w:szCs w:val="27"/>
        </w:rPr>
        <w:t xml:space="preserve"> phòng chống cháy nổ, bảo vệ môi trường.</w:t>
      </w:r>
    </w:p>
    <w:p w14:paraId="567039BC" w14:textId="77777777" w:rsidR="00D1588B" w:rsidRPr="00D63D12" w:rsidRDefault="00D1588B" w:rsidP="00D1588B">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Nhà thầu hạn chế tới mức tối thiểu các hư hại về đất đai hoa màu và tài sản trong khu vực hành lang tuyến. Sau khi thi công xong phải tu chỉnh, phục hồi gần với trạng thái ban đầu trước khi nghiệm thu bàn giao lần cuối. Mọi chi phí về đền bù hư hại do quá trình thi công gây ra do nhà thầu chịu và nằm trong giá trị gói thầu.</w:t>
      </w:r>
    </w:p>
    <w:p w14:paraId="2A63D67D" w14:textId="77777777" w:rsidR="00D1588B" w:rsidRPr="00D63D12" w:rsidRDefault="00D1588B" w:rsidP="00D1588B">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Công trường xây dựng phải thực hiện những quy đinh về vệ sinh và an toàn lao động theo TCVN 5308-91, an toàn điện TCVN 4086-95, và Qui chuẩn xây dự</w:t>
      </w:r>
      <w:r>
        <w:rPr>
          <w:rFonts w:ascii="Times New Roman" w:hAnsi="Times New Roman"/>
          <w:b w:val="0"/>
          <w:sz w:val="27"/>
          <w:szCs w:val="27"/>
        </w:rPr>
        <w:t>ng-</w:t>
      </w:r>
      <w:r w:rsidRPr="00D63D12">
        <w:rPr>
          <w:rFonts w:ascii="Times New Roman" w:hAnsi="Times New Roman"/>
          <w:b w:val="0"/>
          <w:sz w:val="27"/>
          <w:szCs w:val="27"/>
        </w:rPr>
        <w:t xml:space="preserve"> 1996</w:t>
      </w:r>
      <w:r>
        <w:rPr>
          <w:rFonts w:ascii="Times New Roman" w:hAnsi="Times New Roman"/>
          <w:b w:val="0"/>
          <w:sz w:val="27"/>
          <w:szCs w:val="27"/>
          <w:lang w:val="en-US"/>
        </w:rPr>
        <w:t xml:space="preserve"> </w:t>
      </w:r>
      <w:r w:rsidRPr="003D0717">
        <w:rPr>
          <w:rStyle w:val="Bodytext20"/>
          <w:rFonts w:ascii="Times New Roman" w:hAnsi="Times New Roman"/>
          <w:color w:val="0000FF"/>
          <w:sz w:val="26"/>
          <w:szCs w:val="26"/>
          <w:lang w:eastAsia="vi-VN"/>
        </w:rPr>
        <w:t xml:space="preserve">hoặc </w:t>
      </w:r>
      <w:r>
        <w:rPr>
          <w:rStyle w:val="Bodytext20"/>
          <w:rFonts w:ascii="Times New Roman" w:hAnsi="Times New Roman"/>
          <w:color w:val="0000FF"/>
          <w:sz w:val="26"/>
          <w:szCs w:val="26"/>
          <w:lang w:eastAsia="vi-VN"/>
        </w:rPr>
        <w:t xml:space="preserve">các tiêu chuẩn, quy chuẩn khác </w:t>
      </w:r>
      <w:r w:rsidRPr="003D0717">
        <w:rPr>
          <w:rStyle w:val="Bodytext20"/>
          <w:rFonts w:ascii="Times New Roman" w:hAnsi="Times New Roman"/>
          <w:color w:val="0000FF"/>
          <w:sz w:val="26"/>
          <w:szCs w:val="26"/>
          <w:lang w:eastAsia="vi-VN"/>
        </w:rPr>
        <w:t>tương đương</w:t>
      </w:r>
      <w:r w:rsidRPr="003D0717">
        <w:rPr>
          <w:rStyle w:val="BodytextTahoma4"/>
          <w:rFonts w:ascii="Times New Roman" w:hAnsi="Times New Roman"/>
        </w:rPr>
        <w:t>.</w:t>
      </w:r>
    </w:p>
    <w:p w14:paraId="5328302F" w14:textId="77777777" w:rsidR="00D1588B" w:rsidRPr="00D63D12" w:rsidRDefault="00D1588B" w:rsidP="00D1588B">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Công trường phải được che chắn chống bụi và vật rơi từ trên cao, chống ồn và rung động quá mức TCVN TCVN 3985-85, phòng chống cháy TCVN 3254 - 89, an toàn nổ TCVN 3255- 86 trong quá trình thi công</w:t>
      </w:r>
      <w:r>
        <w:rPr>
          <w:rFonts w:ascii="Times New Roman" w:hAnsi="Times New Roman"/>
          <w:b w:val="0"/>
          <w:sz w:val="27"/>
          <w:szCs w:val="27"/>
          <w:lang w:val="en-US"/>
        </w:rPr>
        <w:t xml:space="preserve"> (</w:t>
      </w:r>
      <w:r w:rsidRPr="003D0717">
        <w:rPr>
          <w:rStyle w:val="Bodytext20"/>
          <w:rFonts w:ascii="Times New Roman" w:hAnsi="Times New Roman"/>
          <w:color w:val="0000FF"/>
          <w:sz w:val="26"/>
          <w:szCs w:val="26"/>
          <w:lang w:eastAsia="vi-VN"/>
        </w:rPr>
        <w:t xml:space="preserve">hoặc </w:t>
      </w:r>
      <w:r>
        <w:rPr>
          <w:rStyle w:val="Bodytext20"/>
          <w:rFonts w:ascii="Times New Roman" w:hAnsi="Times New Roman"/>
          <w:color w:val="0000FF"/>
          <w:sz w:val="26"/>
          <w:szCs w:val="26"/>
          <w:lang w:eastAsia="vi-VN"/>
        </w:rPr>
        <w:t xml:space="preserve">các tiêu chuẩn, quy chuẩn khác </w:t>
      </w:r>
      <w:r w:rsidRPr="003D0717">
        <w:rPr>
          <w:rStyle w:val="Bodytext20"/>
          <w:rFonts w:ascii="Times New Roman" w:hAnsi="Times New Roman"/>
          <w:color w:val="0000FF"/>
          <w:sz w:val="26"/>
          <w:szCs w:val="26"/>
          <w:lang w:eastAsia="vi-VN"/>
        </w:rPr>
        <w:t>tương đương</w:t>
      </w:r>
      <w:r>
        <w:rPr>
          <w:rStyle w:val="Bodytext20"/>
          <w:rFonts w:ascii="Times New Roman" w:hAnsi="Times New Roman"/>
          <w:color w:val="0000FF"/>
          <w:sz w:val="26"/>
          <w:szCs w:val="26"/>
          <w:lang w:eastAsia="vi-VN"/>
        </w:rPr>
        <w:t>)</w:t>
      </w:r>
      <w:r w:rsidRPr="00D63D12">
        <w:rPr>
          <w:rFonts w:ascii="Times New Roman" w:hAnsi="Times New Roman"/>
          <w:b w:val="0"/>
          <w:sz w:val="27"/>
          <w:szCs w:val="27"/>
        </w:rPr>
        <w:t>.</w:t>
      </w:r>
    </w:p>
    <w:p w14:paraId="47CD4C72" w14:textId="77777777" w:rsidR="00D1588B" w:rsidRPr="00D63D12" w:rsidRDefault="00D1588B" w:rsidP="00D1588B">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Nhà thầu phải tự lo chỗ ở, lán trại tạm cho công nhân bên ngoài công trường.</w:t>
      </w:r>
    </w:p>
    <w:p w14:paraId="29FA954C" w14:textId="77777777" w:rsidR="00D1588B" w:rsidRPr="00D63D12" w:rsidRDefault="00D1588B" w:rsidP="00D1588B">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xml:space="preserve">- Nhà thầu phải đảm hảo vệ sinh môi trường khu vực công trường và lân cận, phải tuân theo những quy </w:t>
      </w:r>
      <w:r w:rsidRPr="00D63D12">
        <w:rPr>
          <w:rStyle w:val="Bodytext22"/>
          <w:rFonts w:ascii="Times New Roman" w:hAnsi="Times New Roman"/>
          <w:b w:val="0"/>
          <w:sz w:val="27"/>
          <w:szCs w:val="27"/>
        </w:rPr>
        <w:t>định</w:t>
      </w:r>
      <w:r w:rsidRPr="00D63D12">
        <w:rPr>
          <w:rFonts w:ascii="Times New Roman" w:hAnsi="Times New Roman"/>
          <w:b w:val="0"/>
          <w:sz w:val="27"/>
          <w:szCs w:val="27"/>
        </w:rPr>
        <w:t xml:space="preserve"> an toàn của Nhà nước và Địa phương nơi thi công. Phải chấp hành qui định đăng ký tạm trú tạm vắng cho Chính quyền đại phương sở tại.</w:t>
      </w:r>
    </w:p>
    <w:p w14:paraId="0D3E3CF5" w14:textId="77777777" w:rsidR="00D1588B" w:rsidRPr="00D63D12" w:rsidRDefault="00D1588B" w:rsidP="00D1588B">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Nhà thầu phải tuân theo những biện pháp vệ sinh an toàn lao động và những chi tiết về những tiêu chuẩn và pháp qui do cơ quan có thẩm quyền ban bố về việc này.</w:t>
      </w:r>
    </w:p>
    <w:p w14:paraId="27B54D42" w14:textId="77777777" w:rsidR="00D1588B" w:rsidRPr="00D63D12" w:rsidRDefault="00D1588B" w:rsidP="00D1588B">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Trong thời gian thi công nhà thầu phải cắm cờ đỏ ở những địa điểm rõ ràng để cảnh giới, ban đêm thắp treo đèn đỏ hoặc đèn báo hiệu, và những thiết bị an toàn chiếu sáng ở những nơi chuẩn bị làm việc vào ban đêm, và phải tính sẵn trước đề phòng cho sự an toàn của nhân viên gần công trường và tài sản của công cũng như của tư đều phải phòng bị trước.</w:t>
      </w:r>
    </w:p>
    <w:p w14:paraId="7161B70A" w14:textId="77777777" w:rsidR="00D1588B" w:rsidRPr="00D63D12" w:rsidRDefault="00D1588B" w:rsidP="00D1588B">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xml:space="preserve">- Tất cả các máy móc, thiết bị trước khi đưa vào công trường phải có chứng nhận kiểm </w:t>
      </w:r>
      <w:r w:rsidRPr="00D63D12">
        <w:rPr>
          <w:rStyle w:val="Bodytext22"/>
          <w:rFonts w:ascii="Times New Roman" w:hAnsi="Times New Roman"/>
          <w:b w:val="0"/>
          <w:sz w:val="27"/>
          <w:szCs w:val="27"/>
        </w:rPr>
        <w:t xml:space="preserve">định </w:t>
      </w:r>
      <w:r w:rsidRPr="00D63D12">
        <w:rPr>
          <w:rFonts w:ascii="Times New Roman" w:hAnsi="Times New Roman"/>
          <w:b w:val="0"/>
          <w:sz w:val="27"/>
          <w:szCs w:val="27"/>
        </w:rPr>
        <w:t>an toàn và đảm bảo chất lượng của các cơ quan có tư cách pháp nhân cấp. Trong thời gian sử dụng nếu giấy phép hết hạn hoặc thiết bị có dấu hiệu mất an toàn đề nghi Nhà thầu mời giám định viên đến xem xét, kiểm tra và cho kết luận.</w:t>
      </w:r>
    </w:p>
    <w:p w14:paraId="4CB7E136" w14:textId="77777777" w:rsidR="00D1588B" w:rsidRPr="00D63D12" w:rsidRDefault="00D1588B" w:rsidP="00D1588B">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Đối với những thiết bị điện, cơ giới và những hệ thống an toàn công việc trên cao, nhà thầu phải thường xuyên cử nhân viên giám sát an toàn chuyên trách đủ tiêu chuẩn để kiểm tra và bảo dưỡng, tất cả những ghi chép phải được giữ lại để chuẩn bị cho việc Chủ đầu tư kiểm tra.</w:t>
      </w:r>
    </w:p>
    <w:p w14:paraId="4547A1B8" w14:textId="77777777" w:rsidR="00D1588B" w:rsidRPr="00D63D12" w:rsidRDefault="00D1588B" w:rsidP="00D1588B">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xml:space="preserve">- Tất cả nhân viên tham gia công trình, phải theo quy </w:t>
      </w:r>
      <w:r w:rsidRPr="00D63D12">
        <w:rPr>
          <w:rStyle w:val="Bodytext22"/>
          <w:rFonts w:ascii="Times New Roman" w:hAnsi="Times New Roman"/>
          <w:b w:val="0"/>
          <w:sz w:val="27"/>
          <w:szCs w:val="27"/>
        </w:rPr>
        <w:t>định</w:t>
      </w:r>
      <w:r w:rsidRPr="00D63D12">
        <w:rPr>
          <w:rFonts w:ascii="Times New Roman" w:hAnsi="Times New Roman"/>
          <w:b w:val="0"/>
          <w:sz w:val="27"/>
          <w:szCs w:val="27"/>
        </w:rPr>
        <w:t xml:space="preserve"> đội mũ an toàn, đeo thẻ nhận dạng, nhân viên thi công trong hiện trường phải có đủ tư trang bảo hộ, khi tiến hành công việc trên cao phải đeo dây an toàn. Tất cả nhân viên thi công trong hiện trường không được hút thuốc lá trong giờ làm việc (Chỉ được hút trong giờ giải lao ở nơi quy đinh), không được uống bia, rượu, không được chơi cờ bạc dưới bất kỳ hình thức nào, không được chứa chấp các tệ nạn xã hội.</w:t>
      </w:r>
    </w:p>
    <w:p w14:paraId="6813E629" w14:textId="77777777" w:rsidR="00D1588B" w:rsidRPr="00D63D12" w:rsidRDefault="00D1588B" w:rsidP="00D1588B">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xml:space="preserve">- Nhà thầu phải theo địa điểm Chủ đầu tư chỉ </w:t>
      </w:r>
      <w:r w:rsidRPr="00D63D12">
        <w:rPr>
          <w:rStyle w:val="Bodytext22"/>
          <w:rFonts w:ascii="Times New Roman" w:hAnsi="Times New Roman"/>
          <w:b w:val="0"/>
          <w:sz w:val="27"/>
          <w:szCs w:val="27"/>
        </w:rPr>
        <w:t>định</w:t>
      </w:r>
      <w:r w:rsidRPr="00D63D12">
        <w:rPr>
          <w:rFonts w:ascii="Times New Roman" w:hAnsi="Times New Roman"/>
          <w:b w:val="0"/>
          <w:sz w:val="27"/>
          <w:szCs w:val="27"/>
        </w:rPr>
        <w:t xml:space="preserve"> tự lo chuẩn bị thiết bị vệ </w:t>
      </w:r>
      <w:r w:rsidRPr="00D63D12">
        <w:rPr>
          <w:rFonts w:ascii="Times New Roman" w:hAnsi="Times New Roman"/>
          <w:b w:val="0"/>
          <w:sz w:val="27"/>
          <w:szCs w:val="27"/>
        </w:rPr>
        <w:lastRenderedPageBreak/>
        <w:t>s</w:t>
      </w:r>
      <w:r w:rsidRPr="00D63D12">
        <w:rPr>
          <w:rStyle w:val="Bodytext22"/>
          <w:rFonts w:ascii="Times New Roman" w:hAnsi="Times New Roman"/>
          <w:b w:val="0"/>
          <w:sz w:val="27"/>
          <w:szCs w:val="27"/>
        </w:rPr>
        <w:t>inh,</w:t>
      </w:r>
      <w:r w:rsidRPr="00D63D12">
        <w:rPr>
          <w:rFonts w:ascii="Times New Roman" w:hAnsi="Times New Roman"/>
          <w:b w:val="0"/>
          <w:sz w:val="27"/>
          <w:szCs w:val="27"/>
        </w:rPr>
        <w:t xml:space="preserve"> sau khi hoàn thành công trình phải cho làm vệ sinh tẩy uế khôi phục lại nguyên trạng.</w:t>
      </w:r>
    </w:p>
    <w:p w14:paraId="5E719653" w14:textId="77777777" w:rsidR="00D1588B" w:rsidRPr="00D63D12" w:rsidRDefault="00D1588B" w:rsidP="00D1588B">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Nhà thầu phải thường xuyên giữ vệ sinh sạch sẽ trên công trường, tất cả các vật liệu thải cùng phế thải vệ sinh công trình phải tập kết ở vị trí quy định và đưa ngay ra khỏi công trình trong từng ngày.</w:t>
      </w:r>
    </w:p>
    <w:p w14:paraId="46A0C96A" w14:textId="77777777" w:rsidR="00D1588B" w:rsidRPr="00D63D12" w:rsidRDefault="00D1588B" w:rsidP="00D1588B">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xml:space="preserve">- Chủ đầu tư có quyền kiểm tra </w:t>
      </w:r>
      <w:r w:rsidRPr="00D63D12">
        <w:rPr>
          <w:rStyle w:val="Bodytext22"/>
          <w:rFonts w:ascii="Times New Roman" w:hAnsi="Times New Roman"/>
          <w:b w:val="0"/>
          <w:sz w:val="27"/>
          <w:szCs w:val="27"/>
        </w:rPr>
        <w:t>định</w:t>
      </w:r>
      <w:r w:rsidRPr="00D63D12">
        <w:rPr>
          <w:rFonts w:ascii="Times New Roman" w:hAnsi="Times New Roman"/>
          <w:b w:val="0"/>
          <w:sz w:val="27"/>
          <w:szCs w:val="27"/>
        </w:rPr>
        <w:t xml:space="preserve"> kỳ hoặc không định kỳ về an toàn thi công và vệ s</w:t>
      </w:r>
      <w:r w:rsidRPr="00D63D12">
        <w:rPr>
          <w:rStyle w:val="Bodytext22"/>
          <w:rFonts w:ascii="Times New Roman" w:hAnsi="Times New Roman"/>
          <w:b w:val="0"/>
          <w:sz w:val="27"/>
          <w:szCs w:val="27"/>
        </w:rPr>
        <w:t xml:space="preserve">inh </w:t>
      </w:r>
      <w:r w:rsidRPr="00D63D12">
        <w:rPr>
          <w:rFonts w:ascii="Times New Roman" w:hAnsi="Times New Roman"/>
          <w:b w:val="0"/>
          <w:sz w:val="27"/>
          <w:szCs w:val="27"/>
        </w:rPr>
        <w:t xml:space="preserve">của nhà thầu, nếu có vi phạm những quy định có liên quan, ngoài xử lý theo quy </w:t>
      </w:r>
      <w:r w:rsidRPr="00D63D12">
        <w:rPr>
          <w:rStyle w:val="Bodytext22"/>
          <w:rFonts w:ascii="Times New Roman" w:hAnsi="Times New Roman"/>
          <w:b w:val="0"/>
          <w:sz w:val="27"/>
          <w:szCs w:val="27"/>
        </w:rPr>
        <w:t>định</w:t>
      </w:r>
      <w:r w:rsidRPr="00D63D12">
        <w:rPr>
          <w:rFonts w:ascii="Times New Roman" w:hAnsi="Times New Roman"/>
          <w:b w:val="0"/>
          <w:sz w:val="27"/>
          <w:szCs w:val="27"/>
        </w:rPr>
        <w:t xml:space="preserve"> và thông báo thời hạn cho nhà thầu sửa đổi, nếu nhà thầu vẫn chưa sửa hoặc chưa phù hợp với yêu cầu thì phải tiếp tục cho đến khi được cải thiện, nếu như tình tiết nghiêm trọng hơn Chủ đầu tư có quyền ra lệnh ngừng việc để cải thiện, tất cả hậu quả và trách nhiệm đó do nhà thầu đảm nhiệm.</w:t>
      </w:r>
    </w:p>
    <w:p w14:paraId="215BCA7E" w14:textId="77777777" w:rsidR="00D1588B" w:rsidRPr="00D63D12" w:rsidRDefault="00D1588B" w:rsidP="00D1588B">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Nhà thầu phải thu xếp địa điểm làm việc tại công trường; các trang thiết bị, dụng cụ làm việc và bảo hộ lao động theo yêu cầu của Chủ đầu tư cho nhân viên của Chủ đầu tư và tư vấn giám sát của Chủ đầu tư làm việc thường xuyên tại hiện trường.</w:t>
      </w:r>
    </w:p>
    <w:p w14:paraId="5973F53A" w14:textId="77777777" w:rsidR="00D1588B" w:rsidRPr="00D63D12" w:rsidRDefault="00D1588B" w:rsidP="00D1588B">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xml:space="preserve">- Trong thời gian thi công nhà thầu phải thường xuyên chú ý tuân thủ những quy </w:t>
      </w:r>
      <w:r w:rsidRPr="00D63D12">
        <w:rPr>
          <w:rStyle w:val="Bodytext22"/>
          <w:rFonts w:ascii="Times New Roman" w:hAnsi="Times New Roman"/>
          <w:b w:val="0"/>
          <w:sz w:val="27"/>
          <w:szCs w:val="27"/>
        </w:rPr>
        <w:t>đinh</w:t>
      </w:r>
      <w:r w:rsidRPr="00D63D12">
        <w:rPr>
          <w:rFonts w:ascii="Times New Roman" w:hAnsi="Times New Roman"/>
          <w:b w:val="0"/>
          <w:sz w:val="27"/>
          <w:szCs w:val="27"/>
        </w:rPr>
        <w:t xml:space="preserve"> pháp qui gây thiệt hại cho môi trường công cộng do cơ quan có thẩm quyền ban hành (bao gồm nhưng không giới hạn tới các quy định phòng chống ô nhiễm không khí, quản chế tiếng ồn, phòng chống ô nhiễm nước, xử lý phế thải và những chi tiết thi hành của nó) nếu vi phạm quy định sẽ dẫn tới bị phạt hoặc chịu hách nhiệm về bồi thường, tất cả do nhà thầu chịu trách nhiệm và không liên quan tới Chủ đầu tư.</w:t>
      </w:r>
    </w:p>
    <w:p w14:paraId="5093876A" w14:textId="77777777" w:rsidR="00D1588B" w:rsidRPr="00D63D12" w:rsidRDefault="00D1588B" w:rsidP="00D1588B">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Nhà thầu phải tự xin thủ tục cấp giấy phép lưu thông xe, phương tiện thi công di lại trong thành phố, nếu không có nhà thầu sẽ chịu trách nhiệm.</w:t>
      </w:r>
    </w:p>
    <w:p w14:paraId="46BEC313" w14:textId="77777777" w:rsidR="00D1588B" w:rsidRPr="00D63D12" w:rsidRDefault="00D1588B" w:rsidP="00D1588B">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Ban Chỉ huy công trường phải trực thường xuyên tại công trường, chịu trách nhiệm thực hiện bản Hợp đồng này. Nhà thầu gửi bản danh sách cán bộ, nhân viên của công trường cho Chủ đầu tư để theo dõi, nếu có thay đổi phải hội ý và xin ý kiến với Chủ đầu tư trước đó 5 ngày. Người lãnh đạo cấp Công ty của nhà thầu phải mỗi tuần trên 2 lần tới tham dự cuộc họp bàn bạc trên hiện trường.</w:t>
      </w:r>
    </w:p>
    <w:p w14:paraId="1F4E9A61" w14:textId="77777777" w:rsidR="00D1588B" w:rsidRPr="00D63D12" w:rsidRDefault="00D1588B" w:rsidP="00D1588B">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xml:space="preserve">- Khi nhân viên thi công cần thiết tạm trú trên hiện trường, phải tuân thủ theo thủ tục đăng ký tạm trú của luật pháp Việt Nam, trong công trường không được uống rượu, tổ chức </w:t>
      </w:r>
      <w:r w:rsidRPr="00D63D12">
        <w:rPr>
          <w:rStyle w:val="Bodytext22"/>
          <w:rFonts w:ascii="Times New Roman" w:hAnsi="Times New Roman"/>
          <w:b w:val="0"/>
          <w:sz w:val="27"/>
          <w:szCs w:val="27"/>
        </w:rPr>
        <w:t>đánh</w:t>
      </w:r>
      <w:r w:rsidRPr="00D63D12">
        <w:rPr>
          <w:rFonts w:ascii="Times New Roman" w:hAnsi="Times New Roman"/>
          <w:b w:val="0"/>
          <w:sz w:val="27"/>
          <w:szCs w:val="27"/>
        </w:rPr>
        <w:t xml:space="preserve"> cờ bạc, gây sự đánh lộn, trộm cắp và có những hành vi bất lương khác, nếu có vi phạm, ngoài việc chịu trách nhiệm trước pháp luật, nhà thầu phải lập tức đuổi người vi phạm khỏi công trường.</w:t>
      </w:r>
    </w:p>
    <w:p w14:paraId="258532FD" w14:textId="77777777" w:rsidR="00D1588B" w:rsidRPr="00D63D12" w:rsidRDefault="00D1588B" w:rsidP="00D1588B">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Tất cả cán bộ công nhân của nhà thầu trong khi thừa hành công tác phải giữ vệ sinh, gọn gàng ngăn nắp trên hiện trường, những vật liệu công cụ và vật liệu phế thải không được tùy tiện vứt bừa bãi mà phải bỏ vào thùng rác.</w:t>
      </w:r>
    </w:p>
    <w:p w14:paraId="0201CCC9" w14:textId="77777777" w:rsidR="00D1588B" w:rsidRPr="00D63D12" w:rsidRDefault="00D1588B" w:rsidP="00D1588B">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xml:space="preserve">- Ngoài những vấn đề đã nêu ở trên, nhà thầu phải tuân theo những quy </w:t>
      </w:r>
      <w:r w:rsidRPr="00D63D12">
        <w:rPr>
          <w:rStyle w:val="Bodytext22"/>
          <w:rFonts w:ascii="Times New Roman" w:hAnsi="Times New Roman"/>
          <w:b w:val="0"/>
          <w:sz w:val="27"/>
          <w:szCs w:val="27"/>
        </w:rPr>
        <w:t>định</w:t>
      </w:r>
      <w:r w:rsidRPr="00D63D12">
        <w:rPr>
          <w:rFonts w:ascii="Times New Roman" w:hAnsi="Times New Roman"/>
          <w:b w:val="0"/>
          <w:sz w:val="27"/>
          <w:szCs w:val="27"/>
        </w:rPr>
        <w:t xml:space="preserve"> hiện </w:t>
      </w:r>
      <w:r w:rsidRPr="00D63D12">
        <w:rPr>
          <w:rStyle w:val="Bodytext22"/>
          <w:rFonts w:ascii="Times New Roman" w:hAnsi="Times New Roman"/>
          <w:b w:val="0"/>
          <w:sz w:val="27"/>
          <w:szCs w:val="27"/>
        </w:rPr>
        <w:t>hành</w:t>
      </w:r>
      <w:r w:rsidRPr="00D63D12">
        <w:rPr>
          <w:rFonts w:ascii="Times New Roman" w:hAnsi="Times New Roman"/>
          <w:b w:val="0"/>
          <w:sz w:val="27"/>
          <w:szCs w:val="27"/>
        </w:rPr>
        <w:t xml:space="preserve"> về quản lý công trình của những cơ quan có thầm quyền.</w:t>
      </w:r>
    </w:p>
    <w:p w14:paraId="1A19E954" w14:textId="77777777" w:rsidR="00D1588B" w:rsidRPr="00D63D12" w:rsidRDefault="00D1588B" w:rsidP="00D1588B">
      <w:pPr>
        <w:pStyle w:val="Bodytext21"/>
        <w:shd w:val="clear" w:color="auto" w:fill="auto"/>
        <w:spacing w:line="340" w:lineRule="atLeast"/>
        <w:ind w:firstLine="567"/>
        <w:jc w:val="both"/>
        <w:rPr>
          <w:rFonts w:ascii="Times New Roman" w:hAnsi="Times New Roman"/>
          <w:b w:val="0"/>
          <w:i/>
          <w:sz w:val="27"/>
          <w:szCs w:val="27"/>
        </w:rPr>
      </w:pPr>
      <w:r w:rsidRPr="00D63D12">
        <w:rPr>
          <w:rFonts w:ascii="Times New Roman" w:hAnsi="Times New Roman"/>
          <w:b w:val="0"/>
          <w:i/>
          <w:sz w:val="27"/>
          <w:szCs w:val="27"/>
        </w:rPr>
        <w:t>* Trách nhiệm về an toàn lao động của Nhà thầu</w:t>
      </w:r>
    </w:p>
    <w:p w14:paraId="6F18F8BB" w14:textId="77777777" w:rsidR="00D1588B" w:rsidRPr="00D63D12" w:rsidRDefault="00D1588B" w:rsidP="00D1588B">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Nhà thầu hoàn toàn chịu trách nhiệm về an toàn lao động trong suốt quá trình thi công nhằm đảm bảo cho người, thiết bị, vật tư và các công trình lân cận.</w:t>
      </w:r>
    </w:p>
    <w:p w14:paraId="2C0B1E23" w14:textId="77777777" w:rsidR="00D1588B" w:rsidRPr="00D63D12" w:rsidRDefault="00D1588B" w:rsidP="00D1588B">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xml:space="preserve">- Nhà thầu có trách nhiệm huấn luyện, trang bị đầy đủ dụng cụ và phương tiện </w:t>
      </w:r>
      <w:r w:rsidRPr="00D63D12">
        <w:rPr>
          <w:rFonts w:ascii="Times New Roman" w:hAnsi="Times New Roman"/>
          <w:b w:val="0"/>
          <w:sz w:val="27"/>
          <w:szCs w:val="27"/>
        </w:rPr>
        <w:lastRenderedPageBreak/>
        <w:t xml:space="preserve">an toàn lao động cho người lao động, nhân viên của </w:t>
      </w:r>
      <w:r w:rsidRPr="00D63D12">
        <w:rPr>
          <w:rStyle w:val="Bodytext22"/>
          <w:rFonts w:ascii="Times New Roman" w:hAnsi="Times New Roman"/>
          <w:b w:val="0"/>
          <w:sz w:val="27"/>
          <w:szCs w:val="27"/>
        </w:rPr>
        <w:t>mình,</w:t>
      </w:r>
      <w:r w:rsidRPr="00D63D12">
        <w:rPr>
          <w:rFonts w:ascii="Times New Roman" w:hAnsi="Times New Roman"/>
          <w:b w:val="0"/>
          <w:sz w:val="27"/>
          <w:szCs w:val="27"/>
        </w:rPr>
        <w:t xml:space="preserve"> thường xuyên chỉ đạo và giám sát về an toàn lao động trong quá trình thi công, phải tuân theo đúng tiêu chuẩn kỹ thuật an toàn lao động trong xây dựng TCVN 5308:1991</w:t>
      </w:r>
      <w:r>
        <w:rPr>
          <w:rFonts w:ascii="Times New Roman" w:hAnsi="Times New Roman"/>
          <w:b w:val="0"/>
          <w:sz w:val="27"/>
          <w:szCs w:val="27"/>
          <w:lang w:val="en-US"/>
        </w:rPr>
        <w:t xml:space="preserve"> </w:t>
      </w:r>
      <w:r w:rsidRPr="003D0717">
        <w:rPr>
          <w:rFonts w:ascii="Times New Roman" w:hAnsi="Times New Roman"/>
          <w:b w:val="0"/>
          <w:color w:val="0000FF"/>
          <w:sz w:val="27"/>
          <w:szCs w:val="27"/>
          <w:lang w:val="en-US"/>
        </w:rPr>
        <w:t>hoặc tương đương</w:t>
      </w:r>
      <w:r w:rsidRPr="00D63D12">
        <w:rPr>
          <w:rFonts w:ascii="Times New Roman" w:hAnsi="Times New Roman"/>
          <w:b w:val="0"/>
          <w:sz w:val="27"/>
          <w:szCs w:val="27"/>
        </w:rPr>
        <w:t>.</w:t>
      </w:r>
    </w:p>
    <w:p w14:paraId="418FF676" w14:textId="77777777" w:rsidR="00D1588B" w:rsidRPr="00D63D12" w:rsidRDefault="00D1588B" w:rsidP="00D1588B">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Nếu có xảy ra tai nạn lao động Nhà thầu phải hoàn toàn chịu trách nhiệm trước pháp luật.</w:t>
      </w:r>
    </w:p>
    <w:p w14:paraId="4AEEED3A" w14:textId="77777777" w:rsidR="00D1588B" w:rsidRPr="00D63D12" w:rsidRDefault="00D1588B" w:rsidP="00D1588B">
      <w:pPr>
        <w:pStyle w:val="Bodytext21"/>
        <w:shd w:val="clear" w:color="auto" w:fill="auto"/>
        <w:tabs>
          <w:tab w:val="left" w:pos="809"/>
        </w:tabs>
        <w:spacing w:line="340" w:lineRule="atLeast"/>
        <w:ind w:firstLine="567"/>
        <w:jc w:val="both"/>
        <w:rPr>
          <w:rFonts w:ascii="Times New Roman" w:hAnsi="Times New Roman"/>
          <w:b w:val="0"/>
          <w:i/>
          <w:sz w:val="27"/>
          <w:szCs w:val="27"/>
        </w:rPr>
      </w:pPr>
      <w:r w:rsidRPr="00D63D12">
        <w:rPr>
          <w:rFonts w:ascii="Times New Roman" w:hAnsi="Times New Roman"/>
          <w:b w:val="0"/>
          <w:i/>
          <w:sz w:val="27"/>
          <w:szCs w:val="27"/>
        </w:rPr>
        <w:t>* Xử lý tại nạn lao động</w:t>
      </w:r>
    </w:p>
    <w:p w14:paraId="4B0F942D" w14:textId="77777777" w:rsidR="00D1588B" w:rsidRPr="00D63D12" w:rsidRDefault="00D1588B" w:rsidP="00D1588B">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Trong thời gian thi công công trình nếu xảy ra tai nạn hoặc thương vong nhà thầu phải báo cáo ngay cho nhà chức trách địa phương, Chủ đầu tư, và lập bản báo cáo trong vòng 24 giờ sau khi xảy ra sự việc nộp cho Chủ đầu tư, tự lo giải quyết mọi hậu quả mà không được hưởng bất cứ chi phí nào thêm.</w:t>
      </w:r>
    </w:p>
    <w:p w14:paraId="2FB44E7A" w14:textId="77777777" w:rsidR="00D1588B" w:rsidRPr="00B66CB6" w:rsidRDefault="00D1588B" w:rsidP="00D1588B">
      <w:pPr>
        <w:widowControl w:val="0"/>
        <w:tabs>
          <w:tab w:val="left" w:pos="851"/>
        </w:tabs>
        <w:spacing w:line="320" w:lineRule="exact"/>
        <w:ind w:firstLine="567"/>
        <w:rPr>
          <w:b/>
          <w:bCs/>
          <w:sz w:val="27"/>
          <w:szCs w:val="27"/>
        </w:rPr>
      </w:pPr>
      <w:r>
        <w:rPr>
          <w:b/>
          <w:bCs/>
          <w:sz w:val="27"/>
          <w:szCs w:val="27"/>
        </w:rPr>
        <w:t>8</w:t>
      </w:r>
      <w:r w:rsidRPr="00B66CB6">
        <w:rPr>
          <w:b/>
          <w:bCs/>
          <w:sz w:val="27"/>
          <w:szCs w:val="27"/>
        </w:rPr>
        <w:t>. Biện pháp huy động nhân lực và thiết bị phục vụ thi công:</w:t>
      </w:r>
    </w:p>
    <w:p w14:paraId="333366C7" w14:textId="77777777" w:rsidR="00D1588B" w:rsidRPr="00B66CB6" w:rsidRDefault="00D1588B" w:rsidP="00D1588B">
      <w:pPr>
        <w:widowControl w:val="0"/>
        <w:tabs>
          <w:tab w:val="left" w:pos="851"/>
        </w:tabs>
        <w:spacing w:line="340" w:lineRule="atLeast"/>
        <w:ind w:firstLine="567"/>
        <w:rPr>
          <w:b/>
          <w:bCs/>
          <w:sz w:val="27"/>
          <w:szCs w:val="27"/>
        </w:rPr>
      </w:pPr>
      <w:r w:rsidRPr="00B66CB6">
        <w:rPr>
          <w:bCs/>
          <w:sz w:val="27"/>
          <w:szCs w:val="27"/>
          <w:lang w:val="pt-BR"/>
        </w:rPr>
        <w:t>Nhà thầu phải có hệ thống tổ chức và nhân sự và thiết bị đảm bảo đáp ứng các yêu cầu:</w:t>
      </w:r>
    </w:p>
    <w:p w14:paraId="55FAAC92" w14:textId="77777777" w:rsidR="00D1588B" w:rsidRPr="00B66CB6" w:rsidRDefault="00D1588B" w:rsidP="00D1588B">
      <w:pPr>
        <w:widowControl w:val="0"/>
        <w:tabs>
          <w:tab w:val="left" w:pos="851"/>
        </w:tabs>
        <w:spacing w:line="320" w:lineRule="exact"/>
        <w:ind w:firstLine="567"/>
        <w:rPr>
          <w:b/>
          <w:bCs/>
          <w:sz w:val="27"/>
          <w:szCs w:val="27"/>
        </w:rPr>
      </w:pPr>
      <w:r w:rsidRPr="00296916">
        <w:rPr>
          <w:bCs/>
          <w:sz w:val="27"/>
          <w:szCs w:val="27"/>
        </w:rPr>
        <w:t>- Sơ đồ hệ thống tổ chức các bộ phận tại hiện trường (kỹ thuật, hành chính kế toán, chất lượng, vật tư thiết bị máy móc, an toàn, môi trường).</w:t>
      </w:r>
    </w:p>
    <w:p w14:paraId="0CBB336F" w14:textId="77777777" w:rsidR="00D1588B" w:rsidRPr="00296916" w:rsidRDefault="00D1588B" w:rsidP="00D1588B">
      <w:pPr>
        <w:widowControl w:val="0"/>
        <w:tabs>
          <w:tab w:val="left" w:pos="851"/>
        </w:tabs>
        <w:spacing w:line="320" w:lineRule="exact"/>
        <w:ind w:firstLine="567"/>
        <w:rPr>
          <w:bCs/>
          <w:sz w:val="27"/>
          <w:szCs w:val="27"/>
        </w:rPr>
      </w:pPr>
      <w:r w:rsidRPr="00296916">
        <w:rPr>
          <w:bCs/>
          <w:sz w:val="27"/>
          <w:szCs w:val="27"/>
        </w:rPr>
        <w:t>- Thuyết minh sơ đồ tổ chức hiện trường.</w:t>
      </w:r>
    </w:p>
    <w:p w14:paraId="04B0ED5D" w14:textId="77777777" w:rsidR="00D1588B" w:rsidRPr="00296916" w:rsidRDefault="00D1588B" w:rsidP="00D1588B">
      <w:pPr>
        <w:widowControl w:val="0"/>
        <w:tabs>
          <w:tab w:val="left" w:pos="851"/>
        </w:tabs>
        <w:spacing w:line="320" w:lineRule="exact"/>
        <w:ind w:firstLine="567"/>
        <w:rPr>
          <w:bCs/>
          <w:sz w:val="27"/>
          <w:szCs w:val="27"/>
        </w:rPr>
      </w:pPr>
      <w:r w:rsidRPr="00296916">
        <w:rPr>
          <w:bCs/>
          <w:sz w:val="27"/>
          <w:szCs w:val="27"/>
        </w:rPr>
        <w:t>- Mô tả mối quan hệ giữa trụ sở chính và ban chỉ huy công trường.</w:t>
      </w:r>
    </w:p>
    <w:p w14:paraId="128EB991" w14:textId="77777777" w:rsidR="00D1588B" w:rsidRPr="00296916" w:rsidRDefault="00D1588B" w:rsidP="00D1588B">
      <w:pPr>
        <w:widowControl w:val="0"/>
        <w:tabs>
          <w:tab w:val="left" w:pos="851"/>
        </w:tabs>
        <w:spacing w:line="320" w:lineRule="exact"/>
        <w:ind w:firstLine="567"/>
        <w:rPr>
          <w:bCs/>
          <w:sz w:val="27"/>
          <w:szCs w:val="27"/>
        </w:rPr>
      </w:pPr>
      <w:r w:rsidRPr="00296916">
        <w:rPr>
          <w:bCs/>
          <w:sz w:val="27"/>
          <w:szCs w:val="27"/>
        </w:rPr>
        <w:t>- Bảng phân công trách nhiệm và thẩm quyền cho cán bộ chủ chốt tại công trường.</w:t>
      </w:r>
    </w:p>
    <w:p w14:paraId="0871ACAC" w14:textId="77777777" w:rsidR="00D1588B" w:rsidRPr="00296916" w:rsidRDefault="00D1588B" w:rsidP="00D1588B">
      <w:pPr>
        <w:widowControl w:val="0"/>
        <w:tabs>
          <w:tab w:val="left" w:pos="851"/>
        </w:tabs>
        <w:spacing w:line="320" w:lineRule="exact"/>
        <w:ind w:firstLine="567"/>
        <w:rPr>
          <w:b/>
          <w:bCs/>
          <w:sz w:val="27"/>
          <w:szCs w:val="27"/>
        </w:rPr>
      </w:pPr>
      <w:r>
        <w:rPr>
          <w:b/>
          <w:bCs/>
          <w:sz w:val="27"/>
          <w:szCs w:val="27"/>
        </w:rPr>
        <w:t>9</w:t>
      </w:r>
      <w:r w:rsidRPr="00296916">
        <w:rPr>
          <w:b/>
          <w:bCs/>
          <w:sz w:val="27"/>
          <w:szCs w:val="27"/>
        </w:rPr>
        <w:t>. Yêu cầu về biện pháp tổ chức thi công tổng thể và các hạng mục:</w:t>
      </w:r>
    </w:p>
    <w:p w14:paraId="0BF9F06B" w14:textId="77777777" w:rsidR="00D1588B" w:rsidRPr="00296916" w:rsidRDefault="00D1588B" w:rsidP="00D1588B">
      <w:pPr>
        <w:widowControl w:val="0"/>
        <w:tabs>
          <w:tab w:val="left" w:pos="851"/>
        </w:tabs>
        <w:spacing w:line="320" w:lineRule="exact"/>
        <w:ind w:firstLine="567"/>
        <w:rPr>
          <w:b/>
          <w:bCs/>
          <w:sz w:val="27"/>
          <w:szCs w:val="27"/>
        </w:rPr>
      </w:pPr>
      <w:r w:rsidRPr="00B66CB6">
        <w:rPr>
          <w:bCs/>
          <w:sz w:val="27"/>
          <w:szCs w:val="27"/>
          <w:lang w:val="pt-BR"/>
        </w:rPr>
        <w:t xml:space="preserve">Nhà thầu phải có </w:t>
      </w:r>
      <w:r w:rsidRPr="00296916">
        <w:rPr>
          <w:bCs/>
          <w:sz w:val="27"/>
          <w:szCs w:val="27"/>
        </w:rPr>
        <w:t>các giải pháp kỹ thuật cho các công tác, hạng mục chủ yếu bao gồm</w:t>
      </w:r>
      <w:r w:rsidRPr="00B66CB6">
        <w:rPr>
          <w:bCs/>
          <w:sz w:val="27"/>
          <w:szCs w:val="27"/>
          <w:lang w:val="pt-BR"/>
        </w:rPr>
        <w:t>:</w:t>
      </w:r>
    </w:p>
    <w:p w14:paraId="0E88F99D" w14:textId="77777777" w:rsidR="00D1588B" w:rsidRPr="00296916" w:rsidRDefault="00D1588B" w:rsidP="00D1588B">
      <w:pPr>
        <w:widowControl w:val="0"/>
        <w:tabs>
          <w:tab w:val="left" w:pos="851"/>
        </w:tabs>
        <w:spacing w:line="320" w:lineRule="exact"/>
        <w:ind w:firstLine="567"/>
        <w:rPr>
          <w:bCs/>
          <w:sz w:val="27"/>
          <w:szCs w:val="27"/>
        </w:rPr>
      </w:pPr>
      <w:r w:rsidRPr="00296916">
        <w:rPr>
          <w:bCs/>
          <w:sz w:val="27"/>
          <w:szCs w:val="27"/>
        </w:rPr>
        <w:t>- Tổ chức mặt bằng công trường</w:t>
      </w:r>
      <w:r>
        <w:rPr>
          <w:bCs/>
          <w:sz w:val="27"/>
          <w:szCs w:val="27"/>
        </w:rPr>
        <w:t>.</w:t>
      </w:r>
    </w:p>
    <w:p w14:paraId="37DCAD1D" w14:textId="77777777" w:rsidR="00D1588B" w:rsidRPr="00296916" w:rsidRDefault="00D1588B" w:rsidP="00D1588B">
      <w:pPr>
        <w:widowControl w:val="0"/>
        <w:tabs>
          <w:tab w:val="left" w:pos="851"/>
        </w:tabs>
        <w:spacing w:line="320" w:lineRule="exact"/>
        <w:ind w:firstLine="567"/>
        <w:rPr>
          <w:bCs/>
          <w:sz w:val="27"/>
          <w:szCs w:val="27"/>
        </w:rPr>
      </w:pPr>
      <w:r w:rsidRPr="00296916">
        <w:rPr>
          <w:bCs/>
          <w:sz w:val="27"/>
          <w:szCs w:val="27"/>
        </w:rPr>
        <w:t>- Bản vẽ tổng thể mặt bằng thi công</w:t>
      </w:r>
      <w:r>
        <w:rPr>
          <w:bCs/>
          <w:sz w:val="27"/>
          <w:szCs w:val="27"/>
        </w:rPr>
        <w:t>.</w:t>
      </w:r>
    </w:p>
    <w:p w14:paraId="27EA0A67" w14:textId="77777777" w:rsidR="00D1588B" w:rsidRPr="00296916" w:rsidRDefault="00D1588B" w:rsidP="00D1588B">
      <w:pPr>
        <w:widowControl w:val="0"/>
        <w:tabs>
          <w:tab w:val="left" w:pos="851"/>
        </w:tabs>
        <w:spacing w:line="320" w:lineRule="exact"/>
        <w:ind w:firstLine="567"/>
        <w:rPr>
          <w:bCs/>
          <w:sz w:val="27"/>
          <w:szCs w:val="27"/>
        </w:rPr>
      </w:pPr>
      <w:r w:rsidRPr="00296916">
        <w:rPr>
          <w:bCs/>
          <w:sz w:val="27"/>
          <w:szCs w:val="27"/>
        </w:rPr>
        <w:t>- Các kho chứa</w:t>
      </w:r>
    </w:p>
    <w:p w14:paraId="589DD53A" w14:textId="77777777" w:rsidR="00D1588B" w:rsidRPr="00296916" w:rsidRDefault="00D1588B" w:rsidP="00D1588B">
      <w:pPr>
        <w:widowControl w:val="0"/>
        <w:tabs>
          <w:tab w:val="left" w:pos="851"/>
        </w:tabs>
        <w:spacing w:line="320" w:lineRule="exact"/>
        <w:ind w:firstLine="567"/>
        <w:rPr>
          <w:bCs/>
          <w:sz w:val="27"/>
          <w:szCs w:val="27"/>
        </w:rPr>
      </w:pPr>
      <w:r w:rsidRPr="00296916">
        <w:rPr>
          <w:bCs/>
          <w:sz w:val="27"/>
          <w:szCs w:val="27"/>
        </w:rPr>
        <w:t xml:space="preserve">- Biện pháp tổ chức thi công </w:t>
      </w:r>
    </w:p>
    <w:p w14:paraId="3A09FAAC" w14:textId="77777777" w:rsidR="00D1588B" w:rsidRPr="00296916" w:rsidRDefault="00D1588B" w:rsidP="00D1588B">
      <w:pPr>
        <w:widowControl w:val="0"/>
        <w:tabs>
          <w:tab w:val="left" w:pos="851"/>
        </w:tabs>
        <w:spacing w:line="320" w:lineRule="exact"/>
        <w:ind w:firstLine="567"/>
        <w:rPr>
          <w:bCs/>
          <w:sz w:val="27"/>
          <w:szCs w:val="27"/>
        </w:rPr>
      </w:pPr>
      <w:r w:rsidRPr="00296916">
        <w:rPr>
          <w:bCs/>
          <w:sz w:val="27"/>
          <w:szCs w:val="27"/>
        </w:rPr>
        <w:t>- Biện pháp cắt điện để thi công</w:t>
      </w:r>
    </w:p>
    <w:p w14:paraId="2BE261D7" w14:textId="77777777" w:rsidR="00D1588B" w:rsidRPr="00296916" w:rsidRDefault="00D1588B" w:rsidP="00D1588B">
      <w:pPr>
        <w:widowControl w:val="0"/>
        <w:tabs>
          <w:tab w:val="left" w:pos="851"/>
        </w:tabs>
        <w:spacing w:line="320" w:lineRule="exact"/>
        <w:ind w:firstLine="567"/>
        <w:rPr>
          <w:bCs/>
          <w:sz w:val="27"/>
          <w:szCs w:val="27"/>
        </w:rPr>
      </w:pPr>
      <w:r w:rsidRPr="00296916">
        <w:rPr>
          <w:bCs/>
          <w:sz w:val="27"/>
          <w:szCs w:val="27"/>
        </w:rPr>
        <w:t>- Công tác chuẩn bị và dụng cụ phục vụ thi công.</w:t>
      </w:r>
    </w:p>
    <w:p w14:paraId="26D04847" w14:textId="77777777" w:rsidR="00D1588B" w:rsidRPr="00296916" w:rsidRDefault="00D1588B" w:rsidP="00D1588B">
      <w:pPr>
        <w:widowControl w:val="0"/>
        <w:tabs>
          <w:tab w:val="left" w:pos="851"/>
        </w:tabs>
        <w:spacing w:line="320" w:lineRule="exact"/>
        <w:ind w:firstLine="567"/>
        <w:rPr>
          <w:b/>
          <w:bCs/>
          <w:sz w:val="27"/>
          <w:szCs w:val="27"/>
        </w:rPr>
      </w:pPr>
      <w:r>
        <w:rPr>
          <w:b/>
          <w:bCs/>
          <w:sz w:val="27"/>
          <w:szCs w:val="27"/>
        </w:rPr>
        <w:t>10</w:t>
      </w:r>
      <w:r w:rsidRPr="00296916">
        <w:rPr>
          <w:b/>
          <w:bCs/>
          <w:sz w:val="27"/>
          <w:szCs w:val="27"/>
        </w:rPr>
        <w:t>. Yêu cầu về hệ thống kiểm tra, giám sát chất lượng của nhà thầu:</w:t>
      </w:r>
    </w:p>
    <w:p w14:paraId="1F719719" w14:textId="77777777" w:rsidR="00D1588B" w:rsidRPr="00296916" w:rsidRDefault="00D1588B" w:rsidP="00D1588B">
      <w:pPr>
        <w:widowControl w:val="0"/>
        <w:tabs>
          <w:tab w:val="left" w:pos="851"/>
        </w:tabs>
        <w:spacing w:line="320" w:lineRule="exact"/>
        <w:ind w:firstLine="567"/>
        <w:rPr>
          <w:b/>
          <w:bCs/>
          <w:sz w:val="27"/>
          <w:szCs w:val="27"/>
        </w:rPr>
      </w:pPr>
      <w:r w:rsidRPr="00B66CB6">
        <w:rPr>
          <w:bCs/>
          <w:sz w:val="27"/>
          <w:szCs w:val="27"/>
          <w:lang w:val="pt-BR"/>
        </w:rPr>
        <w:t xml:space="preserve">Nhà thầu phải có biện pháp, quy trình hệ thống kiểm tra, giám sát chất lượng </w:t>
      </w:r>
      <w:r w:rsidRPr="00296916">
        <w:rPr>
          <w:bCs/>
          <w:sz w:val="27"/>
          <w:szCs w:val="27"/>
        </w:rPr>
        <w:t>bao gồm</w:t>
      </w:r>
      <w:r w:rsidRPr="00B66CB6">
        <w:rPr>
          <w:bCs/>
          <w:sz w:val="27"/>
          <w:szCs w:val="27"/>
          <w:lang w:val="pt-BR"/>
        </w:rPr>
        <w:t>:</w:t>
      </w:r>
    </w:p>
    <w:p w14:paraId="63BE629C" w14:textId="77777777" w:rsidR="00D1588B" w:rsidRPr="00296916" w:rsidRDefault="00D1588B" w:rsidP="00D1588B">
      <w:pPr>
        <w:widowControl w:val="0"/>
        <w:tabs>
          <w:tab w:val="left" w:pos="851"/>
        </w:tabs>
        <w:spacing w:line="320" w:lineRule="exact"/>
        <w:ind w:firstLine="567"/>
        <w:rPr>
          <w:bCs/>
          <w:sz w:val="27"/>
          <w:szCs w:val="27"/>
        </w:rPr>
      </w:pPr>
      <w:r w:rsidRPr="00296916">
        <w:rPr>
          <w:bCs/>
          <w:sz w:val="27"/>
          <w:szCs w:val="27"/>
        </w:rPr>
        <w:t>- Quản lý chất lượng vật tư: Các quy trình kiểm tra, giám sát chất lượng vật tư, tiếp nhận, lưu kho, bảo quản.</w:t>
      </w:r>
    </w:p>
    <w:p w14:paraId="19D9F448" w14:textId="77777777" w:rsidR="00D1588B" w:rsidRPr="00296916" w:rsidRDefault="00D1588B" w:rsidP="00D1588B">
      <w:pPr>
        <w:widowControl w:val="0"/>
        <w:tabs>
          <w:tab w:val="left" w:pos="851"/>
        </w:tabs>
        <w:spacing w:line="320" w:lineRule="exact"/>
        <w:ind w:firstLine="567"/>
        <w:rPr>
          <w:bCs/>
          <w:sz w:val="27"/>
          <w:szCs w:val="27"/>
        </w:rPr>
      </w:pPr>
      <w:r w:rsidRPr="00296916">
        <w:rPr>
          <w:bCs/>
          <w:sz w:val="27"/>
          <w:szCs w:val="27"/>
        </w:rPr>
        <w:t>- Quy trình lập biện pháp thi công, thi công, kiểm tra, nghiệm thu.</w:t>
      </w:r>
    </w:p>
    <w:p w14:paraId="597D406D" w14:textId="77777777" w:rsidR="00D1588B" w:rsidRPr="00296916" w:rsidRDefault="00D1588B" w:rsidP="00D1588B">
      <w:pPr>
        <w:widowControl w:val="0"/>
        <w:tabs>
          <w:tab w:val="left" w:pos="851"/>
        </w:tabs>
        <w:spacing w:line="320" w:lineRule="exact"/>
        <w:ind w:firstLine="567"/>
        <w:rPr>
          <w:bCs/>
          <w:sz w:val="27"/>
          <w:szCs w:val="27"/>
        </w:rPr>
      </w:pPr>
      <w:r w:rsidRPr="00296916">
        <w:rPr>
          <w:bCs/>
          <w:sz w:val="27"/>
          <w:szCs w:val="27"/>
        </w:rPr>
        <w:t>- Biện pháp bảo quản vật liệu, công trình khi tạm dừng thi công, khi mưa bão.</w:t>
      </w:r>
    </w:p>
    <w:p w14:paraId="351D805F" w14:textId="77777777" w:rsidR="00D1588B" w:rsidRPr="00296916" w:rsidRDefault="00D1588B" w:rsidP="00D1588B">
      <w:pPr>
        <w:widowControl w:val="0"/>
        <w:tabs>
          <w:tab w:val="left" w:pos="851"/>
        </w:tabs>
        <w:spacing w:line="320" w:lineRule="exact"/>
        <w:ind w:firstLine="567"/>
        <w:rPr>
          <w:bCs/>
          <w:sz w:val="27"/>
          <w:szCs w:val="27"/>
        </w:rPr>
      </w:pPr>
      <w:r w:rsidRPr="00296916">
        <w:rPr>
          <w:bCs/>
          <w:sz w:val="27"/>
          <w:szCs w:val="27"/>
        </w:rPr>
        <w:t>- Sửa chữa hư hỏng và bảo hành công trình</w:t>
      </w:r>
    </w:p>
    <w:p w14:paraId="47D29022" w14:textId="77777777" w:rsidR="00D1588B" w:rsidRPr="00296916" w:rsidRDefault="00D1588B" w:rsidP="00D1588B">
      <w:pPr>
        <w:widowControl w:val="0"/>
        <w:tabs>
          <w:tab w:val="left" w:pos="851"/>
        </w:tabs>
        <w:spacing w:line="320" w:lineRule="exact"/>
        <w:ind w:firstLine="567"/>
        <w:rPr>
          <w:bCs/>
          <w:sz w:val="27"/>
          <w:szCs w:val="27"/>
        </w:rPr>
      </w:pPr>
      <w:r w:rsidRPr="00296916">
        <w:rPr>
          <w:bCs/>
          <w:sz w:val="27"/>
          <w:szCs w:val="27"/>
        </w:rPr>
        <w:t xml:space="preserve">- Quản lý tài liệu, hồ sơ, bản vẽ hoàn công, nghiệm thu, thanh quyết toán </w:t>
      </w:r>
    </w:p>
    <w:p w14:paraId="73F03719" w14:textId="77777777" w:rsidR="00D1588B" w:rsidRPr="00296916" w:rsidRDefault="00D1588B" w:rsidP="00D1588B">
      <w:pPr>
        <w:widowControl w:val="0"/>
        <w:tabs>
          <w:tab w:val="left" w:pos="851"/>
        </w:tabs>
        <w:spacing w:line="320" w:lineRule="exact"/>
        <w:ind w:firstLine="567"/>
        <w:rPr>
          <w:bCs/>
          <w:sz w:val="27"/>
          <w:szCs w:val="27"/>
        </w:rPr>
      </w:pPr>
      <w:r w:rsidRPr="00296916">
        <w:rPr>
          <w:bCs/>
          <w:sz w:val="27"/>
          <w:szCs w:val="27"/>
        </w:rPr>
        <w:t>- Tổ chức đào tạo, thực hiện và kiểm tra an toàn lao động.</w:t>
      </w:r>
    </w:p>
    <w:p w14:paraId="617EB69C" w14:textId="77777777" w:rsidR="00D1588B" w:rsidRPr="00296916" w:rsidRDefault="00D1588B" w:rsidP="00D1588B">
      <w:pPr>
        <w:widowControl w:val="0"/>
        <w:tabs>
          <w:tab w:val="left" w:pos="851"/>
        </w:tabs>
        <w:spacing w:line="320" w:lineRule="exact"/>
        <w:ind w:firstLine="567"/>
        <w:rPr>
          <w:bCs/>
          <w:sz w:val="27"/>
          <w:szCs w:val="27"/>
        </w:rPr>
      </w:pPr>
      <w:r w:rsidRPr="00296916">
        <w:rPr>
          <w:bCs/>
          <w:sz w:val="27"/>
          <w:szCs w:val="27"/>
        </w:rPr>
        <w:t>- Biện pháp đảm bảo an toàn đối với người lao động.</w:t>
      </w:r>
    </w:p>
    <w:p w14:paraId="55307AAD" w14:textId="77777777" w:rsidR="00D1588B" w:rsidRPr="00296916" w:rsidRDefault="00D1588B" w:rsidP="00D1588B">
      <w:pPr>
        <w:widowControl w:val="0"/>
        <w:tabs>
          <w:tab w:val="left" w:pos="851"/>
        </w:tabs>
        <w:spacing w:line="320" w:lineRule="exact"/>
        <w:ind w:firstLine="567"/>
        <w:rPr>
          <w:bCs/>
          <w:sz w:val="27"/>
          <w:szCs w:val="27"/>
        </w:rPr>
      </w:pPr>
      <w:r w:rsidRPr="00296916">
        <w:rPr>
          <w:bCs/>
          <w:sz w:val="27"/>
          <w:szCs w:val="27"/>
        </w:rPr>
        <w:t>- Biện pháp đảm bảo an toàn với người, thiết bị.</w:t>
      </w:r>
    </w:p>
    <w:p w14:paraId="3FDF304A" w14:textId="77777777" w:rsidR="00D1588B" w:rsidRPr="00296916" w:rsidRDefault="00D1588B" w:rsidP="00D1588B">
      <w:pPr>
        <w:widowControl w:val="0"/>
        <w:tabs>
          <w:tab w:val="left" w:pos="851"/>
        </w:tabs>
        <w:spacing w:line="320" w:lineRule="exact"/>
        <w:ind w:firstLine="567"/>
        <w:rPr>
          <w:bCs/>
          <w:sz w:val="27"/>
          <w:szCs w:val="27"/>
        </w:rPr>
      </w:pPr>
      <w:r w:rsidRPr="00296916">
        <w:rPr>
          <w:bCs/>
          <w:sz w:val="27"/>
          <w:szCs w:val="27"/>
        </w:rPr>
        <w:t>- Biện pháp đảm bảo an toàn đối với quá trình vận chuyển, nâng hạ vật tư thiết bị.</w:t>
      </w:r>
    </w:p>
    <w:p w14:paraId="0E804B61" w14:textId="0D49050A" w:rsidR="00B525B6" w:rsidRPr="00366A36" w:rsidRDefault="00D1588B" w:rsidP="00990C9D">
      <w:pPr>
        <w:widowControl w:val="0"/>
        <w:tabs>
          <w:tab w:val="left" w:pos="851"/>
        </w:tabs>
        <w:spacing w:line="320" w:lineRule="exact"/>
        <w:ind w:firstLine="567"/>
        <w:rPr>
          <w:sz w:val="27"/>
          <w:szCs w:val="27"/>
        </w:rPr>
      </w:pPr>
      <w:r w:rsidRPr="00296916">
        <w:rPr>
          <w:bCs/>
          <w:sz w:val="27"/>
          <w:szCs w:val="27"/>
        </w:rPr>
        <w:t>- Biện pháp bảo đảm an toàn đối với khu vực thi công trong và ngoài công trường.</w:t>
      </w:r>
    </w:p>
    <w:p w14:paraId="6AD882C1" w14:textId="77777777" w:rsidR="00B525B6" w:rsidRPr="003C7FCD" w:rsidRDefault="00B525B6" w:rsidP="00B525B6">
      <w:pPr>
        <w:rPr>
          <w:sz w:val="28"/>
          <w:szCs w:val="28"/>
        </w:rPr>
        <w:sectPr w:rsidR="00B525B6" w:rsidRPr="003C7FCD" w:rsidSect="005C00CB">
          <w:footnotePr>
            <w:numRestart w:val="eachPage"/>
          </w:footnotePr>
          <w:pgSz w:w="11907" w:h="16839" w:code="9"/>
          <w:pgMar w:top="1140" w:right="1140" w:bottom="1140" w:left="1701" w:header="720" w:footer="403" w:gutter="0"/>
          <w:cols w:space="720"/>
          <w:docGrid w:linePitch="360"/>
        </w:sectPr>
      </w:pPr>
    </w:p>
    <w:p w14:paraId="0F1D2100" w14:textId="77777777" w:rsidR="00B525B6" w:rsidRPr="00D1588B" w:rsidRDefault="00B525B6" w:rsidP="00B525B6">
      <w:pPr>
        <w:rPr>
          <w:b/>
          <w:sz w:val="28"/>
          <w:szCs w:val="28"/>
        </w:rPr>
      </w:pPr>
      <w:r w:rsidRPr="00D1588B">
        <w:rPr>
          <w:b/>
          <w:sz w:val="28"/>
          <w:szCs w:val="28"/>
        </w:rPr>
        <w:lastRenderedPageBreak/>
        <w:t>IV. Các bản vẽ</w:t>
      </w:r>
    </w:p>
    <w:p w14:paraId="6B87AC47" w14:textId="77777777" w:rsidR="00B525B6" w:rsidRPr="003C7FCD" w:rsidRDefault="00B525B6" w:rsidP="00B525B6">
      <w:pPr>
        <w:rPr>
          <w:sz w:val="28"/>
          <w:szCs w:val="28"/>
        </w:rPr>
      </w:pPr>
      <w:r w:rsidRPr="003C7FCD">
        <w:rPr>
          <w:sz w:val="28"/>
          <w:szCs w:val="28"/>
        </w:rPr>
        <w:t>E-HSMT này gồm có các bản vẽ trong danh mục sau đây:</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1418"/>
        <w:gridCol w:w="5103"/>
        <w:gridCol w:w="1559"/>
      </w:tblGrid>
      <w:tr w:rsidR="00B525B6" w:rsidRPr="003C7FCD" w14:paraId="2CB9EB99" w14:textId="77777777" w:rsidTr="00B42B54">
        <w:trPr>
          <w:trHeight w:hRule="exact" w:val="1069"/>
        </w:trPr>
        <w:tc>
          <w:tcPr>
            <w:tcW w:w="850" w:type="dxa"/>
          </w:tcPr>
          <w:p w14:paraId="4EE9113C" w14:textId="77777777" w:rsidR="00B525B6" w:rsidRPr="003C7FCD" w:rsidRDefault="00B525B6" w:rsidP="0037284E">
            <w:pPr>
              <w:rPr>
                <w:sz w:val="28"/>
                <w:szCs w:val="28"/>
              </w:rPr>
            </w:pPr>
            <w:r w:rsidRPr="003C7FCD">
              <w:rPr>
                <w:sz w:val="28"/>
                <w:szCs w:val="28"/>
              </w:rPr>
              <w:t>STT</w:t>
            </w:r>
          </w:p>
        </w:tc>
        <w:tc>
          <w:tcPr>
            <w:tcW w:w="1418" w:type="dxa"/>
          </w:tcPr>
          <w:p w14:paraId="5E4704EF" w14:textId="77777777" w:rsidR="00B525B6" w:rsidRPr="003C7FCD" w:rsidRDefault="00B525B6" w:rsidP="0037284E">
            <w:pPr>
              <w:rPr>
                <w:sz w:val="28"/>
                <w:szCs w:val="28"/>
              </w:rPr>
            </w:pPr>
            <w:r w:rsidRPr="003C7FCD">
              <w:rPr>
                <w:sz w:val="28"/>
                <w:szCs w:val="28"/>
              </w:rPr>
              <w:t>Ký hiệu</w:t>
            </w:r>
          </w:p>
        </w:tc>
        <w:tc>
          <w:tcPr>
            <w:tcW w:w="5103" w:type="dxa"/>
          </w:tcPr>
          <w:p w14:paraId="6595325E" w14:textId="77777777" w:rsidR="00B525B6" w:rsidRPr="003C7FCD" w:rsidRDefault="00B525B6" w:rsidP="0037284E">
            <w:pPr>
              <w:rPr>
                <w:sz w:val="28"/>
                <w:szCs w:val="28"/>
              </w:rPr>
            </w:pPr>
            <w:r w:rsidRPr="003C7FCD">
              <w:rPr>
                <w:sz w:val="28"/>
                <w:szCs w:val="28"/>
              </w:rPr>
              <w:t>Tên bản vẽ</w:t>
            </w:r>
          </w:p>
        </w:tc>
        <w:tc>
          <w:tcPr>
            <w:tcW w:w="1559" w:type="dxa"/>
          </w:tcPr>
          <w:p w14:paraId="27BA2F6B" w14:textId="77777777" w:rsidR="00B525B6" w:rsidRPr="003C7FCD" w:rsidRDefault="00B525B6" w:rsidP="0037284E">
            <w:pPr>
              <w:rPr>
                <w:sz w:val="28"/>
                <w:szCs w:val="28"/>
              </w:rPr>
            </w:pPr>
            <w:r w:rsidRPr="003C7FCD">
              <w:rPr>
                <w:sz w:val="28"/>
                <w:szCs w:val="28"/>
              </w:rPr>
              <w:t>Phiên bản/ngày phát hành</w:t>
            </w:r>
          </w:p>
        </w:tc>
      </w:tr>
      <w:tr w:rsidR="00B525B6" w:rsidRPr="003C7FCD" w14:paraId="79797707" w14:textId="77777777" w:rsidTr="00D0001E">
        <w:trPr>
          <w:trHeight w:val="1262"/>
        </w:trPr>
        <w:tc>
          <w:tcPr>
            <w:tcW w:w="850" w:type="dxa"/>
          </w:tcPr>
          <w:p w14:paraId="31824AA6" w14:textId="77777777" w:rsidR="00B525B6" w:rsidRPr="003C7FCD" w:rsidRDefault="00B525B6" w:rsidP="00D0001E">
            <w:pPr>
              <w:rPr>
                <w:sz w:val="28"/>
                <w:szCs w:val="28"/>
              </w:rPr>
            </w:pPr>
          </w:p>
        </w:tc>
        <w:tc>
          <w:tcPr>
            <w:tcW w:w="1418" w:type="dxa"/>
          </w:tcPr>
          <w:p w14:paraId="6E768CEE" w14:textId="77777777" w:rsidR="00B525B6" w:rsidRPr="003C7FCD" w:rsidRDefault="00B525B6" w:rsidP="0037284E">
            <w:pPr>
              <w:rPr>
                <w:sz w:val="28"/>
                <w:szCs w:val="28"/>
              </w:rPr>
            </w:pPr>
            <w:r w:rsidRPr="003C7FCD">
              <w:rPr>
                <w:sz w:val="28"/>
                <w:szCs w:val="28"/>
              </w:rPr>
              <w:t>BVTC. 01</w:t>
            </w:r>
          </w:p>
        </w:tc>
        <w:tc>
          <w:tcPr>
            <w:tcW w:w="5103" w:type="dxa"/>
          </w:tcPr>
          <w:p w14:paraId="0B0C8E61" w14:textId="6522869C" w:rsidR="00B525B6" w:rsidRPr="00DF67C0" w:rsidRDefault="00B25D8C" w:rsidP="00DF67C0">
            <w:pPr>
              <w:rPr>
                <w:sz w:val="28"/>
                <w:szCs w:val="28"/>
              </w:rPr>
            </w:pPr>
            <w:r>
              <w:rPr>
                <w:sz w:val="26"/>
                <w:szCs w:val="26"/>
              </w:rPr>
              <w:t xml:space="preserve">Trạm 110kV </w:t>
            </w:r>
            <w:r w:rsidR="002C5990">
              <w:rPr>
                <w:sz w:val="26"/>
                <w:szCs w:val="26"/>
              </w:rPr>
              <w:t>Vũ Thư</w:t>
            </w:r>
          </w:p>
        </w:tc>
        <w:tc>
          <w:tcPr>
            <w:tcW w:w="1559" w:type="dxa"/>
          </w:tcPr>
          <w:p w14:paraId="69017F31" w14:textId="77777777" w:rsidR="00B525B6" w:rsidRPr="003C7FCD" w:rsidRDefault="00B525B6" w:rsidP="0037284E">
            <w:pPr>
              <w:rPr>
                <w:sz w:val="28"/>
                <w:szCs w:val="28"/>
              </w:rPr>
            </w:pPr>
          </w:p>
        </w:tc>
      </w:tr>
    </w:tbl>
    <w:p w14:paraId="0D72A89B" w14:textId="77777777" w:rsidR="008F19FB" w:rsidRPr="00F5142B" w:rsidRDefault="008F19FB" w:rsidP="001C5BD4">
      <w:pPr>
        <w:widowControl w:val="0"/>
        <w:tabs>
          <w:tab w:val="left" w:pos="1418"/>
          <w:tab w:val="left" w:pos="2127"/>
        </w:tabs>
        <w:spacing w:before="120" w:after="120" w:line="264" w:lineRule="auto"/>
        <w:ind w:firstLine="567"/>
        <w:rPr>
          <w:i/>
          <w:sz w:val="28"/>
          <w:szCs w:val="28"/>
        </w:rPr>
      </w:pPr>
    </w:p>
    <w:p w14:paraId="02BAFD5B" w14:textId="77777777" w:rsidR="004A1A71" w:rsidRPr="00F5142B" w:rsidRDefault="004A1A71" w:rsidP="001C5BD4">
      <w:pPr>
        <w:widowControl w:val="0"/>
        <w:tabs>
          <w:tab w:val="left" w:pos="1418"/>
          <w:tab w:val="left" w:pos="2127"/>
        </w:tabs>
        <w:spacing w:before="120" w:after="120" w:line="264" w:lineRule="auto"/>
        <w:ind w:firstLine="567"/>
        <w:rPr>
          <w:i/>
          <w:sz w:val="28"/>
          <w:szCs w:val="28"/>
        </w:rPr>
      </w:pPr>
    </w:p>
    <w:p w14:paraId="5A9644A1" w14:textId="77777777" w:rsidR="004A1A71" w:rsidRPr="00F5142B" w:rsidRDefault="004A1A71" w:rsidP="001C5BD4">
      <w:pPr>
        <w:tabs>
          <w:tab w:val="left" w:pos="1418"/>
        </w:tabs>
        <w:spacing w:before="120" w:after="120" w:line="264" w:lineRule="auto"/>
        <w:jc w:val="center"/>
        <w:outlineLvl w:val="0"/>
        <w:rPr>
          <w:sz w:val="28"/>
          <w:szCs w:val="28"/>
        </w:rPr>
      </w:pPr>
    </w:p>
    <w:p w14:paraId="51D3B3A6" w14:textId="77777777" w:rsidR="000A7251" w:rsidRPr="00F5142B" w:rsidRDefault="00F71FDE" w:rsidP="001C5BD4">
      <w:pPr>
        <w:widowControl w:val="0"/>
        <w:tabs>
          <w:tab w:val="left" w:pos="1418"/>
        </w:tabs>
        <w:spacing w:before="120" w:after="120" w:line="264" w:lineRule="auto"/>
        <w:jc w:val="center"/>
        <w:rPr>
          <w:sz w:val="28"/>
          <w:szCs w:val="28"/>
        </w:rPr>
      </w:pPr>
      <w:r w:rsidRPr="00F5142B">
        <w:rPr>
          <w:b/>
          <w:spacing w:val="-4"/>
          <w:sz w:val="28"/>
          <w:szCs w:val="28"/>
          <w:lang w:val="vi-VN"/>
        </w:rPr>
        <w:br w:type="page"/>
      </w:r>
      <w:r w:rsidR="000A7251" w:rsidRPr="00F5142B">
        <w:rPr>
          <w:b/>
          <w:sz w:val="28"/>
          <w:szCs w:val="28"/>
        </w:rPr>
        <w:lastRenderedPageBreak/>
        <w:t>Phần 3. ĐIỀU KIỆN HỢP ĐỒNG VÀ BIỂU MẪU HỢP ĐỒNG</w:t>
      </w:r>
    </w:p>
    <w:p w14:paraId="419FCC02" w14:textId="77777777" w:rsidR="000A7251" w:rsidRPr="00F5142B" w:rsidRDefault="000A7251" w:rsidP="001C5BD4">
      <w:pPr>
        <w:tabs>
          <w:tab w:val="left" w:pos="1418"/>
        </w:tabs>
        <w:spacing w:before="120" w:after="120" w:line="264" w:lineRule="auto"/>
        <w:jc w:val="center"/>
        <w:rPr>
          <w:b/>
          <w:sz w:val="28"/>
          <w:szCs w:val="28"/>
        </w:rPr>
      </w:pPr>
      <w:r w:rsidRPr="00F5142B">
        <w:rPr>
          <w:b/>
          <w:sz w:val="28"/>
          <w:szCs w:val="28"/>
        </w:rPr>
        <w:t>Chương VI. ĐIỀU KIỆN CHUNG CỦA HỢP ĐỒNG</w:t>
      </w:r>
    </w:p>
    <w:p w14:paraId="2A62475D" w14:textId="77777777" w:rsidR="008A1F81" w:rsidRPr="00F5142B" w:rsidRDefault="008A1F81" w:rsidP="001C5BD4">
      <w:pPr>
        <w:tabs>
          <w:tab w:val="left" w:pos="1418"/>
        </w:tabs>
        <w:spacing w:before="120" w:after="120" w:line="264" w:lineRule="auto"/>
        <w:jc w:val="center"/>
        <w:rPr>
          <w:b/>
          <w:sz w:val="28"/>
          <w:szCs w:val="28"/>
        </w:rPr>
      </w:pPr>
    </w:p>
    <w:p w14:paraId="17587E13" w14:textId="77777777" w:rsidR="008A1F81" w:rsidRPr="00F5142B" w:rsidRDefault="008A1F81" w:rsidP="001C5BD4">
      <w:pPr>
        <w:tabs>
          <w:tab w:val="left" w:pos="1418"/>
        </w:tabs>
        <w:spacing w:before="120" w:after="120" w:line="264" w:lineRule="auto"/>
        <w:jc w:val="center"/>
        <w:rPr>
          <w:b/>
          <w:sz w:val="28"/>
          <w:szCs w:val="28"/>
        </w:rPr>
      </w:pPr>
    </w:p>
    <w:p w14:paraId="38E956BA" w14:textId="77777777" w:rsidR="008A1F81" w:rsidRPr="00F5142B" w:rsidRDefault="008A1F81" w:rsidP="001C5BD4">
      <w:pPr>
        <w:tabs>
          <w:tab w:val="left" w:pos="1418"/>
        </w:tabs>
        <w:spacing w:before="120" w:after="120" w:line="264" w:lineRule="auto"/>
        <w:ind w:firstLine="709"/>
        <w:rPr>
          <w:i/>
          <w:sz w:val="28"/>
          <w:szCs w:val="28"/>
        </w:rPr>
      </w:pPr>
      <w:bookmarkStart w:id="304" w:name="_Hlk161740342"/>
      <w:r w:rsidRPr="00F5142B">
        <w:rPr>
          <w:i/>
          <w:sz w:val="28"/>
          <w:szCs w:val="28"/>
          <w:lang w:val="vi-VN"/>
        </w:rPr>
        <w:t xml:space="preserve">Điều kiện hợp đồng bao gồm E-ĐKC, E-ĐKCT của Hợp đồng và Phụ lục Hợp đồng (nếu có) thể hiện quyền lợi và nghĩa vụ của các bên. </w:t>
      </w:r>
    </w:p>
    <w:p w14:paraId="6AB0DD68" w14:textId="77777777" w:rsidR="008A1F81" w:rsidRPr="00F5142B" w:rsidRDefault="008A1F81" w:rsidP="001C5BD4">
      <w:pPr>
        <w:tabs>
          <w:tab w:val="left" w:pos="1418"/>
        </w:tabs>
        <w:spacing w:before="120" w:after="120" w:line="264" w:lineRule="auto"/>
        <w:ind w:firstLine="709"/>
        <w:rPr>
          <w:i/>
          <w:sz w:val="28"/>
          <w:szCs w:val="28"/>
          <w:lang w:val="vi-VN"/>
        </w:rPr>
      </w:pPr>
      <w:r w:rsidRPr="00F5142B">
        <w:rPr>
          <w:i/>
          <w:sz w:val="28"/>
          <w:szCs w:val="28"/>
          <w:lang w:val="vi-VN" w:eastAsia="vi-VN"/>
        </w:rPr>
        <w:t xml:space="preserve">E-ĐKC Hợp đồng được áp dụng cho tất cả các hợp đồng của các gói thầu khác nhau. </w:t>
      </w:r>
      <w:r w:rsidRPr="00F5142B">
        <w:rPr>
          <w:rFonts w:eastAsia="Calibri"/>
          <w:i/>
          <w:kern w:val="24"/>
          <w:sz w:val="28"/>
          <w:szCs w:val="28"/>
          <w:lang w:val="vi-VN" w:eastAsia="vi-VN"/>
        </w:rPr>
        <w:t>Chỉ được sử dụng mà không được sửa đổi các quy định tại Chương này.</w:t>
      </w:r>
      <w:r w:rsidRPr="00F5142B">
        <w:rPr>
          <w:i/>
          <w:sz w:val="28"/>
          <w:szCs w:val="28"/>
          <w:lang w:val="vi-VN"/>
        </w:rPr>
        <w:t xml:space="preserve"> E-ĐKCT quy định cụ thể các nội dung </w:t>
      </w:r>
      <w:r w:rsidRPr="00F5142B">
        <w:rPr>
          <w:i/>
          <w:sz w:val="28"/>
          <w:szCs w:val="28"/>
          <w:lang w:val="vi-VN" w:eastAsia="vi-VN"/>
        </w:rPr>
        <w:t>tương ứng với E-ĐKC khi áp dụng đối với từng gói thầu</w:t>
      </w:r>
      <w:r w:rsidRPr="00F5142B">
        <w:rPr>
          <w:i/>
          <w:sz w:val="28"/>
          <w:szCs w:val="28"/>
          <w:lang w:val="vi-VN"/>
        </w:rPr>
        <w:t xml:space="preserve"> nhằm bổ sung thông tin cần thiết để hoàn chỉnh hợp đồng, đảm bảo tính khả thi cho việc ký kết và thực hiện hợp đồng</w:t>
      </w:r>
    </w:p>
    <w:p w14:paraId="1E2AD5B2" w14:textId="77777777" w:rsidR="008A1F81" w:rsidRPr="00F5142B" w:rsidRDefault="008A1F81" w:rsidP="001C5BD4">
      <w:pPr>
        <w:tabs>
          <w:tab w:val="left" w:pos="1418"/>
        </w:tabs>
        <w:spacing w:before="120" w:after="120" w:line="264" w:lineRule="auto"/>
        <w:ind w:firstLine="709"/>
        <w:rPr>
          <w:i/>
          <w:sz w:val="28"/>
          <w:szCs w:val="28"/>
          <w:lang w:val="vi-VN"/>
        </w:rPr>
      </w:pPr>
      <w:r w:rsidRPr="00F5142B">
        <w:rPr>
          <w:i/>
          <w:sz w:val="28"/>
          <w:szCs w:val="28"/>
          <w:lang w:val="vi-VN"/>
        </w:rPr>
        <w:t>Đối với gói thầu áp dụng loại hợp đồng hợp đồng theo kết quả đầu ra, tùy theo chất lượng đầu ra mà nhà thầu sẽ được thanh toán với giá trị khác nhau. Nếu nhà thầu thực hiện đúng yêu cầu của E-HSMT, nhà thầu sẽ được thanh toán 100% giá trị hợp đồng (đối với hợp đồng trọn gói) hoặc bằng 100% giá trị theo khối lượng công việc thực tế nhân với đơn giá (đối với hợp đồng theo đơn giá cố định, hợp đồng theo đơn giá điều chỉnh). Nếu nhà thầu không đảm bảo chất lượng công trình như đã đề xuất thì nhà thầu chỉ được thanh toán tương ứng với chất lượng đã hoàn thành.</w:t>
      </w:r>
    </w:p>
    <w:p w14:paraId="6C54CB41" w14:textId="4916AF2D" w:rsidR="008A1F81" w:rsidRPr="00F5142B" w:rsidRDefault="008A1F81" w:rsidP="001C5BD4">
      <w:pPr>
        <w:tabs>
          <w:tab w:val="left" w:pos="1418"/>
        </w:tabs>
        <w:spacing w:before="120" w:after="120" w:line="264" w:lineRule="auto"/>
        <w:ind w:firstLine="709"/>
        <w:rPr>
          <w:i/>
          <w:sz w:val="28"/>
          <w:szCs w:val="28"/>
          <w:lang w:val="vi-VN"/>
        </w:rPr>
      </w:pPr>
      <w:r w:rsidRPr="00F5142B">
        <w:rPr>
          <w:i/>
          <w:sz w:val="28"/>
          <w:szCs w:val="28"/>
          <w:lang w:val="vi-VN"/>
        </w:rPr>
        <w:t>Để áp dụng điều khoản về giảm trừ thanh toán, Chủ đầu tư cần xây dựng phụ lục Hợp đồng, trong đó nêu rõ yêu cầu về chất lượng đầu ra; mức độ chất lượng có thể chấp nhận được; biện pháp kiểm tra, đánh giá, xác định mức độ đáp ứng về chất lượng của công trình (ví dụ lấy mẫu phân tích, phương pháp và trình tự thủ tục sẽ áp dụng để đánh giá…); mức độ giảm trừ thanh toán theo kỳ thanh toán.</w:t>
      </w:r>
    </w:p>
    <w:p w14:paraId="0C06624B" w14:textId="064B1ED4" w:rsidR="00E83915" w:rsidRPr="00F5142B" w:rsidRDefault="00E83915" w:rsidP="001C5BD4">
      <w:pPr>
        <w:tabs>
          <w:tab w:val="left" w:pos="1418"/>
        </w:tabs>
        <w:spacing w:before="120" w:after="120" w:line="264" w:lineRule="auto"/>
        <w:ind w:firstLine="709"/>
        <w:rPr>
          <w:i/>
          <w:sz w:val="28"/>
          <w:szCs w:val="28"/>
          <w:lang w:val="vi-VN"/>
        </w:rPr>
      </w:pPr>
      <w:r w:rsidRPr="00F5142B">
        <w:rPr>
          <w:i/>
          <w:sz w:val="28"/>
          <w:szCs w:val="28"/>
          <w:lang w:val="vi-VN"/>
        </w:rPr>
        <w:t>Trường hợp Chủ đầu tư có nguồn lực tài chính để khuyến khích nhà thầu khi nhà thầu hoàn thành việc cung cấp dịch vụ với chất lượng xuất sắc, có thể bổ sung điều khoản về “tăng giá trị thanh toán” trên nguyên tắc tương tự như đối với điều khoản giảm trừ thanh toán vào E-ĐKC và E-ĐKCT.</w:t>
      </w:r>
    </w:p>
    <w:p w14:paraId="6BF59D74" w14:textId="77777777" w:rsidR="00E83915" w:rsidRPr="00F5142B" w:rsidRDefault="00E83915" w:rsidP="001C5BD4">
      <w:pPr>
        <w:tabs>
          <w:tab w:val="left" w:pos="1418"/>
        </w:tabs>
        <w:spacing w:before="120" w:after="120" w:line="264" w:lineRule="auto"/>
        <w:ind w:left="720" w:hanging="720"/>
        <w:rPr>
          <w:b/>
          <w:sz w:val="28"/>
          <w:szCs w:val="28"/>
          <w:lang w:val="vi-VN"/>
        </w:rPr>
      </w:pPr>
    </w:p>
    <w:bookmarkEnd w:id="304"/>
    <w:p w14:paraId="48A64C8C" w14:textId="77777777" w:rsidR="008A1F81" w:rsidRPr="00F5142B" w:rsidRDefault="008A1F81" w:rsidP="001C5BD4">
      <w:pPr>
        <w:tabs>
          <w:tab w:val="left" w:pos="1418"/>
        </w:tabs>
        <w:jc w:val="center"/>
        <w:rPr>
          <w:b/>
          <w:sz w:val="28"/>
          <w:szCs w:val="28"/>
          <w:lang w:val="vi-VN"/>
        </w:rPr>
      </w:pPr>
    </w:p>
    <w:p w14:paraId="2ED375CB" w14:textId="77777777" w:rsidR="00E83915" w:rsidRPr="00F5142B" w:rsidRDefault="00E83915" w:rsidP="001C5BD4">
      <w:pPr>
        <w:tabs>
          <w:tab w:val="left" w:pos="1418"/>
        </w:tabs>
        <w:jc w:val="center"/>
        <w:rPr>
          <w:b/>
          <w:sz w:val="28"/>
          <w:szCs w:val="28"/>
          <w:lang w:val="vi-VN"/>
        </w:rPr>
      </w:pPr>
    </w:p>
    <w:p w14:paraId="015ACBE9" w14:textId="77777777" w:rsidR="00E83915" w:rsidRPr="00F5142B" w:rsidRDefault="00E83915" w:rsidP="001C5BD4">
      <w:pPr>
        <w:tabs>
          <w:tab w:val="left" w:pos="1418"/>
        </w:tabs>
        <w:jc w:val="center"/>
        <w:rPr>
          <w:b/>
          <w:sz w:val="28"/>
          <w:szCs w:val="28"/>
          <w:lang w:val="vi-VN"/>
        </w:rPr>
      </w:pPr>
    </w:p>
    <w:p w14:paraId="134D50FC" w14:textId="77777777" w:rsidR="00E83915" w:rsidRPr="00F5142B" w:rsidRDefault="00E83915" w:rsidP="001C5BD4">
      <w:pPr>
        <w:tabs>
          <w:tab w:val="left" w:pos="1418"/>
        </w:tabs>
        <w:jc w:val="center"/>
        <w:rPr>
          <w:b/>
          <w:sz w:val="28"/>
          <w:szCs w:val="28"/>
          <w:lang w:val="vi-VN"/>
        </w:rPr>
      </w:pPr>
    </w:p>
    <w:p w14:paraId="182894E3" w14:textId="77777777" w:rsidR="008A1F81" w:rsidRPr="00F5142B" w:rsidRDefault="008A1F81" w:rsidP="001C5BD4">
      <w:pPr>
        <w:tabs>
          <w:tab w:val="left" w:pos="1418"/>
        </w:tabs>
        <w:jc w:val="center"/>
        <w:rPr>
          <w:b/>
          <w:sz w:val="28"/>
          <w:szCs w:val="28"/>
          <w:lang w:val="vi-VN"/>
        </w:rPr>
      </w:pPr>
    </w:p>
    <w:p w14:paraId="67E4966D" w14:textId="77777777" w:rsidR="008A1F81" w:rsidRPr="00F5142B" w:rsidRDefault="008A1F81" w:rsidP="001C5BD4">
      <w:pPr>
        <w:tabs>
          <w:tab w:val="left" w:pos="1418"/>
        </w:tabs>
        <w:jc w:val="center"/>
        <w:rPr>
          <w:b/>
          <w:sz w:val="28"/>
          <w:szCs w:val="28"/>
          <w:lang w:val="vi-VN"/>
        </w:rPr>
      </w:pPr>
    </w:p>
    <w:p w14:paraId="476BC081" w14:textId="77777777" w:rsidR="008A1F81" w:rsidRPr="00F5142B" w:rsidRDefault="008A1F81" w:rsidP="001C5BD4">
      <w:pPr>
        <w:tabs>
          <w:tab w:val="left" w:pos="1418"/>
        </w:tabs>
        <w:jc w:val="center"/>
        <w:rPr>
          <w:b/>
          <w:sz w:val="28"/>
          <w:szCs w:val="28"/>
          <w:lang w:val="vi-VN"/>
        </w:rPr>
      </w:pPr>
    </w:p>
    <w:p w14:paraId="0BC50269" w14:textId="77777777" w:rsidR="008A1F81" w:rsidRPr="00F5142B" w:rsidRDefault="008A1F81" w:rsidP="001C5BD4">
      <w:pPr>
        <w:tabs>
          <w:tab w:val="left" w:pos="1418"/>
        </w:tabs>
        <w:jc w:val="center"/>
        <w:rPr>
          <w:b/>
          <w:sz w:val="28"/>
          <w:szCs w:val="28"/>
          <w:lang w:val="vi-VN"/>
        </w:rPr>
      </w:pPr>
    </w:p>
    <w:tbl>
      <w:tblPr>
        <w:tblW w:w="9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7512"/>
      </w:tblGrid>
      <w:tr w:rsidR="00F5142B" w:rsidRPr="00F5142B" w14:paraId="7D44EA71" w14:textId="77777777" w:rsidTr="001C5BD4">
        <w:tc>
          <w:tcPr>
            <w:tcW w:w="1951" w:type="dxa"/>
            <w:shd w:val="clear" w:color="auto" w:fill="E2EFD9"/>
            <w:hideMark/>
          </w:tcPr>
          <w:p w14:paraId="1FFA3F0D" w14:textId="77777777" w:rsidR="002067B0" w:rsidRPr="00F5142B" w:rsidRDefault="002067B0" w:rsidP="001C5BD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sz w:val="26"/>
                <w:szCs w:val="26"/>
                <w:lang w:val="vi-VN"/>
              </w:rPr>
            </w:pPr>
          </w:p>
        </w:tc>
        <w:tc>
          <w:tcPr>
            <w:tcW w:w="7512" w:type="dxa"/>
            <w:shd w:val="clear" w:color="auto" w:fill="E2EFD9"/>
            <w:hideMark/>
          </w:tcPr>
          <w:p w14:paraId="5E51A572" w14:textId="77777777" w:rsidR="002067B0" w:rsidRPr="00F5142B" w:rsidRDefault="002067B0" w:rsidP="00F21694">
            <w:pPr>
              <w:widowControl w:val="0"/>
              <w:numPr>
                <w:ilvl w:val="0"/>
                <w:numId w:val="4"/>
              </w:numPr>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b/>
                <w:sz w:val="26"/>
                <w:szCs w:val="26"/>
                <w:lang w:val="pl-PL"/>
              </w:rPr>
            </w:pPr>
            <w:r w:rsidRPr="00F5142B">
              <w:rPr>
                <w:b/>
                <w:sz w:val="26"/>
                <w:szCs w:val="26"/>
                <w:lang w:val="pl-PL"/>
              </w:rPr>
              <w:t>Các quy định chung</w:t>
            </w:r>
          </w:p>
        </w:tc>
      </w:tr>
      <w:tr w:rsidR="00F5142B" w:rsidRPr="00F5142B" w14:paraId="673238F4" w14:textId="77777777" w:rsidTr="001C5BD4">
        <w:tc>
          <w:tcPr>
            <w:tcW w:w="1951" w:type="dxa"/>
            <w:hideMark/>
          </w:tcPr>
          <w:p w14:paraId="57E2DDB2"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Định nghĩa</w:t>
            </w:r>
          </w:p>
        </w:tc>
        <w:tc>
          <w:tcPr>
            <w:tcW w:w="7512" w:type="dxa"/>
            <w:hideMark/>
          </w:tcPr>
          <w:p w14:paraId="355FDE31" w14:textId="77777777" w:rsidR="002067B0" w:rsidRPr="00F5142B" w:rsidRDefault="002067B0" w:rsidP="001C5BD4">
            <w:pPr>
              <w:widowControl w:val="0"/>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lang w:val="pl-PL"/>
              </w:rPr>
              <w:t>Trong hợp đồng này, các từ ngữ dưới đây được hiểu như sau:</w:t>
            </w:r>
          </w:p>
          <w:p w14:paraId="39DBC030" w14:textId="77777777" w:rsidR="002067B0" w:rsidRPr="00F5142B" w:rsidRDefault="002067B0" w:rsidP="00F21694">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“Bản vẽ” là các bản vẽ của công trình, bao gồm các bản vẽ, bảng tính toán, thông tin kỹ thuật của công trình theo hợp đồng và bất kỳ bản vẽ điều chỉnh hoặc bổ sung nào do Chủ đầu tư phát hành theo hợp đồng hoặc do nhà thầu lập đã được Chủ đầu tư chấp thuận;</w:t>
            </w:r>
          </w:p>
          <w:p w14:paraId="3E68C8BB" w14:textId="77777777" w:rsidR="005B16B6" w:rsidRPr="00F5142B" w:rsidRDefault="002067B0" w:rsidP="00F21694">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 Biên bản nghiệm thu là biên bản được </w:t>
            </w:r>
            <w:r w:rsidR="00307B5E" w:rsidRPr="00F5142B">
              <w:rPr>
                <w:sz w:val="26"/>
                <w:szCs w:val="26"/>
              </w:rPr>
              <w:t xml:space="preserve">lập, </w:t>
            </w:r>
            <w:r w:rsidRPr="00F5142B">
              <w:rPr>
                <w:sz w:val="26"/>
                <w:szCs w:val="26"/>
              </w:rPr>
              <w:t>phát hành theo </w:t>
            </w:r>
            <w:bookmarkStart w:id="305" w:name="tc_1"/>
            <w:r w:rsidRPr="00F5142B">
              <w:rPr>
                <w:sz w:val="26"/>
                <w:szCs w:val="26"/>
              </w:rPr>
              <w:t xml:space="preserve">quy định </w:t>
            </w:r>
            <w:r w:rsidR="004260AA" w:rsidRPr="00F5142B">
              <w:rPr>
                <w:sz w:val="26"/>
                <w:szCs w:val="26"/>
              </w:rPr>
              <w:t>của pháp luật về xây dựng</w:t>
            </w:r>
            <w:bookmarkEnd w:id="305"/>
            <w:r w:rsidR="005B16B6" w:rsidRPr="00F5142B">
              <w:rPr>
                <w:sz w:val="26"/>
                <w:szCs w:val="26"/>
              </w:rPr>
              <w:t>;</w:t>
            </w:r>
          </w:p>
          <w:p w14:paraId="54E978DC" w14:textId="77777777" w:rsidR="002067B0" w:rsidRPr="00F5142B" w:rsidRDefault="002067B0" w:rsidP="00F21694">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“Bất khả kháng” là những sự kiện hoặc tình huống nằm ngoài tầm kiểm soát của các bên và không thể lường trước, không thể tránh được mà nguyên nhân không phải do sơ suất hoặc thiếu chú ý của các bên. Sự kiện bất khả kháng có thể bao gồm nhưng không giới hạn bởi chiến tranh, bạo loạn, đình công, hỏa hoạn, lũ lụt, dịch bệnh, cách ly do kiểm dịch và cấm vận hàng hóa;</w:t>
            </w:r>
          </w:p>
          <w:p w14:paraId="1BCE8257" w14:textId="77777777" w:rsidR="002067B0" w:rsidRPr="00F5142B" w:rsidRDefault="002067B0" w:rsidP="00F21694">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lang w:val="pl-PL"/>
              </w:rPr>
              <w:t>“</w:t>
            </w:r>
            <w:r w:rsidRPr="00F5142B">
              <w:rPr>
                <w:rFonts w:eastAsia=".VnTime"/>
                <w:sz w:val="26"/>
                <w:szCs w:val="26"/>
                <w:lang w:val="pl-PL"/>
              </w:rPr>
              <w:t xml:space="preserve">Chủ đầu tư” </w:t>
            </w:r>
            <w:r w:rsidRPr="00F5142B">
              <w:rPr>
                <w:sz w:val="26"/>
                <w:szCs w:val="26"/>
              </w:rPr>
              <w:t>là bên thuê Nhà thầu thực hiện công trình</w:t>
            </w:r>
            <w:r w:rsidRPr="00F5142B">
              <w:rPr>
                <w:rFonts w:eastAsia=".VnTime"/>
                <w:sz w:val="26"/>
                <w:szCs w:val="26"/>
                <w:lang w:val="pl-PL"/>
              </w:rPr>
              <w:t xml:space="preserve"> </w:t>
            </w:r>
            <w:r w:rsidRPr="00F5142B">
              <w:rPr>
                <w:sz w:val="26"/>
                <w:szCs w:val="26"/>
              </w:rPr>
              <w:t xml:space="preserve">và được quy định tại </w:t>
            </w:r>
            <w:r w:rsidRPr="00F5142B">
              <w:rPr>
                <w:b/>
                <w:sz w:val="26"/>
                <w:szCs w:val="26"/>
              </w:rPr>
              <w:t>E-</w:t>
            </w:r>
            <w:r w:rsidRPr="00F5142B">
              <w:rPr>
                <w:rFonts w:eastAsia=".VnTime"/>
                <w:b/>
                <w:sz w:val="26"/>
                <w:szCs w:val="26"/>
                <w:lang w:val="pl-PL"/>
              </w:rPr>
              <w:t>ĐKCT</w:t>
            </w:r>
            <w:r w:rsidRPr="00F5142B">
              <w:rPr>
                <w:rFonts w:eastAsia=".VnTime"/>
                <w:sz w:val="26"/>
                <w:szCs w:val="26"/>
                <w:lang w:val="pl-PL"/>
              </w:rPr>
              <w:t>;</w:t>
            </w:r>
          </w:p>
          <w:p w14:paraId="5C6B0517" w14:textId="77777777" w:rsidR="002067B0" w:rsidRPr="00F5142B" w:rsidRDefault="002067B0" w:rsidP="00F21694">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rFonts w:eastAsia=".VnTime"/>
                <w:sz w:val="26"/>
                <w:szCs w:val="26"/>
                <w:lang w:val="pl-PL"/>
              </w:rPr>
              <w:t xml:space="preserve"> </w:t>
            </w:r>
            <w:r w:rsidRPr="00F5142B">
              <w:rPr>
                <w:sz w:val="26"/>
                <w:szCs w:val="26"/>
                <w:lang w:val="pl-PL"/>
              </w:rPr>
              <w:t>“</w:t>
            </w:r>
            <w:r w:rsidRPr="00F5142B">
              <w:rPr>
                <w:rFonts w:eastAsia=".VnTime"/>
                <w:sz w:val="26"/>
                <w:szCs w:val="26"/>
                <w:lang w:val="pl-PL"/>
              </w:rPr>
              <w:t>Đại diện Chủ đầu tư” là người được Chủ đầu tư nêu ra trong hợp đồng hoặc được ủy quyền theo từng thời gian và điều hành công việc thay mặt cho Chủ đầu tư.</w:t>
            </w:r>
          </w:p>
          <w:p w14:paraId="10AF3A1F" w14:textId="77777777" w:rsidR="002067B0" w:rsidRPr="00F5142B" w:rsidRDefault="002067B0" w:rsidP="00F21694">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“Bản xác nhận hoàn thành việc bảo hành công trình xây dựng” là văn bản được Chủ đầu tư phát hành trên cơ sở Nhà thầu đã khắc phục sửa chữa các sai sót của công trình trong t</w:t>
            </w:r>
            <w:r w:rsidRPr="00F5142B">
              <w:rPr>
                <w:rFonts w:eastAsia=".VnTime"/>
                <w:iCs/>
                <w:sz w:val="26"/>
                <w:szCs w:val="26"/>
                <w:lang w:val="pl-PL"/>
              </w:rPr>
              <w:t>hời hạn bảo hành công trình</w:t>
            </w:r>
            <w:r w:rsidRPr="00F5142B">
              <w:rPr>
                <w:sz w:val="26"/>
                <w:szCs w:val="26"/>
                <w:lang w:val="pl-PL"/>
              </w:rPr>
              <w:t xml:space="preserve">; </w:t>
            </w:r>
          </w:p>
          <w:p w14:paraId="2D5566EB" w14:textId="77777777" w:rsidR="002067B0" w:rsidRPr="00F5142B" w:rsidRDefault="002067B0" w:rsidP="00F21694">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“Công trình” là các Công trình chính và Công trình tạm, hoặc một trong hai loại công trình này tùy từng trường hợp theo quy định </w:t>
            </w:r>
            <w:r w:rsidRPr="00F5142B">
              <w:rPr>
                <w:b/>
                <w:sz w:val="26"/>
                <w:szCs w:val="26"/>
                <w:lang w:val="pl-PL"/>
              </w:rPr>
              <w:t>E-ĐKCT</w:t>
            </w:r>
            <w:r w:rsidRPr="00F5142B">
              <w:rPr>
                <w:sz w:val="26"/>
                <w:szCs w:val="26"/>
                <w:lang w:val="pl-PL"/>
              </w:rPr>
              <w:t>;</w:t>
            </w:r>
          </w:p>
          <w:p w14:paraId="405A0CEE" w14:textId="77777777" w:rsidR="002067B0" w:rsidRPr="00F5142B" w:rsidRDefault="002067B0" w:rsidP="00F21694">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“Công trình tạm” là các công trình cần thiết phục vụ thi công công trình, hạng mục công trình;</w:t>
            </w:r>
          </w:p>
          <w:p w14:paraId="59AECBD8" w14:textId="77777777" w:rsidR="002067B0" w:rsidRPr="00F5142B" w:rsidRDefault="002067B0" w:rsidP="00F21694">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“Công trình chính” là các công trình mà Nhà thầu thi công theo hợp đồng;</w:t>
            </w:r>
          </w:p>
          <w:p w14:paraId="21CEFEF4" w14:textId="77777777" w:rsidR="002067B0" w:rsidRPr="00F5142B" w:rsidRDefault="002067B0" w:rsidP="00F21694">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“Công trường” là khu vực được xác định trong </w:t>
            </w:r>
            <w:r w:rsidRPr="00F5142B">
              <w:rPr>
                <w:b/>
                <w:sz w:val="26"/>
                <w:szCs w:val="26"/>
                <w:lang w:val="pl-PL"/>
              </w:rPr>
              <w:t>E-ĐKCT</w:t>
            </w:r>
            <w:r w:rsidRPr="00F5142B">
              <w:rPr>
                <w:sz w:val="26"/>
                <w:szCs w:val="26"/>
                <w:lang w:val="pl-PL"/>
              </w:rPr>
              <w:t>;</w:t>
            </w:r>
          </w:p>
          <w:p w14:paraId="1D17962F" w14:textId="77777777" w:rsidR="002067B0" w:rsidRPr="00F5142B" w:rsidRDefault="002067B0" w:rsidP="00F21694">
            <w:pPr>
              <w:pStyle w:val="ListParagraph"/>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contextualSpacing w:val="0"/>
              <w:textAlignment w:val="baseline"/>
              <w:rPr>
                <w:sz w:val="26"/>
                <w:szCs w:val="26"/>
                <w:lang w:val="pl-PL"/>
              </w:rPr>
            </w:pPr>
            <w:r w:rsidRPr="00F5142B">
              <w:rPr>
                <w:sz w:val="26"/>
                <w:szCs w:val="26"/>
                <w:lang w:val="pl-PL"/>
              </w:rPr>
              <w:t xml:space="preserve"> “Giá hợp đồng” </w:t>
            </w:r>
            <w:r w:rsidR="00307B5E" w:rsidRPr="00F5142B">
              <w:rPr>
                <w:sz w:val="26"/>
                <w:szCs w:val="26"/>
                <w:lang w:val="pl-PL"/>
              </w:rPr>
              <w:t xml:space="preserve">là giá trị ghi trong hợp đồng giữa chủ đầu tư và nhà thầu. </w:t>
            </w:r>
          </w:p>
          <w:p w14:paraId="2CE93DC0" w14:textId="77777777" w:rsidR="002067B0" w:rsidRPr="00F5142B" w:rsidRDefault="002067B0" w:rsidP="00F21694">
            <w:pPr>
              <w:widowControl w:val="0"/>
              <w:numPr>
                <w:ilvl w:val="1"/>
                <w:numId w:val="3"/>
              </w:numPr>
              <w:tabs>
                <w:tab w:val="left" w:pos="742"/>
                <w:tab w:val="left" w:pos="116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“Hợp đồng” là thỏa thuận giữa Chủ đầu tư và Nhà thầu để thực hiện, hoàn thành công trình, thể hiện bằng văn bản, được hai bên ký kết, bao gồm cả phụ lục và tài liệu kèm theo; </w:t>
            </w:r>
          </w:p>
          <w:p w14:paraId="0AF2BCD4" w14:textId="77777777" w:rsidR="002067B0" w:rsidRPr="00F5142B" w:rsidRDefault="002067B0" w:rsidP="00F21694">
            <w:pPr>
              <w:widowControl w:val="0"/>
              <w:numPr>
                <w:ilvl w:val="1"/>
                <w:numId w:val="3"/>
              </w:numPr>
              <w:tabs>
                <w:tab w:val="left" w:pos="742"/>
                <w:tab w:val="left" w:pos="116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“Năm” là năm dương lịch;</w:t>
            </w:r>
          </w:p>
          <w:p w14:paraId="1D42CED5" w14:textId="77777777" w:rsidR="002067B0" w:rsidRPr="00F5142B" w:rsidRDefault="002067B0" w:rsidP="00F21694">
            <w:pPr>
              <w:widowControl w:val="0"/>
              <w:numPr>
                <w:ilvl w:val="1"/>
                <w:numId w:val="3"/>
              </w:numPr>
              <w:tabs>
                <w:tab w:val="left" w:pos="742"/>
                <w:tab w:val="left" w:pos="116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lastRenderedPageBreak/>
              <w:t xml:space="preserve"> “Tháng” là tháng dương lịch;</w:t>
            </w:r>
          </w:p>
          <w:p w14:paraId="2705959A" w14:textId="77777777" w:rsidR="002067B0" w:rsidRPr="00F5142B" w:rsidRDefault="002067B0" w:rsidP="00F21694">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sidDel="00BB414C">
              <w:rPr>
                <w:b/>
                <w:i/>
                <w:sz w:val="26"/>
                <w:szCs w:val="26"/>
                <w:lang w:val="pl-PL"/>
              </w:rPr>
              <w:t xml:space="preserve"> </w:t>
            </w:r>
            <w:r w:rsidRPr="00F5142B">
              <w:rPr>
                <w:sz w:val="26"/>
                <w:szCs w:val="26"/>
                <w:lang w:val="pl-PL"/>
              </w:rPr>
              <w:t xml:space="preserve">“Ngày” là ngày dương lịch; </w:t>
            </w:r>
          </w:p>
          <w:p w14:paraId="1C48EEB8" w14:textId="77777777" w:rsidR="002067B0" w:rsidRPr="00F5142B" w:rsidRDefault="002067B0" w:rsidP="00F21694">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“Ngày hoàn thành” là ngày hoàn thành công trình được Chủ đầu tư xác nhận theo </w:t>
            </w:r>
            <w:r w:rsidRPr="00F5142B">
              <w:rPr>
                <w:b/>
                <w:sz w:val="26"/>
                <w:szCs w:val="26"/>
                <w:lang w:val="pl-PL"/>
              </w:rPr>
              <w:t>E-ĐKCT</w:t>
            </w:r>
            <w:r w:rsidRPr="00F5142B">
              <w:rPr>
                <w:sz w:val="26"/>
                <w:szCs w:val="26"/>
                <w:lang w:val="pl-PL"/>
              </w:rPr>
              <w:t>;</w:t>
            </w:r>
          </w:p>
          <w:p w14:paraId="34FABE0B" w14:textId="77777777" w:rsidR="002067B0" w:rsidRPr="00F5142B" w:rsidRDefault="002067B0" w:rsidP="00F21694">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“Ngày hoàn thành dự kiến” là ngày mà dự kiến Nhà thầu sẽ hoàn thành công trình. Ngày hoàn thành dự kiến được quy định tại </w:t>
            </w:r>
            <w:r w:rsidRPr="00F5142B">
              <w:rPr>
                <w:b/>
                <w:sz w:val="26"/>
                <w:szCs w:val="26"/>
                <w:lang w:val="pl-PL"/>
              </w:rPr>
              <w:t>E-ĐKCT</w:t>
            </w:r>
            <w:r w:rsidRPr="00F5142B">
              <w:rPr>
                <w:sz w:val="26"/>
                <w:szCs w:val="26"/>
                <w:lang w:val="pl-PL"/>
              </w:rPr>
              <w:t xml:space="preserve">; </w:t>
            </w:r>
          </w:p>
          <w:p w14:paraId="1259847D" w14:textId="77777777" w:rsidR="002067B0" w:rsidRPr="00F5142B" w:rsidRDefault="002067B0" w:rsidP="00F21694">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“Ngày khởi công” là ngày được ghi trong </w:t>
            </w:r>
            <w:r w:rsidRPr="00F5142B">
              <w:rPr>
                <w:b/>
                <w:sz w:val="26"/>
                <w:szCs w:val="26"/>
                <w:lang w:val="pl-PL"/>
              </w:rPr>
              <w:t>E-ĐKCT</w:t>
            </w:r>
            <w:r w:rsidRPr="00F5142B">
              <w:rPr>
                <w:sz w:val="26"/>
                <w:szCs w:val="26"/>
                <w:lang w:val="pl-PL"/>
              </w:rPr>
              <w:t xml:space="preserve">. Đó là ngày chậm nhất mà Nhà thầu phải bắt đầu thực hiện công trình. Ngày khởi công không nhất thiết phải trùng với ngày tiếp nhận mặt bằng công trường; </w:t>
            </w:r>
          </w:p>
          <w:p w14:paraId="0F3C76BF" w14:textId="77777777" w:rsidR="002067B0" w:rsidRPr="00F5142B" w:rsidRDefault="002067B0" w:rsidP="00F21694">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“Nhà thầu” </w:t>
            </w:r>
            <w:r w:rsidRPr="00F5142B">
              <w:rPr>
                <w:rFonts w:eastAsia=".VnTime"/>
                <w:sz w:val="26"/>
                <w:szCs w:val="26"/>
                <w:lang w:val="pl-PL"/>
              </w:rPr>
              <w:t>là</w:t>
            </w:r>
            <w:r w:rsidRPr="00F5142B">
              <w:rPr>
                <w:sz w:val="26"/>
                <w:szCs w:val="26"/>
                <w:lang w:val="pl-PL"/>
              </w:rPr>
              <w:t xml:space="preserve"> nhà thầu trúng thầu (có thể là nhà thầu độc lập hoặc liên danh) và được quy định tại </w:t>
            </w:r>
            <w:r w:rsidRPr="00F5142B">
              <w:rPr>
                <w:rFonts w:eastAsia=".VnTime"/>
                <w:b/>
                <w:sz w:val="26"/>
                <w:szCs w:val="26"/>
                <w:lang w:val="pl-PL"/>
              </w:rPr>
              <w:t>E-ĐKCT</w:t>
            </w:r>
            <w:r w:rsidRPr="00F5142B">
              <w:rPr>
                <w:rFonts w:eastAsia=".VnTime"/>
                <w:sz w:val="26"/>
                <w:szCs w:val="26"/>
                <w:lang w:val="pl-PL"/>
              </w:rPr>
              <w:t>;</w:t>
            </w:r>
          </w:p>
          <w:p w14:paraId="1DA42DDE" w14:textId="77777777" w:rsidR="002067B0" w:rsidRPr="00F5142B" w:rsidRDefault="002067B0" w:rsidP="00F21694">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rFonts w:eastAsia=".VnTime"/>
                <w:sz w:val="26"/>
                <w:szCs w:val="26"/>
                <w:lang w:val="pl-PL"/>
              </w:rPr>
            </w:pPr>
            <w:r w:rsidRPr="00F5142B">
              <w:rPr>
                <w:rFonts w:eastAsia=".VnTime"/>
                <w:sz w:val="26"/>
                <w:szCs w:val="26"/>
                <w:lang w:val="pl-PL"/>
              </w:rPr>
              <w:t xml:space="preserve"> </w:t>
            </w:r>
            <w:r w:rsidRPr="00F5142B">
              <w:rPr>
                <w:sz w:val="26"/>
                <w:szCs w:val="26"/>
                <w:lang w:val="pl-PL"/>
              </w:rPr>
              <w:t>“</w:t>
            </w:r>
            <w:r w:rsidRPr="00F5142B">
              <w:rPr>
                <w:rFonts w:eastAsia=".VnTime"/>
                <w:sz w:val="26"/>
                <w:szCs w:val="26"/>
                <w:lang w:val="pl-PL"/>
              </w:rPr>
              <w:t>Đại diện Nhà thầu</w:t>
            </w:r>
            <w:r w:rsidRPr="00F5142B">
              <w:rPr>
                <w:sz w:val="26"/>
                <w:szCs w:val="26"/>
                <w:lang w:val="pl-PL"/>
              </w:rPr>
              <w:t>”</w:t>
            </w:r>
            <w:r w:rsidRPr="00F5142B">
              <w:rPr>
                <w:rFonts w:eastAsia=".VnTime"/>
                <w:sz w:val="26"/>
                <w:szCs w:val="26"/>
                <w:lang w:val="pl-PL"/>
              </w:rPr>
              <w:t> là người được Nhà thầu nêu ra trong hợp đồng hoặc được Nhà thầu ủy quyền bằng văn bản và điều hành công việc thay mặt Nhà thầu.</w:t>
            </w:r>
          </w:p>
          <w:p w14:paraId="3E806521" w14:textId="77777777" w:rsidR="002067B0" w:rsidRPr="00F5142B" w:rsidRDefault="002067B0" w:rsidP="00F21694">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“Nhà thầu phụ” là tổ chức, cá nhân ký hợp đồng với nhà thầu để tham gia thực hiện công việc xây lắp;</w:t>
            </w:r>
          </w:p>
          <w:p w14:paraId="5EB487C4" w14:textId="77777777" w:rsidR="002067B0" w:rsidRPr="00F5142B" w:rsidRDefault="002067B0" w:rsidP="00F21694">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sidDel="006E3BDE">
              <w:rPr>
                <w:b/>
                <w:i/>
                <w:sz w:val="26"/>
                <w:szCs w:val="26"/>
                <w:lang w:val="pl-PL"/>
              </w:rPr>
              <w:t xml:space="preserve"> </w:t>
            </w:r>
            <w:r w:rsidRPr="00F5142B">
              <w:rPr>
                <w:sz w:val="26"/>
                <w:szCs w:val="26"/>
                <w:lang w:val="pl-PL"/>
              </w:rPr>
              <w:t>“Nhà xưởng” là bất kỳ bộ phận không tách rời nào của công trình có chức năng cơ điện, hoá học hay sinh học;</w:t>
            </w:r>
          </w:p>
          <w:p w14:paraId="4EC94FCE" w14:textId="77777777" w:rsidR="002067B0" w:rsidRPr="00F5142B" w:rsidRDefault="002067B0" w:rsidP="00F21694">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“Sai sót” là bất kỳ phần nào của công trình chưa hoàn thành theo đúng hợp đồng;</w:t>
            </w:r>
          </w:p>
          <w:p w14:paraId="1C07775E" w14:textId="77777777" w:rsidR="002067B0" w:rsidRPr="00F5142B" w:rsidRDefault="002067B0" w:rsidP="00F21694">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t-BR"/>
              </w:rPr>
              <w:t xml:space="preserve"> “</w:t>
            </w:r>
            <w:r w:rsidRPr="00F5142B">
              <w:rPr>
                <w:sz w:val="26"/>
                <w:szCs w:val="26"/>
                <w:lang w:val="pl-PL"/>
              </w:rPr>
              <w:t xml:space="preserve">Sự kiện bồi thường” là các sự kiện được xác định theo Mục </w:t>
            </w:r>
            <w:r w:rsidR="00390313" w:rsidRPr="00F5142B">
              <w:rPr>
                <w:sz w:val="26"/>
                <w:szCs w:val="26"/>
                <w:lang w:val="pl-PL"/>
              </w:rPr>
              <w:t xml:space="preserve">48 </w:t>
            </w:r>
            <w:r w:rsidRPr="00F5142B">
              <w:rPr>
                <w:sz w:val="26"/>
                <w:szCs w:val="26"/>
                <w:lang w:val="pl-PL"/>
              </w:rPr>
              <w:t>E-ĐKC;</w:t>
            </w:r>
          </w:p>
          <w:p w14:paraId="657B0958" w14:textId="77777777" w:rsidR="002067B0" w:rsidRPr="00F5142B" w:rsidRDefault="002067B0" w:rsidP="00F21694">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“Thay đổi” là các yêu cầu bằng văn bản của Chủ đầu tư làm thay đổi công trình;</w:t>
            </w:r>
          </w:p>
          <w:p w14:paraId="3C2257A6" w14:textId="77777777" w:rsidR="002067B0" w:rsidRPr="00F5142B" w:rsidRDefault="002067B0" w:rsidP="00F21694">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“Thiết bị” là nhà xưởng, xe, máy móc của Nhà thầu được tạm thời mang đến công trường để thi công công trình; </w:t>
            </w:r>
          </w:p>
          <w:p w14:paraId="0C895D9D" w14:textId="77777777" w:rsidR="002067B0" w:rsidRPr="00F5142B" w:rsidRDefault="002067B0" w:rsidP="00F21694">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rFonts w:eastAsia=".VnTime"/>
                <w:sz w:val="26"/>
                <w:szCs w:val="26"/>
                <w:lang w:val="pl-PL"/>
              </w:rPr>
              <w:t xml:space="preserve"> “</w:t>
            </w:r>
            <w:r w:rsidRPr="00F5142B">
              <w:rPr>
                <w:rFonts w:eastAsia=".VnTime"/>
                <w:iCs/>
                <w:sz w:val="26"/>
                <w:szCs w:val="26"/>
                <w:lang w:val="pl-PL"/>
              </w:rPr>
              <w:t>Thời hạn bảo hành công trình xây dựng</w:t>
            </w:r>
            <w:r w:rsidRPr="00F5142B">
              <w:rPr>
                <w:rFonts w:eastAsia=".VnTime"/>
                <w:sz w:val="26"/>
                <w:szCs w:val="26"/>
                <w:lang w:val="pl-PL"/>
              </w:rPr>
              <w:t xml:space="preserve">” là thời gian Nhà thầu chịu trách nhiệm pháp lý về sửa chữa các sai sót đối với công trình. Thời hạn bảo hành </w:t>
            </w:r>
            <w:r w:rsidRPr="00F5142B">
              <w:rPr>
                <w:sz w:val="26"/>
                <w:szCs w:val="26"/>
                <w:lang w:val="pl-PL"/>
              </w:rPr>
              <w:t>đ</w:t>
            </w:r>
            <w:r w:rsidRPr="00F5142B">
              <w:rPr>
                <w:rFonts w:eastAsia=".VnTime"/>
                <w:sz w:val="26"/>
                <w:szCs w:val="26"/>
                <w:lang w:val="pl-PL"/>
              </w:rPr>
              <w:t>ược tính từ ngày công trình được nghiệm thu, bàn giao;</w:t>
            </w:r>
          </w:p>
          <w:p w14:paraId="0CD90F81" w14:textId="77777777" w:rsidR="002067B0" w:rsidRPr="00F5142B" w:rsidRDefault="002067B0" w:rsidP="00F21694">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“Thông số kỹ thuật” là các yêu cầu kỹ thuật của công trình kèm trong Hợp đồng và bất kỳ thay đổi hay bổ sung nào được Chủ đầu tư đưa ra hay phê duyệt; </w:t>
            </w:r>
          </w:p>
          <w:p w14:paraId="7E347591" w14:textId="77777777" w:rsidR="002067B0" w:rsidRPr="00F5142B" w:rsidRDefault="002067B0" w:rsidP="00F21694">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rFonts w:eastAsia=".VnTime"/>
                <w:sz w:val="26"/>
                <w:szCs w:val="26"/>
                <w:lang w:val="pl-PL"/>
              </w:rPr>
              <w:t xml:space="preserve"> </w:t>
            </w:r>
            <w:r w:rsidRPr="00F5142B">
              <w:rPr>
                <w:sz w:val="26"/>
                <w:szCs w:val="26"/>
                <w:lang w:val="pl-PL"/>
              </w:rPr>
              <w:t>“</w:t>
            </w:r>
            <w:r w:rsidRPr="00F5142B">
              <w:rPr>
                <w:rFonts w:eastAsia=".VnTime"/>
                <w:sz w:val="26"/>
                <w:szCs w:val="26"/>
                <w:lang w:val="pl-PL"/>
              </w:rPr>
              <w:t>Nhà thầu tư vấn</w:t>
            </w:r>
            <w:r w:rsidRPr="00F5142B">
              <w:rPr>
                <w:rFonts w:eastAsia=".VnTime"/>
                <w:iCs/>
                <w:sz w:val="26"/>
                <w:szCs w:val="26"/>
                <w:lang w:val="pl-PL"/>
              </w:rPr>
              <w:t>”</w:t>
            </w:r>
            <w:r w:rsidRPr="00F5142B">
              <w:rPr>
                <w:rFonts w:eastAsia=".VnTime"/>
                <w:sz w:val="26"/>
                <w:szCs w:val="26"/>
                <w:lang w:val="pl-PL"/>
              </w:rPr>
              <w:t xml:space="preserve"> là tổ chức, cá nhân do Chủ đầu tư ký hợp đồng thuê để thực hiện một hoặc một số công việc chuyên môn liên quan đến việc quản lý thực hiện hợp đồng. Tên nhà thầu tư vấn được </w:t>
            </w:r>
            <w:r w:rsidRPr="00F5142B">
              <w:rPr>
                <w:rFonts w:eastAsia=".VnTime"/>
                <w:sz w:val="26"/>
                <w:szCs w:val="26"/>
                <w:lang w:val="pl-PL"/>
              </w:rPr>
              <w:lastRenderedPageBreak/>
              <w:t xml:space="preserve">quy định tại </w:t>
            </w:r>
            <w:r w:rsidRPr="00F5142B">
              <w:rPr>
                <w:rFonts w:eastAsia=".VnTime"/>
                <w:b/>
                <w:sz w:val="26"/>
                <w:szCs w:val="26"/>
                <w:lang w:val="pl-PL"/>
              </w:rPr>
              <w:t>E-ĐKCT</w:t>
            </w:r>
            <w:r w:rsidRPr="00F5142B">
              <w:rPr>
                <w:rFonts w:eastAsia=".VnTime"/>
                <w:sz w:val="26"/>
                <w:szCs w:val="26"/>
                <w:lang w:val="pl-PL"/>
              </w:rPr>
              <w:t xml:space="preserve">; </w:t>
            </w:r>
          </w:p>
          <w:p w14:paraId="3D8F343C" w14:textId="77777777" w:rsidR="002067B0" w:rsidRPr="00F5142B" w:rsidRDefault="002067B0" w:rsidP="00F21694">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i/>
                <w:iCs/>
                <w:sz w:val="26"/>
                <w:szCs w:val="26"/>
                <w:lang w:val="pl-PL"/>
              </w:rPr>
              <w:t xml:space="preserve"> </w:t>
            </w:r>
            <w:r w:rsidRPr="00F5142B">
              <w:rPr>
                <w:sz w:val="26"/>
                <w:szCs w:val="26"/>
                <w:lang w:val="pl-PL"/>
              </w:rPr>
              <w:t>“</w:t>
            </w:r>
            <w:r w:rsidRPr="00F5142B">
              <w:rPr>
                <w:rFonts w:eastAsia=".VnTime"/>
                <w:sz w:val="26"/>
                <w:szCs w:val="26"/>
                <w:lang w:val="pl-PL"/>
              </w:rPr>
              <w:t>Tư vấn thiết kế</w:t>
            </w:r>
            <w:r w:rsidRPr="00F5142B">
              <w:rPr>
                <w:rFonts w:eastAsia=".VnTime"/>
                <w:iCs/>
                <w:sz w:val="26"/>
                <w:szCs w:val="26"/>
                <w:lang w:val="pl-PL"/>
              </w:rPr>
              <w:t>”</w:t>
            </w:r>
            <w:r w:rsidRPr="00F5142B">
              <w:rPr>
                <w:rFonts w:eastAsia=".VnTime"/>
                <w:sz w:val="26"/>
                <w:szCs w:val="26"/>
                <w:lang w:val="pl-PL"/>
              </w:rPr>
              <w:t> là tư vấn thực hiện việc thiết kế xây dựng công trình.</w:t>
            </w:r>
          </w:p>
          <w:p w14:paraId="39D3C5AD" w14:textId="77777777" w:rsidR="002067B0" w:rsidRPr="00F5142B" w:rsidRDefault="002067B0" w:rsidP="00F21694">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rFonts w:eastAsia=".VnTime"/>
                <w:sz w:val="26"/>
                <w:szCs w:val="26"/>
                <w:lang w:val="pl-PL"/>
              </w:rPr>
            </w:pPr>
            <w:r w:rsidRPr="00F5142B">
              <w:rPr>
                <w:rFonts w:eastAsia=".VnTime"/>
                <w:sz w:val="26"/>
                <w:szCs w:val="26"/>
                <w:lang w:val="pl-PL"/>
              </w:rPr>
              <w:t xml:space="preserve"> </w:t>
            </w:r>
            <w:r w:rsidRPr="00F5142B">
              <w:rPr>
                <w:sz w:val="26"/>
                <w:szCs w:val="26"/>
                <w:lang w:val="pl-PL"/>
              </w:rPr>
              <w:t>“</w:t>
            </w:r>
            <w:r w:rsidRPr="00F5142B">
              <w:rPr>
                <w:rFonts w:eastAsia=".VnTime"/>
                <w:sz w:val="26"/>
                <w:szCs w:val="26"/>
                <w:lang w:val="pl-PL"/>
              </w:rPr>
              <w:t>Đại diện nhà thầu tư vấn</w:t>
            </w:r>
            <w:r w:rsidRPr="00F5142B">
              <w:rPr>
                <w:rFonts w:eastAsia=".VnTime"/>
                <w:iCs/>
                <w:sz w:val="26"/>
                <w:szCs w:val="26"/>
                <w:lang w:val="pl-PL"/>
              </w:rPr>
              <w:t>”</w:t>
            </w:r>
            <w:r w:rsidRPr="00F5142B">
              <w:rPr>
                <w:rFonts w:eastAsia=".VnTime"/>
                <w:sz w:val="26"/>
                <w:szCs w:val="26"/>
                <w:lang w:val="pl-PL"/>
              </w:rPr>
              <w:t> là người được nhà thầu tư vấn ủy quyền làm đại diện để thực hiện các nhiệm vụ do nhà thầu tư vấn giao.</w:t>
            </w:r>
          </w:p>
          <w:p w14:paraId="0C535C8F" w14:textId="77777777" w:rsidR="002067B0" w:rsidRPr="00F5142B" w:rsidRDefault="002067B0" w:rsidP="00F21694">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sidDel="006E3BDE">
              <w:rPr>
                <w:rFonts w:eastAsia=".VnTime"/>
                <w:b/>
                <w:i/>
                <w:sz w:val="26"/>
                <w:szCs w:val="26"/>
                <w:lang w:val="pl-PL"/>
              </w:rPr>
              <w:t xml:space="preserve"> </w:t>
            </w:r>
            <w:r w:rsidRPr="00F5142B">
              <w:rPr>
                <w:sz w:val="26"/>
                <w:szCs w:val="26"/>
                <w:lang w:val="pl-PL"/>
              </w:rPr>
              <w:t xml:space="preserve">“Vật tư” là </w:t>
            </w:r>
            <w:r w:rsidR="009F63F1" w:rsidRPr="00F5142B">
              <w:rPr>
                <w:sz w:val="26"/>
                <w:szCs w:val="26"/>
                <w:lang w:val="pl-PL"/>
              </w:rPr>
              <w:t>nguyên liệu, nhiên liệu, vật liệu và công cụ, dụng cụ, máy móc thiết bị</w:t>
            </w:r>
            <w:r w:rsidR="006A6F6B" w:rsidRPr="00F5142B">
              <w:rPr>
                <w:sz w:val="26"/>
                <w:szCs w:val="26"/>
                <w:lang w:val="pl-PL"/>
              </w:rPr>
              <w:t xml:space="preserve"> </w:t>
            </w:r>
            <w:r w:rsidRPr="00F5142B">
              <w:rPr>
                <w:sz w:val="26"/>
                <w:szCs w:val="26"/>
                <w:lang w:val="pl-PL"/>
              </w:rPr>
              <w:t>sử dụng trong công trình</w:t>
            </w:r>
            <w:r w:rsidR="006A6F6B" w:rsidRPr="00F5142B">
              <w:rPr>
                <w:sz w:val="26"/>
                <w:szCs w:val="26"/>
                <w:lang w:val="pl-PL"/>
              </w:rPr>
              <w:t>;</w:t>
            </w:r>
          </w:p>
          <w:p w14:paraId="7512A433" w14:textId="77777777" w:rsidR="002067B0" w:rsidRPr="00F5142B" w:rsidRDefault="002067B0" w:rsidP="00F21694">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“Thời gian thực hiện hợp đồng” được tính từ ngày hợp đồng có hiệu lực cho đến khi các bên đã hoàn thành các nghĩa vụ theo hợp đồng đã ký.</w:t>
            </w:r>
          </w:p>
        </w:tc>
      </w:tr>
      <w:tr w:rsidR="00F5142B" w:rsidRPr="00F5142B" w14:paraId="2FAE27F7" w14:textId="77777777" w:rsidTr="001C5BD4">
        <w:tc>
          <w:tcPr>
            <w:tcW w:w="1951" w:type="dxa"/>
            <w:hideMark/>
          </w:tcPr>
          <w:p w14:paraId="0CBFCF5F"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F5142B">
              <w:rPr>
                <w:sz w:val="26"/>
                <w:szCs w:val="26"/>
                <w:lang w:val="pl-PL"/>
              </w:rPr>
              <w:lastRenderedPageBreak/>
              <w:t>Tài liệu hợp đồng và thứ tự ưu tiên</w:t>
            </w:r>
          </w:p>
        </w:tc>
        <w:tc>
          <w:tcPr>
            <w:tcW w:w="7512" w:type="dxa"/>
            <w:hideMark/>
          </w:tcPr>
          <w:p w14:paraId="3583241D" w14:textId="77777777" w:rsidR="002067B0" w:rsidRPr="00F5142B" w:rsidRDefault="002067B0" w:rsidP="001C5BD4">
            <w:pPr>
              <w:widowControl w:val="0"/>
              <w:tabs>
                <w:tab w:val="left" w:pos="540"/>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2.1. Đối với trường hợp hoàn thành từng phần theo quy định tại </w:t>
            </w:r>
            <w:r w:rsidRPr="00F5142B">
              <w:rPr>
                <w:b/>
                <w:sz w:val="26"/>
                <w:szCs w:val="26"/>
                <w:lang w:val="pl-PL"/>
              </w:rPr>
              <w:t>E-ĐKCT</w:t>
            </w:r>
            <w:r w:rsidRPr="00F5142B">
              <w:rPr>
                <w:sz w:val="26"/>
                <w:szCs w:val="26"/>
                <w:lang w:val="pl-PL"/>
              </w:rPr>
              <w:t>, các thuật ngữ “Công trình”, “Ngày hoàn thành” và “Ngày hoàn thành dự kiến” quy định tại E-ĐKC được hiểu là áp dụng tương ứng cho từng phần của Công trình.</w:t>
            </w:r>
          </w:p>
          <w:p w14:paraId="030D33A5" w14:textId="77777777" w:rsidR="002067B0" w:rsidRPr="00F5142B" w:rsidRDefault="002067B0" w:rsidP="001C5BD4">
            <w:pPr>
              <w:widowControl w:val="0"/>
              <w:tabs>
                <w:tab w:val="left" w:pos="540"/>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2.2. Tất cả các tài liệu nêu tại Mục 2.3 E-ĐKC (bao gồm cả các phần của tài liệu) sẽ cấu thành Hợp đồng để tạo thành thể thống nhất, có tính tương hỗ, bổ sung và giải thích cho nhau.</w:t>
            </w:r>
          </w:p>
          <w:p w14:paraId="2C8302E1" w14:textId="77777777" w:rsidR="002067B0" w:rsidRPr="00F5142B" w:rsidRDefault="002067B0" w:rsidP="001C5BD4">
            <w:pPr>
              <w:widowControl w:val="0"/>
              <w:tabs>
                <w:tab w:val="left" w:pos="540"/>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2.3. Các tài liệu cấu thành Hợp đồng được sắp xếp theo thứ tự ưu tiên sau đây:</w:t>
            </w:r>
          </w:p>
          <w:p w14:paraId="39124596" w14:textId="77777777" w:rsidR="002067B0" w:rsidRPr="00F5142B" w:rsidRDefault="002067B0"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a) </w:t>
            </w:r>
            <w:r w:rsidR="00501CBF" w:rsidRPr="00F5142B">
              <w:rPr>
                <w:sz w:val="26"/>
                <w:szCs w:val="26"/>
                <w:lang w:val="pl-PL"/>
              </w:rPr>
              <w:t xml:space="preserve">Văn bản </w:t>
            </w:r>
            <w:r w:rsidRPr="00F5142B">
              <w:rPr>
                <w:sz w:val="26"/>
                <w:szCs w:val="26"/>
                <w:lang w:val="pl-PL"/>
              </w:rPr>
              <w:t>Hợp đồng, kèm theo các phụ lục hợp đồng;</w:t>
            </w:r>
          </w:p>
          <w:p w14:paraId="0D045FCA" w14:textId="77777777" w:rsidR="00B5014F" w:rsidRPr="00F5142B" w:rsidRDefault="003D1C16"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b) E-ĐKCT </w:t>
            </w:r>
            <w:r w:rsidR="00B5014F" w:rsidRPr="00F5142B">
              <w:rPr>
                <w:spacing w:val="-6"/>
                <w:sz w:val="26"/>
                <w:szCs w:val="26"/>
                <w:lang w:val="pl-PL"/>
              </w:rPr>
              <w:t>của hợp đồng được điền đầy đủ toàn bộ nội dung và bao gồm cả các nội dung hiệu chỉnh, bổ sung, làm rõ trong quá trình lựa chọn nhà thầu,</w:t>
            </w:r>
            <w:r w:rsidR="009D49C4" w:rsidRPr="00F5142B">
              <w:rPr>
                <w:spacing w:val="-6"/>
                <w:sz w:val="26"/>
                <w:szCs w:val="26"/>
                <w:lang w:val="pl-PL"/>
              </w:rPr>
              <w:t xml:space="preserve"> </w:t>
            </w:r>
            <w:r w:rsidR="00B5014F" w:rsidRPr="00F5142B">
              <w:rPr>
                <w:spacing w:val="-6"/>
                <w:sz w:val="26"/>
                <w:szCs w:val="26"/>
                <w:lang w:val="pl-PL"/>
              </w:rPr>
              <w:t>hoàn thiện hợp đồng (nếu có);</w:t>
            </w:r>
          </w:p>
          <w:p w14:paraId="7BDB891E" w14:textId="77777777" w:rsidR="00BE76EB" w:rsidRPr="00F5142B" w:rsidRDefault="00BE76EB"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c) Biên bản hoàn thiện hợp đồng;</w:t>
            </w:r>
          </w:p>
          <w:p w14:paraId="302841B4" w14:textId="77777777" w:rsidR="003D1C16" w:rsidRPr="00F5142B" w:rsidRDefault="00BE76EB"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d</w:t>
            </w:r>
            <w:r w:rsidR="003D1C16" w:rsidRPr="00F5142B">
              <w:rPr>
                <w:sz w:val="26"/>
                <w:szCs w:val="26"/>
                <w:lang w:val="pl-PL"/>
              </w:rPr>
              <w:t>) E-ĐKC của hợp đồng;</w:t>
            </w:r>
          </w:p>
          <w:p w14:paraId="136D6F55" w14:textId="77777777" w:rsidR="00501CBF" w:rsidRPr="00F5142B" w:rsidRDefault="003D1C16"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đ</w:t>
            </w:r>
            <w:r w:rsidR="00501CBF" w:rsidRPr="00F5142B">
              <w:rPr>
                <w:sz w:val="26"/>
                <w:szCs w:val="26"/>
                <w:lang w:val="pl-PL"/>
              </w:rPr>
              <w:t>) Quyết định phê duyệt kết quả lựa chọn nhà thầu;</w:t>
            </w:r>
          </w:p>
          <w:p w14:paraId="6854DAA8" w14:textId="77777777" w:rsidR="002067B0" w:rsidRPr="00F5142B" w:rsidRDefault="00D45334"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e</w:t>
            </w:r>
            <w:r w:rsidR="002067B0" w:rsidRPr="00F5142B">
              <w:rPr>
                <w:sz w:val="26"/>
                <w:szCs w:val="26"/>
                <w:lang w:val="pl-PL"/>
              </w:rPr>
              <w:t>) Thư chấp thuận E-HSDT và trao hợp đồng;</w:t>
            </w:r>
          </w:p>
          <w:p w14:paraId="1A554383" w14:textId="77777777" w:rsidR="002067B0" w:rsidRPr="00F5142B" w:rsidRDefault="002067B0"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g) E-HSDT </w:t>
            </w:r>
            <w:r w:rsidRPr="00F5142B">
              <w:rPr>
                <w:spacing w:val="-2"/>
                <w:sz w:val="26"/>
                <w:szCs w:val="26"/>
                <w:lang w:val="pl-PL"/>
              </w:rPr>
              <w:t xml:space="preserve">và các </w:t>
            </w:r>
            <w:r w:rsidR="00D45334" w:rsidRPr="00F5142B">
              <w:rPr>
                <w:spacing w:val="-2"/>
                <w:sz w:val="26"/>
                <w:szCs w:val="26"/>
                <w:lang w:val="pl-PL"/>
              </w:rPr>
              <w:t>tài liệu</w:t>
            </w:r>
            <w:r w:rsidRPr="00F5142B">
              <w:rPr>
                <w:spacing w:val="-2"/>
                <w:sz w:val="26"/>
                <w:szCs w:val="26"/>
                <w:lang w:val="pl-PL"/>
              </w:rPr>
              <w:t xml:space="preserve"> làm rõ E-HSDT </w:t>
            </w:r>
            <w:r w:rsidRPr="00F5142B">
              <w:rPr>
                <w:sz w:val="26"/>
                <w:szCs w:val="26"/>
                <w:lang w:val="pl-PL"/>
              </w:rPr>
              <w:t>của Nhà thầu;</w:t>
            </w:r>
          </w:p>
          <w:p w14:paraId="540BC252" w14:textId="77777777" w:rsidR="002067B0" w:rsidRPr="00F5142B" w:rsidRDefault="002067B0"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h) E-HSMT và các tài liệu sửa đổi E-HSMT (nếu có);</w:t>
            </w:r>
          </w:p>
          <w:p w14:paraId="622A9370" w14:textId="77777777" w:rsidR="002067B0" w:rsidRPr="00F5142B" w:rsidRDefault="002067B0"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i) Các tài liệu khác quy định tại </w:t>
            </w:r>
            <w:r w:rsidRPr="00F5142B">
              <w:rPr>
                <w:b/>
                <w:sz w:val="26"/>
                <w:szCs w:val="26"/>
                <w:lang w:val="pl-PL"/>
              </w:rPr>
              <w:t>E-ĐKCT</w:t>
            </w:r>
            <w:r w:rsidRPr="00F5142B">
              <w:rPr>
                <w:sz w:val="26"/>
                <w:szCs w:val="26"/>
                <w:lang w:val="pl-PL"/>
              </w:rPr>
              <w:t>.</w:t>
            </w:r>
          </w:p>
          <w:p w14:paraId="16670CC0" w14:textId="77777777" w:rsidR="00BE0118" w:rsidRPr="00F5142B" w:rsidRDefault="00BE0118" w:rsidP="001C5BD4">
            <w:pPr>
              <w:pStyle w:val="Sub-ClauseText"/>
              <w:tabs>
                <w:tab w:val="left" w:pos="342"/>
                <w:tab w:val="left" w:pos="882"/>
                <w:tab w:val="left" w:pos="1418"/>
              </w:tabs>
              <w:spacing w:line="264" w:lineRule="auto"/>
              <w:ind w:left="173" w:right="9"/>
              <w:rPr>
                <w:sz w:val="26"/>
                <w:szCs w:val="26"/>
                <w:lang w:val="pl-PL"/>
              </w:rPr>
            </w:pPr>
            <w:r w:rsidRPr="00F5142B">
              <w:rPr>
                <w:sz w:val="26"/>
                <w:szCs w:val="26"/>
                <w:lang w:val="pl-PL"/>
              </w:rPr>
              <w:t>2.4. Tài liệu hợp đồng là một phần của hồ sơ hợp đồng quy định tại Điều 65 Luật Đấu thầu và được các bên ký số để tạo thành hợp đồng điện tử bao gồm:</w:t>
            </w:r>
          </w:p>
          <w:p w14:paraId="0A60EC28" w14:textId="77777777" w:rsidR="00BE0118" w:rsidRPr="00F5142B" w:rsidRDefault="00BE0118" w:rsidP="001C5BD4">
            <w:pPr>
              <w:pStyle w:val="Sub-ClauseText"/>
              <w:tabs>
                <w:tab w:val="left" w:pos="342"/>
                <w:tab w:val="left" w:pos="882"/>
                <w:tab w:val="left" w:pos="1418"/>
              </w:tabs>
              <w:spacing w:line="264" w:lineRule="auto"/>
              <w:ind w:left="173" w:right="9"/>
              <w:rPr>
                <w:sz w:val="26"/>
                <w:szCs w:val="26"/>
              </w:rPr>
            </w:pPr>
            <w:r w:rsidRPr="00F5142B">
              <w:rPr>
                <w:sz w:val="26"/>
                <w:szCs w:val="26"/>
              </w:rPr>
              <w:t>a) Văn bản hợp đồng;</w:t>
            </w:r>
          </w:p>
          <w:p w14:paraId="43507C2B" w14:textId="74D8CEFC" w:rsidR="00BE0118" w:rsidRPr="00F5142B" w:rsidRDefault="00BE0118" w:rsidP="001C5BD4">
            <w:pPr>
              <w:pStyle w:val="Sub-ClauseText"/>
              <w:tabs>
                <w:tab w:val="left" w:pos="342"/>
                <w:tab w:val="left" w:pos="882"/>
                <w:tab w:val="left" w:pos="1418"/>
              </w:tabs>
              <w:spacing w:line="264" w:lineRule="auto"/>
              <w:ind w:left="173" w:right="9"/>
              <w:rPr>
                <w:sz w:val="26"/>
                <w:szCs w:val="26"/>
              </w:rPr>
            </w:pPr>
            <w:r w:rsidRPr="00F5142B">
              <w:rPr>
                <w:sz w:val="26"/>
                <w:szCs w:val="26"/>
              </w:rPr>
              <w:lastRenderedPageBreak/>
              <w:t>b) Điều kiện cụ thể của hợp đồng được điền đầy đủ toàn bộ nội dung và bao gồm cả các nội dung hiệu chỉnh, bổ sung, làm rõ trong quá trình lựa chọn nhà thầu</w:t>
            </w:r>
            <w:r w:rsidR="005909D3" w:rsidRPr="00F5142B">
              <w:rPr>
                <w:sz w:val="26"/>
                <w:szCs w:val="26"/>
              </w:rPr>
              <w:t xml:space="preserve">, </w:t>
            </w:r>
            <w:r w:rsidR="005909D3" w:rsidRPr="00F5142B">
              <w:rPr>
                <w:spacing w:val="-6"/>
                <w:sz w:val="26"/>
                <w:szCs w:val="26"/>
              </w:rPr>
              <w:t>hoàn thiện hợp đồng (nếu có);</w:t>
            </w:r>
          </w:p>
          <w:p w14:paraId="01B85BF6" w14:textId="77777777" w:rsidR="00BE0118" w:rsidRPr="00F5142B" w:rsidRDefault="00BE0118" w:rsidP="001C5BD4">
            <w:pPr>
              <w:pStyle w:val="Sub-ClauseText"/>
              <w:tabs>
                <w:tab w:val="left" w:pos="342"/>
                <w:tab w:val="left" w:pos="882"/>
                <w:tab w:val="left" w:pos="1418"/>
              </w:tabs>
              <w:spacing w:line="264" w:lineRule="auto"/>
              <w:ind w:left="173" w:right="9"/>
              <w:rPr>
                <w:sz w:val="26"/>
                <w:szCs w:val="26"/>
              </w:rPr>
            </w:pPr>
            <w:r w:rsidRPr="00F5142B">
              <w:rPr>
                <w:sz w:val="26"/>
                <w:szCs w:val="26"/>
              </w:rPr>
              <w:t>c) Phụ lục hợp đồng gồm danh mục chi tiết về phạm vi công việc, biểu giá, tiến độ thực hiện (nếu có);</w:t>
            </w:r>
          </w:p>
          <w:p w14:paraId="18AC93C8" w14:textId="77777777" w:rsidR="00BE0118" w:rsidRPr="00F5142B" w:rsidRDefault="00BE0118"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rPr>
              <w:t>d) Tài liệu khác (nếu có).</w:t>
            </w:r>
          </w:p>
        </w:tc>
      </w:tr>
      <w:tr w:rsidR="00F5142B" w:rsidRPr="00F5142B" w14:paraId="73DC4010" w14:textId="77777777" w:rsidTr="001C5BD4">
        <w:tc>
          <w:tcPr>
            <w:tcW w:w="1951" w:type="dxa"/>
            <w:hideMark/>
          </w:tcPr>
          <w:p w14:paraId="47400413"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Luật và ngôn ngữ</w:t>
            </w:r>
          </w:p>
        </w:tc>
        <w:tc>
          <w:tcPr>
            <w:tcW w:w="7512" w:type="dxa"/>
            <w:hideMark/>
          </w:tcPr>
          <w:p w14:paraId="7DE92278" w14:textId="77777777" w:rsidR="002067B0" w:rsidRPr="00F5142B" w:rsidRDefault="002067B0" w:rsidP="001C5BD4">
            <w:pPr>
              <w:widowControl w:val="0"/>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Luật điều chỉnh hợp đồng là luật Việt Nam, ngôn ngữ của hợp đồng là tiếng Việt.</w:t>
            </w:r>
          </w:p>
        </w:tc>
      </w:tr>
      <w:tr w:rsidR="00F5142B" w:rsidRPr="00F5142B" w14:paraId="0C9A2F55" w14:textId="77777777" w:rsidTr="001C5BD4">
        <w:tc>
          <w:tcPr>
            <w:tcW w:w="1951" w:type="dxa"/>
          </w:tcPr>
          <w:p w14:paraId="6392AA5C" w14:textId="77777777" w:rsidR="002067B0" w:rsidRPr="00F5142B" w:rsidDel="00A93374"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Thông báo</w:t>
            </w:r>
          </w:p>
        </w:tc>
        <w:tc>
          <w:tcPr>
            <w:tcW w:w="7512" w:type="dxa"/>
          </w:tcPr>
          <w:p w14:paraId="0C9E71B4" w14:textId="77777777" w:rsidR="002067B0" w:rsidRPr="00F5142B" w:rsidRDefault="002067B0" w:rsidP="001C5BD4">
            <w:pPr>
              <w:widowControl w:val="0"/>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4.1. Bất cứ thông báo nào của một bên gửi cho bên kia liên quan đến hợp đồng phải được thể hiện bằng văn bản. Thuật ngữ “bằng văn bản” hay “văn bản” là bản ghi bằng tay, đánh máy, được in ra hoặc dưới dạng điện tử và sau đó được lưu trữ lâu dài.</w:t>
            </w:r>
          </w:p>
          <w:p w14:paraId="357CB78B" w14:textId="77777777" w:rsidR="002067B0" w:rsidRPr="00F5142B" w:rsidDel="00A93374" w:rsidRDefault="002067B0" w:rsidP="001C5BD4">
            <w:pPr>
              <w:widowControl w:val="0"/>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4.2. Thông báo của một bên sẽ được coi là có hiệu lực kể từ ngày bên kia nhận được hoặc theo ngày hiệu lực nêu trong thông báo, tùy theo ngày nào đến muộn hơn.</w:t>
            </w:r>
          </w:p>
        </w:tc>
      </w:tr>
      <w:tr w:rsidR="00F5142B" w:rsidRPr="00F5142B" w14:paraId="2748383D" w14:textId="77777777" w:rsidTr="001C5BD4">
        <w:tc>
          <w:tcPr>
            <w:tcW w:w="1951" w:type="dxa"/>
            <w:hideMark/>
          </w:tcPr>
          <w:p w14:paraId="12168F92"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Bảo đảm thực hiện hợp đồng</w:t>
            </w:r>
          </w:p>
          <w:p w14:paraId="068E96A7" w14:textId="77777777" w:rsidR="002067B0" w:rsidRPr="00F5142B" w:rsidRDefault="002067B0" w:rsidP="001C5BD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b w:val="0"/>
                <w:i/>
                <w:sz w:val="26"/>
                <w:szCs w:val="26"/>
              </w:rPr>
            </w:pPr>
          </w:p>
        </w:tc>
        <w:tc>
          <w:tcPr>
            <w:tcW w:w="7512" w:type="dxa"/>
            <w:hideMark/>
          </w:tcPr>
          <w:p w14:paraId="27364A8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2"/>
                <w:sz w:val="26"/>
                <w:szCs w:val="26"/>
              </w:rPr>
            </w:pPr>
            <w:r w:rsidRPr="00F5142B">
              <w:rPr>
                <w:spacing w:val="-4"/>
                <w:sz w:val="26"/>
                <w:szCs w:val="26"/>
              </w:rPr>
              <w:t xml:space="preserve">5.1. </w:t>
            </w:r>
            <w:r w:rsidRPr="00F5142B">
              <w:rPr>
                <w:spacing w:val="-2"/>
                <w:sz w:val="26"/>
                <w:szCs w:val="26"/>
              </w:rPr>
              <w:t>Bảo đảm thực hiện hợp đồng phải được nộp lên Chủ đầu tư không muộn hơn ngày quy định tại Thư chấp thuận E-HSDT và trao hợp đồng. Bảo đảm thực hiện hợp đồng được thực hiện bằng một hoặc các hình thức sau:</w:t>
            </w:r>
          </w:p>
          <w:p w14:paraId="68D4F56D"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F5142B">
              <w:rPr>
                <w:spacing w:val="-4"/>
                <w:sz w:val="26"/>
                <w:szCs w:val="26"/>
              </w:rPr>
              <w:t xml:space="preserve">a) Đặt cọc bằng </w:t>
            </w:r>
            <w:r w:rsidR="00551504" w:rsidRPr="00F5142B">
              <w:rPr>
                <w:spacing w:val="-4"/>
                <w:sz w:val="26"/>
                <w:szCs w:val="26"/>
              </w:rPr>
              <w:t xml:space="preserve">tiền mặt hoặc </w:t>
            </w:r>
            <w:r w:rsidR="00306C07" w:rsidRPr="00F5142B">
              <w:rPr>
                <w:spacing w:val="-4"/>
                <w:sz w:val="26"/>
                <w:szCs w:val="26"/>
              </w:rPr>
              <w:t xml:space="preserve">chuyển khoản vào tài khoản của Chủ đầu tư hoặc </w:t>
            </w:r>
            <w:r w:rsidRPr="00F5142B">
              <w:rPr>
                <w:spacing w:val="-4"/>
                <w:sz w:val="26"/>
                <w:szCs w:val="26"/>
              </w:rPr>
              <w:t>Séc bảo chi</w:t>
            </w:r>
            <w:r w:rsidR="00C34BC6" w:rsidRPr="00F5142B">
              <w:rPr>
                <w:spacing w:val="-4"/>
                <w:sz w:val="26"/>
                <w:szCs w:val="26"/>
              </w:rPr>
              <w:t xml:space="preserve"> </w:t>
            </w:r>
            <w:r w:rsidRPr="00F5142B">
              <w:rPr>
                <w:spacing w:val="-4"/>
                <w:sz w:val="26"/>
                <w:szCs w:val="26"/>
              </w:rPr>
              <w:t>đối với bảo đảm thực hiện hợp đồng có giá trị dưới 50 triệu đồng và thời gian có hiệu lực của Séc bảo chi phù hợp với thời gian thực hiện gói thầu;</w:t>
            </w:r>
          </w:p>
          <w:p w14:paraId="4CD84A2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2"/>
                <w:sz w:val="26"/>
                <w:szCs w:val="26"/>
              </w:rPr>
            </w:pPr>
            <w:r w:rsidRPr="00F5142B">
              <w:rPr>
                <w:spacing w:val="-4"/>
                <w:sz w:val="26"/>
                <w:szCs w:val="26"/>
              </w:rPr>
              <w:t xml:space="preserve">b) Nộp </w:t>
            </w:r>
            <w:r w:rsidRPr="00F5142B">
              <w:rPr>
                <w:spacing w:val="-2"/>
                <w:sz w:val="26"/>
                <w:szCs w:val="26"/>
              </w:rPr>
              <w:t>thư bảo lãnh của tổ chức tín dụng trong nước, chi nhánh ngân hàng nước ngoài được thành lập theo pháp luật Việt Nam;</w:t>
            </w:r>
          </w:p>
          <w:p w14:paraId="20A0FE01" w14:textId="77777777" w:rsidR="002067B0" w:rsidRPr="00F5142B" w:rsidRDefault="002067B0"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2"/>
                <w:sz w:val="26"/>
                <w:szCs w:val="26"/>
              </w:rPr>
            </w:pPr>
            <w:r w:rsidRPr="00F5142B">
              <w:rPr>
                <w:spacing w:val="-2"/>
                <w:sz w:val="26"/>
                <w:szCs w:val="26"/>
              </w:rPr>
              <w:t>c) Nộp giấy chứng nhận bảo hiểm bảo lãnh của doanh nghiệp bảo hiểm phi nhân thọ trong nước, chi nhánh doanh nghiệp bảo hiểm phi nhân thọ nước ngoài được thành lập theo pháp luật Việt Nam.</w:t>
            </w:r>
          </w:p>
          <w:p w14:paraId="5B3D254F" w14:textId="77777777" w:rsidR="00636390" w:rsidRPr="00F5142B" w:rsidRDefault="0063639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2"/>
                <w:sz w:val="26"/>
                <w:szCs w:val="26"/>
              </w:rPr>
            </w:pPr>
            <w:r w:rsidRPr="00F5142B">
              <w:rPr>
                <w:spacing w:val="-2"/>
                <w:sz w:val="26"/>
                <w:szCs w:val="26"/>
              </w:rPr>
              <w:t xml:space="preserve">Bảo đảm thực hiện hợp đồng theo quy định tại điểm b và điểm c khoản này là bảo đảm không có điều kiện (trả tiền khi có yêu cầu), theo mẫu quy định tại Phần </w:t>
            </w:r>
            <w:r w:rsidR="008D266D" w:rsidRPr="00F5142B">
              <w:rPr>
                <w:spacing w:val="-2"/>
                <w:sz w:val="26"/>
                <w:szCs w:val="26"/>
              </w:rPr>
              <w:t>3</w:t>
            </w:r>
            <w:r w:rsidRPr="00F5142B">
              <w:rPr>
                <w:spacing w:val="-2"/>
                <w:sz w:val="26"/>
                <w:szCs w:val="26"/>
              </w:rPr>
              <w:t xml:space="preserve"> hoặc một mẫu khác được Chủ đầu tư chấp thuận. </w:t>
            </w:r>
          </w:p>
          <w:p w14:paraId="53CD2356"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F5142B">
              <w:rPr>
                <w:spacing w:val="-2"/>
                <w:sz w:val="26"/>
                <w:szCs w:val="26"/>
              </w:rPr>
              <w:t xml:space="preserve">5.2. Bảo đảm thực hiện hợp đồng có giá trị và hiệu lực quy định tại </w:t>
            </w:r>
            <w:r w:rsidRPr="00F5142B">
              <w:rPr>
                <w:b/>
                <w:spacing w:val="-2"/>
                <w:sz w:val="26"/>
                <w:szCs w:val="26"/>
              </w:rPr>
              <w:t>E-ĐKCT</w:t>
            </w:r>
            <w:r w:rsidRPr="00F5142B">
              <w:rPr>
                <w:spacing w:val="-2"/>
                <w:sz w:val="26"/>
                <w:szCs w:val="26"/>
              </w:rPr>
              <w:t>.</w:t>
            </w:r>
          </w:p>
          <w:p w14:paraId="7FD179B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F5142B">
              <w:rPr>
                <w:spacing w:val="-4"/>
                <w:sz w:val="26"/>
                <w:szCs w:val="26"/>
              </w:rPr>
              <w:t>5.3. Bảo đảm thực hiện hợp đồng sẽ được trả cho Chủ đầu tư để bồi thường cho bất kỳ tổn thất nào phát sinh do Nhà thầu không hoàn thành các nghĩa vụ hợp đồng.</w:t>
            </w:r>
          </w:p>
          <w:p w14:paraId="2236B19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F5142B">
              <w:rPr>
                <w:spacing w:val="-4"/>
                <w:sz w:val="26"/>
                <w:szCs w:val="26"/>
              </w:rPr>
              <w:lastRenderedPageBreak/>
              <w:t xml:space="preserve">5.4. Thời hạn hoàn trả bảo đảm thực hiện hợp đồng theo quy định tại </w:t>
            </w:r>
            <w:r w:rsidRPr="00F5142B">
              <w:rPr>
                <w:b/>
                <w:spacing w:val="-4"/>
                <w:sz w:val="26"/>
                <w:szCs w:val="26"/>
              </w:rPr>
              <w:t>E-ĐKCT</w:t>
            </w:r>
            <w:r w:rsidRPr="00F5142B">
              <w:rPr>
                <w:spacing w:val="-4"/>
                <w:sz w:val="26"/>
                <w:szCs w:val="26"/>
              </w:rPr>
              <w:t>.</w:t>
            </w:r>
          </w:p>
        </w:tc>
      </w:tr>
      <w:tr w:rsidR="00F5142B" w:rsidRPr="00F5142B" w14:paraId="53F4FFAD" w14:textId="77777777" w:rsidTr="001C5BD4">
        <w:tc>
          <w:tcPr>
            <w:tcW w:w="1951" w:type="dxa"/>
            <w:hideMark/>
          </w:tcPr>
          <w:p w14:paraId="18A24717"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An toàn, phòng chống cháy nổ và vệ sinh môi trường</w:t>
            </w:r>
          </w:p>
        </w:tc>
        <w:tc>
          <w:tcPr>
            <w:tcW w:w="7512" w:type="dxa"/>
            <w:hideMark/>
          </w:tcPr>
          <w:p w14:paraId="248E096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An toàn lao động, bảo vệ môi trường và phòng chống cháy nổ</w:t>
            </w:r>
          </w:p>
          <w:p w14:paraId="780BC2A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6.1. An toàn lao động</w:t>
            </w:r>
          </w:p>
          <w:p w14:paraId="7636913F"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Nhà thầu phải lập các biện pháp an toàn cho người và công trình trên công trường xây dựng, kể cả các công trình phụ cận;</w:t>
            </w:r>
          </w:p>
          <w:p w14:paraId="266F1A5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Biện pháp an toàn, nội quy về an toàn lao động phải được thể hiện công khai trên công trường xây dựng để mọi người biết và chấp hành; những vị trí nguy hiểm trên công trường phải bố trí người hướng dẫn, cảnh báo đề phòng tai nạn;</w:t>
            </w:r>
          </w:p>
          <w:p w14:paraId="0F52709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 Các bên có liên quan phải thường xuyên kiểm tra giám sát công tác an toàn lao động trên công trường. Khi phát hiện có vi phạm về an toàn lao động thì phải đình chỉ thi công xây dựng. Tổ chức, cá nhân để xảy ra vi phạm về an toàn lao động thuộc phạm vi quản lý của mình phải</w:t>
            </w:r>
            <w:r w:rsidR="008F2EC0" w:rsidRPr="00F5142B">
              <w:rPr>
                <w:sz w:val="26"/>
                <w:szCs w:val="26"/>
              </w:rPr>
              <w:t xml:space="preserve"> chịu trách nhiệm trước pháp luật;</w:t>
            </w:r>
          </w:p>
          <w:p w14:paraId="68B5594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d) Nhà thầu có trách nhiệm đào tạo, hướng dẫn, phổ biến các quy định về an toàn lao động cho người lao động của mình. Đối với một số công việc yêu cầu nghiêm ngặt về an toàn lao động thì người lao động phải có giấy chứng nhận đào tạo về an toàn lao động;</w:t>
            </w:r>
          </w:p>
          <w:p w14:paraId="102E89C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đ) Nhà thầu có trách nhiệm cấp đầy đủ các trang bị bảo hộ lao động, an toàn lao động cho người lao động.</w:t>
            </w:r>
          </w:p>
          <w:p w14:paraId="6469603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Khi có sự cố về an toàn lao động, nhà thầu thi công xây dựng và các bên có liên quan có trách nhiệm tổ chức xử lý và báo cáo cơ quan quản lý nhà nước về an toàn lao động theo quy định của pháp luật, đồng thời chịu trách nhiệm khắc phục và bồi thường những thiệt hại do Nhà thầu không bảo đảm an toàn lao động gây ra.</w:t>
            </w:r>
          </w:p>
          <w:p w14:paraId="399D7A5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6.2. Bảo vệ môi trường</w:t>
            </w:r>
          </w:p>
          <w:p w14:paraId="696B63A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Nhà thầu phải thực hiện các biện pháp bảo đảm về môi trường cho người lao động trên công trường và bảo vệ môi trường xung quanh, bao gồm có biện pháp chống bụi, chống ồn, xử lý phế thải và thu dọn hiện trường; phải thực hiện các biện pháp bao che, thu dọn phế thải đưa đến đúng nơi quy định;</w:t>
            </w:r>
          </w:p>
          <w:p w14:paraId="57DBB84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Trong quá trình vận chuyển vật liệu xây dựng, phế thải phải có biện pháp che chắn bảo đảm an toàn, vệ sinh môi trường;</w:t>
            </w:r>
          </w:p>
          <w:p w14:paraId="2339E3EC" w14:textId="77777777" w:rsidR="00385719"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c) Các bên phải có trách nhiệm kiểm tra giám sát việc thực hiện bảo vệ môi trường xây dựng, đồng thời chịu sự kiểm tra giám sát của cơ quan quản lý nhà nước về môi trường. Trường hợp nhà thầu thi công xây dựng không tuân thủ các quy định về bảo vệ môi trường thì chủ đầu tư, cơ quan quản lý nhà nước về môi trường có quyền tạm ngừng </w:t>
            </w:r>
            <w:r w:rsidRPr="00F5142B">
              <w:rPr>
                <w:sz w:val="26"/>
                <w:szCs w:val="26"/>
              </w:rPr>
              <w:lastRenderedPageBreak/>
              <w:t>thi công xây dựng và yêu cầu nhà thầu thực hiện đúng</w:t>
            </w:r>
            <w:r w:rsidR="00385719" w:rsidRPr="00F5142B">
              <w:rPr>
                <w:sz w:val="26"/>
                <w:szCs w:val="26"/>
              </w:rPr>
              <w:t xml:space="preserve"> biện</w:t>
            </w:r>
            <w:r w:rsidRPr="00F5142B">
              <w:rPr>
                <w:sz w:val="26"/>
                <w:szCs w:val="26"/>
              </w:rPr>
              <w:t xml:space="preserve"> </w:t>
            </w:r>
            <w:r w:rsidR="00385719" w:rsidRPr="00F5142B">
              <w:rPr>
                <w:sz w:val="26"/>
                <w:szCs w:val="26"/>
              </w:rPr>
              <w:t>pháp bảo vệ môi trường.</w:t>
            </w:r>
          </w:p>
          <w:p w14:paraId="7EE9A3E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d) Tổ chức, cá nhân để xảy ra các hành vi làm tổn hại đến môi trường trong quá trình thi công xây dựng công trình phải chịu trách nhiệm trước pháp luật và bồi thường thiệt hại do lỗi của mình gây ra.</w:t>
            </w:r>
          </w:p>
          <w:p w14:paraId="6442E170"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6.3. Phòng chống cháy nổ:</w:t>
            </w:r>
          </w:p>
          <w:p w14:paraId="74CF68D1" w14:textId="77777777" w:rsidR="002067B0" w:rsidRPr="00F5142B" w:rsidRDefault="002067B0" w:rsidP="001C5BD4">
            <w:pPr>
              <w:tabs>
                <w:tab w:val="left" w:pos="742"/>
                <w:tab w:val="left" w:pos="886"/>
                <w:tab w:val="left" w:pos="1418"/>
                <w:tab w:val="left" w:pos="7009"/>
              </w:tabs>
              <w:suppressAutoHyphens/>
              <w:overflowPunct w:val="0"/>
              <w:autoSpaceDE w:val="0"/>
              <w:autoSpaceDN w:val="0"/>
              <w:adjustRightInd w:val="0"/>
              <w:spacing w:before="120" w:after="120" w:line="264" w:lineRule="auto"/>
              <w:ind w:left="175" w:right="72"/>
              <w:textAlignment w:val="baseline"/>
              <w:rPr>
                <w:spacing w:val="-4"/>
                <w:sz w:val="26"/>
                <w:szCs w:val="26"/>
              </w:rPr>
            </w:pPr>
            <w:r w:rsidRPr="00F5142B">
              <w:rPr>
                <w:sz w:val="26"/>
                <w:szCs w:val="26"/>
              </w:rPr>
              <w:t>Các bên tham gia hợp đồng xây dựng phải tuân thủ các quy định của</w:t>
            </w:r>
            <w:r w:rsidR="00607808" w:rsidRPr="00F5142B">
              <w:rPr>
                <w:sz w:val="26"/>
                <w:szCs w:val="26"/>
              </w:rPr>
              <w:t xml:space="preserve"> pháp luật về phòng cháy và chữa cháy.</w:t>
            </w:r>
          </w:p>
        </w:tc>
      </w:tr>
      <w:tr w:rsidR="00F5142B" w:rsidRPr="00F5142B" w14:paraId="6FE336F7" w14:textId="77777777" w:rsidTr="001C5BD4">
        <w:tc>
          <w:tcPr>
            <w:tcW w:w="1951" w:type="dxa"/>
          </w:tcPr>
          <w:p w14:paraId="79018375"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bCs/>
                <w:sz w:val="26"/>
                <w:szCs w:val="26"/>
              </w:rPr>
              <w:lastRenderedPageBreak/>
              <w:t>Quyền và nghĩa vụ chung của Chủ đầu tư</w:t>
            </w:r>
          </w:p>
        </w:tc>
        <w:tc>
          <w:tcPr>
            <w:tcW w:w="7512" w:type="dxa"/>
          </w:tcPr>
          <w:p w14:paraId="4A1D2A1F"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7</w:t>
            </w:r>
            <w:r w:rsidR="002067B0" w:rsidRPr="00F5142B">
              <w:rPr>
                <w:sz w:val="26"/>
                <w:szCs w:val="26"/>
              </w:rPr>
              <w:t>.1. Quyền của Chủ đầu tư:</w:t>
            </w:r>
          </w:p>
          <w:p w14:paraId="5BE5C29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Chủ đầu tư có quyền kiểm tra, giám sát nhưng không được gây cản trở hoạt động thi công bình thường của Nhà thầu và bất kỳ chậm trễ, trì hoãn hay yêu cầu bổ sung kéo dài nào trong việc kiểm tra/kiểm định của Chủ đầu tư thì đều không được tính vào tiến độ thi công của Nhà thầu;</w:t>
            </w:r>
          </w:p>
          <w:p w14:paraId="1867518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Nếu Chủ đầu tư xét thấy mình có quyền với bất kỳ khoản thanh toán nào theo bất cứ điều nào hoặc các quy định khác liên quan đến hợp đồng thì phải thông báo và cung cấp các chi tiết cụ thể cho Nhà thầu.</w:t>
            </w:r>
          </w:p>
          <w:p w14:paraId="4EAFA21A" w14:textId="77777777" w:rsidR="00513AEC"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c) Trường hợp Chủ đầu tư nhận thấy vấn đề hoặc tình huống dẫn tới khiếu nại phải thông báo cho Nhà thầu càng sớm càng tốt. Các thông tin chi tiết phải xác định cụ thể điều khoản hoặc cơ sở khiếu nại khác và phải bao gồm chứng minh của số tiền và sự kéo dài mà Chủ đầu tư tự cho mình có quyền được hưởng </w:t>
            </w:r>
            <w:r w:rsidR="00513AEC" w:rsidRPr="00F5142B">
              <w:rPr>
                <w:sz w:val="26"/>
                <w:szCs w:val="26"/>
              </w:rPr>
              <w:t>liên quan đến hợp đồng. Chủ đầu tư sau đó phải quyết định:</w:t>
            </w:r>
          </w:p>
          <w:p w14:paraId="42EA952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Số tiền (nếu có) mà Chủ đầu tư có quyền yêu cầu Nhà thầu thanh toán;</w:t>
            </w:r>
          </w:p>
          <w:p w14:paraId="3C693E4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Kéo dài (nếu có) thời hạn thông báo sai sót;</w:t>
            </w:r>
          </w:p>
          <w:p w14:paraId="2C880C3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Chủ đầu tư có thể khấu trừ số tiền này từ bất kỳ khoản nợ hay sẽ nợ nào của Nhà thầu. Chủ đầu tư chỉ được quyền trừ hoặc giảm số tiền từ tổng số được xác nhận khoản nợ của Nhà thầu hoặc theo một khiếu nại nào khác đối với Nhà thầu theo khoản này;</w:t>
            </w:r>
          </w:p>
          <w:p w14:paraId="7A4906DF"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Các quyền khác theo quy định của pháp luật.</w:t>
            </w:r>
          </w:p>
          <w:p w14:paraId="5E998D00"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7</w:t>
            </w:r>
            <w:r w:rsidR="002067B0" w:rsidRPr="00F5142B">
              <w:rPr>
                <w:sz w:val="26"/>
                <w:szCs w:val="26"/>
              </w:rPr>
              <w:t>.2. Nghĩa vụ của Chủ đầu tư</w:t>
            </w:r>
          </w:p>
          <w:p w14:paraId="43C319B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Xin giấy phép xây dựng theo quy định;</w:t>
            </w:r>
          </w:p>
          <w:p w14:paraId="2EBF07E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b) Bàn giao toàn bộ hoặc từng phần mặt bằng xây dựng cho Nhà thầu quản lý, sử dụng phù hợp với tiến độ và các thỏa thuận của hợp </w:t>
            </w:r>
            <w:r w:rsidRPr="00F5142B">
              <w:rPr>
                <w:sz w:val="26"/>
                <w:szCs w:val="26"/>
              </w:rPr>
              <w:lastRenderedPageBreak/>
              <w:t>đồng;</w:t>
            </w:r>
          </w:p>
          <w:p w14:paraId="719E209F"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 Thông báo bằng văn bản cho Nhà thầu về nhân lực chính của Chủ đầu tư tham gia quản lý và thực hiện hợp đồng;</w:t>
            </w:r>
          </w:p>
          <w:p w14:paraId="5A56647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d) Bố trí đủ nguồn vốn để thanh toán cho Nhà thầu theo tiến độ thanh toán trong hợp đồng;</w:t>
            </w:r>
          </w:p>
          <w:p w14:paraId="3F58972C" w14:textId="77777777" w:rsidR="002067B0" w:rsidRPr="00F5142B" w:rsidRDefault="00EB5187"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đ</w:t>
            </w:r>
            <w:r w:rsidR="002067B0" w:rsidRPr="00F5142B">
              <w:rPr>
                <w:sz w:val="26"/>
                <w:szCs w:val="26"/>
              </w:rPr>
              <w:t>) Cung cấp kịp thời hồ sơ thiết kế và các tài liệu có liên quan, vật tư (nếu có) theo thỏa thuận trong hợp đồng và quy định của pháp luật có liên quan;</w:t>
            </w:r>
          </w:p>
          <w:p w14:paraId="44AC5571" w14:textId="77777777" w:rsidR="002067B0" w:rsidRPr="00F5142B" w:rsidRDefault="00EB5187"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e</w:t>
            </w:r>
            <w:r w:rsidR="002067B0" w:rsidRPr="00F5142B">
              <w:rPr>
                <w:sz w:val="26"/>
                <w:szCs w:val="26"/>
              </w:rPr>
              <w:t>) Xem xét và chấp thuận bằng văn bản đối với các đề xuất liên quan đến thiết kế, thi công của Nhà thầu trong quá trình thi công xây dựng công trình. Nếu trong khoảng thời gian này mà Chủ đầu tư không trả lời thì coi như Chủ đầu tư đã chấp thuận đề nghị hay yêu cầu của Nhà thầu;</w:t>
            </w:r>
          </w:p>
          <w:p w14:paraId="22569D74" w14:textId="77777777" w:rsidR="002067B0" w:rsidRPr="00F5142B" w:rsidRDefault="00EB5187"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g</w:t>
            </w:r>
            <w:r w:rsidR="002067B0" w:rsidRPr="00F5142B">
              <w:rPr>
                <w:sz w:val="26"/>
                <w:szCs w:val="26"/>
              </w:rPr>
              <w:t>) Chủ đầu tư phải có sẵn để cung cấp cho Nhà thầu toàn bộ các số liệu liên quan mà Chủ đầu tư có về điều kiện địa hình, địa chất, thủy văn và những nội dung của công tác khảo sát về công trường, bao gồm cả các yếu tố môi trường liên quan đến hợp đồng.</w:t>
            </w:r>
          </w:p>
        </w:tc>
      </w:tr>
      <w:tr w:rsidR="00F5142B" w:rsidRPr="00F5142B" w14:paraId="7CCCCF2F" w14:textId="77777777" w:rsidTr="001C5BD4">
        <w:tc>
          <w:tcPr>
            <w:tcW w:w="1951" w:type="dxa"/>
          </w:tcPr>
          <w:p w14:paraId="7AC09B09"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bCs/>
                <w:sz w:val="26"/>
                <w:szCs w:val="26"/>
              </w:rPr>
              <w:lastRenderedPageBreak/>
              <w:t>Quyền và nghĩa vụ chung của Nhà thầu</w:t>
            </w:r>
          </w:p>
        </w:tc>
        <w:tc>
          <w:tcPr>
            <w:tcW w:w="7512" w:type="dxa"/>
          </w:tcPr>
          <w:p w14:paraId="4A08AB78"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.1. Quyền của Nhà thầu</w:t>
            </w:r>
          </w:p>
          <w:p w14:paraId="49A6F68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Được quyền đề xuất với Chủ đầu tư về khối lượng phát sinh ngoài hợp đồng; từ chối thực hiện công việc ngoài phạm vi hợp đồng khi chưa được hai bên thống nhất và những yêu cầu trái pháp luật của Chủ đầu tư.</w:t>
            </w:r>
          </w:p>
          <w:p w14:paraId="254C9460"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Được thay đổi các biện pháp thi công sau khi được Chủ đầu tư chấp thuận nhằm đẩy nhanh tiến độ, bảo đảm chất lượng, an toàn, hiệu quả công trình trên cơ sở giá hợp đồng đã ký kết.</w:t>
            </w:r>
          </w:p>
          <w:p w14:paraId="05E4FFF8"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.2. Nghĩa vụ của Nhà thầu</w:t>
            </w:r>
          </w:p>
          <w:p w14:paraId="3D3C7F7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Nhà thầu phải thi công xây dựng công trình đúng thiết kế, tiêu chuẩn dự án, quy chuẩn, tiêu chuẩn xây dựng, bảo đảm chất lượng, tiến độ, an toàn, bảo vệ môi trường và phòng chống cháy nổ.</w:t>
            </w:r>
          </w:p>
          <w:p w14:paraId="54F214A6"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Nhà thầu phải lập biện pháp tổ chức thi công, ghi nhật ký thi công xây dựng công trình, lập hồ sơ thanh toán, lập hồ sơ hoàn công, lập quyết toán hợp đồng, thí nghiệm vật liệu, kiểm định, thiết bị, sản phẩm xây dựng theo đúng quy định của hợp đồng.</w:t>
            </w:r>
          </w:p>
          <w:p w14:paraId="660F152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 Nhà thầu phải giữ bí mật thông tin liên quan đến hợp đồng hoặc pháp luật có quy định liên quan đến bảo mật thông tin.</w:t>
            </w:r>
          </w:p>
          <w:p w14:paraId="6BAB1B6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d) Nhà thầu phải trả lời bằng văn bản các đề nghị hay yêu cầu của Chủ đầu tư trong khoảng thời gian quy định tại </w:t>
            </w:r>
            <w:r w:rsidRPr="00F5142B">
              <w:rPr>
                <w:b/>
                <w:bCs/>
                <w:sz w:val="26"/>
                <w:szCs w:val="26"/>
              </w:rPr>
              <w:t>E-ĐKCT</w:t>
            </w:r>
            <w:r w:rsidRPr="00F5142B">
              <w:rPr>
                <w:sz w:val="26"/>
                <w:szCs w:val="26"/>
              </w:rPr>
              <w:t xml:space="preserve">, nếu trong khoảng thời gian quy định Nhà thầu không trả lời thì được coi là </w:t>
            </w:r>
            <w:r w:rsidRPr="00F5142B">
              <w:rPr>
                <w:sz w:val="26"/>
                <w:szCs w:val="26"/>
              </w:rPr>
              <w:lastRenderedPageBreak/>
              <w:t>Nhà thầu đã chấp nhận đề nghị hay yêu cầu của Chủ đầu tư.</w:t>
            </w:r>
          </w:p>
          <w:p w14:paraId="1E47655C"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.3. Báo cáo về nhân lực và thiết bị của Nhà thầu</w:t>
            </w:r>
          </w:p>
          <w:p w14:paraId="3408489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Nhà thầu phải trình cho Chủ đầu tư những </w:t>
            </w:r>
            <w:r w:rsidR="00227DAC" w:rsidRPr="00F5142B">
              <w:rPr>
                <w:sz w:val="26"/>
                <w:szCs w:val="26"/>
              </w:rPr>
              <w:t xml:space="preserve">thông tin </w:t>
            </w:r>
            <w:r w:rsidRPr="00F5142B">
              <w:rPr>
                <w:sz w:val="26"/>
                <w:szCs w:val="26"/>
              </w:rPr>
              <w:t>chi tiết về số lượng nhân lực tối thiểu, thiết bị chủ yếu của Nhà thầu trên công trường.</w:t>
            </w:r>
          </w:p>
          <w:p w14:paraId="3CD4F430"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.4. Hợp tác</w:t>
            </w:r>
          </w:p>
          <w:p w14:paraId="50A8A589" w14:textId="77777777" w:rsidR="002067B0" w:rsidRPr="00F5142B" w:rsidRDefault="0019120F"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 </w:t>
            </w:r>
            <w:r w:rsidR="002067B0" w:rsidRPr="00F5142B">
              <w:rPr>
                <w:sz w:val="26"/>
                <w:szCs w:val="26"/>
              </w:rPr>
              <w:t>Nhà thầu phải có trách nhiệm hợp tác trong công việc đối với</w:t>
            </w:r>
            <w:r w:rsidR="000F3939" w:rsidRPr="00F5142B">
              <w:rPr>
                <w:sz w:val="26"/>
                <w:szCs w:val="26"/>
              </w:rPr>
              <w:t xml:space="preserve"> </w:t>
            </w:r>
            <w:r w:rsidR="002067B0" w:rsidRPr="00F5142B">
              <w:rPr>
                <w:sz w:val="26"/>
                <w:szCs w:val="26"/>
              </w:rPr>
              <w:t xml:space="preserve">nhân </w:t>
            </w:r>
            <w:r w:rsidR="000F3939" w:rsidRPr="00F5142B">
              <w:rPr>
                <w:sz w:val="26"/>
                <w:szCs w:val="26"/>
              </w:rPr>
              <w:t xml:space="preserve">sự </w:t>
            </w:r>
            <w:r w:rsidR="002067B0" w:rsidRPr="00F5142B">
              <w:rPr>
                <w:sz w:val="26"/>
                <w:szCs w:val="26"/>
              </w:rPr>
              <w:t>của Chủ đầu tư</w:t>
            </w:r>
            <w:r w:rsidR="000F3939" w:rsidRPr="00F5142B">
              <w:rPr>
                <w:sz w:val="26"/>
                <w:szCs w:val="26"/>
              </w:rPr>
              <w:t xml:space="preserve"> và </w:t>
            </w:r>
            <w:r w:rsidR="002067B0" w:rsidRPr="00F5142B">
              <w:rPr>
                <w:sz w:val="26"/>
                <w:szCs w:val="26"/>
              </w:rPr>
              <w:t>các Nhà thầu khác</w:t>
            </w:r>
            <w:r w:rsidR="000F3939" w:rsidRPr="00F5142B">
              <w:rPr>
                <w:sz w:val="26"/>
                <w:szCs w:val="26"/>
              </w:rPr>
              <w:t xml:space="preserve"> trong dự án</w:t>
            </w:r>
            <w:r w:rsidR="005C67ED" w:rsidRPr="00F5142B">
              <w:rPr>
                <w:sz w:val="26"/>
                <w:szCs w:val="26"/>
              </w:rPr>
              <w:t>. Hợp tác có thể</w:t>
            </w:r>
            <w:r w:rsidR="002067B0" w:rsidRPr="00F5142B">
              <w:rPr>
                <w:sz w:val="26"/>
                <w:szCs w:val="26"/>
              </w:rPr>
              <w:t xml:space="preserve"> bao gồm </w:t>
            </w:r>
            <w:r w:rsidR="005C67ED" w:rsidRPr="00F5142B">
              <w:rPr>
                <w:sz w:val="26"/>
                <w:szCs w:val="26"/>
              </w:rPr>
              <w:t xml:space="preserve">việc </w:t>
            </w:r>
            <w:r w:rsidR="002067B0" w:rsidRPr="00F5142B">
              <w:rPr>
                <w:sz w:val="26"/>
                <w:szCs w:val="26"/>
              </w:rPr>
              <w:t xml:space="preserve">sử dụng </w:t>
            </w:r>
            <w:r w:rsidR="005C67ED" w:rsidRPr="00F5142B">
              <w:rPr>
                <w:sz w:val="26"/>
                <w:szCs w:val="26"/>
              </w:rPr>
              <w:t xml:space="preserve">các </w:t>
            </w:r>
            <w:r w:rsidR="002067B0" w:rsidRPr="00F5142B">
              <w:rPr>
                <w:sz w:val="26"/>
                <w:szCs w:val="26"/>
              </w:rPr>
              <w:t>thiết bị</w:t>
            </w:r>
            <w:r w:rsidR="000F3939" w:rsidRPr="00F5142B">
              <w:rPr>
                <w:sz w:val="26"/>
                <w:szCs w:val="26"/>
              </w:rPr>
              <w:t>,</w:t>
            </w:r>
            <w:r w:rsidR="002067B0" w:rsidRPr="00F5142B">
              <w:rPr>
                <w:sz w:val="26"/>
                <w:szCs w:val="26"/>
              </w:rPr>
              <w:t xml:space="preserve"> công trình tạm</w:t>
            </w:r>
            <w:r w:rsidR="005C67ED" w:rsidRPr="00F5142B">
              <w:rPr>
                <w:sz w:val="26"/>
                <w:szCs w:val="26"/>
              </w:rPr>
              <w:t>, đường vào công trường… của nhà thầu trong trường hợp cần thiết, cấp bách</w:t>
            </w:r>
            <w:r w:rsidR="002067B0" w:rsidRPr="00F5142B">
              <w:rPr>
                <w:sz w:val="26"/>
                <w:szCs w:val="26"/>
              </w:rPr>
              <w:t xml:space="preserve">. </w:t>
            </w:r>
            <w:r w:rsidR="005C67ED" w:rsidRPr="00F5142B">
              <w:rPr>
                <w:sz w:val="26"/>
                <w:szCs w:val="26"/>
              </w:rPr>
              <w:t xml:space="preserve">Trong trường hợp này, nếu </w:t>
            </w:r>
            <w:r w:rsidR="002067B0" w:rsidRPr="00F5142B">
              <w:rPr>
                <w:sz w:val="26"/>
                <w:szCs w:val="26"/>
              </w:rPr>
              <w:t>phát sinh chi phí ngoài giá hợp đồng thì các bên xem xét thỏa thuận bổ sung chi phí này.</w:t>
            </w:r>
          </w:p>
          <w:p w14:paraId="70E35946" w14:textId="7CC7FA09" w:rsidR="006732BD" w:rsidRPr="00F5142B" w:rsidRDefault="0019120F" w:rsidP="006732B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 </w:t>
            </w:r>
            <w:r w:rsidR="002067B0" w:rsidRPr="00F5142B">
              <w:rPr>
                <w:sz w:val="26"/>
                <w:szCs w:val="26"/>
              </w:rPr>
              <w:t>Nhà thầu phải chịu trách nhiệm về các hoạt động thi công xây</w:t>
            </w:r>
            <w:r w:rsidR="006732BD" w:rsidRPr="00F5142B">
              <w:rPr>
                <w:sz w:val="26"/>
                <w:szCs w:val="26"/>
              </w:rPr>
              <w:t xml:space="preserve"> lắp của mình trên công trường và phối hợp hoạt động của các Nhà thầu khác ở phạm vi (nếu có) được nêu rõ trong </w:t>
            </w:r>
            <w:r w:rsidR="0041619F" w:rsidRPr="00F5142B">
              <w:rPr>
                <w:sz w:val="26"/>
                <w:szCs w:val="26"/>
              </w:rPr>
              <w:t>E-HSMT</w:t>
            </w:r>
            <w:r w:rsidR="006732BD" w:rsidRPr="00F5142B">
              <w:rPr>
                <w:sz w:val="26"/>
                <w:szCs w:val="26"/>
              </w:rPr>
              <w:t> của Chủ đầu tư.</w:t>
            </w:r>
          </w:p>
          <w:p w14:paraId="5CE4D0D5"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.5. Định vị các mốc</w:t>
            </w:r>
          </w:p>
          <w:p w14:paraId="512C65B4" w14:textId="77777777" w:rsidR="002067B0" w:rsidRPr="00F5142B" w:rsidRDefault="0019120F"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 </w:t>
            </w:r>
            <w:r w:rsidR="002067B0" w:rsidRPr="00F5142B">
              <w:rPr>
                <w:sz w:val="26"/>
                <w:szCs w:val="26"/>
              </w:rPr>
              <w:t>Nhà thầu phải định vị công trình theo các mốc và cao trình tham chiếu được xác định trong hợp đồng. Nhà thầu sẽ chịu trách nhiệm về việc định vị đúng tất cả các hạng mục của công trình và phải điều chỉnh sai sót về vị trí, cao độ, kích thước hoặc căn tuyến của công trình.</w:t>
            </w:r>
          </w:p>
          <w:p w14:paraId="2F467A91" w14:textId="77777777" w:rsidR="002067B0" w:rsidRPr="00F5142B" w:rsidRDefault="0019120F"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 </w:t>
            </w:r>
            <w:r w:rsidR="002067B0" w:rsidRPr="00F5142B">
              <w:rPr>
                <w:sz w:val="26"/>
                <w:szCs w:val="26"/>
              </w:rPr>
              <w:t>Chủ đầu tư sẽ phải chịu trách nhiệm về bất kỳ sai sót nào về việc cung cấp thông tin trong các mục được chỉ ra trên đây hoặc các thông báo để tham chiếu đó </w:t>
            </w:r>
            <w:r w:rsidR="002067B0" w:rsidRPr="00F5142B">
              <w:rPr>
                <w:i/>
                <w:iCs/>
                <w:sz w:val="26"/>
                <w:szCs w:val="26"/>
              </w:rPr>
              <w:t>(các điểm mốc, tuyến và cao trình chuẩn),</w:t>
            </w:r>
            <w:r w:rsidR="002067B0" w:rsidRPr="00F5142B">
              <w:rPr>
                <w:sz w:val="26"/>
                <w:szCs w:val="26"/>
              </w:rPr>
              <w:t> nhưng Nhà thầu phải cố gắng để kiểm chứng độ chính xác của chúng trước khi sử dụng.</w:t>
            </w:r>
          </w:p>
          <w:p w14:paraId="3DD8CDCA"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.6. Điều kiện về công trường</w:t>
            </w:r>
          </w:p>
          <w:p w14:paraId="415B924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được coi là đã thẩm tra và xem xét công trường, khu vực xung quanh công trường, các số liệu và thông tin có sẵn nêu trên và đã được thỏa mãn trước khi nộp thầu, bao gồm:</w:t>
            </w:r>
          </w:p>
          <w:p w14:paraId="71087E9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a) Địa hình của công trường, bao gồm cả các điều kiện địa chất công trình khi mà trong </w:t>
            </w:r>
            <w:r w:rsidR="009E2742" w:rsidRPr="00F5142B">
              <w:rPr>
                <w:sz w:val="26"/>
                <w:szCs w:val="26"/>
              </w:rPr>
              <w:t>E-</w:t>
            </w:r>
            <w:r w:rsidRPr="00F5142B">
              <w:rPr>
                <w:sz w:val="26"/>
                <w:szCs w:val="26"/>
              </w:rPr>
              <w:t>HSMT hoặc tài liệu làm rõ đã có báo cáo khảo sát địa chất công trình;</w:t>
            </w:r>
          </w:p>
          <w:p w14:paraId="6DED794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Điều kiện địa chất thủy văn và khí hậu;</w:t>
            </w:r>
          </w:p>
          <w:p w14:paraId="4A51FCD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 Mức độ và tính chất của công việc và vật liệu cần thiết cho việc thi công, hoàn thành công trình và sửa chữa sai sót.</w:t>
            </w:r>
          </w:p>
          <w:p w14:paraId="465DCDE6"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d) Các quy định của pháp luật về lao động;</w:t>
            </w:r>
          </w:p>
          <w:p w14:paraId="17B0CBD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lastRenderedPageBreak/>
              <w:t>đ) Các yêu cầu của Nhà thầu về đường vào, ăn, ở, phương tiện, nhân lực, điều kiện giao thông, nước và các dịch vụ khác.</w:t>
            </w:r>
          </w:p>
          <w:p w14:paraId="7487F3E7"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được coi là đã thỏa mãn về tính đúng, đủ của điều kiện công trường để xác định giá hợp đồng.</w:t>
            </w:r>
          </w:p>
          <w:p w14:paraId="1EA4E319" w14:textId="77777777" w:rsidR="00803F53" w:rsidRPr="00F5142B" w:rsidRDefault="00803F5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Nếu gặp phải các điều kiện địa chất bất lợi mà Nhà thầu cho là không lường trước được thì Nhà thầu phải thông báo cho Chủ đầu tư biết một cách sớm nhất có thể. Thông báo này sẽ mô tả các điều kiện địa chất sao cho Chủ đầu tư có thể kiểm tra được và phải nêu lý do tại sao Nhà thầu coi các điều kiện địa chất đó là không lường trước được. Nhà thầu phải tiếp tục thi công xây dựng công trình, sử dụng các biện pháp thỏa đáng</w:t>
            </w:r>
            <w:r w:rsidR="004D2E7E" w:rsidRPr="00F5142B">
              <w:rPr>
                <w:sz w:val="26"/>
                <w:szCs w:val="26"/>
              </w:rPr>
              <w:t>,</w:t>
            </w:r>
            <w:r w:rsidRPr="00F5142B">
              <w:rPr>
                <w:sz w:val="26"/>
                <w:szCs w:val="26"/>
              </w:rPr>
              <w:t xml:space="preserve"> hợp lý</w:t>
            </w:r>
            <w:r w:rsidR="004D2E7E" w:rsidRPr="00F5142B">
              <w:rPr>
                <w:sz w:val="26"/>
                <w:szCs w:val="26"/>
              </w:rPr>
              <w:t>,</w:t>
            </w:r>
            <w:r w:rsidRPr="00F5142B">
              <w:rPr>
                <w:sz w:val="26"/>
                <w:szCs w:val="26"/>
              </w:rPr>
              <w:t xml:space="preserve"> thích ứng với điều kiện địa chất đó và phải tuân theo chỉ dẫn </w:t>
            </w:r>
            <w:r w:rsidR="004D2E7E" w:rsidRPr="00F5142B">
              <w:rPr>
                <w:sz w:val="26"/>
                <w:szCs w:val="26"/>
              </w:rPr>
              <w:t xml:space="preserve">của </w:t>
            </w:r>
            <w:r w:rsidRPr="00F5142B">
              <w:rPr>
                <w:sz w:val="26"/>
                <w:szCs w:val="26"/>
              </w:rPr>
              <w:t>Chủ đầu tư đưa ra</w:t>
            </w:r>
            <w:r w:rsidR="004D2E7E" w:rsidRPr="00F5142B">
              <w:rPr>
                <w:sz w:val="26"/>
                <w:szCs w:val="26"/>
              </w:rPr>
              <w:t xml:space="preserve"> (nếu có)</w:t>
            </w:r>
            <w:r w:rsidRPr="00F5142B">
              <w:rPr>
                <w:sz w:val="26"/>
                <w:szCs w:val="26"/>
              </w:rPr>
              <w:t xml:space="preserve">. </w:t>
            </w:r>
            <w:r w:rsidR="00717FDF" w:rsidRPr="00F5142B">
              <w:rPr>
                <w:sz w:val="26"/>
                <w:szCs w:val="26"/>
              </w:rPr>
              <w:t xml:space="preserve">Trường hợp </w:t>
            </w:r>
            <w:r w:rsidRPr="00F5142B">
              <w:rPr>
                <w:sz w:val="26"/>
                <w:szCs w:val="26"/>
              </w:rPr>
              <w:t xml:space="preserve">chỉ dẫn </w:t>
            </w:r>
            <w:r w:rsidR="00717FDF" w:rsidRPr="00F5142B">
              <w:rPr>
                <w:sz w:val="26"/>
                <w:szCs w:val="26"/>
              </w:rPr>
              <w:t xml:space="preserve">của Chủ đầu tư </w:t>
            </w:r>
            <w:r w:rsidRPr="00F5142B">
              <w:rPr>
                <w:sz w:val="26"/>
                <w:szCs w:val="26"/>
              </w:rPr>
              <w:t xml:space="preserve">tạo ra sự thay đổi thì các bên </w:t>
            </w:r>
            <w:r w:rsidR="00717FDF" w:rsidRPr="00F5142B">
              <w:rPr>
                <w:sz w:val="26"/>
                <w:szCs w:val="26"/>
              </w:rPr>
              <w:t xml:space="preserve">có thể </w:t>
            </w:r>
            <w:r w:rsidRPr="00F5142B">
              <w:rPr>
                <w:sz w:val="26"/>
                <w:szCs w:val="26"/>
              </w:rPr>
              <w:t>xem xét tiêu chí để thống nhất áp dụng theo Điều 15 </w:t>
            </w:r>
            <w:r w:rsidR="00C17DD5" w:rsidRPr="00F5142B">
              <w:rPr>
                <w:sz w:val="26"/>
                <w:szCs w:val="26"/>
              </w:rPr>
              <w:t>E-ĐKC</w:t>
            </w:r>
            <w:r w:rsidRPr="00F5142B">
              <w:rPr>
                <w:sz w:val="26"/>
                <w:szCs w:val="26"/>
              </w:rPr>
              <w:t xml:space="preserve">. </w:t>
            </w:r>
          </w:p>
          <w:p w14:paraId="36A90B6D"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.7. Đường đi và phương tiện</w:t>
            </w:r>
          </w:p>
          <w:p w14:paraId="0E282A2B"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phải chịu toàn bộ chi phí và lệ phí cho các quyền về đường đi lại chuyên dùng hoặc tạm thời mà Nhà thầu cần có, bao gồm lối vào công trường. Nhà thầu cũng phải có thêm các phương tiện khác bên ngoài công trường cần cho công việc bằng kinh phí của mình.</w:t>
            </w:r>
          </w:p>
          <w:p w14:paraId="35E677BB"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phải nỗ lực để tránh làm hư hỏng đường, cầu do việc sử dụng, đi lại của Nhà thầu hoặc người của Nhà thầu gây ra. Những nỗ lực này phải bao gồm việc sử dụng đúng các phương tiện và tuyến đường thích hợp.</w:t>
            </w:r>
          </w:p>
          <w:p w14:paraId="658C1F0B"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Trừ khi được quy định khác trong các điều kiện và điều khoản này:</w:t>
            </w:r>
          </w:p>
          <w:p w14:paraId="4B8FC83B"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Nhà thầu không được sử dụng và chiếm lĩnh toàn bộ đường đi, vỉa hè bất kể nó là công cộng hay thuộc quyền kiểm soát của Chủ đầu tư hoặc những người khác;</w:t>
            </w:r>
          </w:p>
          <w:p w14:paraId="6601541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Nhà thầu </w:t>
            </w:r>
            <w:r w:rsidRPr="00F5142B">
              <w:rPr>
                <w:i/>
                <w:iCs/>
                <w:sz w:val="26"/>
                <w:szCs w:val="26"/>
              </w:rPr>
              <w:t>(trong quan hệ giữa các bên)</w:t>
            </w:r>
            <w:r w:rsidRPr="00F5142B">
              <w:rPr>
                <w:sz w:val="26"/>
                <w:szCs w:val="26"/>
              </w:rPr>
              <w:t> sẽ phải chịu trách nhiệm sửa chữa nếu Nhà thầu làm hỏng khi sử dụng các tuyến đường đó;</w:t>
            </w:r>
          </w:p>
          <w:p w14:paraId="5C044D06"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 Nhà thầu phải cung cấp các biển hiệu, biển chỉ dẫn cần thiết dọc tuyến đường và phải xin phép nếu các cơ quan liên quan yêu cầu cho việc sử dụng các tuyến đường, biển hiệu, biển chỉ dẫn;</w:t>
            </w:r>
          </w:p>
          <w:p w14:paraId="2C0BC86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d) Chủ đầu tư không chịu trách nhiệm về bất cứ khiếu nại nào có thể nảy sinh từ việc sử dụng hoặc các việc liên quan khác đối với các tuyến đường đi lại;</w:t>
            </w:r>
          </w:p>
          <w:p w14:paraId="5B130BF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đ) Chủ đầu tư không bảo đảm sự thích hợp hoặc sẵn có các tuyến đường riêng biệt nào;</w:t>
            </w:r>
          </w:p>
          <w:p w14:paraId="04BF4E6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e) Chi phí do sự không thích hợp hoặc không có sẵn các tuyến đường cho yêu cầu sử dụng của Nhà thầu sẽ do Nhà thầu chịu.</w:t>
            </w:r>
          </w:p>
          <w:p w14:paraId="3A2EFA44"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lastRenderedPageBreak/>
              <w:t>8</w:t>
            </w:r>
            <w:r w:rsidR="002067B0" w:rsidRPr="00F5142B">
              <w:rPr>
                <w:sz w:val="26"/>
                <w:szCs w:val="26"/>
              </w:rPr>
              <w:t>.8. Vận chuyển vật tư thiết bị (trừ khi có quy định khác)</w:t>
            </w:r>
          </w:p>
          <w:p w14:paraId="3743D56D"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a) Nhà thầu phải thông báo cho Chủ đầu tư không muộn hơn thời gian quy định tại </w:t>
            </w:r>
            <w:r w:rsidRPr="00F5142B">
              <w:rPr>
                <w:b/>
                <w:bCs/>
                <w:sz w:val="26"/>
                <w:szCs w:val="26"/>
              </w:rPr>
              <w:t>E-ĐKCT</w:t>
            </w:r>
            <w:r w:rsidRPr="00F5142B">
              <w:rPr>
                <w:sz w:val="26"/>
                <w:szCs w:val="26"/>
              </w:rPr>
              <w:t>, trước ngày mà mọi vật tư, thiết bị được vận chuyển tới công trường (bao gồm cả đóng gói, xếp hàng, vận chuyển, nhận, dỡ hàng, lưu kho và bảo vệ vật tư thiết bị);</w:t>
            </w:r>
          </w:p>
          <w:p w14:paraId="405F7E7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Nhà thầu phải bồi thường và gánh chịu thiệt hại cho Chủ đầu tư đối với các hư hỏng, mất mát và chi phí (kể cả lệ phí và phí tư pháp) do việc vận chuyển vật tư thiết bị của Nhà thầu.</w:t>
            </w:r>
          </w:p>
          <w:p w14:paraId="2A830966"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.9. Thiết bị Nhà thầu</w:t>
            </w:r>
          </w:p>
          <w:p w14:paraId="000C5F0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phải chịu trách nhiệm đối với toàn bộ thiết bị của mình. Khi được đưa tới công trình, thiết bị của Nhà thầu phải dùng riêng cho việc thi công công trình. Nhà thầu không được di chuyển ra khỏi công trường bất kỳ một loại thiết bị chủ yếu nào nếu không được sự đồng ý của Chủ đầu tư. Tuy nhiên, không yêu cầu phải có sự đồng ý của Chủ đầu tư đối với các xe cộ vận chuyển vật tư, thiết bị hoặc nhân lực của Nhà thầu ra khỏi công trường.</w:t>
            </w:r>
          </w:p>
          <w:p w14:paraId="75A75D1F"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.10. Thiết bị và vật liệu do Chủ đầu tư cấp </w:t>
            </w:r>
            <w:r w:rsidR="002067B0" w:rsidRPr="00F5142B">
              <w:rPr>
                <w:i/>
                <w:iCs/>
                <w:sz w:val="26"/>
                <w:szCs w:val="26"/>
              </w:rPr>
              <w:t>(nếu có)</w:t>
            </w:r>
          </w:p>
          <w:p w14:paraId="30AC619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Chủ đầu tư phải chịu trách nhiệm đối với thiết bị, vật liệu của mình cấp cho Nhà thầu.</w:t>
            </w:r>
          </w:p>
          <w:p w14:paraId="602840DB"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Nhà thầu phải chịu trách nhiệm đối với từng thiết bị, vật liệu của Chủ đầu tư trong khi người của Nhà thầu vận hành, lái, điều khiển, sử dụng, quản lý hoặc kiểm soát nó.</w:t>
            </w:r>
          </w:p>
          <w:p w14:paraId="034D0673" w14:textId="77777777" w:rsidR="00803F53" w:rsidRPr="00F5142B" w:rsidRDefault="00803F5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Chủ đầu tư phải cung cấp miễn phí, “các vật liệu do mình cung cấp” (nếu có) theo các chi tiết nêu trong các yêu cầu của Chủ đầu tư. Chủ đầu tư phải chịu rủi ro và dùng chi phí của mình, cung cấp những vật tư này tại thời điểm và địa điểm được quy định trong hợp đồng. Nhà thầu phải kiểm tra những vật liệu này và phải thông báo kịp thời cho Chủ đầu tư về sự thiếu hụt, sai sót hoặc không có của những vật liệu này. Trừ khi hai bên có thỏa thuận khác, Chủ đầu tư phải xác định ngay sự thiếu hụt, sai sót như đã được thông báo.</w:t>
            </w:r>
          </w:p>
          <w:p w14:paraId="3CFD2B0A" w14:textId="77777777" w:rsidR="00803F53" w:rsidRPr="00F5142B" w:rsidRDefault="00803F5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Sau khi được kiểm tra, vật liệu cấp không sẽ phải được Nhà thầu bảo quản và giám sát cẩn thận. Trách nhiệm kiểm tra, bảo quản của Nhà thầu không tách Chủ đầu tư khỏi trách nhiệm đối với sự thiếu hụt, sai sót, lỗi không thấy rõ khi kiểm tra.</w:t>
            </w:r>
          </w:p>
          <w:p w14:paraId="7244B4CB"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.11. Hoạt động của Nhà thầu trên công trường</w:t>
            </w:r>
          </w:p>
          <w:p w14:paraId="50D8B37A" w14:textId="77777777" w:rsidR="009E2742" w:rsidRPr="00F5142B" w:rsidRDefault="00803F53"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Nhà thầu phải giới hạn các hoạt động của mình trong phạm vi công trường và khu vực bổ sung mà Nhà thầu có và được Chủ đầu tư đồng ý là nơi làm việc. Nhà thầu phải có sự chú ý cần thiết để giữ cho thiết bị của Nhà thầu và nhân lực của Nhà thầu chỉ hoạt động </w:t>
            </w:r>
            <w:r w:rsidRPr="00F5142B">
              <w:rPr>
                <w:sz w:val="26"/>
                <w:szCs w:val="26"/>
              </w:rPr>
              <w:lastRenderedPageBreak/>
              <w:t>trong phạm vi công trường và các khu vực bổ sung và giữ cho không lấn sang khu vực lân cận. Trong thời gian thi công công trình, Nhà thầu phải giữ cho công trường không có các cản trở không cần thiết, và phải cất giữ hoặc sắp xếp thiết bị hoặc vật liệu</w:t>
            </w:r>
            <w:r w:rsidR="009E2742" w:rsidRPr="00F5142B">
              <w:rPr>
                <w:sz w:val="26"/>
                <w:szCs w:val="26"/>
              </w:rPr>
              <w:t xml:space="preserve"> thừa của mình. Nhà thầu phải dọn sạch rác và dỡ bỏ công trình tạm ra khỏi công trường khi không cần nữa.</w:t>
            </w:r>
          </w:p>
          <w:p w14:paraId="246A202C" w14:textId="77777777" w:rsidR="00665A36" w:rsidRPr="00F5142B" w:rsidRDefault="00665A36"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Sau khi biên bản nghiệm thu công trình đã được cấp, Nhà thầu phải dọn sạch và đưa đi tất cả thiết bị của Nhà thầu, nguyên vật liệu thừa, phế thải xây dựng, rác và công trình tạm. Nhà thầu phải để lại những khu vực đó của công trường và công trình trong trạng thái sạch sẽ và an toàn. Tuy nhiên, Nhà thầu có thể để lại công trường, trong giai đoạn thông báo sai sót, những vật tư thiết bị cần để Nhà thầu hoàn</w:t>
            </w:r>
            <w:r w:rsidR="009E2742" w:rsidRPr="00F5142B">
              <w:rPr>
                <w:sz w:val="26"/>
                <w:szCs w:val="26"/>
              </w:rPr>
              <w:t xml:space="preserve"> thành nghĩa vụ theo hợp đồng.</w:t>
            </w:r>
          </w:p>
          <w:p w14:paraId="1660EB17" w14:textId="77777777" w:rsidR="00665A36" w:rsidRPr="00F5142B" w:rsidRDefault="00665A36"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Nếu tất cả những vật tư, thiết bị này không được dọn khỏi công trường trong trong thời gian quy định </w:t>
            </w:r>
            <w:r w:rsidRPr="00F5142B">
              <w:rPr>
                <w:b/>
                <w:bCs/>
                <w:sz w:val="26"/>
                <w:szCs w:val="26"/>
              </w:rPr>
              <w:t>E-ĐKCT</w:t>
            </w:r>
            <w:r w:rsidRPr="00F5142B">
              <w:rPr>
                <w:sz w:val="26"/>
                <w:szCs w:val="26"/>
              </w:rPr>
              <w:t xml:space="preserve"> sau khi Chủ đầu tư cấp biên bản nghiệm thu, bàn giao; Chủ đầu tư có thể bán hoặc thải bỏ vật tư thiết bị, số tiền thu được từ việc bán vật tư, thiết bị sẽ trả cho Nhà thầu sau khi đã thanh toán các chi phí phát sinh cho Chủ đầu tư.</w:t>
            </w:r>
          </w:p>
          <w:p w14:paraId="1F278030"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.12. Các vấn đề khác có liên quan</w:t>
            </w:r>
          </w:p>
          <w:p w14:paraId="496D791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Tất cả các cổ vật, đồng tiền, đồ cổ hoặc các di vật khác hoặc các hạng mục địa chất hoặc khảo cổ được tìm thấy trên công trường sẽ được đặt dưới sự bảo quản và thẩm quyền của Chủ đầu tư. Nhà thầu phải chú ý không cho người của mình hoặc người khác lấy đi hoặc làm hư hỏng các đồ vật tìm thấy này.</w:t>
            </w:r>
          </w:p>
          <w:p w14:paraId="07CA73E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F5142B">
              <w:rPr>
                <w:sz w:val="26"/>
                <w:szCs w:val="26"/>
              </w:rPr>
              <w:t xml:space="preserve">Khi phát hiện ra những đồ vật này, Nhà thầu phải thông báo ngay cho Chủ đầu tư để hướng dẫn giải quyết. </w:t>
            </w:r>
          </w:p>
        </w:tc>
      </w:tr>
      <w:tr w:rsidR="00F5142B" w:rsidRPr="00F5142B" w14:paraId="3A1767B9" w14:textId="77777777" w:rsidTr="001C5BD4">
        <w:tc>
          <w:tcPr>
            <w:tcW w:w="1951" w:type="dxa"/>
          </w:tcPr>
          <w:p w14:paraId="58354AB7"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bCs/>
                <w:sz w:val="26"/>
                <w:szCs w:val="26"/>
              </w:rPr>
              <w:lastRenderedPageBreak/>
              <w:t>Quyền và nghĩa vụ của Nhà thầu tư vấn quản lý dự án (nếu có)</w:t>
            </w:r>
          </w:p>
        </w:tc>
        <w:tc>
          <w:tcPr>
            <w:tcW w:w="7512" w:type="dxa"/>
          </w:tcPr>
          <w:p w14:paraId="0F802613" w14:textId="77777777" w:rsidR="002067B0" w:rsidRPr="00F5142B" w:rsidRDefault="00EB5187"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Trường hợp Chủ đầu tư thuê tư vấn quản lý dự án </w:t>
            </w:r>
            <w:r w:rsidR="0004560C" w:rsidRPr="00F5142B">
              <w:rPr>
                <w:sz w:val="26"/>
                <w:szCs w:val="26"/>
              </w:rPr>
              <w:t>thì Nhà thầu tư vấn quản lý dự án có quyền và nghĩa vụ sau đây:</w:t>
            </w:r>
          </w:p>
          <w:p w14:paraId="42416757"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9</w:t>
            </w:r>
            <w:r w:rsidR="002067B0" w:rsidRPr="00F5142B">
              <w:rPr>
                <w:sz w:val="26"/>
                <w:szCs w:val="26"/>
              </w:rPr>
              <w:t>.1. Quyền của Nhà thầu tư vấn</w:t>
            </w:r>
          </w:p>
          <w:p w14:paraId="6226568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tư vấn sẽ thực hiện các nhiệm vụ do Chủ đầu tư quy định trong hợp đồng. Nhà thầu tư vấn có thể bao gồm những cá nhân có trình độ chuyên môn phù hợp và có đủ năng lực để thực hiện những công việc này.</w:t>
            </w:r>
          </w:p>
          <w:p w14:paraId="73D2AF1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Nhà thầu tư vấn không có quyền sửa đổi hợp đồng. Nhà thầu tư vấn có thể thực hiện quyền hạn được gắn với chức danh nhà tư vấn như đã được xác định hoặc được bao hàm do thấy cần thiết trong hợp đồng. Nếu Nhà thầu tư vấn được yêu cầu phải có sự chấp thuận của Chủ đầu tư trước khi thực thi một quyền hạn được xác định cụ thể thì những yêu cầu này phải được nói rõ trong hợp đồng. Chủ đầu tư </w:t>
            </w:r>
            <w:r w:rsidRPr="00F5142B">
              <w:rPr>
                <w:sz w:val="26"/>
                <w:szCs w:val="26"/>
              </w:rPr>
              <w:lastRenderedPageBreak/>
              <w:t>cam kết không áp đặt đối với quyền hạn của Nhà thầu tư vấn, trừ những gì đã thỏa thuận với Nhà thầu. Tuy nhiên, mỗi khi Nhà thầu tư vấn thực thi một quyền hạn được xác định cụ thể mà cần có sự chấp thuận của Chủ đầu tư </w:t>
            </w:r>
            <w:r w:rsidRPr="00F5142B">
              <w:rPr>
                <w:i/>
                <w:iCs/>
                <w:sz w:val="26"/>
                <w:szCs w:val="26"/>
              </w:rPr>
              <w:t>(vì mục đích của hợp đồng)</w:t>
            </w:r>
            <w:r w:rsidRPr="00F5142B">
              <w:rPr>
                <w:sz w:val="26"/>
                <w:szCs w:val="26"/>
              </w:rPr>
              <w:t> thì được xem như Chủ đầu tư đã chấp thuận.</w:t>
            </w:r>
          </w:p>
          <w:p w14:paraId="7494FA9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Trừ khi được nêu khác đi trong điều kiện này thì:</w:t>
            </w:r>
          </w:p>
          <w:p w14:paraId="125DA9C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Mỗi khi thực thi nhiệm vụ hoặc thực hiện một quyền hạn đã được xác định cụ thể hoặc bao hàm trong hợp đồng, Nhà thầu tư vấn được xem là làm việc cho Chủ đầu tư;</w:t>
            </w:r>
          </w:p>
          <w:p w14:paraId="2E47F39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Nhà thầu tư vấn không có quyền giảm bớt bất kỳ nhiệm vụ, nghĩa vụ hoặc trách nhiệm nào theo hợp đồng hay cho một bên nào;</w:t>
            </w:r>
          </w:p>
          <w:p w14:paraId="1957D03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 Bất kỳ sự chấp thuận, kiểm tra, xác nhận, đồng ý, xem xét, giám sát, chỉ dẫn, thông báo, đề xuất, yêu cầu, kiểm định hoặc hành động tương tự nào của Nhà thầu tư vấn (bao gồm cả trường hợp không có sự phản đối) cũng không hề miễn cho Nhà thầu khỏi bất kỳ trách nhiệm nào theo hợp đồng, bao gồm cả trách nhiệm đối với các sai sót, bỏ sót, không nhất quán và không tuân thủ đúng.</w:t>
            </w:r>
          </w:p>
          <w:p w14:paraId="58DB1C27"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9</w:t>
            </w:r>
            <w:r w:rsidR="002067B0" w:rsidRPr="00F5142B">
              <w:rPr>
                <w:sz w:val="26"/>
                <w:szCs w:val="26"/>
              </w:rPr>
              <w:t>.2. Ủy quyền của Nhà thầu tư vấn</w:t>
            </w:r>
          </w:p>
          <w:p w14:paraId="68D3E606" w14:textId="77777777" w:rsidR="009E2742" w:rsidRPr="00F5142B" w:rsidRDefault="009655E0"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Nhà thầu tư vấn có thể phân công nhiệm vụ và ủy quyền cho một số cá nhân nhất định sau khi được sự chấp thuận của Chủ đầu tư. Những cá nhân này có thể là một Nhà thầu tư vấn thường trú hoặc giám sát viên độc lập được chỉ định để giám sát hoặc chạy thử các hạng mục thiết bị, vật liệu. Sự phân công, ủy quyền hoặc hủy bỏ sự phân công, ủy quyền của nhà tư vấn phải thể hiện bằng văn bản và chỉ có hiệu lực khi nào Chủ đầu tư nhận được văn bản đó. Tuy nhiên, trừ khi có thỏa thuận khác của hai bên trong hợp đồng </w:t>
            </w:r>
            <w:r w:rsidR="009E2742" w:rsidRPr="00F5142B">
              <w:rPr>
                <w:sz w:val="26"/>
                <w:szCs w:val="26"/>
              </w:rPr>
              <w:t>hoặc của Chủ đầu tư, Nhà thầu tư vấn sẽ không ủy quyền để quyết định bất kỳ vấn đề gì.</w:t>
            </w:r>
          </w:p>
          <w:p w14:paraId="242C5690" w14:textId="77777777" w:rsidR="009655E0" w:rsidRPr="00F5142B" w:rsidRDefault="009655E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Các cá nhân này phải là những người có đủ trình độ, năng lực để thực hiện các nhiệm vụ theo ủy quyền.</w:t>
            </w:r>
          </w:p>
          <w:p w14:paraId="540198BF" w14:textId="77777777" w:rsidR="009655E0" w:rsidRPr="00F5142B" w:rsidRDefault="009655E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Mỗi cá nhân được phân công nhiệm vụ hoặc được ủy quyền, chỉ được quyền đưa ra chỉ dẫn cho Nhà thầu trong phạm vi được xác định trong sự ủy quyền. Bất kỳ sự chấp thuận, kiểm tra, xác nhận, đồng ý, xem xét, giám sát, chỉ dẫn, thông báo, đề xuất, yêu cầu, kiểm định hoặc hành động tương tự nào của một cá nhân phù hợp với sự ủy quyền sẽ có cùng hiệu lực như là việc thực hiện công việc của chính Nhà thầu tư vấn. Tuy nhiên:</w:t>
            </w:r>
          </w:p>
          <w:p w14:paraId="2A1960D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a) Bất kỳ một sự không thành công trong công việc, không chấp thuận một công việc, thiết bị hoặc vật liệu nào đó, sẽ không có nghĩa là sự phê duyệt và do vậy, sẽ không phương hại đến quyền của Nhà </w:t>
            </w:r>
            <w:r w:rsidRPr="00F5142B">
              <w:rPr>
                <w:sz w:val="26"/>
                <w:szCs w:val="26"/>
              </w:rPr>
              <w:lastRenderedPageBreak/>
              <w:t>thầu tư vấn trong việc bác bỏ công việc, thiết bị hoặc vật liệu đó;</w:t>
            </w:r>
          </w:p>
          <w:p w14:paraId="2AA3EBD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Nếu Nhà thầu có điều gì hoài nghi đối với một quyết định hoặc chỉ dẫn nào đó của các cá nhân này thì Nhà thầu có thể nêu vấn đề đó với Nhà thầu tư vấn là người sẽ nhanh chóng khẳng định, đảo ngược hoặc thay đổi quyết định hoặc chỉ dẫn đó.</w:t>
            </w:r>
          </w:p>
          <w:p w14:paraId="6D9BA6F7"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9</w:t>
            </w:r>
            <w:r w:rsidR="002067B0" w:rsidRPr="00F5142B">
              <w:rPr>
                <w:sz w:val="26"/>
                <w:szCs w:val="26"/>
              </w:rPr>
              <w:t>.3. Chỉ dẫn của Nhà thầu tư vấn</w:t>
            </w:r>
          </w:p>
          <w:p w14:paraId="0761485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tư vấn có thể đưa ra cho Nhà thầu bất kỳ lúc nào các chỉ dẫn và bản vẽ bổ sung hoặc sửa đổi cần thiết cho việc thi công xây dựng công trình và sửa chữa mọi sai sót, tất cả phải phù hợp với hợp đồng. Nhà thầu sẽ chỉ nhận các chỉ dẫn của Nhà thầu tư vấn hoặc người được ủy quyền.</w:t>
            </w:r>
          </w:p>
          <w:p w14:paraId="3A212020" w14:textId="77777777" w:rsidR="002067B0" w:rsidRPr="00F5142B" w:rsidRDefault="00206EF6"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Chủ đầu tư phải tuân theo các chỉ dẫn do </w:t>
            </w:r>
            <w:r w:rsidR="00690F1C" w:rsidRPr="00F5142B">
              <w:rPr>
                <w:sz w:val="26"/>
                <w:szCs w:val="26"/>
              </w:rPr>
              <w:t>n</w:t>
            </w:r>
            <w:r w:rsidRPr="00F5142B">
              <w:rPr>
                <w:sz w:val="26"/>
                <w:szCs w:val="26"/>
              </w:rPr>
              <w:t xml:space="preserve">hà tư vấn hoặc người được ủy quyền đưa ra về bất kỳ vấn đề nào có liên quan đến hợp đồng. Khi có thể, các chỉ dẫn của Nhà thầu tư vấn và người được ủy quyền phải được đưa ra ở dạng văn bản. </w:t>
            </w:r>
            <w:r w:rsidR="00B6090B" w:rsidRPr="00F5142B">
              <w:rPr>
                <w:sz w:val="26"/>
                <w:szCs w:val="26"/>
              </w:rPr>
              <w:t>T</w:t>
            </w:r>
            <w:r w:rsidRPr="00F5142B">
              <w:rPr>
                <w:sz w:val="26"/>
                <w:szCs w:val="26"/>
              </w:rPr>
              <w:t>rường hợp Nhà thầu tư vấn hoặc người được ủy quyền</w:t>
            </w:r>
            <w:r w:rsidR="00B6090B" w:rsidRPr="00F5142B">
              <w:rPr>
                <w:sz w:val="26"/>
                <w:szCs w:val="26"/>
              </w:rPr>
              <w:t xml:space="preserve"> đ</w:t>
            </w:r>
            <w:r w:rsidR="002067B0" w:rsidRPr="00F5142B">
              <w:rPr>
                <w:sz w:val="26"/>
                <w:szCs w:val="26"/>
              </w:rPr>
              <w:t>ưa ra chỉ dẫn bằng lời nói</w:t>
            </w:r>
            <w:r w:rsidR="00B6090B" w:rsidRPr="00F5142B">
              <w:rPr>
                <w:sz w:val="26"/>
                <w:szCs w:val="26"/>
              </w:rPr>
              <w:t xml:space="preserve"> hoặc n</w:t>
            </w:r>
            <w:r w:rsidR="002067B0" w:rsidRPr="00F5142B">
              <w:rPr>
                <w:sz w:val="26"/>
                <w:szCs w:val="26"/>
              </w:rPr>
              <w:t xml:space="preserve">hận được đề nghị chỉ dẫn </w:t>
            </w:r>
            <w:r w:rsidR="00B6090B" w:rsidRPr="00F5142B">
              <w:rPr>
                <w:sz w:val="26"/>
                <w:szCs w:val="26"/>
              </w:rPr>
              <w:t xml:space="preserve">bằng văn bản </w:t>
            </w:r>
            <w:r w:rsidR="002067B0" w:rsidRPr="00F5142B">
              <w:rPr>
                <w:sz w:val="26"/>
                <w:szCs w:val="26"/>
              </w:rPr>
              <w:t xml:space="preserve">nhưng không trả lời bằng văn bản trong </w:t>
            </w:r>
            <w:r w:rsidRPr="00F5142B">
              <w:rPr>
                <w:sz w:val="26"/>
                <w:szCs w:val="26"/>
              </w:rPr>
              <w:t xml:space="preserve">khoảng thời gian quy định tại </w:t>
            </w:r>
            <w:r w:rsidRPr="00F5142B">
              <w:rPr>
                <w:b/>
                <w:bCs/>
                <w:sz w:val="26"/>
                <w:szCs w:val="26"/>
              </w:rPr>
              <w:t>E-ĐKCT</w:t>
            </w:r>
            <w:r w:rsidR="007C47FC" w:rsidRPr="00F5142B">
              <w:rPr>
                <w:b/>
                <w:bCs/>
                <w:sz w:val="26"/>
                <w:szCs w:val="26"/>
              </w:rPr>
              <w:t xml:space="preserve"> </w:t>
            </w:r>
            <w:r w:rsidR="00B6090B" w:rsidRPr="00F5142B">
              <w:rPr>
                <w:sz w:val="26"/>
                <w:szCs w:val="26"/>
              </w:rPr>
              <w:t>t</w:t>
            </w:r>
            <w:r w:rsidR="002067B0" w:rsidRPr="00F5142B">
              <w:rPr>
                <w:sz w:val="26"/>
                <w:szCs w:val="26"/>
              </w:rPr>
              <w:t>hì đề nghị hoặc yêu cầu đó chính là chỉ dẫn bằng văn bản của Nhà thầu tư vấn hoặc người được ủy quyền </w:t>
            </w:r>
            <w:r w:rsidR="002067B0" w:rsidRPr="00F5142B">
              <w:rPr>
                <w:i/>
                <w:iCs/>
                <w:sz w:val="26"/>
                <w:szCs w:val="26"/>
              </w:rPr>
              <w:t>(trường hợp cụ thể do các bên quy định trong hợp đồng).</w:t>
            </w:r>
          </w:p>
          <w:p w14:paraId="23DA4265"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9</w:t>
            </w:r>
            <w:r w:rsidR="002067B0" w:rsidRPr="00F5142B">
              <w:rPr>
                <w:sz w:val="26"/>
                <w:szCs w:val="26"/>
              </w:rPr>
              <w:t>.4. Thay thế Nhà thầu tư vấn</w:t>
            </w:r>
          </w:p>
          <w:p w14:paraId="0731DD3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Nếu Chủ đầu tư có ý định thay thế Nhà thầu tư vấn thì phải thông báo cho Nhà thầu thông tin chi tiết tương ứng của Nhà thầu tư vấn được dự kiến thay thế. Chủ đầu tư không được thay thế Nhà thầu tư vấn bằng một người mà Nhà thầu có ý kiến từ chối một cách có lý do bằng cách gửi thông báo cho Chủ đầu tư các chi tiết, lý lẽ để giải thích.</w:t>
            </w:r>
          </w:p>
          <w:p w14:paraId="1EFFFCCB"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9</w:t>
            </w:r>
            <w:r w:rsidR="002067B0" w:rsidRPr="00F5142B">
              <w:rPr>
                <w:sz w:val="26"/>
                <w:szCs w:val="26"/>
              </w:rPr>
              <w:t>.5. Quyết định của Nhà thầu tư vấn </w:t>
            </w:r>
            <w:r w:rsidR="002067B0" w:rsidRPr="00F5142B">
              <w:rPr>
                <w:i/>
                <w:iCs/>
                <w:sz w:val="26"/>
                <w:szCs w:val="26"/>
              </w:rPr>
              <w:t>(trường hợp Chủ đầu tư không thuê Nhà thầu tư vấn thì khoản này áp dụng cho chính Chủ đầu tư)</w:t>
            </w:r>
          </w:p>
          <w:p w14:paraId="5D91B69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F5142B">
              <w:rPr>
                <w:sz w:val="26"/>
                <w:szCs w:val="26"/>
              </w:rPr>
              <w:t>Những điều kiện này quy định rằng, Nhà thầu tư vấn </w:t>
            </w:r>
            <w:r w:rsidRPr="00F5142B">
              <w:rPr>
                <w:i/>
                <w:iCs/>
                <w:sz w:val="26"/>
                <w:szCs w:val="26"/>
              </w:rPr>
              <w:t>(thay mặt cho Chủ đầu tư)</w:t>
            </w:r>
            <w:r w:rsidRPr="00F5142B">
              <w:rPr>
                <w:sz w:val="26"/>
                <w:szCs w:val="26"/>
              </w:rPr>
              <w:t> sẽ tiến hành công việc theo khoản này để đồng ý hay quyết định một vấn đề, nhà tư vấn phải trao đổi ý kiến với từng bên để cố gắng đạt được sự thống nhất chung. Trường hợp không đạt được sự thống nhất, nhà tư vấn sẽ đưa ra một quyết định khách quan phù hợp với hợp đồng, có xem xét thích đáng đến những sự việc có liên quan.</w:t>
            </w:r>
          </w:p>
        </w:tc>
      </w:tr>
      <w:tr w:rsidR="00F5142B" w:rsidRPr="00F5142B" w14:paraId="0B9D106A" w14:textId="77777777" w:rsidTr="001C5BD4">
        <w:tc>
          <w:tcPr>
            <w:tcW w:w="1951" w:type="dxa"/>
          </w:tcPr>
          <w:p w14:paraId="2EF2F103"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bCs/>
                <w:sz w:val="26"/>
                <w:szCs w:val="26"/>
              </w:rPr>
              <w:lastRenderedPageBreak/>
              <w:t xml:space="preserve">Quyền và nghĩa vụ của Nhà thầu tư </w:t>
            </w:r>
            <w:r w:rsidRPr="00F5142B">
              <w:rPr>
                <w:bCs/>
                <w:sz w:val="26"/>
                <w:szCs w:val="26"/>
              </w:rPr>
              <w:lastRenderedPageBreak/>
              <w:t>vấn giám sát thi công xây dựng (nếu có)</w:t>
            </w:r>
          </w:p>
        </w:tc>
        <w:tc>
          <w:tcPr>
            <w:tcW w:w="7512" w:type="dxa"/>
          </w:tcPr>
          <w:p w14:paraId="3914BA89" w14:textId="77777777" w:rsidR="0004560C" w:rsidRPr="00F5142B" w:rsidRDefault="0004560C"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lastRenderedPageBreak/>
              <w:t xml:space="preserve">Trường hợp Chủ đầu tư thuê tư vấn giám sát thi công xây dựng thì Nhà thầu tư tư vấn giám sát thi công xây dựng có quyền và nghĩa </w:t>
            </w:r>
            <w:r w:rsidRPr="00F5142B">
              <w:rPr>
                <w:sz w:val="26"/>
                <w:szCs w:val="26"/>
              </w:rPr>
              <w:lastRenderedPageBreak/>
              <w:t>vụ sau đây:</w:t>
            </w:r>
          </w:p>
          <w:p w14:paraId="6B44E75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1</w:t>
            </w:r>
            <w:r w:rsidR="00240B85" w:rsidRPr="00F5142B">
              <w:rPr>
                <w:sz w:val="26"/>
                <w:szCs w:val="26"/>
              </w:rPr>
              <w:t>0</w:t>
            </w:r>
            <w:r w:rsidRPr="00F5142B">
              <w:rPr>
                <w:sz w:val="26"/>
                <w:szCs w:val="26"/>
              </w:rPr>
              <w:t>.1. Quyền của Nhà thầu tư vấn giám sát thi công xây dựng</w:t>
            </w:r>
          </w:p>
          <w:p w14:paraId="4D6B0E8D"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tư vấn giám sát thi công xây dựng thực hiện các nhiệm vụ do Chủ đầu tư giao trong hợp đồng và các quy định cụ thể theo quy định của pháp luật. Tư vấn giám sát có thể bao gồm những cá nhân có trình độ chuyên môn phù hợp và có đủ năng lực để thực hiện những công việc này.</w:t>
            </w:r>
          </w:p>
          <w:p w14:paraId="1F1A2871" w14:textId="77777777" w:rsidR="009E2742" w:rsidRPr="00F5142B" w:rsidRDefault="0062204C"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Tư vấn giám sát không có quyền sửa đổi hợp đồng. Tư vấn giám sát có thể thực hiện quyền hạn được gắn với chức danh Tư vấn giám sát như đã được xác định hoặc được bao hàm do thấy cần thiết trong hợp đồng. Nếu Tư vấn giám sát được </w:t>
            </w:r>
            <w:r w:rsidR="009E2742" w:rsidRPr="00F5142B">
              <w:rPr>
                <w:sz w:val="26"/>
                <w:szCs w:val="26"/>
              </w:rPr>
              <w:t>yêu cầu phải có sự chấp thuận của Chủ đầu tư trước khi thực thi một quyền hạn được xác định cụ thể thì những yêu cầu này phải được nói rõ trong hợp đồng. Chủ đầu tư cam kết không áp đặt đối với quyền hạn của Tư vấn giám sát, trừ những gì đã thỏa thuận với Nhà thầu.</w:t>
            </w:r>
          </w:p>
          <w:p w14:paraId="498E3C2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Trừ khi được nêu khác đi trong điều kiện này thì:</w:t>
            </w:r>
          </w:p>
          <w:p w14:paraId="70A5D05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Tư vấn giám sát không có quyền giảm bớt bất kỳ nhiệm vụ, nghĩa vụ hoặc trách nhiệm nào theo hợp đồng hay cho một bên nào;</w:t>
            </w:r>
          </w:p>
          <w:p w14:paraId="2435D02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Bất kỳ sự chấp thuận, kiểm tra, xác nhận, đồng ý, xem xét, giám sát, thông báo, yêu cầu, kiểm định hoặc hành động tương tự nào của Tư vấn giám sát (bao gồm cả trường hợp không có sự phản đối) cũng không hề miễn cho Chủ đầu tư khỏi bất kỳ trách nhiệm nào theo hợp đồng, bao gồm cả trách nhiệm đối với các sai sót, bỏ sót, không nhất quán và không tuân thủ đúng.</w:t>
            </w:r>
          </w:p>
          <w:p w14:paraId="3F8027E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1</w:t>
            </w:r>
            <w:r w:rsidR="00240B85" w:rsidRPr="00F5142B">
              <w:rPr>
                <w:sz w:val="26"/>
                <w:szCs w:val="26"/>
              </w:rPr>
              <w:t>0</w:t>
            </w:r>
            <w:r w:rsidRPr="00F5142B">
              <w:rPr>
                <w:sz w:val="26"/>
                <w:szCs w:val="26"/>
              </w:rPr>
              <w:t>.2. Trách nhiệm của Tư vấn giám sát</w:t>
            </w:r>
          </w:p>
          <w:p w14:paraId="32870BA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Giám sát chất lượng thi công xây dựng công trình </w:t>
            </w:r>
            <w:r w:rsidRPr="00F5142B">
              <w:rPr>
                <w:i/>
                <w:iCs/>
                <w:sz w:val="26"/>
                <w:szCs w:val="26"/>
              </w:rPr>
              <w:t xml:space="preserve">(nếu không thuê tư vấn giám sát thì công việc này thuộc trách nhiệm của Chủ đầu tư). </w:t>
            </w:r>
            <w:r w:rsidRPr="00F5142B">
              <w:rPr>
                <w:sz w:val="26"/>
                <w:szCs w:val="26"/>
              </w:rPr>
              <w:t>Nội dung giám sát chất lượng thi công xây dựng công trình thực hiện theo quy định của pháp luật về quản lý chất lượng công trình xây dựng.</w:t>
            </w:r>
          </w:p>
          <w:p w14:paraId="01D5E30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1</w:t>
            </w:r>
            <w:r w:rsidR="00240B85" w:rsidRPr="00F5142B">
              <w:rPr>
                <w:sz w:val="26"/>
                <w:szCs w:val="26"/>
              </w:rPr>
              <w:t>0</w:t>
            </w:r>
            <w:r w:rsidRPr="00F5142B">
              <w:rPr>
                <w:sz w:val="26"/>
                <w:szCs w:val="26"/>
              </w:rPr>
              <w:t xml:space="preserve">.3. Thay thế Tư vấn giám sát </w:t>
            </w:r>
          </w:p>
          <w:p w14:paraId="057243BB"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F5142B">
              <w:rPr>
                <w:sz w:val="26"/>
                <w:szCs w:val="26"/>
              </w:rPr>
              <w:t>Nếu Chủ đầu tư có ý định thay thế Tư vấn giám sát thì phải thông báo cho Nhà thầu thông tin chi tiết tương ứng của Tư vấn giám sát được dự kiến thay thế. Chủ đầu tư không được thay thế Tư vấn giám sát bằng một người mà Nhà thầu có ý kiến từ chối một cách có lý do bằng cách gửi thông báo cho Chủ đầu tư các chi tiết, lý lẽ để giải thích.</w:t>
            </w:r>
          </w:p>
        </w:tc>
      </w:tr>
      <w:tr w:rsidR="00F5142B" w:rsidRPr="00F5142B" w14:paraId="180AF071" w14:textId="77777777" w:rsidTr="001C5BD4">
        <w:tc>
          <w:tcPr>
            <w:tcW w:w="1951" w:type="dxa"/>
            <w:hideMark/>
          </w:tcPr>
          <w:p w14:paraId="238B74D0"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Nhà thầu phụ</w:t>
            </w:r>
          </w:p>
        </w:tc>
        <w:tc>
          <w:tcPr>
            <w:tcW w:w="7512" w:type="dxa"/>
            <w:hideMark/>
          </w:tcPr>
          <w:p w14:paraId="380D10A1" w14:textId="77777777" w:rsidR="002067B0" w:rsidRPr="00F5142B" w:rsidRDefault="00240B85"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eastAsia="x-none"/>
              </w:rPr>
            </w:pPr>
            <w:r w:rsidRPr="00F5142B">
              <w:rPr>
                <w:spacing w:val="-4"/>
                <w:sz w:val="26"/>
                <w:szCs w:val="26"/>
              </w:rPr>
              <w:t>11</w:t>
            </w:r>
            <w:r w:rsidR="002067B0" w:rsidRPr="00F5142B">
              <w:rPr>
                <w:spacing w:val="-4"/>
                <w:sz w:val="26"/>
                <w:szCs w:val="26"/>
              </w:rPr>
              <w:t xml:space="preserve">.1. </w:t>
            </w:r>
            <w:r w:rsidR="002067B0" w:rsidRPr="00F5142B">
              <w:rPr>
                <w:sz w:val="26"/>
                <w:szCs w:val="26"/>
              </w:rPr>
              <w:t>Nhà</w:t>
            </w:r>
            <w:r w:rsidR="002067B0" w:rsidRPr="00F5142B">
              <w:rPr>
                <w:spacing w:val="-4"/>
                <w:sz w:val="26"/>
                <w:szCs w:val="26"/>
              </w:rPr>
              <w:t xml:space="preserve"> thầu được ký kết hợp đồng với các nhà thầu phụ trong danh sách các nhà thầu phụ quy định tại </w:t>
            </w:r>
            <w:r w:rsidR="002067B0" w:rsidRPr="00F5142B">
              <w:rPr>
                <w:b/>
                <w:spacing w:val="-4"/>
                <w:sz w:val="26"/>
                <w:szCs w:val="26"/>
              </w:rPr>
              <w:t xml:space="preserve">E-ĐKCT </w:t>
            </w:r>
            <w:r w:rsidR="002067B0" w:rsidRPr="00F5142B">
              <w:rPr>
                <w:spacing w:val="-4"/>
                <w:sz w:val="26"/>
                <w:szCs w:val="26"/>
              </w:rPr>
              <w:t xml:space="preserve">để thực hiện một phần </w:t>
            </w:r>
            <w:r w:rsidR="002067B0" w:rsidRPr="00F5142B">
              <w:rPr>
                <w:spacing w:val="-4"/>
                <w:sz w:val="26"/>
                <w:szCs w:val="26"/>
              </w:rPr>
              <w:lastRenderedPageBreak/>
              <w:t>công việc nêu trong E-HSDT.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 Việc thay thế, bổ sung nhà thầu phụ trong danh sách các nhà thầu phụ nêu trong E-HSDT hoặc thay đổi nội dung thầu phụ nêu trong E-HSDT chỉ được thực hiện khi được chủ đầu tư, tư vấn giám sát chấp thuận và không vượt mức tối đa giá trị công việc dành cho nhà thầu phụ nêu trong hợp đồng; việc sử dụng nhà thầu phụ phải phù hợp với nhu cầu của nhà thầu trong thực hiện hợp đồng, nhà thầu phụ phải đáp ứng về năng lực, kinh nghiệm theo yêu cầu của nhà thầu;</w:t>
            </w:r>
          </w:p>
          <w:p w14:paraId="6843C4DB" w14:textId="77777777" w:rsidR="002067B0" w:rsidRPr="00F5142B" w:rsidRDefault="00240B85"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11</w:t>
            </w:r>
            <w:r w:rsidR="002067B0" w:rsidRPr="00F5142B">
              <w:rPr>
                <w:sz w:val="26"/>
                <w:szCs w:val="26"/>
                <w:lang w:val="vi-VN"/>
              </w:rPr>
              <w:t xml:space="preserve">.2. Giá trị công việc mà các nhà thầu phụ quy định tại Mục </w:t>
            </w:r>
            <w:r w:rsidR="00D80AE1" w:rsidRPr="00F5142B">
              <w:rPr>
                <w:sz w:val="26"/>
                <w:szCs w:val="26"/>
                <w:lang w:val="vi-VN"/>
              </w:rPr>
              <w:t>11</w:t>
            </w:r>
            <w:r w:rsidR="002067B0" w:rsidRPr="00F5142B">
              <w:rPr>
                <w:sz w:val="26"/>
                <w:szCs w:val="26"/>
                <w:lang w:val="vi-VN"/>
              </w:rPr>
              <w:t xml:space="preserve">.1 E-ĐKC thực hiện không được vượt quá tỷ lệ phần trăm theo giá hợp đồng quy định tại </w:t>
            </w:r>
            <w:r w:rsidR="002067B0" w:rsidRPr="00F5142B">
              <w:rPr>
                <w:b/>
                <w:sz w:val="26"/>
                <w:szCs w:val="26"/>
                <w:lang w:val="vi-VN"/>
              </w:rPr>
              <w:t>E-ĐKCT</w:t>
            </w:r>
            <w:r w:rsidR="002067B0" w:rsidRPr="00F5142B">
              <w:rPr>
                <w:sz w:val="26"/>
                <w:szCs w:val="26"/>
                <w:lang w:val="vi-VN"/>
              </w:rPr>
              <w:t>.</w:t>
            </w:r>
          </w:p>
          <w:p w14:paraId="0AE3F3A2" w14:textId="77777777" w:rsidR="002067B0" w:rsidRPr="00F5142B" w:rsidRDefault="00240B85"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11</w:t>
            </w:r>
            <w:r w:rsidR="002067B0" w:rsidRPr="00F5142B">
              <w:rPr>
                <w:sz w:val="26"/>
                <w:szCs w:val="26"/>
                <w:lang w:val="vi-VN"/>
              </w:rPr>
              <w:t>.3. Nhà thầu có trách nhiệm thanh toán đầy đủ và đúng hạn cho nhà thầu phụ theo các điều khoản thỏa thuận giữa Nhà thầu và nhà thầu phụ. Chủ đầu tư có thể thanh toán trực tiếp cho Nhà thầu phụ trên cơ sở đề xuất thanh toán của Nhà thầu </w:t>
            </w:r>
            <w:r w:rsidR="002067B0" w:rsidRPr="00F5142B">
              <w:rPr>
                <w:i/>
                <w:iCs/>
                <w:sz w:val="26"/>
                <w:szCs w:val="26"/>
                <w:lang w:val="vi-VN"/>
              </w:rPr>
              <w:t xml:space="preserve">(hoặc theo thỏa thuận khác của các bên). </w:t>
            </w:r>
          </w:p>
          <w:p w14:paraId="66063ACE" w14:textId="77777777" w:rsidR="002067B0" w:rsidRPr="00F5142B" w:rsidRDefault="00240B85"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11</w:t>
            </w:r>
            <w:r w:rsidR="002067B0" w:rsidRPr="00F5142B">
              <w:rPr>
                <w:sz w:val="26"/>
                <w:szCs w:val="26"/>
                <w:lang w:val="vi-VN"/>
              </w:rPr>
              <w:t xml:space="preserve">.4. Yêu cầu khác về nhà thầu phụ quy định tại </w:t>
            </w:r>
            <w:r w:rsidR="002067B0" w:rsidRPr="00F5142B">
              <w:rPr>
                <w:b/>
                <w:sz w:val="26"/>
                <w:szCs w:val="26"/>
                <w:lang w:val="vi-VN"/>
              </w:rPr>
              <w:t>E-ĐKCT</w:t>
            </w:r>
            <w:r w:rsidR="002067B0" w:rsidRPr="00F5142B">
              <w:rPr>
                <w:sz w:val="26"/>
                <w:szCs w:val="26"/>
                <w:lang w:val="vi-VN"/>
              </w:rPr>
              <w:t>.</w:t>
            </w:r>
          </w:p>
        </w:tc>
      </w:tr>
      <w:tr w:rsidR="00F5142B" w:rsidRPr="00F5142B" w14:paraId="097A42C9" w14:textId="77777777" w:rsidTr="001C5BD4">
        <w:tc>
          <w:tcPr>
            <w:tcW w:w="1951" w:type="dxa"/>
            <w:hideMark/>
          </w:tcPr>
          <w:p w14:paraId="76B6DF56" w14:textId="77777777" w:rsidR="002067B0" w:rsidRPr="00F5142B" w:rsidRDefault="002067B0" w:rsidP="001C5BD4">
            <w:pPr>
              <w:pStyle w:val="Head42"/>
              <w:widowControl w:val="0"/>
              <w:numPr>
                <w:ilvl w:val="0"/>
                <w:numId w:val="2"/>
              </w:numPr>
              <w:suppressLineNumbers/>
              <w:tabs>
                <w:tab w:val="clear" w:pos="540"/>
                <w:tab w:val="left" w:pos="426"/>
                <w:tab w:val="left" w:pos="1418"/>
                <w:tab w:val="num" w:pos="2100"/>
              </w:tabs>
              <w:overflowPunct w:val="0"/>
              <w:autoSpaceDE w:val="0"/>
              <w:autoSpaceDN w:val="0"/>
              <w:adjustRightInd w:val="0"/>
              <w:spacing w:before="120" w:after="120" w:line="264" w:lineRule="auto"/>
              <w:ind w:left="0" w:firstLine="0"/>
              <w:jc w:val="both"/>
              <w:rPr>
                <w:sz w:val="26"/>
                <w:szCs w:val="26"/>
                <w:lang w:val="vi-VN"/>
              </w:rPr>
            </w:pPr>
            <w:r w:rsidRPr="00F5142B">
              <w:rPr>
                <w:sz w:val="26"/>
                <w:szCs w:val="26"/>
                <w:lang w:val="vi-VN"/>
              </w:rPr>
              <w:lastRenderedPageBreak/>
              <w:t>Hợp tác với các Nhà thầu khác</w:t>
            </w:r>
          </w:p>
        </w:tc>
        <w:tc>
          <w:tcPr>
            <w:tcW w:w="7512" w:type="dxa"/>
            <w:hideMark/>
          </w:tcPr>
          <w:p w14:paraId="60A2E099"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Trong quá trình thực hiện hợp đồng, Nhà thầu phải hợp tác với các nhà thầu khác và các đơn vị liên quan cùng làm việc trên công trường trong khoảng thời gian làm việc của các nhà thầu, đơn vị liên quan đó theo kế hoạch. Trường hợp thay đổi kế hoạch làm việc của các nhà thầu khác, Chủ đầu tư sẽ thông báo bằng văn bản cho Nhà thầu về những thay đổi đó.</w:t>
            </w:r>
          </w:p>
          <w:p w14:paraId="638F3F3F"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Trường hợp có quy định trong Thông số kỹ thuật hoặc theo yêu cầu của Chủ đầu tư, Nhà thầu phải hợp tác với và tạo điều kiện phù hợp cho nhân sự của Chủ đầu tư và các nhân sự khác tiến hành đánh giá tác động môi trường và xã hội. Chủ đầu tư phải thông báo trước cho Nhà thầu về việc này.</w:t>
            </w:r>
          </w:p>
        </w:tc>
      </w:tr>
      <w:tr w:rsidR="00F5142B" w:rsidRPr="00F5142B" w14:paraId="71519932" w14:textId="77777777" w:rsidTr="001C5BD4">
        <w:trPr>
          <w:cantSplit/>
        </w:trPr>
        <w:tc>
          <w:tcPr>
            <w:tcW w:w="1951" w:type="dxa"/>
            <w:hideMark/>
          </w:tcPr>
          <w:p w14:paraId="3260C5E7" w14:textId="77777777" w:rsidR="002067B0" w:rsidRPr="00F5142B" w:rsidRDefault="002067B0" w:rsidP="001C5BD4">
            <w:pPr>
              <w:pStyle w:val="Head42"/>
              <w:widowControl w:val="0"/>
              <w:numPr>
                <w:ilvl w:val="0"/>
                <w:numId w:val="2"/>
              </w:numPr>
              <w:suppressLineNumbers/>
              <w:tabs>
                <w:tab w:val="clear" w:pos="540"/>
                <w:tab w:val="left" w:pos="426"/>
                <w:tab w:val="left" w:pos="1418"/>
                <w:tab w:val="num" w:pos="2100"/>
              </w:tabs>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Nhân sự và Thiết bị</w:t>
            </w:r>
          </w:p>
          <w:p w14:paraId="45950130" w14:textId="77777777" w:rsidR="002067B0" w:rsidRPr="00F5142B" w:rsidRDefault="002067B0" w:rsidP="001C5BD4">
            <w:pPr>
              <w:pStyle w:val="Head42"/>
              <w:widowControl w:val="0"/>
              <w:suppressLineNumbers/>
              <w:tabs>
                <w:tab w:val="left" w:pos="426"/>
                <w:tab w:val="left" w:pos="1418"/>
              </w:tabs>
              <w:overflowPunct w:val="0"/>
              <w:autoSpaceDE w:val="0"/>
              <w:autoSpaceDN w:val="0"/>
              <w:adjustRightInd w:val="0"/>
              <w:spacing w:before="120" w:after="120" w:line="264" w:lineRule="auto"/>
              <w:ind w:left="0" w:firstLine="0"/>
              <w:jc w:val="both"/>
              <w:rPr>
                <w:b w:val="0"/>
                <w:sz w:val="26"/>
                <w:szCs w:val="26"/>
              </w:rPr>
            </w:pPr>
          </w:p>
        </w:tc>
        <w:tc>
          <w:tcPr>
            <w:tcW w:w="7512" w:type="dxa"/>
            <w:hideMark/>
          </w:tcPr>
          <w:p w14:paraId="005B7937" w14:textId="77777777" w:rsidR="002067B0" w:rsidRPr="00F5142B" w:rsidRDefault="009F7B2E"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rPr>
              <w:t xml:space="preserve">13.1. </w:t>
            </w:r>
            <w:r w:rsidR="002067B0" w:rsidRPr="00F5142B">
              <w:rPr>
                <w:sz w:val="26"/>
                <w:szCs w:val="26"/>
                <w:lang w:val="vi-VN"/>
              </w:rPr>
              <w:t xml:space="preserve">Nhà thầu phải huy động các nhân sự chủ chốt và sử dụng </w:t>
            </w:r>
            <w:r w:rsidR="002067B0" w:rsidRPr="00F5142B">
              <w:rPr>
                <w:sz w:val="26"/>
                <w:szCs w:val="26"/>
              </w:rPr>
              <w:t>các</w:t>
            </w:r>
            <w:r w:rsidR="002067B0" w:rsidRPr="00F5142B">
              <w:rPr>
                <w:sz w:val="26"/>
                <w:szCs w:val="26"/>
                <w:lang w:val="vi-VN"/>
              </w:rPr>
              <w:t xml:space="preserve"> thiết bị đã </w:t>
            </w:r>
            <w:r w:rsidR="002067B0" w:rsidRPr="00F5142B">
              <w:rPr>
                <w:sz w:val="26"/>
                <w:szCs w:val="26"/>
              </w:rPr>
              <w:t>kê khai</w:t>
            </w:r>
            <w:r w:rsidR="002067B0" w:rsidRPr="00F5142B">
              <w:rPr>
                <w:sz w:val="26"/>
                <w:szCs w:val="26"/>
                <w:lang w:val="vi-VN"/>
              </w:rPr>
              <w:t xml:space="preserve"> trong </w:t>
            </w:r>
            <w:r w:rsidR="002067B0" w:rsidRPr="00F5142B">
              <w:rPr>
                <w:sz w:val="26"/>
                <w:szCs w:val="26"/>
              </w:rPr>
              <w:t>E-</w:t>
            </w:r>
            <w:r w:rsidR="002067B0" w:rsidRPr="00F5142B">
              <w:rPr>
                <w:sz w:val="26"/>
                <w:szCs w:val="26"/>
                <w:lang w:val="vi-VN"/>
              </w:rPr>
              <w:t xml:space="preserve">HSDT </w:t>
            </w:r>
            <w:r w:rsidR="002067B0" w:rsidRPr="00F5142B">
              <w:rPr>
                <w:sz w:val="26"/>
                <w:szCs w:val="26"/>
              </w:rPr>
              <w:t xml:space="preserve">hoặc đã bổ sung </w:t>
            </w:r>
            <w:r w:rsidR="002067B0" w:rsidRPr="00F5142B">
              <w:rPr>
                <w:sz w:val="26"/>
                <w:szCs w:val="26"/>
                <w:lang w:val="vi-VN"/>
              </w:rPr>
              <w:t xml:space="preserve">để thực hiện </w:t>
            </w:r>
            <w:r w:rsidR="002067B0" w:rsidRPr="00F5142B">
              <w:rPr>
                <w:sz w:val="26"/>
                <w:szCs w:val="26"/>
              </w:rPr>
              <w:t>c</w:t>
            </w:r>
            <w:r w:rsidR="002067B0" w:rsidRPr="00F5142B">
              <w:rPr>
                <w:sz w:val="26"/>
                <w:szCs w:val="26"/>
                <w:lang w:val="vi-VN"/>
              </w:rPr>
              <w:t>ông trình. Chủ đầu tư chỉ chấp thuận đề xuất thay thế nhân sự chủ chốt và thiết bị trong trường hợp kinh nghiệm, năng lực của nhân sự thay thế và chất lượng, tính năng của thiết bị thay thế là tương đương hoặc cao hơn so với đề xuất trong E-HSDT.</w:t>
            </w:r>
          </w:p>
          <w:p w14:paraId="5045E03D" w14:textId="77777777" w:rsidR="002067B0" w:rsidRPr="00F5142B" w:rsidRDefault="009F7B2E"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 xml:space="preserve">13.2. </w:t>
            </w:r>
            <w:r w:rsidR="002067B0" w:rsidRPr="00F5142B">
              <w:rPr>
                <w:sz w:val="26"/>
                <w:szCs w:val="26"/>
                <w:lang w:val="vi-VN"/>
              </w:rPr>
              <w:t xml:space="preserve">Trường hợp Chủ đầu tư yêu cầu Nhà thầu cho nhân sự của Nhà thầu thôi việc với lý do chính đáng, Nhà thầu phải bảo đảm rằng người đó sẽ rời khỏi công trường trong vòng </w:t>
            </w:r>
            <w:r w:rsidR="00D80AE1" w:rsidRPr="00F5142B">
              <w:rPr>
                <w:sz w:val="26"/>
                <w:szCs w:val="26"/>
                <w:lang w:val="vi-VN"/>
              </w:rPr>
              <w:t>0</w:t>
            </w:r>
            <w:r w:rsidR="002067B0" w:rsidRPr="00F5142B">
              <w:rPr>
                <w:sz w:val="26"/>
                <w:szCs w:val="26"/>
                <w:lang w:val="vi-VN"/>
              </w:rPr>
              <w:t>7 ngày làm việc, kể từ ngày nhận được yêu cầu của Chủ đầu tư và không còn được thực hiện bất kỳ công việc nào liên quan đến hợp đồng. Trong trường hợp cần thiết, Nhà thầu phải bổ sung ngay một nhân sự thay thế có năng lực, kinh nghiệm tương đương hoặc cao hơn.</w:t>
            </w:r>
          </w:p>
          <w:p w14:paraId="23B852EA" w14:textId="77777777" w:rsidR="002067B0" w:rsidRPr="00F5142B" w:rsidRDefault="009F7B2E"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b/>
                <w:i/>
                <w:sz w:val="26"/>
                <w:szCs w:val="26"/>
                <w:lang w:val="vi-VN"/>
              </w:rPr>
            </w:pPr>
            <w:r w:rsidRPr="00F5142B">
              <w:rPr>
                <w:sz w:val="26"/>
                <w:szCs w:val="26"/>
                <w:lang w:val="vi-VN"/>
              </w:rPr>
              <w:t xml:space="preserve">13.3. </w:t>
            </w:r>
            <w:r w:rsidR="002067B0" w:rsidRPr="00F5142B">
              <w:rPr>
                <w:sz w:val="26"/>
                <w:szCs w:val="26"/>
                <w:lang w:val="vi-VN"/>
              </w:rPr>
              <w:t xml:space="preserve">Trường hợp Chủ đầu tư xác định một nhân sự của Nhà thầu có các hành vi tham nhũng, gian lận, thông đồng, ép buộc hoặc gây trở ngại trong quá trình thực hiện công trình thì nhân sự đó sẽ bị buộc thôi việc theo Mục </w:t>
            </w:r>
            <w:r w:rsidR="00D80AE1" w:rsidRPr="00F5142B">
              <w:rPr>
                <w:sz w:val="26"/>
                <w:szCs w:val="26"/>
                <w:lang w:val="vi-VN"/>
              </w:rPr>
              <w:t>13</w:t>
            </w:r>
            <w:r w:rsidR="002067B0" w:rsidRPr="00F5142B">
              <w:rPr>
                <w:sz w:val="26"/>
                <w:szCs w:val="26"/>
                <w:lang w:val="vi-VN"/>
              </w:rPr>
              <w:t>.2 E-ĐKC.</w:t>
            </w:r>
          </w:p>
        </w:tc>
      </w:tr>
      <w:tr w:rsidR="00F5142B" w:rsidRPr="00F5142B" w14:paraId="48FBD605" w14:textId="77777777" w:rsidTr="001C5BD4">
        <w:trPr>
          <w:cantSplit/>
        </w:trPr>
        <w:tc>
          <w:tcPr>
            <w:tcW w:w="1951" w:type="dxa"/>
          </w:tcPr>
          <w:p w14:paraId="626F0A39" w14:textId="77777777" w:rsidR="002067B0" w:rsidRPr="00F5142B" w:rsidRDefault="002067B0" w:rsidP="001C5BD4">
            <w:pPr>
              <w:pStyle w:val="Head42"/>
              <w:widowControl w:val="0"/>
              <w:numPr>
                <w:ilvl w:val="0"/>
                <w:numId w:val="2"/>
              </w:numPr>
              <w:suppressLineNumbers/>
              <w:tabs>
                <w:tab w:val="clear" w:pos="540"/>
                <w:tab w:val="left" w:pos="426"/>
                <w:tab w:val="left" w:pos="1418"/>
                <w:tab w:val="num" w:pos="2100"/>
              </w:tabs>
              <w:overflowPunct w:val="0"/>
              <w:autoSpaceDE w:val="0"/>
              <w:autoSpaceDN w:val="0"/>
              <w:adjustRightInd w:val="0"/>
              <w:spacing w:before="120" w:after="120" w:line="264" w:lineRule="auto"/>
              <w:ind w:left="0" w:firstLine="0"/>
              <w:jc w:val="both"/>
              <w:rPr>
                <w:sz w:val="26"/>
                <w:szCs w:val="26"/>
                <w:lang w:val="vi-VN"/>
              </w:rPr>
            </w:pPr>
            <w:r w:rsidRPr="00F5142B">
              <w:rPr>
                <w:bCs/>
                <w:sz w:val="26"/>
                <w:szCs w:val="26"/>
                <w:lang w:val="vi-VN"/>
              </w:rPr>
              <w:t>Điện, nước và an ninh công trường</w:t>
            </w:r>
          </w:p>
        </w:tc>
        <w:tc>
          <w:tcPr>
            <w:tcW w:w="7512" w:type="dxa"/>
          </w:tcPr>
          <w:p w14:paraId="58E81EAC"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1</w:t>
            </w:r>
            <w:r w:rsidR="009F7B2E" w:rsidRPr="00F5142B">
              <w:rPr>
                <w:sz w:val="26"/>
                <w:szCs w:val="26"/>
                <w:lang w:val="vi-VN"/>
              </w:rPr>
              <w:t>4</w:t>
            </w:r>
            <w:r w:rsidRPr="00F5142B">
              <w:rPr>
                <w:sz w:val="26"/>
                <w:szCs w:val="26"/>
                <w:lang w:val="vi-VN"/>
              </w:rPr>
              <w:t>.1 Điện, nước trên công trường</w:t>
            </w:r>
          </w:p>
          <w:p w14:paraId="5BED90E3"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a) Trừ trường hợp quy định ở điểm b Mục này, Nhà thầu phải chịu trách nhiệm cung cấp điện, nước và các dịch vụ khác mà Nhà thầu cần.</w:t>
            </w:r>
          </w:p>
          <w:p w14:paraId="43DC3D97" w14:textId="7635187F" w:rsidR="0062204C" w:rsidRPr="00F5142B" w:rsidRDefault="00577430" w:rsidP="004802DD">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 xml:space="preserve">b) </w:t>
            </w:r>
            <w:r w:rsidR="0062204C" w:rsidRPr="00F5142B">
              <w:rPr>
                <w:sz w:val="26"/>
                <w:szCs w:val="26"/>
                <w:lang w:val="vi-VN"/>
              </w:rPr>
              <w:t xml:space="preserve">Nhà thầu có quyền sử dụng việc cung cấp điện, nước và dịch vụ khác có thể có trên công trường cho mục đích thi công công trình mà các chi tiết và giá đã được đưa ra trong các yêu cầu của Chủ đầu tư; Nhà thầu có trách nhiệm bảo vệ nguồn điện, nước để phục vụ thi công công trình. Nhà thầu phải tự mình chịu rủi ro và dùng chi phí của mình, cung cấp máy móc thiết bị cần thiết để sử dụng những dịch vụ này và để đo số lượng tiêu thụ. Số lượng tiêu thụ và số tiền phải trả cho các dịch vụ trên Nhà thầu phải thanh </w:t>
            </w:r>
            <w:r w:rsidR="00D80AE1" w:rsidRPr="00F5142B">
              <w:rPr>
                <w:sz w:val="26"/>
                <w:szCs w:val="26"/>
                <w:lang w:val="vi-VN"/>
              </w:rPr>
              <w:t>toán theo quy định của hợp đồng.</w:t>
            </w:r>
          </w:p>
          <w:p w14:paraId="73339D9F"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1</w:t>
            </w:r>
            <w:r w:rsidR="009F7B2E" w:rsidRPr="00F5142B">
              <w:rPr>
                <w:sz w:val="26"/>
                <w:szCs w:val="26"/>
                <w:lang w:val="vi-VN"/>
              </w:rPr>
              <w:t>4</w:t>
            </w:r>
            <w:r w:rsidRPr="00F5142B">
              <w:rPr>
                <w:sz w:val="26"/>
                <w:szCs w:val="26"/>
                <w:lang w:val="vi-VN"/>
              </w:rPr>
              <w:t>.2. An ninh công trường</w:t>
            </w:r>
          </w:p>
          <w:p w14:paraId="1E32DFD0"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Trừ khi có quy định khác trong những điều kiện riêng:</w:t>
            </w:r>
          </w:p>
          <w:p w14:paraId="20C0FC91"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a) Nhà thầu phải chịu trách nhiệm về việc cho phép những người không có nhiệm vụ vào công trường;</w:t>
            </w:r>
          </w:p>
          <w:p w14:paraId="26A5FD86"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b) Những người có nhiệm vụ được vào công trường gồm nhân lực của Nhà thầu và của Chủ đầu tư và những người khác do Chủ đầu tư (hoặc người thay mặt) thông báo cho Nhà thầu biết.</w:t>
            </w:r>
          </w:p>
        </w:tc>
      </w:tr>
      <w:tr w:rsidR="00F5142B" w:rsidRPr="00F5142B" w14:paraId="4A5406E8" w14:textId="77777777" w:rsidTr="001C5BD4">
        <w:tc>
          <w:tcPr>
            <w:tcW w:w="1951" w:type="dxa"/>
            <w:hideMark/>
          </w:tcPr>
          <w:p w14:paraId="004E5D94"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 xml:space="preserve">Bất khả </w:t>
            </w:r>
            <w:r w:rsidRPr="00F5142B">
              <w:rPr>
                <w:sz w:val="26"/>
                <w:szCs w:val="26"/>
              </w:rPr>
              <w:lastRenderedPageBreak/>
              <w:t>kháng</w:t>
            </w:r>
          </w:p>
          <w:p w14:paraId="5968AF7C" w14:textId="77777777" w:rsidR="002067B0" w:rsidRPr="00F5142B" w:rsidRDefault="002067B0" w:rsidP="001C5BD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b w:val="0"/>
                <w:i/>
                <w:sz w:val="26"/>
                <w:szCs w:val="26"/>
              </w:rPr>
            </w:pPr>
          </w:p>
        </w:tc>
        <w:tc>
          <w:tcPr>
            <w:tcW w:w="7512" w:type="dxa"/>
            <w:hideMark/>
          </w:tcPr>
          <w:p w14:paraId="20211525" w14:textId="77777777" w:rsidR="002067B0" w:rsidRPr="00F5142B" w:rsidRDefault="009F7B2E"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lastRenderedPageBreak/>
              <w:t xml:space="preserve">15.1. </w:t>
            </w:r>
            <w:r w:rsidR="002067B0" w:rsidRPr="00F5142B">
              <w:rPr>
                <w:sz w:val="26"/>
                <w:szCs w:val="26"/>
              </w:rPr>
              <w:t xml:space="preserve">Nhà thầu không bị tịch thu bảo lãnh thực hiện hợp đồng, không phải chịu trách nhiệm bồi thường thiệt hại hay bị phạt hoặc bị chấm </w:t>
            </w:r>
            <w:r w:rsidR="002067B0" w:rsidRPr="00F5142B">
              <w:rPr>
                <w:sz w:val="26"/>
                <w:szCs w:val="26"/>
              </w:rPr>
              <w:lastRenderedPageBreak/>
              <w:t>dứt hợp đồng nếu rơi vào các sự kiện bất khả kháng gây cản trở tiến độ thực hiện hợp đồng hoặc không thể thực hiện nghĩa vụ hợp đồng.</w:t>
            </w:r>
          </w:p>
          <w:p w14:paraId="3035004A" w14:textId="77777777" w:rsidR="002067B0" w:rsidRPr="00F5142B" w:rsidRDefault="002067B0" w:rsidP="001C5BD4">
            <w:pPr>
              <w:widowControl w:val="0"/>
              <w:tabs>
                <w:tab w:val="left" w:pos="1418"/>
              </w:tabs>
              <w:spacing w:before="120" w:after="120" w:line="264" w:lineRule="auto"/>
              <w:ind w:left="175"/>
              <w:rPr>
                <w:sz w:val="26"/>
                <w:szCs w:val="26"/>
              </w:rPr>
            </w:pPr>
            <w:r w:rsidRPr="00F5142B">
              <w:rPr>
                <w:sz w:val="26"/>
                <w:szCs w:val="26"/>
              </w:rPr>
              <w:t>1</w:t>
            </w:r>
            <w:r w:rsidR="009F7B2E" w:rsidRPr="00F5142B">
              <w:rPr>
                <w:sz w:val="26"/>
                <w:szCs w:val="26"/>
              </w:rPr>
              <w:t>5</w:t>
            </w:r>
            <w:r w:rsidRPr="00F5142B">
              <w:rPr>
                <w:sz w:val="26"/>
                <w:szCs w:val="26"/>
              </w:rPr>
              <w:t>.2. Khi xảy ra sự việc bất khả kháng, việc một bên không thực hiện được bất kỳ một nghĩa vụ nào của mình sẽ không bị coi là vi phạm hay phá vỡ Hợp đồng, với điều kiện bên bị ảnh hưởng bởi vụ việc này</w:t>
            </w:r>
            <w:r w:rsidR="009E2742" w:rsidRPr="00F5142B">
              <w:rPr>
                <w:sz w:val="26"/>
                <w:szCs w:val="26"/>
              </w:rPr>
              <w:t>:</w:t>
            </w:r>
            <w:r w:rsidRPr="00F5142B">
              <w:rPr>
                <w:sz w:val="26"/>
                <w:szCs w:val="26"/>
              </w:rPr>
              <w:t xml:space="preserve"> (a) đã tiến hành những biện pháp ngăn ngừa hợp lý, cẩn trọng và các biện pháp thay thế cần thiết, tất cả với mục đích thực hiện được những điều khoản và điều kiện của Hợp đồng này, và</w:t>
            </w:r>
            <w:r w:rsidR="009E2742" w:rsidRPr="00F5142B">
              <w:rPr>
                <w:sz w:val="26"/>
                <w:szCs w:val="26"/>
              </w:rPr>
              <w:t xml:space="preserve"> </w:t>
            </w:r>
            <w:r w:rsidRPr="00F5142B">
              <w:rPr>
                <w:sz w:val="26"/>
                <w:szCs w:val="26"/>
              </w:rPr>
              <w:t>(b) phải tiếp tục thực hiện các nghĩa vụ của mình trong phạm vi Hợp đồng chừng nào việc thực hiện này còn hợp lý và thực tế.</w:t>
            </w:r>
          </w:p>
          <w:p w14:paraId="7C58D42C" w14:textId="77777777" w:rsidR="002067B0" w:rsidRPr="00F5142B" w:rsidRDefault="002067B0" w:rsidP="001C5BD4">
            <w:pPr>
              <w:widowControl w:val="0"/>
              <w:tabs>
                <w:tab w:val="left" w:pos="1418"/>
              </w:tabs>
              <w:spacing w:before="120" w:after="120" w:line="264" w:lineRule="auto"/>
              <w:ind w:left="175"/>
              <w:rPr>
                <w:sz w:val="26"/>
                <w:szCs w:val="26"/>
              </w:rPr>
            </w:pPr>
            <w:r w:rsidRPr="00F5142B">
              <w:rPr>
                <w:sz w:val="26"/>
                <w:szCs w:val="26"/>
              </w:rPr>
              <w:t>1</w:t>
            </w:r>
            <w:r w:rsidR="009F7B2E" w:rsidRPr="00F5142B">
              <w:rPr>
                <w:sz w:val="26"/>
                <w:szCs w:val="26"/>
              </w:rPr>
              <w:t>5</w:t>
            </w:r>
            <w:r w:rsidRPr="00F5142B">
              <w:rPr>
                <w:sz w:val="26"/>
                <w:szCs w:val="26"/>
              </w:rPr>
              <w:t xml:space="preserve">.3.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76D08C26" w14:textId="77777777" w:rsidR="002067B0" w:rsidRPr="00F5142B" w:rsidRDefault="002067B0" w:rsidP="001C5BD4">
            <w:pPr>
              <w:widowControl w:val="0"/>
              <w:tabs>
                <w:tab w:val="left" w:pos="1418"/>
              </w:tabs>
              <w:spacing w:before="120" w:after="120" w:line="264" w:lineRule="auto"/>
              <w:ind w:left="175"/>
              <w:rPr>
                <w:sz w:val="26"/>
                <w:szCs w:val="26"/>
              </w:rPr>
            </w:pPr>
            <w:r w:rsidRPr="00F5142B">
              <w:rPr>
                <w:sz w:val="26"/>
                <w:szCs w:val="26"/>
              </w:rPr>
              <w:t>1</w:t>
            </w:r>
            <w:r w:rsidR="009F7B2E" w:rsidRPr="00F5142B">
              <w:rPr>
                <w:sz w:val="26"/>
                <w:szCs w:val="26"/>
              </w:rPr>
              <w:t>5</w:t>
            </w:r>
            <w:r w:rsidRPr="00F5142B">
              <w:rPr>
                <w:sz w:val="26"/>
                <w:szCs w:val="26"/>
              </w:rPr>
              <w:t>.4. Khi xảy ra sự kiện bất khả kháng, bên bị ảnh hưởng bởi sự kiện bất khả kháng</w:t>
            </w:r>
            <w:r w:rsidRPr="00F5142B" w:rsidDel="00316AE8">
              <w:rPr>
                <w:sz w:val="26"/>
                <w:szCs w:val="26"/>
              </w:rPr>
              <w:t xml:space="preserve"> </w:t>
            </w:r>
            <w:r w:rsidRPr="00F5142B">
              <w:rPr>
                <w:sz w:val="26"/>
                <w:szCs w:val="26"/>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14:paraId="399D8ADC" w14:textId="77777777" w:rsidR="002067B0" w:rsidRPr="00F5142B" w:rsidRDefault="002067B0" w:rsidP="001C5BD4">
            <w:pPr>
              <w:pStyle w:val="Heading3"/>
              <w:tabs>
                <w:tab w:val="left" w:pos="1418"/>
              </w:tabs>
              <w:spacing w:before="120" w:after="120" w:line="264" w:lineRule="auto"/>
              <w:ind w:left="175"/>
              <w:jc w:val="both"/>
              <w:rPr>
                <w:b w:val="0"/>
                <w:sz w:val="26"/>
                <w:szCs w:val="26"/>
              </w:rPr>
            </w:pPr>
            <w:r w:rsidRPr="00F5142B">
              <w:rPr>
                <w:b w:val="0"/>
                <w:sz w:val="26"/>
                <w:szCs w:val="26"/>
              </w:rPr>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6BE4F9E7"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1</w:t>
            </w:r>
            <w:r w:rsidR="009F7B2E" w:rsidRPr="00F5142B">
              <w:rPr>
                <w:sz w:val="26"/>
                <w:szCs w:val="26"/>
              </w:rPr>
              <w:t>5</w:t>
            </w:r>
            <w:r w:rsidRPr="00F5142B">
              <w:rPr>
                <w:sz w:val="26"/>
                <w:szCs w:val="26"/>
              </w:rPr>
              <w:t>.5. Thời hạn mà một bên phải hoàn thành một công việc theo Hợp đồng này được gia hạn thêm một khoảng thời gian bằng đúng thời gian bên đó không thể thực hiện được công việc do sự kiện bất khả kháng gây ra.</w:t>
            </w:r>
          </w:p>
        </w:tc>
      </w:tr>
      <w:tr w:rsidR="00F5142B" w:rsidRPr="00F5142B" w14:paraId="15B7C228" w14:textId="77777777" w:rsidTr="001C5BD4">
        <w:tc>
          <w:tcPr>
            <w:tcW w:w="1951" w:type="dxa"/>
            <w:hideMark/>
          </w:tcPr>
          <w:p w14:paraId="1499D304"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Rủi ro của Chủ đầu tư và Nhà thầu</w:t>
            </w:r>
          </w:p>
        </w:tc>
        <w:tc>
          <w:tcPr>
            <w:tcW w:w="7512" w:type="dxa"/>
            <w:hideMark/>
          </w:tcPr>
          <w:p w14:paraId="6C41070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Chủ đầu tư chịu mọi rủi ro mà Hợp đồng này xác định là rủi ro của Chủ đầu tư, Nhà thầu chịu mọi rủi ro mà Hợp đồng này xác định là rủi ro của Nhà thầu.</w:t>
            </w:r>
          </w:p>
        </w:tc>
      </w:tr>
      <w:tr w:rsidR="00F5142B" w:rsidRPr="00F5142B" w14:paraId="13E67E8F" w14:textId="77777777" w:rsidTr="001C5BD4">
        <w:tc>
          <w:tcPr>
            <w:tcW w:w="1951" w:type="dxa"/>
            <w:hideMark/>
          </w:tcPr>
          <w:p w14:paraId="45A042EF"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vi-VN"/>
              </w:rPr>
            </w:pPr>
            <w:r w:rsidRPr="00F5142B">
              <w:rPr>
                <w:sz w:val="26"/>
                <w:szCs w:val="26"/>
                <w:lang w:val="vi-VN"/>
              </w:rPr>
              <w:t>Rủi ro của Chủ đầu tư</w:t>
            </w:r>
          </w:p>
        </w:tc>
        <w:tc>
          <w:tcPr>
            <w:tcW w:w="7512" w:type="dxa"/>
            <w:hideMark/>
          </w:tcPr>
          <w:p w14:paraId="3034B2D3"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vi-VN"/>
              </w:rPr>
            </w:pPr>
            <w:r w:rsidRPr="00F5142B">
              <w:rPr>
                <w:rFonts w:ascii="Times New Roman" w:hAnsi="Times New Roman"/>
                <w:b w:val="0"/>
                <w:sz w:val="26"/>
                <w:szCs w:val="26"/>
                <w:lang w:val="vi-VN"/>
              </w:rPr>
              <w:t>1</w:t>
            </w:r>
            <w:r w:rsidR="00C12162" w:rsidRPr="00F5142B">
              <w:rPr>
                <w:rFonts w:ascii="Times New Roman" w:hAnsi="Times New Roman"/>
                <w:b w:val="0"/>
                <w:sz w:val="26"/>
                <w:szCs w:val="26"/>
                <w:lang w:val="vi-VN"/>
              </w:rPr>
              <w:t>7</w:t>
            </w:r>
            <w:r w:rsidRPr="00F5142B">
              <w:rPr>
                <w:rFonts w:ascii="Times New Roman" w:hAnsi="Times New Roman"/>
                <w:b w:val="0"/>
                <w:sz w:val="26"/>
                <w:szCs w:val="26"/>
                <w:lang w:val="vi-VN"/>
              </w:rPr>
              <w:t>.1. Kể từ Ngày khởi công cho đến ngày Chủ đầu tư phát hành Chứng nhận hết thời hạn bảo hành công trình, Chủ đầu tư chịu trách nhiệm về các rủi ro sau đây:</w:t>
            </w:r>
          </w:p>
          <w:p w14:paraId="70BD26F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a)</w:t>
            </w:r>
            <w:r w:rsidRPr="00F5142B">
              <w:rPr>
                <w:spacing w:val="-4"/>
                <w:sz w:val="26"/>
                <w:szCs w:val="26"/>
                <w:lang w:val="vi-VN"/>
              </w:rPr>
              <w:t xml:space="preserve"> Rủi ro về thương tích, tử vong đối với con người, mất mát hoặc hư hỏng tài sản (ngoại trừ Công trình, Vật tư, Nhà xưởng, Thiết bị) do lỗi </w:t>
            </w:r>
            <w:r w:rsidRPr="00F5142B">
              <w:rPr>
                <w:spacing w:val="-4"/>
                <w:sz w:val="26"/>
                <w:szCs w:val="26"/>
                <w:lang w:val="vi-VN"/>
              </w:rPr>
              <w:lastRenderedPageBreak/>
              <w:t>của Chủ đầu tư hoặc nhân sự của Chủ đầu tư</w:t>
            </w:r>
            <w:r w:rsidRPr="00F5142B">
              <w:rPr>
                <w:sz w:val="26"/>
                <w:szCs w:val="26"/>
                <w:lang w:val="vi-VN"/>
              </w:rPr>
              <w:t>;</w:t>
            </w:r>
          </w:p>
          <w:p w14:paraId="238D85B0"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b) Rủi ro về tổn thất, hư hại đối với Công trình, Vật tư, Nhà xưởng, Thiết bị do lỗi của Chủ đầu tư, do thiết kế của Chủ đầu tư hoặc do bất khả kháng.</w:t>
            </w:r>
          </w:p>
          <w:p w14:paraId="074E7966" w14:textId="77777777" w:rsidR="002067B0" w:rsidRPr="00F5142B" w:rsidRDefault="002067B0" w:rsidP="001C5BD4">
            <w:pPr>
              <w:tabs>
                <w:tab w:val="left" w:pos="595"/>
                <w:tab w:val="left" w:pos="1418"/>
                <w:tab w:val="left" w:pos="7009"/>
              </w:tabs>
              <w:suppressAutoHyphens/>
              <w:overflowPunct w:val="0"/>
              <w:autoSpaceDE w:val="0"/>
              <w:autoSpaceDN w:val="0"/>
              <w:adjustRightInd w:val="0"/>
              <w:spacing w:before="120" w:after="120" w:line="264" w:lineRule="auto"/>
              <w:ind w:left="175" w:right="72" w:firstLine="7"/>
              <w:textAlignment w:val="baseline"/>
              <w:rPr>
                <w:sz w:val="26"/>
                <w:szCs w:val="26"/>
                <w:lang w:val="vi-VN"/>
              </w:rPr>
            </w:pPr>
            <w:r w:rsidRPr="00F5142B">
              <w:rPr>
                <w:sz w:val="26"/>
                <w:szCs w:val="26"/>
                <w:lang w:val="vi-VN"/>
              </w:rPr>
              <w:t>1</w:t>
            </w:r>
            <w:r w:rsidR="00C12162" w:rsidRPr="00F5142B">
              <w:rPr>
                <w:sz w:val="26"/>
                <w:szCs w:val="26"/>
                <w:lang w:val="vi-VN"/>
              </w:rPr>
              <w:t>7</w:t>
            </w:r>
            <w:r w:rsidRPr="00F5142B">
              <w:rPr>
                <w:sz w:val="26"/>
                <w:szCs w:val="26"/>
                <w:lang w:val="vi-VN"/>
              </w:rPr>
              <w:t xml:space="preserve">.2. Kể từ Ngày hoàn thành cho đến ngày Chủ đầu tư phát hành Chứng nhận hết thời hạn bảo hành công trình, Chủ đầu tư chịu trách nhiệm về các rủi ro tổn thất hay hư hại </w:t>
            </w:r>
            <w:r w:rsidR="009E2742" w:rsidRPr="00F5142B">
              <w:rPr>
                <w:sz w:val="26"/>
                <w:szCs w:val="26"/>
                <w:lang w:val="vi-VN"/>
              </w:rPr>
              <w:t>công trình</w:t>
            </w:r>
            <w:r w:rsidRPr="00F5142B">
              <w:rPr>
                <w:sz w:val="26"/>
                <w:szCs w:val="26"/>
                <w:lang w:val="vi-VN"/>
              </w:rPr>
              <w:t xml:space="preserve">, </w:t>
            </w:r>
            <w:r w:rsidR="009E2742" w:rsidRPr="00F5142B">
              <w:rPr>
                <w:sz w:val="26"/>
                <w:szCs w:val="26"/>
                <w:lang w:val="vi-VN"/>
              </w:rPr>
              <w:t>nhà xưởng</w:t>
            </w:r>
            <w:r w:rsidRPr="00F5142B">
              <w:rPr>
                <w:sz w:val="26"/>
                <w:szCs w:val="26"/>
                <w:lang w:val="vi-VN"/>
              </w:rPr>
              <w:t xml:space="preserve">, </w:t>
            </w:r>
            <w:r w:rsidR="007B06AA" w:rsidRPr="00F5142B">
              <w:rPr>
                <w:sz w:val="26"/>
                <w:szCs w:val="26"/>
                <w:lang w:val="vi-VN"/>
              </w:rPr>
              <w:t>v</w:t>
            </w:r>
            <w:r w:rsidRPr="00F5142B">
              <w:rPr>
                <w:sz w:val="26"/>
                <w:szCs w:val="26"/>
                <w:lang w:val="vi-VN"/>
              </w:rPr>
              <w:t xml:space="preserve">ật </w:t>
            </w:r>
            <w:r w:rsidR="007B06AA" w:rsidRPr="00F5142B">
              <w:rPr>
                <w:sz w:val="26"/>
                <w:szCs w:val="26"/>
                <w:lang w:val="vi-VN"/>
              </w:rPr>
              <w:t>tư</w:t>
            </w:r>
            <w:r w:rsidRPr="00F5142B">
              <w:rPr>
                <w:sz w:val="26"/>
                <w:szCs w:val="26"/>
                <w:lang w:val="vi-VN"/>
              </w:rPr>
              <w:t>, trừ trường hợp tổn thất hay hư hại đó bắt nguồn từ:</w:t>
            </w:r>
          </w:p>
          <w:p w14:paraId="6893E3F7" w14:textId="77777777" w:rsidR="002067B0" w:rsidRPr="00F5142B" w:rsidRDefault="002067B0" w:rsidP="00F21694">
            <w:pPr>
              <w:numPr>
                <w:ilvl w:val="0"/>
                <w:numId w:val="7"/>
              </w:numPr>
              <w:tabs>
                <w:tab w:val="left" w:pos="595"/>
                <w:tab w:val="left" w:pos="1418"/>
                <w:tab w:val="left" w:pos="7009"/>
              </w:tabs>
              <w:suppressAutoHyphens/>
              <w:overflowPunct w:val="0"/>
              <w:autoSpaceDE w:val="0"/>
              <w:autoSpaceDN w:val="0"/>
              <w:adjustRightInd w:val="0"/>
              <w:spacing w:before="120" w:after="120" w:line="264" w:lineRule="auto"/>
              <w:ind w:left="175" w:right="72" w:firstLine="7"/>
              <w:textAlignment w:val="baseline"/>
              <w:rPr>
                <w:sz w:val="26"/>
                <w:szCs w:val="26"/>
                <w:lang w:val="vi-VN"/>
              </w:rPr>
            </w:pPr>
            <w:r w:rsidRPr="00F5142B">
              <w:rPr>
                <w:sz w:val="26"/>
                <w:szCs w:val="26"/>
                <w:lang w:val="vi-VN"/>
              </w:rPr>
              <w:t xml:space="preserve">Một sai sót còn tồn tại vào </w:t>
            </w:r>
            <w:r w:rsidR="00E03AFE" w:rsidRPr="00F5142B">
              <w:rPr>
                <w:sz w:val="26"/>
                <w:szCs w:val="26"/>
                <w:lang w:val="vi-VN"/>
              </w:rPr>
              <w:t xml:space="preserve">ngày </w:t>
            </w:r>
            <w:r w:rsidRPr="00F5142B">
              <w:rPr>
                <w:sz w:val="26"/>
                <w:szCs w:val="26"/>
                <w:lang w:val="vi-VN"/>
              </w:rPr>
              <w:t>hoàn thành;</w:t>
            </w:r>
          </w:p>
          <w:p w14:paraId="0C9D777D" w14:textId="77777777" w:rsidR="002067B0" w:rsidRPr="00F5142B" w:rsidRDefault="002067B0" w:rsidP="00F21694">
            <w:pPr>
              <w:numPr>
                <w:ilvl w:val="0"/>
                <w:numId w:val="7"/>
              </w:numPr>
              <w:tabs>
                <w:tab w:val="left" w:pos="595"/>
                <w:tab w:val="left" w:pos="1418"/>
                <w:tab w:val="left" w:pos="7009"/>
              </w:tabs>
              <w:suppressAutoHyphens/>
              <w:overflowPunct w:val="0"/>
              <w:autoSpaceDE w:val="0"/>
              <w:autoSpaceDN w:val="0"/>
              <w:adjustRightInd w:val="0"/>
              <w:spacing w:before="120" w:after="120" w:line="264" w:lineRule="auto"/>
              <w:ind w:left="175" w:right="72" w:firstLine="7"/>
              <w:textAlignment w:val="baseline"/>
              <w:rPr>
                <w:sz w:val="26"/>
                <w:szCs w:val="26"/>
                <w:lang w:val="vi-VN"/>
              </w:rPr>
            </w:pPr>
            <w:r w:rsidRPr="00F5142B">
              <w:rPr>
                <w:sz w:val="26"/>
                <w:szCs w:val="26"/>
                <w:lang w:val="vi-VN"/>
              </w:rPr>
              <w:t xml:space="preserve">Một sự việc xảy ra trước </w:t>
            </w:r>
            <w:r w:rsidR="00E03AFE" w:rsidRPr="00F5142B">
              <w:rPr>
                <w:sz w:val="26"/>
                <w:szCs w:val="26"/>
                <w:lang w:val="vi-VN"/>
              </w:rPr>
              <w:t xml:space="preserve">ngày </w:t>
            </w:r>
            <w:r w:rsidRPr="00F5142B">
              <w:rPr>
                <w:sz w:val="26"/>
                <w:szCs w:val="26"/>
                <w:lang w:val="vi-VN"/>
              </w:rPr>
              <w:t>hoàn thành và không phải là rủi ro của Chủ đầu tư;</w:t>
            </w:r>
          </w:p>
          <w:p w14:paraId="0FFDBA73" w14:textId="77777777" w:rsidR="002067B0" w:rsidRPr="00F5142B" w:rsidRDefault="002067B0" w:rsidP="00F21694">
            <w:pPr>
              <w:numPr>
                <w:ilvl w:val="0"/>
                <w:numId w:val="7"/>
              </w:numPr>
              <w:tabs>
                <w:tab w:val="left" w:pos="595"/>
                <w:tab w:val="left" w:pos="1418"/>
                <w:tab w:val="left" w:pos="7009"/>
              </w:tabs>
              <w:suppressAutoHyphens/>
              <w:overflowPunct w:val="0"/>
              <w:autoSpaceDE w:val="0"/>
              <w:autoSpaceDN w:val="0"/>
              <w:adjustRightInd w:val="0"/>
              <w:spacing w:before="120" w:after="120" w:line="264" w:lineRule="auto"/>
              <w:ind w:left="175" w:right="72" w:firstLine="7"/>
              <w:textAlignment w:val="baseline"/>
              <w:rPr>
                <w:sz w:val="26"/>
                <w:szCs w:val="26"/>
                <w:lang w:val="vi-VN"/>
              </w:rPr>
            </w:pPr>
            <w:r w:rsidRPr="00F5142B">
              <w:rPr>
                <w:sz w:val="26"/>
                <w:szCs w:val="26"/>
                <w:lang w:val="vi-VN"/>
              </w:rPr>
              <w:t xml:space="preserve">Các hoạt động của Nhà thầu trên </w:t>
            </w:r>
            <w:r w:rsidR="00E03AFE" w:rsidRPr="00F5142B">
              <w:rPr>
                <w:sz w:val="26"/>
                <w:szCs w:val="26"/>
                <w:lang w:val="vi-VN"/>
              </w:rPr>
              <w:t xml:space="preserve">công </w:t>
            </w:r>
            <w:r w:rsidRPr="00F5142B">
              <w:rPr>
                <w:sz w:val="26"/>
                <w:szCs w:val="26"/>
                <w:lang w:val="vi-VN"/>
              </w:rPr>
              <w:t xml:space="preserve">trường sau </w:t>
            </w:r>
            <w:r w:rsidR="00E03AFE" w:rsidRPr="00F5142B">
              <w:rPr>
                <w:sz w:val="26"/>
                <w:szCs w:val="26"/>
                <w:lang w:val="vi-VN"/>
              </w:rPr>
              <w:t xml:space="preserve">ngày </w:t>
            </w:r>
            <w:r w:rsidRPr="00F5142B">
              <w:rPr>
                <w:sz w:val="26"/>
                <w:szCs w:val="26"/>
                <w:lang w:val="vi-VN"/>
              </w:rPr>
              <w:t>hoàn thành.</w:t>
            </w:r>
          </w:p>
        </w:tc>
      </w:tr>
      <w:tr w:rsidR="00F5142B" w:rsidRPr="00F5142B" w14:paraId="0F86B27C" w14:textId="77777777" w:rsidTr="001C5BD4">
        <w:tc>
          <w:tcPr>
            <w:tcW w:w="1951" w:type="dxa"/>
            <w:hideMark/>
          </w:tcPr>
          <w:p w14:paraId="0C91F0F2"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vi-VN"/>
              </w:rPr>
            </w:pPr>
            <w:r w:rsidRPr="00F5142B">
              <w:rPr>
                <w:sz w:val="26"/>
                <w:szCs w:val="26"/>
                <w:lang w:val="vi-VN"/>
              </w:rPr>
              <w:lastRenderedPageBreak/>
              <w:t>Rủi ro của Nhà thầu</w:t>
            </w:r>
          </w:p>
        </w:tc>
        <w:tc>
          <w:tcPr>
            <w:tcW w:w="7512" w:type="dxa"/>
            <w:hideMark/>
          </w:tcPr>
          <w:p w14:paraId="55D521D8"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vi-VN"/>
              </w:rPr>
            </w:pPr>
            <w:r w:rsidRPr="00F5142B">
              <w:rPr>
                <w:rFonts w:ascii="Times New Roman" w:hAnsi="Times New Roman"/>
                <w:b w:val="0"/>
                <w:sz w:val="26"/>
                <w:szCs w:val="26"/>
                <w:lang w:val="vi-VN"/>
              </w:rPr>
              <w:t xml:space="preserve">Nhà thầu chịu trách nhiệm về các rủi ro không phải là rủi ro của Chủ đầu tư, bao gồm rủi ro về thương tích, tử vong, mất mát hay hư hỏng tài sản (bao gồm cả </w:t>
            </w:r>
            <w:r w:rsidR="00E03AFE" w:rsidRPr="00F5142B">
              <w:rPr>
                <w:rFonts w:ascii="Times New Roman" w:hAnsi="Times New Roman"/>
                <w:b w:val="0"/>
                <w:sz w:val="26"/>
                <w:szCs w:val="26"/>
                <w:lang w:val="vi-VN"/>
              </w:rPr>
              <w:t xml:space="preserve">công </w:t>
            </w:r>
            <w:r w:rsidRPr="00F5142B">
              <w:rPr>
                <w:rFonts w:ascii="Times New Roman" w:hAnsi="Times New Roman"/>
                <w:b w:val="0"/>
                <w:sz w:val="26"/>
                <w:szCs w:val="26"/>
                <w:lang w:val="vi-VN"/>
              </w:rPr>
              <w:t xml:space="preserve">trình, </w:t>
            </w:r>
            <w:r w:rsidR="00E03AFE" w:rsidRPr="00F5142B">
              <w:rPr>
                <w:rFonts w:ascii="Times New Roman" w:hAnsi="Times New Roman"/>
                <w:b w:val="0"/>
                <w:sz w:val="26"/>
                <w:szCs w:val="26"/>
                <w:lang w:val="vi-VN"/>
              </w:rPr>
              <w:t xml:space="preserve">vật </w:t>
            </w:r>
            <w:r w:rsidRPr="00F5142B">
              <w:rPr>
                <w:rFonts w:ascii="Times New Roman" w:hAnsi="Times New Roman"/>
                <w:b w:val="0"/>
                <w:sz w:val="26"/>
                <w:szCs w:val="26"/>
                <w:lang w:val="vi-VN"/>
              </w:rPr>
              <w:t xml:space="preserve">tư, </w:t>
            </w:r>
            <w:r w:rsidR="00E03AFE" w:rsidRPr="00F5142B">
              <w:rPr>
                <w:rFonts w:ascii="Times New Roman" w:hAnsi="Times New Roman"/>
                <w:b w:val="0"/>
                <w:sz w:val="26"/>
                <w:szCs w:val="26"/>
                <w:lang w:val="vi-VN"/>
              </w:rPr>
              <w:t xml:space="preserve">nhà </w:t>
            </w:r>
            <w:r w:rsidRPr="00F5142B">
              <w:rPr>
                <w:rFonts w:ascii="Times New Roman" w:hAnsi="Times New Roman"/>
                <w:b w:val="0"/>
                <w:sz w:val="26"/>
                <w:szCs w:val="26"/>
                <w:lang w:val="vi-VN"/>
              </w:rPr>
              <w:t xml:space="preserve">xưởng, </w:t>
            </w:r>
            <w:r w:rsidR="00E03AFE" w:rsidRPr="00F5142B">
              <w:rPr>
                <w:rFonts w:ascii="Times New Roman" w:hAnsi="Times New Roman"/>
                <w:b w:val="0"/>
                <w:sz w:val="26"/>
                <w:szCs w:val="26"/>
                <w:lang w:val="vi-VN"/>
              </w:rPr>
              <w:t xml:space="preserve">thiết </w:t>
            </w:r>
            <w:r w:rsidRPr="00F5142B">
              <w:rPr>
                <w:rFonts w:ascii="Times New Roman" w:hAnsi="Times New Roman"/>
                <w:b w:val="0"/>
                <w:sz w:val="26"/>
                <w:szCs w:val="26"/>
                <w:lang w:val="vi-VN"/>
              </w:rPr>
              <w:t>bị) kể từ Ngày khởi công cho đến ngày Chủ đầu tư phát hành Chứng nhận hết thời hạn bảo hành công trình.</w:t>
            </w:r>
          </w:p>
          <w:p w14:paraId="6C804291" w14:textId="77777777" w:rsidR="002067B0" w:rsidRPr="00F5142B" w:rsidRDefault="002067B0" w:rsidP="001C5BD4">
            <w:pPr>
              <w:widowControl w:val="0"/>
              <w:tabs>
                <w:tab w:val="left" w:pos="540"/>
                <w:tab w:val="left" w:pos="742"/>
                <w:tab w:val="left" w:pos="1100"/>
                <w:tab w:val="left" w:pos="1418"/>
                <w:tab w:val="left" w:pos="7009"/>
              </w:tabs>
              <w:spacing w:before="120" w:after="120" w:line="264" w:lineRule="auto"/>
              <w:ind w:left="175" w:right="138" w:firstLine="7"/>
              <w:rPr>
                <w:sz w:val="26"/>
                <w:szCs w:val="26"/>
                <w:lang w:val="vi-VN"/>
              </w:rPr>
            </w:pPr>
          </w:p>
        </w:tc>
      </w:tr>
      <w:tr w:rsidR="00F5142B" w:rsidRPr="00F5142B" w14:paraId="53E5E5C9" w14:textId="77777777" w:rsidTr="001C5BD4">
        <w:tc>
          <w:tcPr>
            <w:tcW w:w="1951" w:type="dxa"/>
            <w:hideMark/>
          </w:tcPr>
          <w:p w14:paraId="3D79F1A0"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Bảo hiểm</w:t>
            </w:r>
          </w:p>
        </w:tc>
        <w:tc>
          <w:tcPr>
            <w:tcW w:w="7512" w:type="dxa"/>
            <w:hideMark/>
          </w:tcPr>
          <w:p w14:paraId="0A3751E8" w14:textId="77777777" w:rsidR="002067B0" w:rsidRPr="00F5142B" w:rsidRDefault="00C12162" w:rsidP="001C5BD4">
            <w:pPr>
              <w:widowControl w:val="0"/>
              <w:tabs>
                <w:tab w:val="left" w:pos="742"/>
                <w:tab w:val="left" w:pos="1100"/>
                <w:tab w:val="left" w:pos="1418"/>
                <w:tab w:val="left" w:pos="7009"/>
              </w:tabs>
              <w:spacing w:before="120" w:after="120" w:line="264" w:lineRule="auto"/>
              <w:ind w:left="175" w:right="138" w:firstLine="7"/>
              <w:rPr>
                <w:sz w:val="26"/>
                <w:szCs w:val="26"/>
              </w:rPr>
            </w:pPr>
            <w:r w:rsidRPr="00F5142B">
              <w:rPr>
                <w:sz w:val="26"/>
                <w:szCs w:val="26"/>
              </w:rPr>
              <w:t>19</w:t>
            </w:r>
            <w:r w:rsidR="002067B0" w:rsidRPr="00F5142B">
              <w:rPr>
                <w:sz w:val="26"/>
                <w:szCs w:val="26"/>
              </w:rPr>
              <w:t xml:space="preserve">.1. Yêu cầu về bảo hiểm được quy định tại </w:t>
            </w:r>
            <w:r w:rsidR="002067B0" w:rsidRPr="00F5142B">
              <w:rPr>
                <w:b/>
                <w:sz w:val="26"/>
                <w:szCs w:val="26"/>
              </w:rPr>
              <w:t>E-ĐKCT</w:t>
            </w:r>
            <w:r w:rsidR="002067B0" w:rsidRPr="00F5142B">
              <w:rPr>
                <w:sz w:val="26"/>
                <w:szCs w:val="26"/>
              </w:rPr>
              <w:t>.</w:t>
            </w:r>
          </w:p>
          <w:p w14:paraId="074DEF67" w14:textId="77777777" w:rsidR="002067B0" w:rsidRPr="00F5142B" w:rsidRDefault="00C12162" w:rsidP="001C5BD4">
            <w:pPr>
              <w:widowControl w:val="0"/>
              <w:tabs>
                <w:tab w:val="left" w:pos="742"/>
                <w:tab w:val="left" w:pos="1100"/>
                <w:tab w:val="left" w:pos="1418"/>
                <w:tab w:val="left" w:pos="7009"/>
              </w:tabs>
              <w:spacing w:before="120" w:after="120" w:line="264" w:lineRule="auto"/>
              <w:ind w:left="175" w:right="138" w:firstLine="7"/>
              <w:rPr>
                <w:sz w:val="26"/>
                <w:szCs w:val="26"/>
              </w:rPr>
            </w:pPr>
            <w:r w:rsidRPr="00F5142B">
              <w:rPr>
                <w:sz w:val="26"/>
                <w:szCs w:val="26"/>
              </w:rPr>
              <w:t>19</w:t>
            </w:r>
            <w:r w:rsidR="002067B0" w:rsidRPr="00F5142B">
              <w:rPr>
                <w:sz w:val="26"/>
                <w:szCs w:val="26"/>
              </w:rPr>
              <w:t>.</w:t>
            </w:r>
            <w:r w:rsidRPr="00F5142B">
              <w:rPr>
                <w:sz w:val="26"/>
                <w:szCs w:val="26"/>
              </w:rPr>
              <w:t>2</w:t>
            </w:r>
            <w:r w:rsidR="002067B0" w:rsidRPr="00F5142B">
              <w:rPr>
                <w:sz w:val="26"/>
                <w:szCs w:val="26"/>
              </w:rPr>
              <w:t>. Nhà thầu phải thực hiện mua bảo hiểm đối với các thiết bị, nhân lực của Nhà thầu, bảo hiểm đối với bên thứ ba.</w:t>
            </w:r>
          </w:p>
        </w:tc>
      </w:tr>
      <w:tr w:rsidR="00F5142B" w:rsidRPr="00F5142B" w14:paraId="129DBA67" w14:textId="77777777" w:rsidTr="001C5BD4">
        <w:tc>
          <w:tcPr>
            <w:tcW w:w="1951" w:type="dxa"/>
          </w:tcPr>
          <w:p w14:paraId="35AD1FAB"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Bảo hành</w:t>
            </w:r>
          </w:p>
        </w:tc>
        <w:tc>
          <w:tcPr>
            <w:tcW w:w="7512" w:type="dxa"/>
          </w:tcPr>
          <w:p w14:paraId="4DA4C02E" w14:textId="77777777" w:rsidR="002067B0" w:rsidRPr="00F5142B" w:rsidRDefault="002067B0" w:rsidP="001C5BD4">
            <w:pPr>
              <w:widowControl w:val="0"/>
              <w:tabs>
                <w:tab w:val="left" w:pos="742"/>
                <w:tab w:val="left" w:pos="1100"/>
                <w:tab w:val="left" w:pos="1418"/>
                <w:tab w:val="left" w:pos="7009"/>
              </w:tabs>
              <w:spacing w:before="120" w:after="120" w:line="264" w:lineRule="auto"/>
              <w:ind w:left="175" w:right="138" w:firstLine="7"/>
              <w:rPr>
                <w:sz w:val="26"/>
                <w:szCs w:val="26"/>
              </w:rPr>
            </w:pPr>
            <w:r w:rsidRPr="00F5142B">
              <w:rPr>
                <w:sz w:val="26"/>
                <w:szCs w:val="26"/>
              </w:rPr>
              <w:t>2</w:t>
            </w:r>
            <w:r w:rsidR="00C12162" w:rsidRPr="00F5142B">
              <w:rPr>
                <w:sz w:val="26"/>
                <w:szCs w:val="26"/>
              </w:rPr>
              <w:t>0</w:t>
            </w:r>
            <w:r w:rsidRPr="00F5142B">
              <w:rPr>
                <w:sz w:val="26"/>
                <w:szCs w:val="26"/>
              </w:rPr>
              <w:t>.1. Sau khi nhận được biên bản nghiệm thu công trình, hạng mục công trình để đưa vào sử dụng, Nhà thầu phải:</w:t>
            </w:r>
          </w:p>
          <w:p w14:paraId="446D957A" w14:textId="77777777" w:rsidR="002067B0" w:rsidRPr="00F5142B" w:rsidRDefault="002067B0" w:rsidP="001C5BD4">
            <w:pPr>
              <w:widowControl w:val="0"/>
              <w:tabs>
                <w:tab w:val="left" w:pos="742"/>
                <w:tab w:val="left" w:pos="1100"/>
                <w:tab w:val="left" w:pos="1418"/>
                <w:tab w:val="left" w:pos="7009"/>
              </w:tabs>
              <w:spacing w:before="120" w:after="120" w:line="264" w:lineRule="auto"/>
              <w:ind w:left="175" w:right="138" w:firstLine="7"/>
              <w:rPr>
                <w:sz w:val="26"/>
                <w:szCs w:val="26"/>
              </w:rPr>
            </w:pPr>
            <w:r w:rsidRPr="00F5142B">
              <w:rPr>
                <w:sz w:val="26"/>
                <w:szCs w:val="26"/>
              </w:rPr>
              <w:t xml:space="preserve">a) Thực hiện việc bảo hành công trình trong thời gian quy định tại </w:t>
            </w:r>
            <w:r w:rsidRPr="00F5142B">
              <w:rPr>
                <w:b/>
                <w:bCs/>
                <w:sz w:val="26"/>
                <w:szCs w:val="26"/>
              </w:rPr>
              <w:t>E-ĐKCT</w:t>
            </w:r>
            <w:r w:rsidRPr="00F5142B">
              <w:rPr>
                <w:sz w:val="26"/>
                <w:szCs w:val="26"/>
              </w:rPr>
              <w:t>;</w:t>
            </w:r>
          </w:p>
          <w:p w14:paraId="3B0C5152" w14:textId="77777777" w:rsidR="002067B0" w:rsidRPr="00F5142B" w:rsidRDefault="002067B0" w:rsidP="001C5BD4">
            <w:pPr>
              <w:widowControl w:val="0"/>
              <w:tabs>
                <w:tab w:val="left" w:pos="742"/>
                <w:tab w:val="left" w:pos="1100"/>
                <w:tab w:val="left" w:pos="1418"/>
                <w:tab w:val="left" w:pos="7009"/>
              </w:tabs>
              <w:spacing w:before="120" w:after="120" w:line="264" w:lineRule="auto"/>
              <w:ind w:left="175" w:right="138" w:firstLine="7"/>
              <w:rPr>
                <w:sz w:val="26"/>
                <w:szCs w:val="26"/>
              </w:rPr>
            </w:pPr>
            <w:r w:rsidRPr="00F5142B">
              <w:rPr>
                <w:sz w:val="26"/>
                <w:szCs w:val="26"/>
              </w:rPr>
              <w:t>b) Trường hợp Chủ đầu tư trả tiền giữ lại trong các giai đoạn thanh toán cho bảo hành thì Nhà thầu phải nộp cho Chủ đầu tư bảo lãnh để thực hiện nghĩa vụ bảo hành công trình trong vòng 21 ngày trước ngày nhận được biên bản nghiệm thu công trình, hạng mục công trình để đưa vào sử dụng. Bảo lãnh bảo hành phải có giá trị cho đến hết thời gian bảo hành.</w:t>
            </w:r>
          </w:p>
          <w:p w14:paraId="6298951F" w14:textId="77777777" w:rsidR="002067B0" w:rsidRPr="00F5142B" w:rsidRDefault="002067B0" w:rsidP="001C5BD4">
            <w:pPr>
              <w:widowControl w:val="0"/>
              <w:tabs>
                <w:tab w:val="left" w:pos="742"/>
                <w:tab w:val="left" w:pos="1100"/>
                <w:tab w:val="left" w:pos="1418"/>
                <w:tab w:val="left" w:pos="7009"/>
              </w:tabs>
              <w:spacing w:before="120" w:after="120" w:line="264" w:lineRule="auto"/>
              <w:ind w:left="175" w:right="138" w:firstLine="7"/>
              <w:rPr>
                <w:sz w:val="26"/>
                <w:szCs w:val="26"/>
              </w:rPr>
            </w:pPr>
            <w:r w:rsidRPr="00F5142B">
              <w:rPr>
                <w:sz w:val="26"/>
                <w:szCs w:val="26"/>
              </w:rPr>
              <w:t>2</w:t>
            </w:r>
            <w:r w:rsidR="00C12162" w:rsidRPr="00F5142B">
              <w:rPr>
                <w:sz w:val="26"/>
                <w:szCs w:val="26"/>
              </w:rPr>
              <w:t>0</w:t>
            </w:r>
            <w:r w:rsidRPr="00F5142B">
              <w:rPr>
                <w:sz w:val="26"/>
                <w:szCs w:val="26"/>
              </w:rPr>
              <w:t xml:space="preserve">.2. Trong thời gian bảo hành công trình Nhà thầu phải sửa chữa mọi sai sót, khiếm khuyết do lỗi của Nhà thầu gây ra trong quá trình thi công công trình bằng chi phí của Nhà thầu. Việc sửa chữa các lỗi này phải được bắt đầu trong vòng không quá 21 ngày sau khi nhận được thông báo của Chủ đầu tư về các lỗi này. Nếu quá thời </w:t>
            </w:r>
            <w:r w:rsidRPr="00F5142B">
              <w:rPr>
                <w:sz w:val="26"/>
                <w:szCs w:val="26"/>
              </w:rPr>
              <w:lastRenderedPageBreak/>
              <w:t>hạn này mà Nhà thầu không bắt đầu thực hiện các công việc sửa chữa thì Chủ đầu tư có quyền thuê một Nhà thầu khác (bên thứ ba) thực hiện các công việc này và toàn bộ chi phí cho việc sửa chữa để chi trả cho bên thứ ba sẽ do Nhà thầu chịu và được khấu trừ vào tiền bảo hành của Nhà thầu và thông báo cho Nhà thầu giá trị trên, Nhà thầu buộc phải chấp thuận giá trị trên.</w:t>
            </w:r>
          </w:p>
        </w:tc>
      </w:tr>
      <w:tr w:rsidR="00F5142B" w:rsidRPr="00F5142B" w14:paraId="0B65A348" w14:textId="77777777" w:rsidTr="001C5BD4">
        <w:tc>
          <w:tcPr>
            <w:tcW w:w="1951" w:type="dxa"/>
          </w:tcPr>
          <w:p w14:paraId="4804C9B9"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Thông tin về Công trường</w:t>
            </w:r>
          </w:p>
        </w:tc>
        <w:tc>
          <w:tcPr>
            <w:tcW w:w="7512" w:type="dxa"/>
            <w:hideMark/>
          </w:tcPr>
          <w:p w14:paraId="7ABBA2E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rPr>
              <w:t xml:space="preserve">Nhà thầu có trách nhiệm nghiên cứu các thông tin về Công trường được nêu trong </w:t>
            </w:r>
            <w:r w:rsidRPr="00F5142B">
              <w:rPr>
                <w:b/>
                <w:sz w:val="26"/>
                <w:szCs w:val="26"/>
              </w:rPr>
              <w:t>E-ĐKCT</w:t>
            </w:r>
            <w:r w:rsidRPr="00F5142B">
              <w:rPr>
                <w:sz w:val="26"/>
                <w:szCs w:val="26"/>
              </w:rPr>
              <w:t xml:space="preserve"> và các thông tin khác có liên quan. </w:t>
            </w:r>
          </w:p>
        </w:tc>
      </w:tr>
      <w:tr w:rsidR="00F5142B" w:rsidRPr="00F5142B" w14:paraId="7E2E6CCF" w14:textId="77777777" w:rsidTr="001C5BD4">
        <w:tc>
          <w:tcPr>
            <w:tcW w:w="1951" w:type="dxa"/>
            <w:hideMark/>
          </w:tcPr>
          <w:p w14:paraId="5535C484"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Bảo đảm an ninh Công trường</w:t>
            </w:r>
          </w:p>
        </w:tc>
        <w:tc>
          <w:tcPr>
            <w:tcW w:w="7512" w:type="dxa"/>
            <w:hideMark/>
          </w:tcPr>
          <w:p w14:paraId="0AC0E11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chịu trách nhiệm bảo đảm an ninh Công trường. Người không có nhiệm vụ liên quan thì không được vào Công trường. Người được phép vào Công trường chỉ bao gồm Nhân sự của Nhà thầu, Nhân sự của Chủ đầu tư, người được Chủ đầu tư thông báo bằng bằng văn bản cho Nhà thầu về việc được phép vào Công trường (bao gồm các nhà thầu khác của Chủ đầu tư trên Công trường).</w:t>
            </w:r>
          </w:p>
          <w:p w14:paraId="2488AAE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Nhà thầu phải trình Chủ đầu tư phê duyệt kế hoạch đảm bảo an ninh Công trường. </w:t>
            </w:r>
          </w:p>
          <w:p w14:paraId="2A10BDC1" w14:textId="77777777" w:rsidR="002067B0" w:rsidRPr="00F5142B" w:rsidRDefault="002067B0"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phải (i) tiến hành kiểm tra lý lịch (nếu cần thiết) đối với các nhân sự thực hiện nhiệm vụ đảm bảo an ninh Công trường; (ii) đào tạo cho các nhân sự đảm bảo an ninh Công trường (hoặc đảm bảo họ đã được đào tạo đầy đủ) về việc sử dụng vũ lực, và về thái độ ứng xử phù hợp đối với Nhân sự của Nhà thầu, Nhân sự của Chủ đầu tư và các cộng đồng bị ảnh hưởng; (iii) yêu cầu các nhân sự đảm bảo</w:t>
            </w:r>
            <w:r w:rsidR="00295A41" w:rsidRPr="00F5142B">
              <w:rPr>
                <w:sz w:val="26"/>
                <w:szCs w:val="26"/>
              </w:rPr>
              <w:t xml:space="preserve"> an ninh Công trường tuân thủ quy định của pháp luật và các yêu cầu khác quy định trong Thông số kỹ thuật</w:t>
            </w:r>
          </w:p>
          <w:p w14:paraId="5F4C4F2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Nhà thầu không được cho phép các nhân sự đảm bảo an ninh Công trường sử dụng vũ lực trong quá trình thực hiện nhiệm vụ trừ trường hợp phòng ngừa và tự vệ phù hợp với bản chất và mức độ của các mối đe dọa. </w:t>
            </w:r>
          </w:p>
          <w:p w14:paraId="0D868F26"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Khi bố trí công tác bảo đảm an ninh Công trường, Nhà thầu phải tuân thủ các yêu cầu khác quy định trong Thông số kỹ thuật.</w:t>
            </w:r>
          </w:p>
        </w:tc>
      </w:tr>
      <w:tr w:rsidR="00F5142B" w:rsidRPr="00F5142B" w14:paraId="7D81EBC3" w14:textId="77777777" w:rsidTr="001C5BD4">
        <w:tc>
          <w:tcPr>
            <w:tcW w:w="1951" w:type="dxa"/>
            <w:hideMark/>
          </w:tcPr>
          <w:p w14:paraId="56113064"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Cổ vật phát hiện tại Công trường</w:t>
            </w:r>
          </w:p>
        </w:tc>
        <w:tc>
          <w:tcPr>
            <w:tcW w:w="7512" w:type="dxa"/>
            <w:hideMark/>
          </w:tcPr>
          <w:p w14:paraId="6C7A5B72" w14:textId="77777777" w:rsidR="002067B0" w:rsidRPr="00F5142B" w:rsidRDefault="00981FB3"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rPr>
            </w:pPr>
            <w:r w:rsidRPr="00F5142B">
              <w:rPr>
                <w:rFonts w:ascii="Times New Roman" w:hAnsi="Times New Roman"/>
                <w:b w:val="0"/>
                <w:sz w:val="26"/>
                <w:szCs w:val="26"/>
              </w:rPr>
              <w:t>23</w:t>
            </w:r>
            <w:r w:rsidR="002067B0" w:rsidRPr="00F5142B">
              <w:rPr>
                <w:rFonts w:ascii="Times New Roman" w:hAnsi="Times New Roman"/>
                <w:b w:val="0"/>
                <w:sz w:val="26"/>
                <w:szCs w:val="26"/>
              </w:rPr>
              <w:t>.1. Bất kỳ đồ vật gì có tính chất lịch sử hay có giá trị đáng kể được phát hiện tại công trường sẽ là tài sản của Nước Cộng hoà xã hội Chủ nghĩa Việt Nam. Nhà thầu phải thực hiện tất cả các biện pháp bảo vệ hợp lý, bao gồm lập hàng rào quanh khu vực có những phát hiện đó để tránh gây thêm tác động và ngăn ngừa Nhân sự của Nhà thầu hoặc những người khác di dời hoặc phá hoại các phát hiện đó. Nhà thầu phải thông báo ngay cho Chủ đầu tư về việc phát hiện này để giải quyết theo quy định của pháp luật.</w:t>
            </w:r>
          </w:p>
          <w:p w14:paraId="2D130C91" w14:textId="77777777" w:rsidR="002067B0" w:rsidRPr="00F5142B" w:rsidRDefault="00981FB3"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rPr>
            </w:pPr>
            <w:r w:rsidRPr="00F5142B">
              <w:rPr>
                <w:rFonts w:ascii="Times New Roman" w:hAnsi="Times New Roman"/>
                <w:b w:val="0"/>
                <w:sz w:val="26"/>
                <w:szCs w:val="26"/>
              </w:rPr>
              <w:lastRenderedPageBreak/>
              <w:t>23</w:t>
            </w:r>
            <w:r w:rsidR="002067B0" w:rsidRPr="00F5142B">
              <w:rPr>
                <w:rFonts w:ascii="Times New Roman" w:hAnsi="Times New Roman"/>
                <w:b w:val="0"/>
                <w:sz w:val="26"/>
                <w:szCs w:val="26"/>
              </w:rPr>
              <w:t>.2. Trường hợp việc thực hiện hợp đồng bị chậm do việc phát hiện cổ vật hoặc Nhà thầu phải tham gia việc xử lý, bảo quản, vận chuyển cổ vật thì Nhà thầu phải thông báo cho Chủ đầu tư để xem xét, giải quyết.</w:t>
            </w:r>
          </w:p>
          <w:p w14:paraId="4ED5DCBC"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rPr>
            </w:pPr>
          </w:p>
        </w:tc>
      </w:tr>
      <w:tr w:rsidR="00F5142B" w:rsidRPr="00F5142B" w14:paraId="6D678CFE" w14:textId="77777777" w:rsidTr="001C5BD4">
        <w:tc>
          <w:tcPr>
            <w:tcW w:w="1951" w:type="dxa"/>
            <w:hideMark/>
          </w:tcPr>
          <w:p w14:paraId="7C3EA560"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Quyền sử dụng Công trường</w:t>
            </w:r>
          </w:p>
        </w:tc>
        <w:tc>
          <w:tcPr>
            <w:tcW w:w="7512" w:type="dxa"/>
            <w:hideMark/>
          </w:tcPr>
          <w:p w14:paraId="0A5B58B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Chủ đầu tư phải giao quyền sử dụng Công trường cho Nhà thầu vào ngày quy định tại </w:t>
            </w:r>
            <w:r w:rsidRPr="00F5142B">
              <w:rPr>
                <w:b/>
                <w:sz w:val="26"/>
                <w:szCs w:val="26"/>
              </w:rPr>
              <w:t>E-ĐKCT</w:t>
            </w:r>
            <w:r w:rsidRPr="00F5142B">
              <w:rPr>
                <w:sz w:val="26"/>
                <w:szCs w:val="26"/>
              </w:rPr>
              <w:t xml:space="preserve">. </w:t>
            </w:r>
            <w:r w:rsidRPr="00F5142B">
              <w:rPr>
                <w:sz w:val="26"/>
                <w:szCs w:val="26"/>
                <w:lang w:val="vi-VN"/>
              </w:rPr>
              <w:t xml:space="preserve">Nếu một phần nào đó của Công trường chưa được giao cho Nhà thầu sử dụng vào ngày quy định tại </w:t>
            </w:r>
            <w:r w:rsidRPr="00F5142B">
              <w:rPr>
                <w:b/>
                <w:sz w:val="26"/>
                <w:szCs w:val="26"/>
              </w:rPr>
              <w:t>E-ĐKCT</w:t>
            </w:r>
            <w:r w:rsidRPr="00F5142B">
              <w:rPr>
                <w:sz w:val="26"/>
                <w:szCs w:val="26"/>
                <w:lang w:val="vi-VN"/>
              </w:rPr>
              <w:t xml:space="preserve"> thì Chủ đầu tư sẽ được xem là gây chậm trễ cho việc bắt đầu các hoạt động liên quan và điều này sẽ được xác định là một Sự kiện </w:t>
            </w:r>
            <w:r w:rsidRPr="00F5142B">
              <w:rPr>
                <w:sz w:val="26"/>
                <w:szCs w:val="26"/>
              </w:rPr>
              <w:t>b</w:t>
            </w:r>
            <w:r w:rsidRPr="00F5142B">
              <w:rPr>
                <w:sz w:val="26"/>
                <w:szCs w:val="26"/>
                <w:lang w:val="vi-VN"/>
              </w:rPr>
              <w:t>ồi thường</w:t>
            </w:r>
            <w:r w:rsidR="003F4043" w:rsidRPr="00F5142B">
              <w:rPr>
                <w:sz w:val="26"/>
                <w:szCs w:val="26"/>
              </w:rPr>
              <w:t>.</w:t>
            </w:r>
            <w:r w:rsidRPr="00F5142B">
              <w:rPr>
                <w:sz w:val="26"/>
                <w:szCs w:val="26"/>
              </w:rPr>
              <w:t xml:space="preserve"> </w:t>
            </w:r>
          </w:p>
        </w:tc>
      </w:tr>
      <w:tr w:rsidR="00F5142B" w:rsidRPr="00F5142B" w14:paraId="5E78781B" w14:textId="77777777" w:rsidTr="001C5BD4">
        <w:tc>
          <w:tcPr>
            <w:tcW w:w="1951" w:type="dxa"/>
            <w:hideMark/>
          </w:tcPr>
          <w:p w14:paraId="3898D9AB"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Ra vào Công trường</w:t>
            </w:r>
          </w:p>
        </w:tc>
        <w:tc>
          <w:tcPr>
            <w:tcW w:w="7512" w:type="dxa"/>
            <w:hideMark/>
          </w:tcPr>
          <w:p w14:paraId="5AE3567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phải cho phép Chủ đầu tư hay bất kỳ người nào khác được Chủ đầu tư uỷ quyền ra vào Công trường và ra vào bất kỳ nơi nào đang thực hiện hoặc dự kiến sẽ thực hiện công việc có liên quan đến Hợp đồng.</w:t>
            </w:r>
          </w:p>
        </w:tc>
      </w:tr>
      <w:tr w:rsidR="00F5142B" w:rsidRPr="00F5142B" w14:paraId="27131DE6" w14:textId="77777777" w:rsidTr="001C5BD4">
        <w:tc>
          <w:tcPr>
            <w:tcW w:w="1951" w:type="dxa"/>
            <w:hideMark/>
          </w:tcPr>
          <w:p w14:paraId="4EA48717"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Tư vấn giám sát</w:t>
            </w:r>
          </w:p>
        </w:tc>
        <w:tc>
          <w:tcPr>
            <w:tcW w:w="7512" w:type="dxa"/>
            <w:hideMark/>
          </w:tcPr>
          <w:p w14:paraId="18DF4AAF"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lang w:val="pl-PL"/>
              </w:rPr>
              <w:t xml:space="preserve">26.1. </w:t>
            </w:r>
            <w:r w:rsidR="002067B0" w:rsidRPr="00F5142B">
              <w:rPr>
                <w:sz w:val="26"/>
                <w:szCs w:val="26"/>
                <w:lang w:val="pl-PL"/>
              </w:rPr>
              <w:t>Tư vấn giám sát có trách nhiệm thực hiện các công việc nêu trong Hợp đồng.</w:t>
            </w:r>
          </w:p>
          <w:p w14:paraId="4940E06F"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sz w:val="26"/>
                <w:szCs w:val="26"/>
                <w:lang w:val="pl-PL"/>
              </w:rPr>
              <w:t>26.2.</w:t>
            </w:r>
            <w:r w:rsidR="002067B0" w:rsidRPr="00F5142B">
              <w:rPr>
                <w:sz w:val="26"/>
                <w:szCs w:val="26"/>
                <w:lang w:val="pl-PL"/>
              </w:rPr>
              <w:t xml:space="preserve"> Tư vấn giám sát có thể đưa ra chỉ dẫn cho Nhà thầu về việc thi công xây dựng Công trình và sửa chữa sai sót vào bất kỳ lúc nào. Nhà thầu phải tuân theo các chỉ dẫn của Tư vấn giám sát. </w:t>
            </w:r>
          </w:p>
          <w:p w14:paraId="58EED96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Nhà thầu và nhà thầu phụ có trách nhiệm lưu giữ các tài liệu, báo cáo và sổ sách ghi chép chính xác và có hệ thống về Công trình, thể hiện rõ những thay đổi về thời gian và chi phí liên quan đến Công trình.</w:t>
            </w:r>
          </w:p>
          <w:p w14:paraId="5E16ADB7"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sz w:val="26"/>
                <w:szCs w:val="26"/>
                <w:lang w:val="pl-PL"/>
              </w:rPr>
              <w:t>26.3.</w:t>
            </w:r>
            <w:r w:rsidR="002067B0" w:rsidRPr="00F5142B">
              <w:rPr>
                <w:sz w:val="26"/>
                <w:szCs w:val="26"/>
                <w:lang w:val="pl-PL"/>
              </w:rPr>
              <w:t xml:space="preserve"> Trường hợp Chủ đầu tư thay đổi Tư vấn giám sát, Chủ đầu tư sẽ thông báo bằng văn bản cho Nhà thầu.</w:t>
            </w:r>
          </w:p>
        </w:tc>
      </w:tr>
      <w:tr w:rsidR="00F5142B" w:rsidRPr="00F5142B" w14:paraId="7DDAE2B4" w14:textId="77777777" w:rsidTr="001C5BD4">
        <w:tc>
          <w:tcPr>
            <w:tcW w:w="1951" w:type="dxa"/>
            <w:hideMark/>
          </w:tcPr>
          <w:p w14:paraId="236EC0EC"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Giải quyết tranh chấp</w:t>
            </w:r>
          </w:p>
        </w:tc>
        <w:tc>
          <w:tcPr>
            <w:tcW w:w="7512" w:type="dxa"/>
            <w:hideMark/>
          </w:tcPr>
          <w:p w14:paraId="6AEBD255"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pl-PL"/>
              </w:rPr>
              <w:t>27.1.</w:t>
            </w:r>
            <w:r w:rsidR="002067B0" w:rsidRPr="00F5142B">
              <w:rPr>
                <w:sz w:val="26"/>
                <w:szCs w:val="26"/>
                <w:lang w:val="pl-PL"/>
              </w:rPr>
              <w:t xml:space="preserve"> Chủ đầu tư và Nhà thầu có trách nhiệm giải quyết các tranh chấp phát sinh giữa hai bên thông qua thương lượng, hòa giải.</w:t>
            </w:r>
          </w:p>
          <w:p w14:paraId="73F0F459"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pl-PL"/>
              </w:rPr>
              <w:t xml:space="preserve">27.2. </w:t>
            </w:r>
            <w:r w:rsidR="002067B0" w:rsidRPr="00F5142B">
              <w:rPr>
                <w:sz w:val="26"/>
                <w:szCs w:val="26"/>
                <w:lang w:val="pl-PL"/>
              </w:rPr>
              <w:t xml:space="preserve">Nếu tranh chấp không thể giải quyết được bằng thương lượng, hòa giải trong thời gian quy định tại </w:t>
            </w:r>
            <w:r w:rsidR="002067B0" w:rsidRPr="00F5142B">
              <w:rPr>
                <w:b/>
                <w:sz w:val="26"/>
                <w:szCs w:val="26"/>
                <w:lang w:val="pl-PL"/>
              </w:rPr>
              <w:t>E-ĐKCT</w:t>
            </w:r>
            <w:r w:rsidR="002067B0" w:rsidRPr="00F5142B">
              <w:rPr>
                <w:sz w:val="26"/>
                <w:szCs w:val="26"/>
                <w:lang w:val="pl-PL"/>
              </w:rPr>
              <w:t xml:space="preserve"> kể từ ngày phát sinh tranh chấp thì một bên có thể yêu cầu đưa việc tranh chấp ra giải quyết theo cơ chế được xác định tại </w:t>
            </w:r>
            <w:r w:rsidR="002067B0" w:rsidRPr="00F5142B">
              <w:rPr>
                <w:b/>
                <w:sz w:val="26"/>
                <w:szCs w:val="26"/>
                <w:lang w:val="pl-PL"/>
              </w:rPr>
              <w:t>E-ĐKCT</w:t>
            </w:r>
            <w:r w:rsidR="002067B0" w:rsidRPr="00F5142B">
              <w:rPr>
                <w:sz w:val="26"/>
                <w:szCs w:val="26"/>
                <w:lang w:val="pl-PL"/>
              </w:rPr>
              <w:t>.</w:t>
            </w:r>
            <w:r w:rsidR="002067B0" w:rsidRPr="00F5142B">
              <w:rPr>
                <w:sz w:val="26"/>
                <w:szCs w:val="26"/>
                <w:lang w:val="vi-VN"/>
              </w:rPr>
              <w:t xml:space="preserve"> </w:t>
            </w:r>
          </w:p>
        </w:tc>
      </w:tr>
      <w:tr w:rsidR="00F5142B" w:rsidRPr="00F5142B" w14:paraId="1F97D18F" w14:textId="77777777" w:rsidTr="001C5BD4">
        <w:tc>
          <w:tcPr>
            <w:tcW w:w="1951" w:type="dxa"/>
            <w:hideMark/>
          </w:tcPr>
          <w:p w14:paraId="513814A4" w14:textId="77777777" w:rsidR="002067B0" w:rsidRPr="00F5142B" w:rsidRDefault="002067B0" w:rsidP="001C5BD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sz w:val="26"/>
                <w:szCs w:val="26"/>
                <w:lang w:val="pl-PL"/>
              </w:rPr>
            </w:pPr>
          </w:p>
        </w:tc>
        <w:tc>
          <w:tcPr>
            <w:tcW w:w="7512" w:type="dxa"/>
            <w:hideMark/>
          </w:tcPr>
          <w:p w14:paraId="6F7CBE27"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82" w:right="138"/>
              <w:textAlignment w:val="baseline"/>
              <w:rPr>
                <w:b/>
                <w:sz w:val="26"/>
                <w:szCs w:val="26"/>
              </w:rPr>
            </w:pPr>
            <w:r w:rsidRPr="00F5142B">
              <w:rPr>
                <w:b/>
                <w:sz w:val="26"/>
                <w:szCs w:val="26"/>
              </w:rPr>
              <w:t>B. Quản lý thời gian</w:t>
            </w:r>
          </w:p>
        </w:tc>
      </w:tr>
      <w:tr w:rsidR="00F5142B" w:rsidRPr="00F5142B" w14:paraId="223238C9" w14:textId="77777777" w:rsidTr="001C5BD4">
        <w:tc>
          <w:tcPr>
            <w:tcW w:w="1951" w:type="dxa"/>
            <w:hideMark/>
          </w:tcPr>
          <w:p w14:paraId="1E4F2A4D" w14:textId="77777777" w:rsidR="002067B0" w:rsidRPr="00F5142B" w:rsidDel="0016670D"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Ngày khởi công và Ngày hoàn thành dự kiến</w:t>
            </w:r>
          </w:p>
        </w:tc>
        <w:tc>
          <w:tcPr>
            <w:tcW w:w="7512" w:type="dxa"/>
            <w:hideMark/>
          </w:tcPr>
          <w:p w14:paraId="5E168D29" w14:textId="77777777" w:rsidR="002067B0" w:rsidRPr="00F5142B" w:rsidDel="0016670D"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Nhà thầu có thể bắt đầu thực hiện công trình vào Ngày khởi công quy định tại </w:t>
            </w:r>
            <w:r w:rsidRPr="00F5142B">
              <w:rPr>
                <w:b/>
                <w:sz w:val="26"/>
                <w:szCs w:val="26"/>
              </w:rPr>
              <w:t>E-ĐKCT</w:t>
            </w:r>
            <w:r w:rsidRPr="00F5142B">
              <w:rPr>
                <w:sz w:val="26"/>
                <w:szCs w:val="26"/>
              </w:rPr>
              <w:t xml:space="preserve"> và phải tiến hành thi công công trình theo đúng Biểu tiến độ thi công chi tiết do Nhà thầu trình và được Chủ đầu tư chấp thuận. Nhà thầu phải hoàn thành công trình vào Ngày </w:t>
            </w:r>
            <w:r w:rsidRPr="00F5142B">
              <w:rPr>
                <w:sz w:val="26"/>
                <w:szCs w:val="26"/>
              </w:rPr>
              <w:lastRenderedPageBreak/>
              <w:t xml:space="preserve">hoàn thành dự kiến quy định tại </w:t>
            </w:r>
            <w:r w:rsidRPr="00F5142B">
              <w:rPr>
                <w:b/>
                <w:sz w:val="26"/>
                <w:szCs w:val="26"/>
              </w:rPr>
              <w:t>E-ĐKCT</w:t>
            </w:r>
            <w:r w:rsidRPr="00F5142B">
              <w:rPr>
                <w:sz w:val="26"/>
                <w:szCs w:val="26"/>
              </w:rPr>
              <w:t>.</w:t>
            </w:r>
          </w:p>
        </w:tc>
      </w:tr>
      <w:tr w:rsidR="00F5142B" w:rsidRPr="00F5142B" w14:paraId="2B357CA4" w14:textId="77777777" w:rsidTr="001C5BD4">
        <w:tc>
          <w:tcPr>
            <w:tcW w:w="1951" w:type="dxa"/>
          </w:tcPr>
          <w:p w14:paraId="7BB93728"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Biểu tiến độ thi công chi tiết</w:t>
            </w:r>
          </w:p>
        </w:tc>
        <w:tc>
          <w:tcPr>
            <w:tcW w:w="7512" w:type="dxa"/>
            <w:hideMark/>
          </w:tcPr>
          <w:p w14:paraId="0B85E5F5"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sz w:val="26"/>
                <w:szCs w:val="26"/>
                <w:lang w:val="pl-PL"/>
              </w:rPr>
              <w:t xml:space="preserve">29.1. </w:t>
            </w:r>
            <w:r w:rsidR="002067B0" w:rsidRPr="00F5142B">
              <w:rPr>
                <w:sz w:val="26"/>
                <w:szCs w:val="26"/>
                <w:lang w:val="pl-PL"/>
              </w:rPr>
              <w:t xml:space="preserve">Trong khoảng thời gian quy định tại </w:t>
            </w:r>
            <w:r w:rsidR="002067B0" w:rsidRPr="00F5142B">
              <w:rPr>
                <w:b/>
                <w:sz w:val="26"/>
                <w:szCs w:val="26"/>
                <w:lang w:val="pl-PL"/>
              </w:rPr>
              <w:t>E-ĐKCT</w:t>
            </w:r>
            <w:r w:rsidR="002067B0" w:rsidRPr="00F5142B">
              <w:rPr>
                <w:sz w:val="26"/>
                <w:szCs w:val="26"/>
                <w:lang w:val="pl-PL"/>
              </w:rPr>
              <w:t>, Nhà thầu phải trình Chủ đầu tư xem xét, chấp thuận Biểu tiến độ thi công chi tiết bao gồm các nội dung sau:</w:t>
            </w:r>
          </w:p>
          <w:p w14:paraId="2AD39530"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pl-PL"/>
              </w:rPr>
            </w:pPr>
            <w:r w:rsidRPr="00F5142B">
              <w:rPr>
                <w:rFonts w:ascii="Times New Roman" w:hAnsi="Times New Roman"/>
                <w:b w:val="0"/>
                <w:sz w:val="26"/>
                <w:szCs w:val="26"/>
                <w:lang w:val="pl-PL"/>
              </w:rPr>
              <w:t>a) Trình tự thực hiện công việc của Nhà thầu và thời gian thi công dự tính cho mỗi giai đoạn chính của Công trình;</w:t>
            </w:r>
          </w:p>
          <w:p w14:paraId="120F1A39"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pl-PL"/>
              </w:rPr>
            </w:pPr>
            <w:r w:rsidRPr="00F5142B">
              <w:rPr>
                <w:rFonts w:ascii="Times New Roman" w:hAnsi="Times New Roman"/>
                <w:b w:val="0"/>
                <w:sz w:val="26"/>
                <w:szCs w:val="26"/>
                <w:lang w:val="pl-PL"/>
              </w:rPr>
              <w:t>b) Quá trình và thời gian kiểm tra, kiểm định được nêu cụ thể trong Hợp đồng;</w:t>
            </w:r>
          </w:p>
          <w:p w14:paraId="686DB0A1"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pl-PL"/>
              </w:rPr>
            </w:pPr>
            <w:r w:rsidRPr="00F5142B">
              <w:rPr>
                <w:rFonts w:ascii="Times New Roman" w:hAnsi="Times New Roman"/>
                <w:b w:val="0"/>
                <w:sz w:val="26"/>
                <w:szCs w:val="26"/>
                <w:lang w:val="pl-PL"/>
              </w:rPr>
              <w:t>c) Báo cáo kèm theo gồm: báo cáo chung về các phương pháp mà Nhà thầu dự kiến áp dụng và các giai đoạn chính trong việc thi công công trình; số lượng nhân sự và thiết bị của Nhà thầu cần thiết trên Công trường cho mỗi giai đoạn chính.</w:t>
            </w:r>
          </w:p>
          <w:p w14:paraId="531E0BF8"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pl-PL"/>
              </w:rPr>
            </w:pPr>
            <w:r w:rsidRPr="00F5142B">
              <w:rPr>
                <w:rFonts w:ascii="Times New Roman" w:hAnsi="Times New Roman"/>
                <w:b w:val="0"/>
                <w:sz w:val="26"/>
                <w:szCs w:val="26"/>
                <w:lang w:val="pl-PL"/>
              </w:rPr>
              <w:t>Đối với hợp đồng trọn gói, các hoạt động trong Biểu tiến độ thi công chi tiết phải phù hợp với Bảng kê các hoạt động.</w:t>
            </w:r>
          </w:p>
          <w:p w14:paraId="42BE101F"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sz w:val="26"/>
                <w:szCs w:val="26"/>
                <w:lang w:val="pl-PL"/>
              </w:rPr>
              <w:t xml:space="preserve">29.2. </w:t>
            </w:r>
            <w:r w:rsidR="002067B0" w:rsidRPr="00F5142B">
              <w:rPr>
                <w:sz w:val="26"/>
                <w:szCs w:val="26"/>
                <w:lang w:val="pl-PL"/>
              </w:rPr>
              <w:t>Nhà thầu phải thực hiện theo Biểu tiến độ thi công chi tiết sau khi bảng này được Chủ đầu tư chấp thuận.</w:t>
            </w:r>
          </w:p>
          <w:p w14:paraId="107D45BD"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sz w:val="26"/>
                <w:szCs w:val="26"/>
                <w:lang w:val="pl-PL"/>
              </w:rPr>
              <w:t xml:space="preserve">29.3. </w:t>
            </w:r>
            <w:r w:rsidR="002067B0" w:rsidRPr="00F5142B">
              <w:rPr>
                <w:sz w:val="26"/>
                <w:szCs w:val="26"/>
                <w:lang w:val="pl-PL"/>
              </w:rPr>
              <w:t>Việc Chủ đầu tư chấp thuận Biểu tiến độ thi công chi tiết sẽ không thay thế các nghĩa vụ của Nhà thầu. Nhà thầu có thể điều chỉnh Biểu tiến độ thi công chi tiết (trong đó thể hiện rõ tác động của các Thay đổi và Sự kiện bồi thường) và trình lại cho Chủ đầu tư vào bất kỳ thời điểm nào.</w:t>
            </w:r>
          </w:p>
          <w:p w14:paraId="30E91A49" w14:textId="44F32AE5" w:rsidR="002067B0" w:rsidRPr="00F5142B" w:rsidRDefault="00981FB3" w:rsidP="001C5BD4">
            <w:pPr>
              <w:widowControl w:val="0"/>
              <w:tabs>
                <w:tab w:val="left" w:pos="742"/>
                <w:tab w:val="left" w:pos="1163"/>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sz w:val="26"/>
                <w:szCs w:val="26"/>
                <w:lang w:val="pl-PL"/>
              </w:rPr>
              <w:t xml:space="preserve">29.4. </w:t>
            </w:r>
            <w:r w:rsidR="002067B0" w:rsidRPr="00F5142B">
              <w:rPr>
                <w:sz w:val="26"/>
                <w:szCs w:val="26"/>
                <w:lang w:val="pl-PL"/>
              </w:rPr>
              <w:t>Nhà thầu phải theo dõi tiến độ Công trình và trình Chủ đầu tư xem xét báo cáo tiến độ và Biểu tiến độ thi công chi tiết đã cập nhật (trong đó thể hiện rõ tiến độ thực tế, tác động đối với các công việc còn lại) vào những thời điểm không muộn hơn thời gian qu</w:t>
            </w:r>
            <w:r w:rsidR="00BB24B5" w:rsidRPr="00F5142B">
              <w:rPr>
                <w:sz w:val="26"/>
                <w:szCs w:val="26"/>
                <w:lang w:val="pl-PL"/>
              </w:rPr>
              <w:t>y</w:t>
            </w:r>
            <w:r w:rsidR="002067B0" w:rsidRPr="00F5142B">
              <w:rPr>
                <w:sz w:val="26"/>
                <w:szCs w:val="26"/>
                <w:lang w:val="pl-PL"/>
              </w:rPr>
              <w:t xml:space="preserve"> định tại </w:t>
            </w:r>
            <w:r w:rsidR="002067B0" w:rsidRPr="00F5142B">
              <w:rPr>
                <w:b/>
                <w:sz w:val="26"/>
                <w:szCs w:val="26"/>
                <w:lang w:val="pl-PL"/>
              </w:rPr>
              <w:t>E-ĐKCT</w:t>
            </w:r>
            <w:r w:rsidR="002067B0" w:rsidRPr="00F5142B">
              <w:rPr>
                <w:sz w:val="26"/>
                <w:szCs w:val="26"/>
                <w:lang w:val="pl-PL"/>
              </w:rPr>
              <w:t xml:space="preserve">. Trường hợp Nhà thầu không trình Biểu tiến độ thi công chi tiết đã cập nhật vào những thời điểm trên, Chủ đầu tư có thể giữ lại một số tiền quy định tại </w:t>
            </w:r>
            <w:r w:rsidR="002067B0" w:rsidRPr="00F5142B">
              <w:rPr>
                <w:b/>
                <w:sz w:val="26"/>
                <w:szCs w:val="26"/>
                <w:lang w:val="pl-PL"/>
              </w:rPr>
              <w:t>E-ĐKCT</w:t>
            </w:r>
            <w:r w:rsidR="002067B0" w:rsidRPr="00F5142B">
              <w:rPr>
                <w:sz w:val="26"/>
                <w:szCs w:val="26"/>
                <w:lang w:val="pl-PL"/>
              </w:rPr>
              <w:t xml:space="preserve"> trong kỳ thanh toán tiếp theo. Số tiền này sẽ được thanh toán ở kỳ thanh toán kế tiếp sau khi Nhà thầu trình Biểu tiến độ thi công chi tiết đã cập nhật. Đối với hợp đồng trọn gói, Nhà thầu phải nộp Bảng kê các hoạt động đã cập nhật trong vòng 14 ngày kể từ khi có yêu cầu của Chủ đầu tư.</w:t>
            </w:r>
          </w:p>
          <w:p w14:paraId="79A225F4" w14:textId="77777777" w:rsidR="004427E9" w:rsidRPr="00F5142B" w:rsidRDefault="002067B0" w:rsidP="004802DD">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lang w:val="pl-PL"/>
              </w:rPr>
            </w:pPr>
            <w:r w:rsidRPr="00F5142B">
              <w:rPr>
                <w:sz w:val="26"/>
                <w:szCs w:val="26"/>
                <w:lang w:val="pl-PL"/>
              </w:rPr>
              <w:t xml:space="preserve">Ngoài các báo cáo tiến độ, Nhà thầu phải lập tức thông báo cho Chủ đầu tư bất kỳ nghi vấn, sự cố hoặc tai nạn trong Công trường, đã hoặc sẽ chắc chắn gây ảnh hưởng bất lợi đáng kể đối với môi trường, các cộng đồng bị </w:t>
            </w:r>
            <w:r w:rsidR="004427E9" w:rsidRPr="00F5142B">
              <w:rPr>
                <w:sz w:val="26"/>
                <w:szCs w:val="26"/>
                <w:lang w:val="pl-PL"/>
              </w:rPr>
              <w:t>ảnh hưởng. Nhân sự của Chủ đầu tư hoặc Nhân sự của Nhà thầu. Điều này bao gồm bất kỳ sự cố, tai nạn gây tử vong hoặc thương tích nghiêm trọng, ảnh hưởng bất lợi đáng kể.</w:t>
            </w:r>
          </w:p>
          <w:p w14:paraId="5C96EDC3" w14:textId="77777777" w:rsidR="00E03AFE" w:rsidRPr="00F5142B" w:rsidRDefault="002067B0" w:rsidP="004802DD">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lang w:val="pl-PL"/>
              </w:rPr>
            </w:pPr>
            <w:r w:rsidRPr="00F5142B">
              <w:rPr>
                <w:sz w:val="26"/>
                <w:szCs w:val="26"/>
                <w:lang w:val="pl-PL"/>
              </w:rPr>
              <w:lastRenderedPageBreak/>
              <w:t xml:space="preserve">Nhà thầu phải lập tức thông báo cho Chủ đầu tư bất kỳ nghi vấn, sự cố hoặc tai nạn xảy ra trong các cơ sở của các Nhà thầu phụ hoặc nhà cung cấp liên quan đến Công trình, đã hoặc sẽ chắc chắn gây ảnh hưởng bất lợi đáng kể đối với môi trường, các cộng đồng bị ảnh hưởng. Nhân sự của Chủ đầu tư, Nhân sự của Nhà thầu, và Nhân sự của các Nhà thầu phụ và các nhà cung cấp, ngay khi được biết về nghi vấn, sự cố hoặc tai nạn đó. Thông báo của Nhà thầu phải bao gồm đầy đủ thông tin về các sự cố và tai nạn như vậy. </w:t>
            </w:r>
            <w:r w:rsidR="00E03AFE" w:rsidRPr="00F5142B">
              <w:rPr>
                <w:sz w:val="26"/>
                <w:szCs w:val="26"/>
                <w:lang w:val="pl-PL"/>
              </w:rPr>
              <w:t>Nhà thầu phải cung cấp đầy đủ chi tiết về các sự cố hay tai nạn đó cho Chủ đầu tư trong khoảng thời gian được Chủ đầu tư chấp thuận.</w:t>
            </w:r>
          </w:p>
          <w:p w14:paraId="252C2FE0"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Nhà thầu phải yêu cầu các Nhà thầu phụ và các nhà cung cấp của mình lập tức thông báo cho Nhà thầu các sự cố và tai nạn như quy định trong Khoản này.</w:t>
            </w:r>
          </w:p>
        </w:tc>
      </w:tr>
      <w:tr w:rsidR="00F5142B" w:rsidRPr="00F5142B" w14:paraId="7276B65C" w14:textId="77777777" w:rsidTr="001C5BD4">
        <w:trPr>
          <w:trHeight w:val="558"/>
        </w:trPr>
        <w:tc>
          <w:tcPr>
            <w:tcW w:w="1951" w:type="dxa"/>
            <w:hideMark/>
          </w:tcPr>
          <w:p w14:paraId="3DFB785E"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F5142B">
              <w:rPr>
                <w:sz w:val="26"/>
                <w:szCs w:val="26"/>
                <w:lang w:val="pl-PL"/>
              </w:rPr>
              <w:lastRenderedPageBreak/>
              <w:t xml:space="preserve">Thay đổi </w:t>
            </w:r>
            <w:r w:rsidR="00020818" w:rsidRPr="00F5142B">
              <w:rPr>
                <w:sz w:val="26"/>
                <w:szCs w:val="26"/>
                <w:lang w:val="pl-PL"/>
              </w:rPr>
              <w:t>tiến độ thực hiện hợp đồng</w:t>
            </w:r>
          </w:p>
        </w:tc>
        <w:tc>
          <w:tcPr>
            <w:tcW w:w="7512" w:type="dxa"/>
            <w:hideMark/>
          </w:tcPr>
          <w:p w14:paraId="7345915A" w14:textId="77777777" w:rsidR="002067B0" w:rsidRPr="00F5142B" w:rsidRDefault="002067B0"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 xml:space="preserve">Chủ đầu tư và Nhà thầu sẽ thương thảo về việc gia hạn </w:t>
            </w:r>
            <w:r w:rsidR="00020818" w:rsidRPr="00F5142B">
              <w:rPr>
                <w:sz w:val="26"/>
                <w:szCs w:val="26"/>
                <w:lang w:val="pl-PL"/>
              </w:rPr>
              <w:t xml:space="preserve">tiến độ </w:t>
            </w:r>
            <w:r w:rsidRPr="00F5142B">
              <w:rPr>
                <w:sz w:val="26"/>
                <w:szCs w:val="26"/>
                <w:lang w:val="pl-PL"/>
              </w:rPr>
              <w:t>thực hiện Hợp đồng trong các trường hợp sau đây:</w:t>
            </w:r>
          </w:p>
          <w:p w14:paraId="4EE6166A" w14:textId="77777777" w:rsidR="005270D2" w:rsidRPr="00F5142B"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 xml:space="preserve">30.1. </w:t>
            </w:r>
            <w:r w:rsidR="005270D2" w:rsidRPr="00F5142B">
              <w:rPr>
                <w:sz w:val="26"/>
                <w:szCs w:val="26"/>
                <w:lang w:val="pl-PL"/>
              </w:rPr>
              <w:t>Trường hợp bất khả kháng hoặc phát sinh các điều kiện bất lợi, cản trở nhà thầu trong việc thực hiện hợp đồng và không liên quan đến vi phạm hoặc sơ suất của các bên tham gia hợp đồng;</w:t>
            </w:r>
          </w:p>
          <w:p w14:paraId="6BF6CFEC" w14:textId="77777777" w:rsidR="005270D2" w:rsidRPr="00F5142B"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 xml:space="preserve">30.2. </w:t>
            </w:r>
            <w:r w:rsidR="005270D2" w:rsidRPr="00F5142B">
              <w:rPr>
                <w:sz w:val="26"/>
                <w:szCs w:val="26"/>
                <w:lang w:val="pl-PL"/>
              </w:rPr>
              <w:t>Thay đổi, điều chỉnh dự án, phạm vi công việc, phạm vi cung cấp, thiết kế, giải pháp thi công chủ đạo, biện pháp cung cấp do yêu cầu khách quan làm ảnh hưởng đến tiến độ hợp đồng;</w:t>
            </w:r>
          </w:p>
          <w:p w14:paraId="769394C1" w14:textId="77777777" w:rsidR="005270D2" w:rsidRPr="00F5142B"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 xml:space="preserve">30.3. </w:t>
            </w:r>
            <w:r w:rsidR="005270D2" w:rsidRPr="00F5142B">
              <w:rPr>
                <w:sz w:val="26"/>
                <w:szCs w:val="26"/>
                <w:lang w:val="pl-PL"/>
              </w:rPr>
              <w:t>Một hoặc các bên đề xuất sáng kiến, cải tiến thực hiện hợp đồng mà cần thay đổi tiến độ nhằm mục đích mang lại lợi ích cao hơn cho chủ đầu tư;</w:t>
            </w:r>
          </w:p>
          <w:p w14:paraId="16BEB26B" w14:textId="77777777" w:rsidR="005270D2" w:rsidRPr="00F5142B"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 xml:space="preserve">30.4. </w:t>
            </w:r>
            <w:r w:rsidR="005270D2" w:rsidRPr="00F5142B">
              <w:rPr>
                <w:sz w:val="26"/>
                <w:szCs w:val="26"/>
                <w:lang w:val="pl-PL"/>
              </w:rPr>
              <w:t>Việc bàn giao mặt bằng không đúng với thỏa thuận trong hợp đồng, tạm dừng hợp đồng do lỗi của chủ đầu tư ảnh hưởng đến tiến độ hợp đồng mà không do lỗi của nhà thầu;</w:t>
            </w:r>
          </w:p>
          <w:p w14:paraId="2CCF618E" w14:textId="77777777" w:rsidR="005270D2" w:rsidRPr="00F5142B"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 xml:space="preserve">30.5. </w:t>
            </w:r>
            <w:r w:rsidR="005270D2" w:rsidRPr="00F5142B">
              <w:rPr>
                <w:sz w:val="26"/>
                <w:szCs w:val="26"/>
                <w:lang w:val="pl-PL"/>
              </w:rPr>
              <w:t>Tạm dừng thực hiện công việc theo yêu cầu của cơ quan nhà nước có thẩm quyền mà không do lỗi của chủ đầu tư, nhà thầu.</w:t>
            </w:r>
          </w:p>
          <w:p w14:paraId="2ADE3E48" w14:textId="77777777" w:rsidR="00A71DDC" w:rsidRPr="00F5142B"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30.6. Chủ đầu tư chậm trễ không có lý do trong việc cấp Biên bản nghiệm thu công trình;</w:t>
            </w:r>
          </w:p>
          <w:p w14:paraId="2B0824C0" w14:textId="77777777" w:rsidR="002067B0" w:rsidRPr="00F5142B"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30.7.</w:t>
            </w:r>
            <w:r w:rsidR="002067B0" w:rsidRPr="00F5142B">
              <w:rPr>
                <w:sz w:val="26"/>
                <w:szCs w:val="26"/>
                <w:lang w:val="pl-PL"/>
              </w:rPr>
              <w:t xml:space="preserve"> Các trường hợp khác được mô tả tại </w:t>
            </w:r>
            <w:r w:rsidR="002067B0" w:rsidRPr="00F5142B">
              <w:rPr>
                <w:b/>
                <w:bCs/>
                <w:sz w:val="26"/>
                <w:szCs w:val="26"/>
                <w:lang w:val="pl-PL"/>
              </w:rPr>
              <w:t>E-ĐKCT.</w:t>
            </w:r>
          </w:p>
        </w:tc>
      </w:tr>
      <w:tr w:rsidR="00F5142B" w:rsidRPr="00F5142B" w14:paraId="1F643885" w14:textId="77777777" w:rsidTr="001C5BD4">
        <w:tc>
          <w:tcPr>
            <w:tcW w:w="1951" w:type="dxa"/>
            <w:hideMark/>
          </w:tcPr>
          <w:p w14:paraId="4F3ED4BE"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Đẩy nhanh tiến độ</w:t>
            </w:r>
          </w:p>
        </w:tc>
        <w:tc>
          <w:tcPr>
            <w:tcW w:w="7512" w:type="dxa"/>
            <w:hideMark/>
          </w:tcPr>
          <w:p w14:paraId="38745776"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 xml:space="preserve">31.1. </w:t>
            </w:r>
            <w:r w:rsidR="002067B0" w:rsidRPr="00F5142B">
              <w:rPr>
                <w:sz w:val="26"/>
                <w:szCs w:val="26"/>
              </w:rPr>
              <w:t>Trường hợp Chủ đầu tư cần Nhà thầu hoàn thành trước Ngày hoàn thành dự kiến, Chủ đầu tư phải yêu cầu Nhà thầu đề xuất các chi phí phát sinh nhằm đẩy nhanh tiến độ. Nếu Chủ đầu tư chấp nhận các chi phí mà Nhà thầu đề xuất thì Ngày hoàn thành dự kiến sẽ được điều chỉnh cho phù hợp và được Chủ đầu tư và Nhà thầu xác nhận.</w:t>
            </w:r>
          </w:p>
          <w:p w14:paraId="624C2CEC"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31.2.</w:t>
            </w:r>
            <w:r w:rsidR="002067B0" w:rsidRPr="00F5142B">
              <w:rPr>
                <w:sz w:val="26"/>
                <w:szCs w:val="26"/>
              </w:rPr>
              <w:t xml:space="preserve"> Nếu các chi phí phát sinh do Nhà thầu đề xuất để đẩy nhanh </w:t>
            </w:r>
            <w:r w:rsidR="002067B0" w:rsidRPr="00F5142B">
              <w:rPr>
                <w:sz w:val="26"/>
                <w:szCs w:val="26"/>
              </w:rPr>
              <w:lastRenderedPageBreak/>
              <w:t>tiến độ được Chủ đầu tư chấp thuận thì Giá hợp đồng sẽ được điều chỉnh và các chi phí phát sinh sẽ được xem là một thay đổi của hợp đồng.</w:t>
            </w:r>
          </w:p>
        </w:tc>
      </w:tr>
      <w:tr w:rsidR="00F5142B" w:rsidRPr="00F5142B" w14:paraId="7B42C2DA" w14:textId="77777777" w:rsidTr="001C5BD4">
        <w:tc>
          <w:tcPr>
            <w:tcW w:w="1951" w:type="dxa"/>
          </w:tcPr>
          <w:p w14:paraId="62D91789"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Trì hoãn theo yêu cầu của Chủ đầu tư</w:t>
            </w:r>
          </w:p>
        </w:tc>
        <w:tc>
          <w:tcPr>
            <w:tcW w:w="7512" w:type="dxa"/>
            <w:hideMark/>
          </w:tcPr>
          <w:p w14:paraId="3D68DF1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pl-PL"/>
              </w:rPr>
              <w:t>Chủ đầu tư có thể yêu cầu Nhà thầu hoãn việc khởi công hay thực hiện chậm tiến độ đối với bất kỳ hoạt động nào của Công trình.</w:t>
            </w:r>
          </w:p>
        </w:tc>
      </w:tr>
      <w:tr w:rsidR="00F5142B" w:rsidRPr="00F5142B" w14:paraId="513EEBAA" w14:textId="77777777" w:rsidTr="001C5BD4">
        <w:tc>
          <w:tcPr>
            <w:tcW w:w="1951" w:type="dxa"/>
            <w:hideMark/>
          </w:tcPr>
          <w:p w14:paraId="4B3A1510" w14:textId="77777777" w:rsidR="002067B0" w:rsidRPr="00F5142B" w:rsidRDefault="002067B0" w:rsidP="001C5BD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rFonts w:eastAsia=".VnTime"/>
                <w:sz w:val="26"/>
                <w:szCs w:val="26"/>
                <w:lang w:val="pl-PL"/>
              </w:rPr>
            </w:pPr>
          </w:p>
        </w:tc>
        <w:tc>
          <w:tcPr>
            <w:tcW w:w="7512" w:type="dxa"/>
            <w:hideMark/>
          </w:tcPr>
          <w:p w14:paraId="0E46E7FF"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rFonts w:eastAsia=".VnTime"/>
                <w:sz w:val="26"/>
                <w:szCs w:val="26"/>
                <w:lang w:val="pl-PL"/>
              </w:rPr>
            </w:pPr>
            <w:r w:rsidRPr="00F5142B">
              <w:rPr>
                <w:b/>
                <w:sz w:val="26"/>
                <w:szCs w:val="26"/>
                <w:lang w:val="pl-PL"/>
              </w:rPr>
              <w:t>C. Quản lý chất lượng</w:t>
            </w:r>
          </w:p>
        </w:tc>
      </w:tr>
      <w:tr w:rsidR="00F5142B" w:rsidRPr="00F5142B" w14:paraId="3A2CF70D" w14:textId="77777777" w:rsidTr="001C5BD4">
        <w:tc>
          <w:tcPr>
            <w:tcW w:w="1951" w:type="dxa"/>
            <w:hideMark/>
          </w:tcPr>
          <w:p w14:paraId="75E3C447"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F5142B">
              <w:rPr>
                <w:sz w:val="26"/>
                <w:szCs w:val="26"/>
                <w:lang w:val="pl-PL"/>
              </w:rPr>
              <w:t>Kiểm tra chất lượng vật tư, máy móc, thiết bị</w:t>
            </w:r>
          </w:p>
        </w:tc>
        <w:tc>
          <w:tcPr>
            <w:tcW w:w="7512" w:type="dxa"/>
            <w:hideMark/>
          </w:tcPr>
          <w:p w14:paraId="3DEDCABC"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rFonts w:eastAsia=".VnTime"/>
                <w:sz w:val="26"/>
                <w:szCs w:val="26"/>
                <w:lang w:val="pl-PL"/>
              </w:rPr>
              <w:t xml:space="preserve">33.1. </w:t>
            </w:r>
            <w:r w:rsidR="002067B0" w:rsidRPr="00F5142B">
              <w:rPr>
                <w:rFonts w:eastAsia=".VnTime"/>
                <w:sz w:val="26"/>
                <w:szCs w:val="26"/>
                <w:lang w:val="pl-PL"/>
              </w:rPr>
              <w:t xml:space="preserve">Nhà thầu phải đảm bảo tất cả vật tư, máy móc, thiết bị đáp ứng </w:t>
            </w:r>
            <w:r w:rsidR="002067B0" w:rsidRPr="00F5142B">
              <w:rPr>
                <w:sz w:val="26"/>
                <w:szCs w:val="26"/>
                <w:lang w:val="pl-PL"/>
              </w:rPr>
              <w:t>đú</w:t>
            </w:r>
            <w:r w:rsidR="002067B0" w:rsidRPr="00F5142B">
              <w:rPr>
                <w:rFonts w:eastAsia=".VnTime"/>
                <w:sz w:val="26"/>
                <w:szCs w:val="26"/>
                <w:lang w:val="pl-PL"/>
              </w:rPr>
              <w:t>ng yêu cầu kỹ thuật.</w:t>
            </w:r>
          </w:p>
          <w:p w14:paraId="66875A59"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rFonts w:eastAsia=".VnTime"/>
                <w:spacing w:val="-2"/>
                <w:sz w:val="26"/>
                <w:szCs w:val="26"/>
                <w:lang w:val="pl-PL"/>
              </w:rPr>
              <w:t xml:space="preserve">33.2. </w:t>
            </w:r>
            <w:r w:rsidR="002067B0" w:rsidRPr="00F5142B">
              <w:rPr>
                <w:rFonts w:eastAsia=".VnTime"/>
                <w:spacing w:val="-2"/>
                <w:sz w:val="26"/>
                <w:szCs w:val="26"/>
                <w:lang w:val="pl-PL"/>
              </w:rPr>
              <w:t xml:space="preserve">Nhà thầu phải cung cấp mẫu, kết quả kiểm nghiệm đối với vật tư, máy móc, thiết bị quy định tại </w:t>
            </w:r>
            <w:r w:rsidR="002067B0" w:rsidRPr="00F5142B">
              <w:rPr>
                <w:rFonts w:eastAsia=".VnTime"/>
                <w:b/>
                <w:spacing w:val="-2"/>
                <w:sz w:val="26"/>
                <w:szCs w:val="26"/>
                <w:lang w:val="pl-PL"/>
              </w:rPr>
              <w:t>E-ĐKCT</w:t>
            </w:r>
            <w:r w:rsidR="002067B0" w:rsidRPr="00F5142B">
              <w:rPr>
                <w:rFonts w:eastAsia=".VnTime"/>
                <w:spacing w:val="-2"/>
                <w:sz w:val="26"/>
                <w:szCs w:val="26"/>
                <w:lang w:val="pl-PL"/>
              </w:rPr>
              <w:t xml:space="preserve"> </w:t>
            </w:r>
            <w:r w:rsidR="002067B0" w:rsidRPr="00F5142B">
              <w:rPr>
                <w:spacing w:val="-2"/>
                <w:sz w:val="26"/>
                <w:szCs w:val="26"/>
                <w:lang w:val="pl-PL"/>
              </w:rPr>
              <w:t>đ</w:t>
            </w:r>
            <w:r w:rsidR="002067B0" w:rsidRPr="00F5142B">
              <w:rPr>
                <w:rFonts w:eastAsia=".VnTime"/>
                <w:spacing w:val="-2"/>
                <w:sz w:val="26"/>
                <w:szCs w:val="26"/>
                <w:lang w:val="pl-PL"/>
              </w:rPr>
              <w:t>ể kiểm tra và làm cơ sở nghiệm thu công trình.</w:t>
            </w:r>
          </w:p>
          <w:p w14:paraId="71A1F02E"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rFonts w:eastAsia=".VnTime"/>
                <w:sz w:val="26"/>
                <w:szCs w:val="26"/>
                <w:lang w:val="pl-PL"/>
              </w:rPr>
              <w:t>33.3.</w:t>
            </w:r>
            <w:r w:rsidR="002067B0" w:rsidRPr="00F5142B">
              <w:rPr>
                <w:rFonts w:eastAsia=".VnTime"/>
                <w:sz w:val="26"/>
                <w:szCs w:val="26"/>
                <w:lang w:val="pl-PL"/>
              </w:rPr>
              <w:t xml:space="preserve"> Chủ đầu tư sẽ kiểm tra vật tư, máy móc, thiết bị tại nơi khai thác, nơi sản xuất hoặc tại công trường vào bất kỳ thời điểm nào.</w:t>
            </w:r>
          </w:p>
          <w:p w14:paraId="6C880B78"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rFonts w:eastAsia=".VnTime"/>
                <w:sz w:val="26"/>
                <w:szCs w:val="26"/>
                <w:lang w:val="pl-PL"/>
              </w:rPr>
              <w:t xml:space="preserve">33.4. </w:t>
            </w:r>
            <w:r w:rsidR="002067B0" w:rsidRPr="00F5142B">
              <w:rPr>
                <w:rFonts w:eastAsia=".VnTime"/>
                <w:sz w:val="26"/>
                <w:szCs w:val="26"/>
                <w:lang w:val="pl-PL"/>
              </w:rPr>
              <w:t>Nhà thầu phải đảm bảo bố trí cán bộ và các điều kiện cần thiết cho việc kiểm tra vật tư, máy móc, thiết bị nêu trên.</w:t>
            </w:r>
          </w:p>
        </w:tc>
      </w:tr>
      <w:tr w:rsidR="00F5142B" w:rsidRPr="00F5142B" w14:paraId="5701BA37" w14:textId="77777777" w:rsidTr="001C5BD4">
        <w:tc>
          <w:tcPr>
            <w:tcW w:w="1951" w:type="dxa"/>
          </w:tcPr>
          <w:p w14:paraId="6A0E7C52"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F5142B">
              <w:rPr>
                <w:sz w:val="26"/>
                <w:szCs w:val="26"/>
                <w:lang w:val="pl-PL"/>
              </w:rPr>
              <w:t>Yêu cầu về chất lượng, kiểm tra giám sát và nghiệm thu công việc</w:t>
            </w:r>
          </w:p>
        </w:tc>
        <w:tc>
          <w:tcPr>
            <w:tcW w:w="7512" w:type="dxa"/>
          </w:tcPr>
          <w:p w14:paraId="48C44462"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34</w:t>
            </w:r>
            <w:r w:rsidR="002067B0" w:rsidRPr="00F5142B">
              <w:rPr>
                <w:sz w:val="26"/>
                <w:szCs w:val="26"/>
                <w:lang w:val="pl-PL"/>
              </w:rPr>
              <w:t>.1. Yêu cầu về chất lượng sản phẩm</w:t>
            </w:r>
          </w:p>
          <w:p w14:paraId="2C804157"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Yêu cầu về chất lượng sản phẩm của hợp đồng thi công xây dựng như sau:</w:t>
            </w:r>
          </w:p>
          <w:p w14:paraId="4F5762FF" w14:textId="1ED027E1" w:rsidR="001816D2" w:rsidRPr="00F5142B" w:rsidRDefault="001816D2"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a) Công trình phải được thi công theo bản vẽ thiết kế (kể cả phần sửa đổi được Chủ đầu tư chấp thuận), chỉ dẫn kỹ thuật được nêu trong </w:t>
            </w:r>
            <w:r w:rsidR="0041619F" w:rsidRPr="00F5142B">
              <w:rPr>
                <w:sz w:val="26"/>
                <w:szCs w:val="26"/>
                <w:lang w:val="pl-PL"/>
              </w:rPr>
              <w:t>E-HSMT</w:t>
            </w:r>
            <w:r w:rsidRPr="00F5142B">
              <w:rPr>
                <w:sz w:val="26"/>
                <w:szCs w:val="26"/>
                <w:lang w:val="pl-PL"/>
              </w:rPr>
              <w:t xml:space="preserve"> phù hợp với hệ thống quy chuẩn, tiêu chuẩn được áp dụng cho dự án và các quy định về chất lượng công trình, xây dựng của nhà nước có liên quan; Nhà thầu phải có sơ đồ và thuyết minh hệ thống quản lý chất lượng thi công, giám sát chất lượng thi công của mình.</w:t>
            </w:r>
          </w:p>
          <w:p w14:paraId="667DB9E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b) Nhà thầu phải cung cấp cho Chủ đầu tư các kết quả thí nghiệm vật liệu, sản phẩm của công việc hoàn </w:t>
            </w:r>
            <w:r w:rsidRPr="00F5142B">
              <w:rPr>
                <w:lang w:val="pl-PL"/>
              </w:rPr>
              <w:t>t</w:t>
            </w:r>
            <w:r w:rsidRPr="00F5142B">
              <w:rPr>
                <w:sz w:val="26"/>
                <w:szCs w:val="26"/>
                <w:lang w:val="pl-PL"/>
              </w:rPr>
              <w:t>hành. Các kết quả thí nghiệm này phải được thực hiện bởi phòng thí nghiệm hợp chuẩn theo quy định.</w:t>
            </w:r>
          </w:p>
          <w:p w14:paraId="650AAE23"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34</w:t>
            </w:r>
            <w:r w:rsidR="002067B0" w:rsidRPr="00F5142B">
              <w:rPr>
                <w:sz w:val="26"/>
                <w:szCs w:val="26"/>
                <w:lang w:val="pl-PL"/>
              </w:rPr>
              <w:t>.2. Kiểm tra, giám sát của Chủ đầu tư</w:t>
            </w:r>
          </w:p>
          <w:p w14:paraId="65C769C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a) Chủ đầu tư được quyền vào các nơi trên công trường và các nơi khai thác nguyên vật liệu tự nhiên của Nhà thầu phục vụ cho gói thầu để kiểm tra;</w:t>
            </w:r>
          </w:p>
          <w:p w14:paraId="2E30EEB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b) Trong quá trình sản xuất, gia công, chế tạo và xây dựng ở khu vực, trên công trường được quy định trong hợp đồng Chủ đầu tư được quyền kiểm tra, kiểm định, đo lường, thử các loại vật liệu và </w:t>
            </w:r>
            <w:r w:rsidRPr="00F5142B">
              <w:rPr>
                <w:sz w:val="26"/>
                <w:szCs w:val="26"/>
                <w:lang w:val="pl-PL"/>
              </w:rPr>
              <w:lastRenderedPageBreak/>
              <w:t>kiểm tra quá trình gia công, chế tạo thiết bị, sản xuất vật liệu.</w:t>
            </w:r>
          </w:p>
          <w:p w14:paraId="26421DD9" w14:textId="77777777" w:rsidR="00B30C15" w:rsidRPr="00F5142B" w:rsidRDefault="00B30C1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Nhà thầu phải tạo mọi điều kiện cho người của Chủ đầu tư để tiến hành các hoạt động này, bao gồm cả việc cho phép ra vào, cung cấp các phương tiện đi lại ở khu vực trên công trường, các giấy phép và thiết bị an toàn. Những hoạt động này không làm giảm</w:t>
            </w:r>
            <w:r w:rsidRPr="00F5142B">
              <w:rPr>
                <w:lang w:val="pl-PL"/>
              </w:rPr>
              <w:t xml:space="preserve"> </w:t>
            </w:r>
            <w:r w:rsidRPr="00F5142B">
              <w:rPr>
                <w:sz w:val="26"/>
                <w:szCs w:val="26"/>
                <w:lang w:val="pl-PL"/>
              </w:rPr>
              <w:t>nghĩa vụ hoặc trách nhiệm của Nhà thầu.</w:t>
            </w:r>
          </w:p>
          <w:p w14:paraId="30B41C81" w14:textId="77777777" w:rsidR="00E03AFE" w:rsidRPr="00F5142B" w:rsidRDefault="00B30C15"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Đối với các công việc mà người của Chủ đầu tư được quyền xem xét đo lường và kiểm định, Nhà thầu phải thông báo cho Chủ đầu tư biết khi bất kỳ công việc nào như vậy đã xong và trước khi được phủ lập, hoặc không còn được nhìn thấy hoặc đóng gói để lưu kho hoặc vận chuyển. Chủ đầu tư phải tiến hành ngay việc kiểm tra, giám định, đo lường hoặc kiểm định không được chậm trễ mà không cần lý do, hoặc thông báo ngay cho Nhà thầu việc Chủ đầu tư không kiểm tra, giám định, đo lường hoặc kiểm định để Nhà thầu có </w:t>
            </w:r>
            <w:r w:rsidR="00E03AFE" w:rsidRPr="00F5142B">
              <w:rPr>
                <w:sz w:val="26"/>
                <w:szCs w:val="26"/>
                <w:lang w:val="pl-PL"/>
              </w:rPr>
              <w:t>thể tiếp tục các công việc tiếp theo. Trong trường hợp Chủ đầu tư không tham gia quá trình này thì Chủ đầu tư không được khiếu nại về các vấn đề trên.</w:t>
            </w:r>
          </w:p>
          <w:p w14:paraId="08B65C5B"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34.</w:t>
            </w:r>
            <w:r w:rsidR="002067B0" w:rsidRPr="00F5142B">
              <w:rPr>
                <w:sz w:val="26"/>
                <w:szCs w:val="26"/>
                <w:lang w:val="pl-PL"/>
              </w:rPr>
              <w:t xml:space="preserve">3. Nghiệm thu sản phẩm các công việc hoàn thành: Theo quy định </w:t>
            </w:r>
            <w:r w:rsidR="00076F06" w:rsidRPr="00F5142B">
              <w:rPr>
                <w:sz w:val="26"/>
                <w:szCs w:val="26"/>
                <w:lang w:val="pl-PL"/>
              </w:rPr>
              <w:t>pháp luật quản lý ngành, lĩnh vực</w:t>
            </w:r>
            <w:r w:rsidR="002067B0" w:rsidRPr="00F5142B">
              <w:rPr>
                <w:sz w:val="26"/>
                <w:szCs w:val="26"/>
                <w:lang w:val="pl-PL"/>
              </w:rPr>
              <w:t>. Căn cứ nghiệm thu sản phẩm của hợp đồng là các bản vẽ thiết kế (kể cả phần sửa đổi, bổ sung được Chủ đầu tư chấp thuận); thuyết minh kỹ thuật; các quy chuẩn, tiêu chuẩn có liên quan; chứng chỉ kết quả thí nghiệm; biểu mẫu hồ sơ nghiệm thu bàn giao và các quy định khác có liên quan.</w:t>
            </w:r>
          </w:p>
        </w:tc>
      </w:tr>
      <w:tr w:rsidR="00F5142B" w:rsidRPr="00F5142B" w14:paraId="3E0549EB" w14:textId="77777777" w:rsidTr="001C5BD4">
        <w:tc>
          <w:tcPr>
            <w:tcW w:w="1951" w:type="dxa"/>
            <w:hideMark/>
          </w:tcPr>
          <w:p w14:paraId="7851C1CB"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F5142B">
              <w:rPr>
                <w:sz w:val="26"/>
                <w:szCs w:val="26"/>
                <w:lang w:val="pl-PL"/>
              </w:rPr>
              <w:lastRenderedPageBreak/>
              <w:t>Xác định các sai sót trong công trình</w:t>
            </w:r>
          </w:p>
        </w:tc>
        <w:tc>
          <w:tcPr>
            <w:tcW w:w="7512" w:type="dxa"/>
            <w:hideMark/>
          </w:tcPr>
          <w:p w14:paraId="7384859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Chủ đầu tư phải kiểm tra, đánh giá chất lượng công việc của Nhà thầu và thông báo cho Nhà thầu về bất kỳ sai sót nào được phát hiện. Việc kiểm tra của Chủ đầu tư không làm thay đổi trách nhiệm của Nhà thầu. Chủ đầu tư có thể chỉ thị Nhà thầu tìm kiếm xem công trình có sai sót hay không và Nhà thầu phải kiểm tra, thử nghiệm bất kỳ phần việc nào mà Chủ đầu tư cho là có thể có sai sót.</w:t>
            </w:r>
          </w:p>
        </w:tc>
      </w:tr>
      <w:tr w:rsidR="00F5142B" w:rsidRPr="00F5142B" w14:paraId="406228AC" w14:textId="77777777" w:rsidTr="001C5BD4">
        <w:tc>
          <w:tcPr>
            <w:tcW w:w="1951" w:type="dxa"/>
            <w:hideMark/>
          </w:tcPr>
          <w:p w14:paraId="6BF19D67"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Thử nghiệm</w:t>
            </w:r>
          </w:p>
        </w:tc>
        <w:tc>
          <w:tcPr>
            <w:tcW w:w="7512" w:type="dxa"/>
            <w:hideMark/>
          </w:tcPr>
          <w:p w14:paraId="2F305AE0"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3</w:t>
            </w:r>
            <w:r w:rsidR="00981FB3" w:rsidRPr="00F5142B">
              <w:rPr>
                <w:sz w:val="26"/>
                <w:szCs w:val="26"/>
              </w:rPr>
              <w:t>6</w:t>
            </w:r>
            <w:r w:rsidRPr="00F5142B">
              <w:rPr>
                <w:sz w:val="26"/>
                <w:szCs w:val="26"/>
              </w:rPr>
              <w:t>.1. Nếu Chủ đầu tư chỉ thị Nhà thầu tiến hành một thử nghiệm không được quy định tại phần Thông số kỹ thuật nhằm kiểm tra xem có sai sót hay không và sau đó kết quả thử nghiệm cho thấy có sai sót thì Nhà thầu sẽ phải trả chi phí lấy mẫu và thử nghiệm. Nếu không có sai sót thì việc lấy mẫu, thử nghiệm đó sẽ được coi là một Sự kiện bồi thường.</w:t>
            </w:r>
          </w:p>
          <w:p w14:paraId="6D1B10E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3</w:t>
            </w:r>
            <w:r w:rsidR="00981FB3" w:rsidRPr="00F5142B">
              <w:rPr>
                <w:sz w:val="26"/>
                <w:szCs w:val="26"/>
              </w:rPr>
              <w:t>6</w:t>
            </w:r>
            <w:r w:rsidRPr="00F5142B">
              <w:rPr>
                <w:sz w:val="26"/>
                <w:szCs w:val="26"/>
              </w:rPr>
              <w:t>.2. Trước khi bắt đầu thử nghiệm, Nhà thầu phải trình Chủ đầu tư các tài liệu hoàn công, các sổ tay vận hành và bảo trì phù hợp với đặc tính kỹ thuật với đầy đủ chi tiết để vận hành, bảo trì, tháo dỡ, lắp đặt, điều chỉnh và sửa chữa.</w:t>
            </w:r>
          </w:p>
          <w:p w14:paraId="42652DDD"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3</w:t>
            </w:r>
            <w:r w:rsidR="00981FB3" w:rsidRPr="00F5142B">
              <w:rPr>
                <w:sz w:val="26"/>
                <w:szCs w:val="26"/>
              </w:rPr>
              <w:t>6</w:t>
            </w:r>
            <w:r w:rsidRPr="00F5142B">
              <w:rPr>
                <w:sz w:val="26"/>
                <w:szCs w:val="26"/>
              </w:rPr>
              <w:t xml:space="preserve">.3. Nhà thầu phải cung cấp các máy móc, sự trợ giúp, tài liệu và </w:t>
            </w:r>
            <w:r w:rsidRPr="00F5142B">
              <w:rPr>
                <w:sz w:val="26"/>
                <w:szCs w:val="26"/>
              </w:rPr>
              <w:lastRenderedPageBreak/>
              <w:t>các thông tin khác, điện, thiết bị, nhiên liệu, vật dụng, dụng cụ, người lao động, vật liệu và nhân viên có trình độ và kinh nghiệm cần thiết để tiến hành thử nghiệm cụ thể một cách hiệu quả. Nhà thầu phải thống nhất với Chủ đầu tư về thời gian, địa điểm tiến hành thử nghiệm của thiết bị, vật liệu và các hạng mục công trình.</w:t>
            </w:r>
          </w:p>
          <w:p w14:paraId="3E9D422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3</w:t>
            </w:r>
            <w:r w:rsidR="00981FB3" w:rsidRPr="00F5142B">
              <w:rPr>
                <w:sz w:val="26"/>
                <w:szCs w:val="26"/>
              </w:rPr>
              <w:t>6</w:t>
            </w:r>
            <w:r w:rsidRPr="00F5142B">
              <w:rPr>
                <w:sz w:val="26"/>
                <w:szCs w:val="26"/>
              </w:rPr>
              <w:t>.4. Chủ đầu tư phải thông báo trước cho Nhà thầu về việc tham gia vào lần thử nghiệm. Nếu Chủ đầu tư không tham gia vào lần thử nghiệm tại địa điểm và thời gian đã thỏa thuận, Nhà thầu có thể tiến hành thử nghiệm và coi như việc thử nghiệm đã được tiến hành với sự có mặt của Chủ đầu tư, trừ khi có thỏa thuận khác giữa các bên.</w:t>
            </w:r>
          </w:p>
          <w:p w14:paraId="31FF242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3</w:t>
            </w:r>
            <w:r w:rsidR="00981FB3" w:rsidRPr="00F5142B">
              <w:rPr>
                <w:sz w:val="26"/>
                <w:szCs w:val="26"/>
              </w:rPr>
              <w:t>6</w:t>
            </w:r>
            <w:r w:rsidRPr="00F5142B">
              <w:rPr>
                <w:sz w:val="26"/>
                <w:szCs w:val="26"/>
              </w:rPr>
              <w:t>.5. Nhà thầu phải trình cho Chủ đầu tư các báo cáo có xác nhận về các lần thử nghiệm và các bên ký biên bản thử nghiệm làm cơ sở thanh lý hợp đồng theo quy định.</w:t>
            </w:r>
          </w:p>
          <w:p w14:paraId="241B24D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
        </w:tc>
      </w:tr>
      <w:tr w:rsidR="00F5142B" w:rsidRPr="00F5142B" w14:paraId="16FA41FD" w14:textId="77777777" w:rsidTr="001C5BD4">
        <w:tc>
          <w:tcPr>
            <w:tcW w:w="1951" w:type="dxa"/>
            <w:hideMark/>
          </w:tcPr>
          <w:p w14:paraId="10BF2807"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Sửa chữa khắc phục Sai sót</w:t>
            </w:r>
          </w:p>
        </w:tc>
        <w:tc>
          <w:tcPr>
            <w:tcW w:w="7512" w:type="dxa"/>
            <w:hideMark/>
          </w:tcPr>
          <w:p w14:paraId="106F4A58"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rPr>
              <w:t xml:space="preserve">37.1. </w:t>
            </w:r>
            <w:r w:rsidR="002067B0" w:rsidRPr="00F5142B">
              <w:rPr>
                <w:sz w:val="26"/>
                <w:szCs w:val="26"/>
              </w:rPr>
              <w:t>Kể từ Ngày hoàn thành cho đến khi kết thúc Thời hạn bảo hành công trình, Chủ đầu tư</w:t>
            </w:r>
            <w:r w:rsidR="002067B0" w:rsidRPr="00F5142B">
              <w:rPr>
                <w:sz w:val="26"/>
                <w:szCs w:val="26"/>
                <w:lang w:val="vi-VN"/>
              </w:rPr>
              <w:t xml:space="preserve"> phải thông báo cho Nhà thầu về các </w:t>
            </w:r>
            <w:r w:rsidR="002067B0" w:rsidRPr="00F5142B">
              <w:rPr>
                <w:sz w:val="26"/>
                <w:szCs w:val="26"/>
              </w:rPr>
              <w:t>S</w:t>
            </w:r>
            <w:r w:rsidR="002067B0" w:rsidRPr="00F5142B">
              <w:rPr>
                <w:sz w:val="26"/>
                <w:szCs w:val="26"/>
                <w:lang w:val="vi-VN"/>
              </w:rPr>
              <w:t xml:space="preserve">ai sót trong </w:t>
            </w:r>
            <w:r w:rsidR="002067B0" w:rsidRPr="00F5142B">
              <w:rPr>
                <w:sz w:val="26"/>
                <w:szCs w:val="26"/>
              </w:rPr>
              <w:t>c</w:t>
            </w:r>
            <w:r w:rsidR="002067B0" w:rsidRPr="00F5142B">
              <w:rPr>
                <w:sz w:val="26"/>
                <w:szCs w:val="26"/>
                <w:lang w:val="vi-VN"/>
              </w:rPr>
              <w:t>ông trình. Thời hạn bảo hành công trình phải được gia hạn cho đến khi các Sai sót được sửa chữa xong.</w:t>
            </w:r>
          </w:p>
          <w:p w14:paraId="1883D57B"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37.2.</w:t>
            </w:r>
            <w:r w:rsidR="002067B0" w:rsidRPr="00F5142B">
              <w:rPr>
                <w:sz w:val="26"/>
                <w:szCs w:val="26"/>
                <w:lang w:val="vi-VN"/>
              </w:rPr>
              <w:t xml:space="preserve"> Mỗi lần có thông báo về Sai sót trong Công trình, Nhà thầu phải tiến hành sửa chữa Sai sót đó trong khoảng thời gian quy định mà Chủ đầu tư đã thông báo.</w:t>
            </w:r>
          </w:p>
          <w:p w14:paraId="14A19C6A"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37.3.</w:t>
            </w:r>
            <w:r w:rsidR="002067B0" w:rsidRPr="00F5142B">
              <w:rPr>
                <w:sz w:val="26"/>
                <w:szCs w:val="26"/>
                <w:lang w:val="vi-VN"/>
              </w:rPr>
              <w:t xml:space="preserve"> Nếu Nhà thầu không sửa chữa được các sai sót hay hư hỏng trong khoảng thời gian hợp lý, Chủ đầu tư hoặc đại diện của Chủ đầu tư có thể ấn định ngày để sửa chữa các sai sót hay hư hỏng và thông báo cho Nhà thầu biết về ngày này.</w:t>
            </w:r>
          </w:p>
        </w:tc>
      </w:tr>
      <w:tr w:rsidR="00F5142B" w:rsidRPr="00F5142B" w14:paraId="40C81B60" w14:textId="77777777" w:rsidTr="001C5BD4">
        <w:tc>
          <w:tcPr>
            <w:tcW w:w="1951" w:type="dxa"/>
            <w:hideMark/>
          </w:tcPr>
          <w:p w14:paraId="19C23239"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vi-VN"/>
              </w:rPr>
            </w:pPr>
            <w:r w:rsidRPr="00F5142B">
              <w:rPr>
                <w:sz w:val="26"/>
                <w:szCs w:val="26"/>
                <w:lang w:val="vi-VN"/>
              </w:rPr>
              <w:t>Sai sót không được sửa chữa</w:t>
            </w:r>
          </w:p>
        </w:tc>
        <w:tc>
          <w:tcPr>
            <w:tcW w:w="7512" w:type="dxa"/>
            <w:hideMark/>
          </w:tcPr>
          <w:p w14:paraId="4A0D67B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vi-VN"/>
              </w:rPr>
            </w:pPr>
            <w:r w:rsidRPr="00F5142B">
              <w:rPr>
                <w:sz w:val="26"/>
                <w:szCs w:val="26"/>
                <w:lang w:val="vi-VN"/>
              </w:rPr>
              <w:t>3</w:t>
            </w:r>
            <w:r w:rsidR="00876AFB" w:rsidRPr="00F5142B">
              <w:rPr>
                <w:sz w:val="26"/>
                <w:szCs w:val="26"/>
                <w:lang w:val="vi-VN"/>
              </w:rPr>
              <w:t>8</w:t>
            </w:r>
            <w:r w:rsidRPr="00F5142B">
              <w:rPr>
                <w:sz w:val="26"/>
                <w:szCs w:val="26"/>
                <w:lang w:val="vi-VN"/>
              </w:rPr>
              <w:t>.1. Nếu Nhà thầu không sửa chữa được các sai sót hay hư hỏng vào ngày đã được thông báo, Chủ đầu tư có thể tự tiến hành công việc hoặc thuê người khác sửa chữa và Nhà thầu phải chịu mọi chi phí (Nhà thầu không được kiến nghị về chi phí sửa chữa nếu không cung cấp được tài liệu chứng minh sự thiếu chính xác trong cách xác định chi phí sửa chữa của Chủ đầu tư), Nhà thầu sẽ không phải chịu trách nhiệm về công việc sửa chữa nhưng vẫn phải chịu trách nhiệm tiếp tục nghĩa vụ của mình đối với công trình theo hợp đồng.</w:t>
            </w:r>
          </w:p>
          <w:p w14:paraId="7F51658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vi-VN"/>
              </w:rPr>
            </w:pPr>
            <w:r w:rsidRPr="00F5142B">
              <w:rPr>
                <w:sz w:val="26"/>
                <w:szCs w:val="26"/>
                <w:lang w:val="vi-VN"/>
              </w:rPr>
              <w:t>3</w:t>
            </w:r>
            <w:r w:rsidR="00876AFB" w:rsidRPr="00F5142B">
              <w:rPr>
                <w:sz w:val="26"/>
                <w:szCs w:val="26"/>
                <w:lang w:val="vi-VN"/>
              </w:rPr>
              <w:t>8</w:t>
            </w:r>
            <w:r w:rsidRPr="00F5142B">
              <w:rPr>
                <w:sz w:val="26"/>
                <w:szCs w:val="26"/>
                <w:lang w:val="vi-VN"/>
              </w:rPr>
              <w:t>.2. Nếu sai sót hoặc hư hỏng dẫn đến việc Chủ đầu tư không sử dụng được công trình hay phần lớn công trình cho mục đích đã định thì Chủ đầu tư sẽ chấm dứt hợp đồng; khi đó, Nhà thầu sẽ phải bồi thường toàn bộ thiệt hại cho Chủ đầu tư theo hợp đồng và theo các quy định pháp luật.</w:t>
            </w:r>
          </w:p>
          <w:p w14:paraId="70B0916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vi-VN"/>
              </w:rPr>
            </w:pPr>
            <w:r w:rsidRPr="00F5142B">
              <w:rPr>
                <w:sz w:val="26"/>
                <w:szCs w:val="26"/>
                <w:lang w:val="vi-VN"/>
              </w:rPr>
              <w:t>3</w:t>
            </w:r>
            <w:r w:rsidR="00876AFB" w:rsidRPr="00F5142B">
              <w:rPr>
                <w:sz w:val="26"/>
                <w:szCs w:val="26"/>
                <w:lang w:val="vi-VN"/>
              </w:rPr>
              <w:t>8</w:t>
            </w:r>
            <w:r w:rsidRPr="00F5142B">
              <w:rPr>
                <w:sz w:val="26"/>
                <w:szCs w:val="26"/>
                <w:lang w:val="vi-VN"/>
              </w:rPr>
              <w:t xml:space="preserve">.3. Nếu sai sót hoặc hư hỏng không thể sửa chữa ngay trên công </w:t>
            </w:r>
            <w:r w:rsidRPr="00F5142B">
              <w:rPr>
                <w:sz w:val="26"/>
                <w:szCs w:val="26"/>
                <w:lang w:val="vi-VN"/>
              </w:rPr>
              <w:lastRenderedPageBreak/>
              <w:t>trường được và được Chủ đầu tư đồng ý, Nhà thầu có thể chuyển khỏi công trường thiết bị hoặc cấu kiện bị sai sót hay hư hỏng để sửa chữa.</w:t>
            </w:r>
          </w:p>
        </w:tc>
      </w:tr>
      <w:tr w:rsidR="00F5142B" w:rsidRPr="00F5142B" w14:paraId="6F499E00" w14:textId="77777777" w:rsidTr="001C5BD4">
        <w:tc>
          <w:tcPr>
            <w:tcW w:w="1951" w:type="dxa"/>
            <w:hideMark/>
          </w:tcPr>
          <w:p w14:paraId="57CF19CD"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vi-VN"/>
              </w:rPr>
            </w:pPr>
            <w:r w:rsidRPr="00F5142B">
              <w:rPr>
                <w:sz w:val="26"/>
                <w:szCs w:val="26"/>
                <w:lang w:val="vi-VN"/>
              </w:rPr>
              <w:lastRenderedPageBreak/>
              <w:t>Dự báo về sự cố</w:t>
            </w:r>
          </w:p>
        </w:tc>
        <w:tc>
          <w:tcPr>
            <w:tcW w:w="7512" w:type="dxa"/>
            <w:hideMark/>
          </w:tcPr>
          <w:p w14:paraId="3F1DA4D7"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b/>
                <w:sz w:val="26"/>
                <w:szCs w:val="26"/>
                <w:lang w:val="pl-PL"/>
              </w:rPr>
            </w:pPr>
            <w:r w:rsidRPr="00F5142B">
              <w:rPr>
                <w:sz w:val="26"/>
                <w:szCs w:val="26"/>
                <w:lang w:val="pl-PL"/>
              </w:rPr>
              <w:t>Nhà thầu cần dự báo sớm cho Chủ đầu tư về các sự việc có thể sắp xảy ra mà tác động xấu đến chất lượng công trình, làm tăng giá hợp đồng hay làm chậm trễ việc thực hiện hợp đồng. Chủ đầu tư có thể yêu cầu Nhà thầu dự báo về ảnh hưởng của sự việc này đối với giá hợp đồng và thời gian thực hiện hợp đồng. Nhà thầu phải hợp tác với Chủ đầu tư để đưa ra các biện pháp khắc phục.</w:t>
            </w:r>
          </w:p>
        </w:tc>
      </w:tr>
      <w:tr w:rsidR="00F5142B" w:rsidRPr="00F5142B" w14:paraId="4D1F53E8" w14:textId="77777777" w:rsidTr="001C5BD4">
        <w:tc>
          <w:tcPr>
            <w:tcW w:w="1951" w:type="dxa"/>
            <w:hideMark/>
          </w:tcPr>
          <w:p w14:paraId="763F544B" w14:textId="77777777" w:rsidR="002067B0" w:rsidRPr="00F5142B" w:rsidRDefault="002067B0" w:rsidP="001C5BD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sz w:val="26"/>
                <w:szCs w:val="26"/>
                <w:lang w:val="pl-PL"/>
              </w:rPr>
            </w:pPr>
          </w:p>
        </w:tc>
        <w:tc>
          <w:tcPr>
            <w:tcW w:w="7512" w:type="dxa"/>
            <w:hideMark/>
          </w:tcPr>
          <w:p w14:paraId="7691A978"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sz w:val="26"/>
                <w:szCs w:val="26"/>
                <w:lang w:val="pl-PL"/>
              </w:rPr>
            </w:pPr>
            <w:r w:rsidRPr="00F5142B">
              <w:rPr>
                <w:rFonts w:ascii="Times New Roman" w:hAnsi="Times New Roman"/>
                <w:sz w:val="26"/>
                <w:szCs w:val="26"/>
                <w:lang w:val="pl-PL"/>
              </w:rPr>
              <w:t>D. Quản lý chi phí</w:t>
            </w:r>
          </w:p>
        </w:tc>
      </w:tr>
      <w:tr w:rsidR="00F5142B" w:rsidRPr="00F5142B" w14:paraId="6A8E0699" w14:textId="77777777" w:rsidTr="001C5BD4">
        <w:tc>
          <w:tcPr>
            <w:tcW w:w="1951" w:type="dxa"/>
            <w:hideMark/>
          </w:tcPr>
          <w:p w14:paraId="45E2DA1A"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Loại hợp đồng</w:t>
            </w:r>
          </w:p>
        </w:tc>
        <w:tc>
          <w:tcPr>
            <w:tcW w:w="7512" w:type="dxa"/>
            <w:hideMark/>
          </w:tcPr>
          <w:p w14:paraId="2AD5E3B9"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rPr>
            </w:pPr>
            <w:r w:rsidRPr="00F5142B">
              <w:rPr>
                <w:rFonts w:ascii="Times New Roman" w:hAnsi="Times New Roman"/>
                <w:b w:val="0"/>
                <w:sz w:val="26"/>
                <w:szCs w:val="26"/>
              </w:rPr>
              <w:t xml:space="preserve">Loại hợp đồng theo quy định tại </w:t>
            </w:r>
            <w:r w:rsidRPr="00F5142B">
              <w:rPr>
                <w:rFonts w:ascii="Times New Roman" w:hAnsi="Times New Roman"/>
                <w:sz w:val="26"/>
                <w:szCs w:val="26"/>
              </w:rPr>
              <w:t>E-</w:t>
            </w:r>
            <w:r w:rsidRPr="00F5142B">
              <w:rPr>
                <w:rFonts w:ascii="Times New Roman" w:hAnsi="Times New Roman"/>
                <w:bCs/>
                <w:sz w:val="26"/>
                <w:szCs w:val="26"/>
              </w:rPr>
              <w:t>ĐKCT</w:t>
            </w:r>
            <w:r w:rsidRPr="00F5142B">
              <w:rPr>
                <w:rFonts w:ascii="Times New Roman" w:hAnsi="Times New Roman"/>
                <w:b w:val="0"/>
                <w:sz w:val="26"/>
                <w:szCs w:val="26"/>
              </w:rPr>
              <w:t>.</w:t>
            </w:r>
          </w:p>
        </w:tc>
      </w:tr>
      <w:tr w:rsidR="00F5142B" w:rsidRPr="00F5142B" w14:paraId="265D3C50" w14:textId="77777777" w:rsidTr="001C5BD4">
        <w:tc>
          <w:tcPr>
            <w:tcW w:w="1951" w:type="dxa"/>
            <w:hideMark/>
          </w:tcPr>
          <w:p w14:paraId="65A005FA"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Giá hợp đồng và bảng giá hợp đồng</w:t>
            </w:r>
          </w:p>
        </w:tc>
        <w:tc>
          <w:tcPr>
            <w:tcW w:w="7512" w:type="dxa"/>
            <w:hideMark/>
          </w:tcPr>
          <w:p w14:paraId="47124553" w14:textId="77777777" w:rsidR="002067B0" w:rsidRPr="00F5142B" w:rsidRDefault="00876AFB"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sz w:val="26"/>
                <w:szCs w:val="26"/>
              </w:rPr>
            </w:pPr>
            <w:r w:rsidRPr="00F5142B">
              <w:rPr>
                <w:rFonts w:ascii="Times New Roman" w:hAnsi="Times New Roman"/>
                <w:b w:val="0"/>
                <w:sz w:val="26"/>
                <w:szCs w:val="26"/>
              </w:rPr>
              <w:t>41</w:t>
            </w:r>
            <w:r w:rsidR="002067B0" w:rsidRPr="00F5142B">
              <w:rPr>
                <w:rFonts w:ascii="Times New Roman" w:hAnsi="Times New Roman"/>
                <w:b w:val="0"/>
                <w:sz w:val="26"/>
                <w:szCs w:val="26"/>
              </w:rPr>
              <w:t xml:space="preserve">.1. Giá hợp đồng được ghi tại </w:t>
            </w:r>
            <w:r w:rsidR="002067B0" w:rsidRPr="00F5142B">
              <w:rPr>
                <w:rFonts w:ascii="Times New Roman" w:hAnsi="Times New Roman"/>
                <w:sz w:val="26"/>
                <w:szCs w:val="26"/>
              </w:rPr>
              <w:t>E-ĐKCT.</w:t>
            </w:r>
          </w:p>
          <w:p w14:paraId="22FA6482" w14:textId="77777777" w:rsidR="002067B0" w:rsidRPr="00F5142B" w:rsidRDefault="00876AFB"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vi-VN"/>
              </w:rPr>
            </w:pPr>
            <w:r w:rsidRPr="00F5142B">
              <w:rPr>
                <w:rFonts w:ascii="Times New Roman" w:hAnsi="Times New Roman"/>
                <w:b w:val="0"/>
                <w:sz w:val="26"/>
                <w:szCs w:val="26"/>
              </w:rPr>
              <w:t>41</w:t>
            </w:r>
            <w:r w:rsidR="002067B0" w:rsidRPr="00F5142B">
              <w:rPr>
                <w:rFonts w:ascii="Times New Roman" w:hAnsi="Times New Roman"/>
                <w:b w:val="0"/>
                <w:sz w:val="26"/>
                <w:szCs w:val="26"/>
                <w:lang w:val="vi-VN"/>
              </w:rPr>
              <w:t xml:space="preserve">.2. Đối với hợp đồng trọn gói, </w:t>
            </w:r>
            <w:r w:rsidR="002067B0" w:rsidRPr="00F5142B">
              <w:rPr>
                <w:rFonts w:ascii="Times New Roman" w:hAnsi="Times New Roman"/>
                <w:b w:val="0"/>
                <w:sz w:val="26"/>
                <w:szCs w:val="26"/>
              </w:rPr>
              <w:t xml:space="preserve">Bảng giá hợp đồng quy định tại Phụ lục bảng giá hợp đồng là một bộ phận không tách rời của hợp đồng này, bao gồm </w:t>
            </w:r>
            <w:r w:rsidR="002067B0" w:rsidRPr="00F5142B">
              <w:rPr>
                <w:rFonts w:ascii="Times New Roman" w:hAnsi="Times New Roman"/>
                <w:b w:val="0"/>
                <w:sz w:val="26"/>
                <w:szCs w:val="26"/>
                <w:lang w:val="vi-VN"/>
              </w:rPr>
              <w:t xml:space="preserve">các hạng mục công việc </w:t>
            </w:r>
            <w:r w:rsidR="002067B0" w:rsidRPr="00F5142B">
              <w:rPr>
                <w:rFonts w:ascii="Times New Roman" w:hAnsi="Times New Roman"/>
                <w:b w:val="0"/>
                <w:sz w:val="26"/>
                <w:szCs w:val="26"/>
              </w:rPr>
              <w:t>và thành tiền của các hạng mục đó</w:t>
            </w:r>
            <w:r w:rsidR="002067B0" w:rsidRPr="00F5142B">
              <w:rPr>
                <w:rFonts w:ascii="Times New Roman" w:hAnsi="Times New Roman"/>
                <w:b w:val="0"/>
                <w:sz w:val="26"/>
                <w:szCs w:val="26"/>
                <w:lang w:val="vi-VN"/>
              </w:rPr>
              <w:t>. Nhà thầu phải thực hiện tất cả các hạng mục công việc để hoàn thành công trình theo thiết kế được duyệt, bảo đảm tiến độ, chất lượng theo đúng yêu cầu của gói thầu. Giá hợp đồng đã bao gồm toàn bộ các chi phí về thuế, phí, lệ phí (nếu có) và chi phí dự phòng. Giá hợp đồng không thay đổi trong suốt thời gian thực hiện hợp đồng đối với phạm vi công việc, yêu cầu kỹ thuật và điều khoản quy định trong hợp đồng, trừ trường hợp bất khả kháng và thay đổi phạm vi công việc phải thực hiện dẫn đến giá hợp đồng</w:t>
            </w:r>
            <w:r w:rsidR="00E03AFE" w:rsidRPr="00F5142B">
              <w:rPr>
                <w:rFonts w:ascii="Times New Roman" w:hAnsi="Times New Roman"/>
                <w:b w:val="0"/>
                <w:sz w:val="26"/>
                <w:szCs w:val="26"/>
                <w:lang w:val="vi-VN"/>
              </w:rPr>
              <w:t xml:space="preserve"> thay đổi</w:t>
            </w:r>
            <w:r w:rsidR="002067B0" w:rsidRPr="00F5142B">
              <w:rPr>
                <w:rFonts w:ascii="Times New Roman" w:hAnsi="Times New Roman"/>
                <w:b w:val="0"/>
                <w:sz w:val="26"/>
                <w:szCs w:val="26"/>
                <w:lang w:val="vi-VN"/>
              </w:rPr>
              <w:t>.</w:t>
            </w:r>
          </w:p>
          <w:p w14:paraId="7AEEA385" w14:textId="77777777" w:rsidR="002067B0" w:rsidRPr="00F5142B" w:rsidRDefault="00876AFB"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vi-VN"/>
              </w:rPr>
            </w:pPr>
            <w:r w:rsidRPr="00F5142B">
              <w:rPr>
                <w:rFonts w:ascii="Times New Roman" w:hAnsi="Times New Roman"/>
                <w:b w:val="0"/>
                <w:sz w:val="26"/>
                <w:szCs w:val="26"/>
                <w:lang w:val="vi-VN"/>
              </w:rPr>
              <w:t>41.</w:t>
            </w:r>
            <w:r w:rsidR="002067B0" w:rsidRPr="00F5142B">
              <w:rPr>
                <w:rFonts w:ascii="Times New Roman" w:hAnsi="Times New Roman"/>
                <w:b w:val="0"/>
                <w:sz w:val="26"/>
                <w:szCs w:val="26"/>
                <w:lang w:val="vi-VN"/>
              </w:rPr>
              <w:t xml:space="preserve">3. Đối với hợp đồng theo đơn giá cố định, đơn giá điều chỉnh, Bảng giá hợp đồng quy định tại Phụ lục bảng giá hợp đồng là một bộ phận không tách rời của hợp đồng này, bao gồm các hạng mục công việc mà Nhà thầu phải thực hiện và thành tiền của các hạng mục đó. </w:t>
            </w:r>
          </w:p>
          <w:p w14:paraId="30040C6B"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vi-VN"/>
              </w:rPr>
            </w:pPr>
          </w:p>
        </w:tc>
      </w:tr>
      <w:tr w:rsidR="00F5142B" w:rsidRPr="00F5142B" w14:paraId="67D80313" w14:textId="77777777" w:rsidTr="001C5BD4">
        <w:tc>
          <w:tcPr>
            <w:tcW w:w="1951" w:type="dxa"/>
            <w:hideMark/>
          </w:tcPr>
          <w:p w14:paraId="61DFA1ED"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Tạm ứng</w:t>
            </w:r>
          </w:p>
        </w:tc>
        <w:tc>
          <w:tcPr>
            <w:tcW w:w="7512" w:type="dxa"/>
            <w:hideMark/>
          </w:tcPr>
          <w:p w14:paraId="5B53EB45" w14:textId="01D2D828"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42.</w:t>
            </w:r>
            <w:r w:rsidR="002067B0" w:rsidRPr="00F5142B">
              <w:rPr>
                <w:sz w:val="26"/>
                <w:szCs w:val="26"/>
              </w:rPr>
              <w:t xml:space="preserve">1. Chủ đầu tư phải cấp cho Nhà thầu khoản tiền tạm ứng theo quy định tại </w:t>
            </w:r>
            <w:r w:rsidR="002067B0" w:rsidRPr="00F5142B">
              <w:rPr>
                <w:b/>
                <w:sz w:val="26"/>
                <w:szCs w:val="26"/>
              </w:rPr>
              <w:t>E-ĐKCT</w:t>
            </w:r>
            <w:r w:rsidR="002067B0" w:rsidRPr="00F5142B">
              <w:rPr>
                <w:sz w:val="26"/>
                <w:szCs w:val="26"/>
              </w:rPr>
              <w:t xml:space="preserve">, sau khi Nhà thầu nộp Bảo lãnh tiền tạm ứng tương đương với khoản tiền tạm ứng. Bảo lãnh tiền tạm ứng phải được phát hành bởi một ngân hàng hoặc tổ chức tín dụng hoạt động hợp pháp tại Việt Nam và có hiệu lực cho đến khi hoàn trả hết khoản tiền tạm ứng; giá trị của Bảo lãnh tiền tạm ứng, giá trị </w:t>
            </w:r>
            <w:r w:rsidR="002067B0" w:rsidRPr="00F5142B">
              <w:rPr>
                <w:spacing w:val="-2"/>
                <w:sz w:val="26"/>
                <w:szCs w:val="26"/>
              </w:rPr>
              <w:t xml:space="preserve">chứng nhận bảo hiểm bảo lãnh tạm ứng </w:t>
            </w:r>
            <w:r w:rsidR="002067B0" w:rsidRPr="00F5142B">
              <w:rPr>
                <w:sz w:val="26"/>
                <w:szCs w:val="26"/>
              </w:rPr>
              <w:t>sẽ được giảm dần theo số tiền tạm ứng mà Nhà thầu hoàn trả. Không tính lãi đối với tiền tạm ứng.</w:t>
            </w:r>
          </w:p>
          <w:p w14:paraId="3D759EAB"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lastRenderedPageBreak/>
              <w:t>42.</w:t>
            </w:r>
            <w:r w:rsidR="002067B0" w:rsidRPr="00F5142B">
              <w:rPr>
                <w:sz w:val="26"/>
                <w:szCs w:val="26"/>
              </w:rPr>
              <w:t>2. Nhà thầu chỉ được sử dụng tiền tạm ứng cho việc trả lương cho người lao động, mua hoặc huy động thiết bị, nhà xưởng, vật tư và các chi phí huy động cần thiết cho việc thực hiện Hợp đồng. Nhà thầu phải chứng minh rằng khoản tiền tạm ứng đã được sử dụng đúng mục đích, đúng đối tượng bằng cách nộp bản sao các hóa đơn chứng từ hoặc tài liệu liên quan cho Chủ đầu tư. Nhà thầu sẽ bị thu Bảo lãnh tiền tạm ứng trong trường hợp sử dụng tiền tạm ứng không đúng mục đích.</w:t>
            </w:r>
          </w:p>
          <w:p w14:paraId="6454CF79"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42.</w:t>
            </w:r>
            <w:r w:rsidR="002067B0" w:rsidRPr="00F5142B">
              <w:rPr>
                <w:sz w:val="26"/>
                <w:szCs w:val="26"/>
              </w:rPr>
              <w:t>3. Tiền tạm ứng phải được hoàn trả bằng cách khấu trừ một tỷ lệ nhất định trong các khoản thanh toán đến hạn cho Nhà thầu, theo bảng kê tỷ lệ phần trăm công việc đã hoàn thành làm cơ sở thanh toán. Khoản tiền tạm ứng hay hoàn trả tiền tạm ứng sẽ không được tính đến khi định giá các công việc đã thực hiện, các Thay đổi Hợp đồng, các Sự kiện bồi thường, thưởng hợp đồng hoặc Bồi thường thiệt hại.</w:t>
            </w:r>
          </w:p>
          <w:p w14:paraId="24A84E7E"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42.</w:t>
            </w:r>
            <w:r w:rsidR="002067B0" w:rsidRPr="00F5142B">
              <w:rPr>
                <w:sz w:val="26"/>
                <w:szCs w:val="26"/>
              </w:rPr>
              <w:t>4. Tiền tạm ứng được thu hồi dần qua các lần thanh toán khối lượng hoàn thành của hợp đồng và đảm bảo thu hồi hết khi giá trị thanh toán đạt 80% giá hợp đồng đã ký (trừ trường hợp được người có thẩm quyền cho tạm ứng ở mức cao hơn).</w:t>
            </w:r>
          </w:p>
        </w:tc>
      </w:tr>
      <w:tr w:rsidR="00F5142B" w:rsidRPr="00F5142B" w14:paraId="00CDA6FE" w14:textId="77777777" w:rsidTr="001C5BD4">
        <w:tc>
          <w:tcPr>
            <w:tcW w:w="1951" w:type="dxa"/>
          </w:tcPr>
          <w:p w14:paraId="64FADECB"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Hồ sơ t</w:t>
            </w:r>
            <w:r w:rsidRPr="00F5142B">
              <w:rPr>
                <w:sz w:val="26"/>
                <w:szCs w:val="26"/>
                <w:lang w:val="vi-VN"/>
              </w:rPr>
              <w:t>hanh toán</w:t>
            </w:r>
          </w:p>
        </w:tc>
        <w:tc>
          <w:tcPr>
            <w:tcW w:w="7512" w:type="dxa"/>
          </w:tcPr>
          <w:p w14:paraId="07420B5C" w14:textId="77777777" w:rsidR="002067B0" w:rsidRPr="00F5142B"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F5142B">
              <w:rPr>
                <w:sz w:val="26"/>
                <w:szCs w:val="26"/>
              </w:rPr>
              <w:t>43.</w:t>
            </w:r>
            <w:r w:rsidR="002067B0" w:rsidRPr="00F5142B">
              <w:rPr>
                <w:sz w:val="26"/>
                <w:szCs w:val="26"/>
              </w:rPr>
              <w:t>1. Hồ sơ thanh toán đối với hợp đồng trọn gói:</w:t>
            </w:r>
          </w:p>
          <w:p w14:paraId="0BBA7455" w14:textId="77777777" w:rsidR="002067B0" w:rsidRPr="00F5142B" w:rsidRDefault="002067B0"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F5142B">
              <w:rPr>
                <w:sz w:val="26"/>
                <w:szCs w:val="26"/>
              </w:rPr>
              <w:t>a) Biên bản nghiệm thu khối lượng hoàn thành trong giai đoạn thanh toán có xác nhận của đại diện Chủ đầu tư và Nhà thầu; biên bản nghiệm thu khối lượng này là bản xác nhận hoàn thành công trình, hạng mục công trình, khối lượng công việc phù hợp với phạm vi công việc phải thực hiện theo hợp đồng mà không cần xác nhận khối lượng hoàn thành chi tiết;</w:t>
            </w:r>
          </w:p>
          <w:p w14:paraId="0B0DA54B" w14:textId="77777777" w:rsidR="00DB25A7" w:rsidRPr="00F5142B" w:rsidRDefault="002067B0" w:rsidP="004802DD">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F5142B">
              <w:rPr>
                <w:sz w:val="26"/>
                <w:szCs w:val="26"/>
              </w:rPr>
              <w:t xml:space="preserve">b) Đề nghị thanh toán của Nhà thầu cần thể hiện các nội dung: giá trị khối lượng hoàn thành theo Hợp đồng, giá trị khối lượng các công việc phát sinh (nếu có), </w:t>
            </w:r>
            <w:r w:rsidR="00DB25A7" w:rsidRPr="00F5142B">
              <w:rPr>
                <w:sz w:val="26"/>
                <w:szCs w:val="26"/>
              </w:rPr>
              <w:t>giảm trừ tiền tạm ứng, giá trị đề nghị thanh toán trong giai đoạn sau khi đã bù trừ các khoản này có xác nhận của đại diện Chủ đầu tư và Nhà thầu</w:t>
            </w:r>
            <w:r w:rsidR="00EA5A7F" w:rsidRPr="00F5142B">
              <w:rPr>
                <w:sz w:val="26"/>
                <w:szCs w:val="26"/>
              </w:rPr>
              <w:t>.</w:t>
            </w:r>
          </w:p>
          <w:p w14:paraId="258ADB81" w14:textId="77777777" w:rsidR="002067B0" w:rsidRPr="00F5142B"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F5142B">
              <w:rPr>
                <w:sz w:val="26"/>
                <w:szCs w:val="26"/>
              </w:rPr>
              <w:t>43.</w:t>
            </w:r>
            <w:r w:rsidR="002067B0" w:rsidRPr="00F5142B">
              <w:rPr>
                <w:sz w:val="26"/>
                <w:szCs w:val="26"/>
              </w:rPr>
              <w:t>2. Hồ sơ thanh toán đối với hợp đồng theo đơn giá cố định:</w:t>
            </w:r>
          </w:p>
          <w:p w14:paraId="5B13B29D" w14:textId="77777777" w:rsidR="002067B0" w:rsidRPr="00F5142B" w:rsidRDefault="002067B0" w:rsidP="001C5BD4">
            <w:pPr>
              <w:widowControl w:val="0"/>
              <w:tabs>
                <w:tab w:val="left" w:pos="851"/>
                <w:tab w:val="left" w:pos="1418"/>
              </w:tabs>
              <w:spacing w:before="120" w:after="120" w:line="264" w:lineRule="auto"/>
              <w:ind w:left="175"/>
              <w:rPr>
                <w:rFonts w:eastAsia=".VnTime"/>
                <w:sz w:val="26"/>
                <w:szCs w:val="26"/>
                <w:lang w:val="vi-VN"/>
              </w:rPr>
            </w:pPr>
            <w:r w:rsidRPr="00F5142B">
              <w:rPr>
                <w:rFonts w:eastAsia=".VnTime"/>
                <w:sz w:val="26"/>
                <w:szCs w:val="26"/>
                <w:lang w:val="vi-VN"/>
              </w:rPr>
              <w:t>a) Biên bản nghiệm thu khối lượng thực hiện trong giai đoạn thanh toán có xác nhận của đại diện nhà thầu, chủ đầu tư và tư vấn giám sát (nếu có);</w:t>
            </w:r>
          </w:p>
          <w:p w14:paraId="1DB80735" w14:textId="77777777" w:rsidR="002067B0" w:rsidRPr="00F5142B" w:rsidRDefault="002067B0" w:rsidP="001C5BD4">
            <w:pPr>
              <w:widowControl w:val="0"/>
              <w:tabs>
                <w:tab w:val="left" w:pos="851"/>
                <w:tab w:val="left" w:pos="1418"/>
              </w:tabs>
              <w:spacing w:before="120" w:after="120" w:line="264" w:lineRule="auto"/>
              <w:ind w:left="175"/>
              <w:rPr>
                <w:rFonts w:eastAsia=".VnTime"/>
                <w:sz w:val="26"/>
                <w:szCs w:val="26"/>
                <w:lang w:val="vi-VN"/>
              </w:rPr>
            </w:pPr>
            <w:r w:rsidRPr="00F5142B">
              <w:rPr>
                <w:rFonts w:eastAsia=".VnTime"/>
                <w:sz w:val="26"/>
                <w:szCs w:val="26"/>
                <w:lang w:val="vi-VN"/>
              </w:rPr>
              <w:t>b) Bản xác nhận khối lượng điều chỉnh tăng hoặc giảm so với hợp đồng có xác nhận của đại diện nhà thầu, chủ đầu tư và tư vấn giám sát (nếu có);</w:t>
            </w:r>
          </w:p>
          <w:p w14:paraId="37F92B62" w14:textId="77777777" w:rsidR="002067B0" w:rsidRPr="00F5142B" w:rsidRDefault="002067B0" w:rsidP="001C5BD4">
            <w:pPr>
              <w:widowControl w:val="0"/>
              <w:tabs>
                <w:tab w:val="left" w:pos="851"/>
                <w:tab w:val="left" w:pos="1418"/>
              </w:tabs>
              <w:spacing w:before="120" w:after="120" w:line="264" w:lineRule="auto"/>
              <w:ind w:left="175"/>
              <w:rPr>
                <w:rFonts w:eastAsia=".VnTime"/>
                <w:sz w:val="26"/>
                <w:szCs w:val="26"/>
                <w:lang w:val="vi-VN"/>
              </w:rPr>
            </w:pPr>
            <w:r w:rsidRPr="00F5142B">
              <w:rPr>
                <w:rFonts w:eastAsia=".VnTime"/>
                <w:sz w:val="26"/>
                <w:szCs w:val="26"/>
                <w:lang w:val="vi-VN"/>
              </w:rPr>
              <w:t xml:space="preserve">c) Bảng tính giá trị đề nghị thanh toán trên cơ sở khối lượng công </w:t>
            </w:r>
            <w:r w:rsidRPr="00F5142B">
              <w:rPr>
                <w:rFonts w:eastAsia=".VnTime"/>
                <w:sz w:val="26"/>
                <w:szCs w:val="26"/>
                <w:lang w:val="vi-VN"/>
              </w:rPr>
              <w:lastRenderedPageBreak/>
              <w:t>việc hoàn thành đã được xác nhận và đơn giá ghi trong hợp đồng;</w:t>
            </w:r>
          </w:p>
          <w:p w14:paraId="6D02321B" w14:textId="77777777" w:rsidR="002067B0" w:rsidRPr="00F5142B" w:rsidRDefault="002067B0"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rFonts w:eastAsia=".VnTime"/>
                <w:sz w:val="26"/>
                <w:szCs w:val="26"/>
                <w:lang w:val="vi-VN"/>
              </w:rPr>
            </w:pPr>
            <w:r w:rsidRPr="00F5142B">
              <w:rPr>
                <w:rFonts w:eastAsia=".VnTime"/>
                <w:sz w:val="26"/>
                <w:szCs w:val="26"/>
                <w:lang w:val="vi-VN"/>
              </w:rPr>
              <w:t>d) Đề nghị thanh toán của nhà thầu, trong đó nêu rõ khối lượng đã hoàn thành và giá trị hoàn thành, giá trị tăng (giảm) so với hợp đồng, giá trị đã tạm ứng, giá trị đề nghị thanh toán trong giai đoạn thanh toán.</w:t>
            </w:r>
          </w:p>
          <w:p w14:paraId="0849180B" w14:textId="77777777" w:rsidR="002067B0" w:rsidRPr="00F5142B"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rFonts w:eastAsia=".VnTime"/>
                <w:sz w:val="26"/>
                <w:szCs w:val="26"/>
                <w:lang w:val="vi-VN"/>
              </w:rPr>
            </w:pPr>
            <w:r w:rsidRPr="00F5142B">
              <w:rPr>
                <w:rFonts w:eastAsia=".VnTime"/>
                <w:sz w:val="26"/>
                <w:szCs w:val="26"/>
                <w:lang w:val="vi-VN"/>
              </w:rPr>
              <w:t>43.</w:t>
            </w:r>
            <w:r w:rsidR="002067B0" w:rsidRPr="00F5142B">
              <w:rPr>
                <w:rFonts w:eastAsia=".VnTime"/>
                <w:sz w:val="26"/>
                <w:szCs w:val="26"/>
                <w:lang w:val="vi-VN"/>
              </w:rPr>
              <w:t>3. Hồ sơ thanh toán đối với hợp đồng theo đơn giá điều chỉnh:</w:t>
            </w:r>
          </w:p>
          <w:p w14:paraId="772C1690" w14:textId="77777777" w:rsidR="002067B0" w:rsidRPr="00F5142B" w:rsidRDefault="002067B0" w:rsidP="001C5BD4">
            <w:pPr>
              <w:widowControl w:val="0"/>
              <w:tabs>
                <w:tab w:val="left" w:pos="851"/>
                <w:tab w:val="left" w:pos="1418"/>
              </w:tabs>
              <w:spacing w:before="120" w:after="120" w:line="264" w:lineRule="auto"/>
              <w:ind w:left="175"/>
              <w:rPr>
                <w:rFonts w:eastAsia=".VnTime"/>
                <w:sz w:val="26"/>
                <w:szCs w:val="26"/>
                <w:lang w:val="vi-VN"/>
              </w:rPr>
            </w:pPr>
            <w:r w:rsidRPr="00F5142B">
              <w:rPr>
                <w:rFonts w:eastAsia=".VnTime"/>
                <w:sz w:val="26"/>
                <w:szCs w:val="26"/>
                <w:lang w:val="vi-VN"/>
              </w:rPr>
              <w:t>a) Biên bản nghiệm thu khối lượng thực hiện trong giai đoạn thanh toán có xác nhận của đại diện nhà thầu, chủ đầu tư và tư vấn giám sát (nếu có);</w:t>
            </w:r>
          </w:p>
          <w:p w14:paraId="716A97D5" w14:textId="77777777" w:rsidR="002067B0" w:rsidRPr="00F5142B" w:rsidRDefault="002067B0" w:rsidP="001C5BD4">
            <w:pPr>
              <w:widowControl w:val="0"/>
              <w:tabs>
                <w:tab w:val="left" w:pos="851"/>
                <w:tab w:val="left" w:pos="1418"/>
              </w:tabs>
              <w:spacing w:before="120" w:after="120" w:line="264" w:lineRule="auto"/>
              <w:ind w:left="175"/>
              <w:rPr>
                <w:rFonts w:eastAsia=".VnTime"/>
                <w:sz w:val="26"/>
                <w:szCs w:val="26"/>
                <w:lang w:val="vi-VN"/>
              </w:rPr>
            </w:pPr>
            <w:r w:rsidRPr="00F5142B">
              <w:rPr>
                <w:rFonts w:eastAsia=".VnTime"/>
                <w:sz w:val="26"/>
                <w:szCs w:val="26"/>
                <w:lang w:val="vi-VN"/>
              </w:rPr>
              <w:t>b) Bản xác nhận khối lượng điều chỉnh tăng hoặc giảm so với hợp đồng có xác nhận của đại diện nhà thầu, chủ đầu tư và tư vấn giám sát (nếu có);</w:t>
            </w:r>
          </w:p>
          <w:p w14:paraId="214FBA98" w14:textId="77777777" w:rsidR="002067B0" w:rsidRPr="00F5142B" w:rsidRDefault="002067B0" w:rsidP="001C5BD4">
            <w:pPr>
              <w:widowControl w:val="0"/>
              <w:tabs>
                <w:tab w:val="left" w:pos="851"/>
                <w:tab w:val="left" w:pos="1418"/>
              </w:tabs>
              <w:spacing w:before="120" w:after="120" w:line="264" w:lineRule="auto"/>
              <w:ind w:left="175"/>
              <w:rPr>
                <w:rFonts w:eastAsia=".VnTime"/>
                <w:sz w:val="26"/>
                <w:szCs w:val="26"/>
                <w:lang w:val="vi-VN"/>
              </w:rPr>
            </w:pPr>
            <w:r w:rsidRPr="00F5142B">
              <w:rPr>
                <w:rFonts w:eastAsia=".VnTime"/>
                <w:sz w:val="26"/>
                <w:szCs w:val="26"/>
                <w:lang w:val="vi-VN"/>
              </w:rPr>
              <w:t>c) Bảng tính giá trị đề nghị thanh toán trên cơ sở khối lượng công việc hoàn thành đã được xác nhận và đơn giá ghi trong hợp đồng hoặc đơn giá được điều chỉnh theo quy định của hợp đồng;</w:t>
            </w:r>
          </w:p>
          <w:p w14:paraId="0AB62892" w14:textId="77777777" w:rsidR="002067B0" w:rsidRPr="00F5142B" w:rsidRDefault="002067B0"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rFonts w:eastAsia=".VnTime"/>
                <w:sz w:val="26"/>
                <w:szCs w:val="26"/>
                <w:lang w:val="vi-VN"/>
              </w:rPr>
            </w:pPr>
            <w:r w:rsidRPr="00F5142B">
              <w:rPr>
                <w:rFonts w:eastAsia=".VnTime"/>
                <w:sz w:val="26"/>
                <w:szCs w:val="26"/>
                <w:lang w:val="vi-VN"/>
              </w:rPr>
              <w:t>d) Đề nghị thanh toán của nhà thầu, trong đó nêu rõ khối lượng đã hoàn thành và giá trị hoàn thành, giá trị tăng (giảm) so với hợp đồng, giá trị đã tạm ứng, giá trị đề nghị thanh toán trong giai đoạn thanh toán.</w:t>
            </w:r>
          </w:p>
          <w:p w14:paraId="093F2A3B" w14:textId="77777777" w:rsidR="002067B0" w:rsidRPr="00F5142B"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rFonts w:eastAsia=".VnTime"/>
                <w:sz w:val="26"/>
                <w:szCs w:val="26"/>
                <w:lang w:val="vi-VN"/>
              </w:rPr>
            </w:pPr>
            <w:r w:rsidRPr="00F5142B">
              <w:rPr>
                <w:rFonts w:eastAsia=".VnTime"/>
                <w:sz w:val="26"/>
                <w:szCs w:val="26"/>
                <w:lang w:val="vi-VN"/>
              </w:rPr>
              <w:t>43.</w:t>
            </w:r>
            <w:r w:rsidR="002067B0" w:rsidRPr="00F5142B">
              <w:rPr>
                <w:rFonts w:eastAsia=".VnTime"/>
                <w:sz w:val="26"/>
                <w:szCs w:val="26"/>
                <w:lang w:val="vi-VN"/>
              </w:rPr>
              <w:t>4. Hồ sơ thanh toán đối với hợp đồng theo kết quả đầu ra:</w:t>
            </w:r>
          </w:p>
          <w:p w14:paraId="5743CDF5" w14:textId="77777777" w:rsidR="002067B0" w:rsidRPr="00F5142B" w:rsidRDefault="002067B0"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lang w:val="vi-VN"/>
              </w:rPr>
            </w:pPr>
            <w:r w:rsidRPr="00F5142B">
              <w:rPr>
                <w:sz w:val="26"/>
                <w:szCs w:val="26"/>
                <w:lang w:val="vi-VN"/>
              </w:rPr>
              <w:t>a) Biên bản nghiệm thu khối lượng hoàn thành trong giai đoạn thanh toán có xác nhận của đại diện nhà thầu, chủ đầu tư và tư vấn giám sát (nếu có); biên bản nghiệm thu khối lượng này là bản xác nhận khối lượng hoàn thành, mức độ hoàn thành theo quy định của Hợp đồng.</w:t>
            </w:r>
          </w:p>
          <w:p w14:paraId="5F411681" w14:textId="77777777" w:rsidR="002067B0" w:rsidRPr="00F5142B" w:rsidRDefault="002067B0"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lang w:val="vi-VN"/>
              </w:rPr>
            </w:pPr>
            <w:r w:rsidRPr="00F5142B">
              <w:rPr>
                <w:sz w:val="26"/>
                <w:szCs w:val="26"/>
                <w:lang w:val="vi-VN"/>
              </w:rPr>
              <w:t>b) Đề nghị thanh toán của Nhà thầu cần thể hiện các nội dung: giá trị khối lượng hoàn thành theo Hợp đồng, mức độ hoàn thành, giá trị khối lượng các công việc phát sinh (nếu có), giảm trừ tiền tạm ứng, giá trị đề nghị thanh toán trong giai đoạn</w:t>
            </w:r>
            <w:r w:rsidRPr="00F5142B">
              <w:rPr>
                <w:lang w:val="vi-VN"/>
              </w:rPr>
              <w:t xml:space="preserve"> </w:t>
            </w:r>
            <w:r w:rsidRPr="00F5142B">
              <w:rPr>
                <w:sz w:val="26"/>
                <w:szCs w:val="26"/>
                <w:lang w:val="vi-VN"/>
              </w:rPr>
              <w:t>sau khi đã bù trừ các khoản này.</w:t>
            </w:r>
          </w:p>
        </w:tc>
      </w:tr>
      <w:tr w:rsidR="00F5142B" w:rsidRPr="00F5142B" w14:paraId="50D20487" w14:textId="77777777" w:rsidTr="001C5BD4">
        <w:tc>
          <w:tcPr>
            <w:tcW w:w="1951" w:type="dxa"/>
            <w:hideMark/>
          </w:tcPr>
          <w:p w14:paraId="6C8C1F16"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Thanh toán</w:t>
            </w:r>
          </w:p>
        </w:tc>
        <w:tc>
          <w:tcPr>
            <w:tcW w:w="7512" w:type="dxa"/>
            <w:hideMark/>
          </w:tcPr>
          <w:p w14:paraId="56916D67"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44</w:t>
            </w:r>
            <w:r w:rsidR="002067B0" w:rsidRPr="00F5142B">
              <w:rPr>
                <w:sz w:val="26"/>
                <w:szCs w:val="26"/>
              </w:rPr>
              <w:t xml:space="preserve">.1. Việc thanh toán thực hiện theo quy định tại </w:t>
            </w:r>
            <w:r w:rsidR="002067B0" w:rsidRPr="00F5142B">
              <w:rPr>
                <w:b/>
                <w:sz w:val="26"/>
                <w:szCs w:val="26"/>
              </w:rPr>
              <w:t>E-ĐKCT</w:t>
            </w:r>
            <w:r w:rsidR="002067B0" w:rsidRPr="00F5142B">
              <w:rPr>
                <w:iCs/>
                <w:sz w:val="26"/>
                <w:szCs w:val="26"/>
              </w:rPr>
              <w:t xml:space="preserve">. </w:t>
            </w:r>
            <w:r w:rsidR="002067B0" w:rsidRPr="00F5142B">
              <w:rPr>
                <w:sz w:val="26"/>
                <w:szCs w:val="26"/>
              </w:rPr>
              <w:t xml:space="preserve">Trường hợp Chủ đầu tư thanh toán chậm, Nhà thầu sẽ được trả lãi trên số tiền thanh toán chậm vào lần thanh toán kế tiếp. Lãi suất thanh toán chậm được tính từ ngày phải thanh toán theo thỏa thuận hoặc kế hoạch phải thanh toán cho đến ngày thanh toán thực tế và mức lãi suất áp dụng là mức lãi suất hiện hành đối với các khoản vay thương mại bằng VND. </w:t>
            </w:r>
          </w:p>
          <w:p w14:paraId="241EE8B4"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44</w:t>
            </w:r>
            <w:r w:rsidR="002067B0" w:rsidRPr="00F5142B">
              <w:rPr>
                <w:sz w:val="26"/>
                <w:szCs w:val="26"/>
              </w:rPr>
              <w:t xml:space="preserve">.2. Đồng tiền thanh toán là: VND.   </w:t>
            </w:r>
          </w:p>
        </w:tc>
      </w:tr>
      <w:tr w:rsidR="00F5142B" w:rsidRPr="00F5142B" w14:paraId="5DDBEE50" w14:textId="77777777" w:rsidTr="001C5BD4">
        <w:tc>
          <w:tcPr>
            <w:tcW w:w="1951" w:type="dxa"/>
            <w:hideMark/>
          </w:tcPr>
          <w:p w14:paraId="24047F4B"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 xml:space="preserve">Điều chỉnh </w:t>
            </w:r>
            <w:r w:rsidRPr="00F5142B">
              <w:rPr>
                <w:sz w:val="26"/>
                <w:szCs w:val="26"/>
              </w:rPr>
              <w:lastRenderedPageBreak/>
              <w:t>thuế</w:t>
            </w:r>
          </w:p>
        </w:tc>
        <w:tc>
          <w:tcPr>
            <w:tcW w:w="7512" w:type="dxa"/>
            <w:hideMark/>
          </w:tcPr>
          <w:p w14:paraId="5B94285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lastRenderedPageBreak/>
              <w:t xml:space="preserve">Việc điều chỉnh thuế thực hiện theo quy định tại </w:t>
            </w:r>
            <w:r w:rsidRPr="00F5142B">
              <w:rPr>
                <w:b/>
                <w:sz w:val="26"/>
                <w:szCs w:val="26"/>
              </w:rPr>
              <w:t>E-ĐKCT</w:t>
            </w:r>
            <w:r w:rsidRPr="00F5142B">
              <w:rPr>
                <w:sz w:val="26"/>
                <w:szCs w:val="26"/>
              </w:rPr>
              <w:t>.</w:t>
            </w:r>
          </w:p>
        </w:tc>
      </w:tr>
      <w:tr w:rsidR="00F5142B" w:rsidRPr="00F5142B" w14:paraId="0A85F28D" w14:textId="77777777" w:rsidTr="001C5BD4">
        <w:tc>
          <w:tcPr>
            <w:tcW w:w="1951" w:type="dxa"/>
            <w:hideMark/>
          </w:tcPr>
          <w:p w14:paraId="59525E0F"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Tiền giữ lại</w:t>
            </w:r>
          </w:p>
        </w:tc>
        <w:tc>
          <w:tcPr>
            <w:tcW w:w="7512" w:type="dxa"/>
            <w:hideMark/>
          </w:tcPr>
          <w:p w14:paraId="47EF4DF9"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46</w:t>
            </w:r>
            <w:r w:rsidR="002067B0" w:rsidRPr="00F5142B">
              <w:rPr>
                <w:sz w:val="26"/>
                <w:szCs w:val="26"/>
              </w:rPr>
              <w:t xml:space="preserve">.1. Mỗi lần thanh toán cho Nhà thầu, Chủ đầu tư sẽ giữ lại một phần theo quy định tại </w:t>
            </w:r>
            <w:r w:rsidR="002067B0" w:rsidRPr="00F5142B">
              <w:rPr>
                <w:b/>
                <w:sz w:val="26"/>
                <w:szCs w:val="26"/>
              </w:rPr>
              <w:t>E-ĐKCT</w:t>
            </w:r>
            <w:r w:rsidR="002067B0" w:rsidRPr="00F5142B">
              <w:rPr>
                <w:sz w:val="26"/>
                <w:szCs w:val="26"/>
              </w:rPr>
              <w:t xml:space="preserve"> cho đến khi hoàn thành toàn bộ công trình.</w:t>
            </w:r>
          </w:p>
          <w:p w14:paraId="428F3235"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46</w:t>
            </w:r>
            <w:r w:rsidR="002067B0" w:rsidRPr="00F5142B">
              <w:rPr>
                <w:sz w:val="26"/>
                <w:szCs w:val="26"/>
              </w:rPr>
              <w:t>.2. Tiền giữ lại sẽ được hoàn trả cho Nhà thầu khi kết thúc Thời hạn bảo hành và Chủ đầu tư đã xác nhận rằng mọi sai sót mà Chủ đầu tư thông báo cho Nhà thầu trước khi kết thúc thời hạn đó đã được sửa chữa. Nhà thầu có thể thay thế tiền giữ lại bằng thư bảo lãnh của ngân hàng hoặc tổ chức tín dụng hoạt động hợp pháp tại Việt Nam.</w:t>
            </w:r>
          </w:p>
        </w:tc>
      </w:tr>
      <w:tr w:rsidR="00F5142B" w:rsidRPr="00F5142B" w14:paraId="50415F0D" w14:textId="77777777" w:rsidTr="001C5BD4">
        <w:tc>
          <w:tcPr>
            <w:tcW w:w="1951" w:type="dxa"/>
          </w:tcPr>
          <w:p w14:paraId="4FB6AFC9"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Sửa đổi hợp đồng</w:t>
            </w:r>
          </w:p>
        </w:tc>
        <w:tc>
          <w:tcPr>
            <w:tcW w:w="7512" w:type="dxa"/>
            <w:hideMark/>
          </w:tcPr>
          <w:p w14:paraId="2E82A470"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4</w:t>
            </w:r>
            <w:r w:rsidR="00876AFB" w:rsidRPr="00F5142B">
              <w:rPr>
                <w:sz w:val="26"/>
                <w:szCs w:val="26"/>
              </w:rPr>
              <w:t>7</w:t>
            </w:r>
            <w:r w:rsidRPr="00F5142B">
              <w:rPr>
                <w:sz w:val="26"/>
                <w:szCs w:val="26"/>
              </w:rPr>
              <w:t>.1. Chủ đầu tư có thể yêu cầu Nhà thầu sửa đổi, bổ sung các nội dung sau đây trong phạm vi công việc của hợp đồng:</w:t>
            </w:r>
          </w:p>
          <w:p w14:paraId="64EB1E2C" w14:textId="77777777" w:rsidR="002067B0" w:rsidRPr="00F5142B" w:rsidRDefault="002067B0" w:rsidP="001C5BD4">
            <w:pPr>
              <w:widowControl w:val="0"/>
              <w:tabs>
                <w:tab w:val="left" w:pos="742"/>
                <w:tab w:val="left" w:pos="816"/>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a) Thay đổi về chất lượng và các thông số của một hạng mục công việc nào đó;</w:t>
            </w:r>
          </w:p>
          <w:p w14:paraId="2AF174BF" w14:textId="77777777" w:rsidR="002067B0" w:rsidRPr="00F5142B" w:rsidRDefault="002067B0" w:rsidP="001C5BD4">
            <w:pPr>
              <w:widowControl w:val="0"/>
              <w:tabs>
                <w:tab w:val="left" w:pos="742"/>
                <w:tab w:val="left" w:pos="816"/>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b) Thay đổi về thiết kế;</w:t>
            </w:r>
          </w:p>
          <w:p w14:paraId="0C189968" w14:textId="77777777" w:rsidR="002067B0" w:rsidRPr="00F5142B" w:rsidRDefault="002067B0" w:rsidP="001C5BD4">
            <w:pPr>
              <w:widowControl w:val="0"/>
              <w:tabs>
                <w:tab w:val="left" w:pos="742"/>
                <w:tab w:val="left" w:pos="816"/>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c) Thay đổi các mốc hoàn thành và thời gian thực hiện hợp đồng;</w:t>
            </w:r>
          </w:p>
          <w:p w14:paraId="26C1F257" w14:textId="77777777" w:rsidR="002067B0" w:rsidRPr="00F5142B" w:rsidRDefault="002067B0" w:rsidP="001C5BD4">
            <w:pPr>
              <w:widowControl w:val="0"/>
              <w:tabs>
                <w:tab w:val="left" w:pos="742"/>
                <w:tab w:val="left" w:pos="816"/>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 xml:space="preserve">d) Các trường khác quy định tại </w:t>
            </w:r>
            <w:r w:rsidRPr="00F5142B">
              <w:rPr>
                <w:b/>
                <w:bCs/>
                <w:sz w:val="26"/>
                <w:szCs w:val="26"/>
              </w:rPr>
              <w:t>E-ĐKCT</w:t>
            </w:r>
          </w:p>
          <w:p w14:paraId="7417A364" w14:textId="64F78CA9"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lang w:val="vi-VN"/>
              </w:rPr>
              <w:t>4</w:t>
            </w:r>
            <w:r w:rsidR="00876AFB" w:rsidRPr="00F5142B">
              <w:rPr>
                <w:sz w:val="26"/>
                <w:szCs w:val="26"/>
              </w:rPr>
              <w:t>7</w:t>
            </w:r>
            <w:r w:rsidRPr="00F5142B">
              <w:rPr>
                <w:sz w:val="26"/>
                <w:szCs w:val="26"/>
              </w:rPr>
              <w:t>.2. Trường hợp việc sửa đổi, bổ sung các nội dung trong phạm vi công việc của hợp đồng quy định tại Mục 4</w:t>
            </w:r>
            <w:r w:rsidR="00B6090D" w:rsidRPr="00F5142B">
              <w:rPr>
                <w:sz w:val="26"/>
                <w:szCs w:val="26"/>
              </w:rPr>
              <w:t>7</w:t>
            </w:r>
            <w:r w:rsidRPr="00F5142B">
              <w:rPr>
                <w:sz w:val="26"/>
                <w:szCs w:val="26"/>
              </w:rPr>
              <w:t>.1 E-ĐKC làm thay đổi chi phí hoặc thời gian thực hiện bất kỳ điều khoản nào trong hợp đồng, giá hợp đồng hoặc ngày hoàn thành phải được điều chỉnh tương ứng và hai bên tiến hành sửa đổi hợp đồng. Yêu cầu của Nhà thầu về việc điều chỉnh giá hợp đồng, ngày hoàn thành phải được thực hiện trong vòng 28 ngày, kể từ ngày Nhà thầu nhận được yêu cầu của Chủ đầu tư về việc sửa đổi, bổ sung nội dung công việc</w:t>
            </w:r>
            <w:r w:rsidR="00BC439C" w:rsidRPr="00F5142B">
              <w:rPr>
                <w:sz w:val="26"/>
                <w:szCs w:val="26"/>
              </w:rPr>
              <w:t xml:space="preserve"> của hợp đồng.</w:t>
            </w:r>
            <w:r w:rsidRPr="00F5142B">
              <w:rPr>
                <w:sz w:val="26"/>
                <w:szCs w:val="26"/>
              </w:rPr>
              <w:t xml:space="preserve"> </w:t>
            </w:r>
          </w:p>
          <w:p w14:paraId="49E4194E"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lang w:val="vi-VN"/>
              </w:rPr>
              <w:t>4</w:t>
            </w:r>
            <w:r w:rsidR="00876AFB" w:rsidRPr="00F5142B">
              <w:rPr>
                <w:sz w:val="26"/>
                <w:szCs w:val="26"/>
              </w:rPr>
              <w:t>7</w:t>
            </w:r>
            <w:r w:rsidRPr="00F5142B">
              <w:rPr>
                <w:sz w:val="26"/>
                <w:szCs w:val="26"/>
              </w:rPr>
              <w:t>.3. Chủ đầu tư và Nhà thầu sẽ tiến hành thương thảo để làm cơ sở ký kết văn bản sửa đổi hợp đồng trong trường hợp sửa đổi hợp đồng.</w:t>
            </w:r>
          </w:p>
          <w:p w14:paraId="4EABA76B" w14:textId="77777777" w:rsidR="002067B0" w:rsidRPr="00F5142B" w:rsidRDefault="002067B0" w:rsidP="001C5BD4">
            <w:pPr>
              <w:tabs>
                <w:tab w:val="left" w:pos="1418"/>
              </w:tabs>
              <w:spacing w:before="120" w:after="120" w:line="264" w:lineRule="auto"/>
              <w:ind w:left="175"/>
              <w:rPr>
                <w:sz w:val="26"/>
                <w:szCs w:val="26"/>
              </w:rPr>
            </w:pPr>
            <w:r w:rsidRPr="00F5142B">
              <w:rPr>
                <w:sz w:val="26"/>
                <w:szCs w:val="26"/>
              </w:rPr>
              <w:t>4</w:t>
            </w:r>
            <w:r w:rsidR="00876AFB" w:rsidRPr="00F5142B">
              <w:rPr>
                <w:sz w:val="26"/>
                <w:szCs w:val="26"/>
              </w:rPr>
              <w:t>7</w:t>
            </w:r>
            <w:r w:rsidRPr="00F5142B">
              <w:rPr>
                <w:sz w:val="26"/>
                <w:szCs w:val="26"/>
              </w:rPr>
              <w:t xml:space="preserve">.4. Trường hợp điều chỉnh tiến độ thực hiện hợp đồng mà không làm kéo dài thời gian thực hiện hợp đồng thì chủ đầu tư và nhà thầu thỏa thuận, thống nhất việc điều chỉnh. Trường hợp điều chỉnh tiến độ thực hiện hợp đồng làm kéo dài thời gian thực hiện hợp đồng thì chủ đầu tư và nhà thầu chỉ được thỏa thuận, thống nhất việc điều chỉnh sau khi được người có thẩm quyền cho phép. Việc điều chỉnh tiến độ thi công tuân thủ quy định </w:t>
            </w:r>
            <w:r w:rsidR="00076F06" w:rsidRPr="00F5142B">
              <w:rPr>
                <w:sz w:val="26"/>
                <w:szCs w:val="26"/>
              </w:rPr>
              <w:t xml:space="preserve">của </w:t>
            </w:r>
            <w:r w:rsidR="00076F06" w:rsidRPr="00F5142B">
              <w:rPr>
                <w:sz w:val="26"/>
                <w:szCs w:val="26"/>
                <w:lang w:val="pl-PL"/>
              </w:rPr>
              <w:t>pháp luật quản lý ngành, lĩnh vực</w:t>
            </w:r>
            <w:r w:rsidRPr="00F5142B">
              <w:rPr>
                <w:sz w:val="26"/>
                <w:szCs w:val="26"/>
              </w:rPr>
              <w:t>.</w:t>
            </w:r>
          </w:p>
          <w:p w14:paraId="2A4284CC" w14:textId="77777777" w:rsidR="002067B0" w:rsidRPr="00F5142B" w:rsidRDefault="002067B0" w:rsidP="001C5BD4">
            <w:pPr>
              <w:tabs>
                <w:tab w:val="left" w:pos="1418"/>
              </w:tabs>
              <w:spacing w:before="120" w:after="120" w:line="264" w:lineRule="auto"/>
              <w:ind w:left="175"/>
              <w:rPr>
                <w:sz w:val="26"/>
                <w:szCs w:val="26"/>
              </w:rPr>
            </w:pPr>
            <w:r w:rsidRPr="00F5142B">
              <w:rPr>
                <w:sz w:val="26"/>
                <w:szCs w:val="26"/>
              </w:rPr>
              <w:t>4</w:t>
            </w:r>
            <w:r w:rsidR="00876AFB" w:rsidRPr="00F5142B">
              <w:rPr>
                <w:sz w:val="26"/>
                <w:szCs w:val="26"/>
              </w:rPr>
              <w:t>7</w:t>
            </w:r>
            <w:r w:rsidRPr="00F5142B">
              <w:rPr>
                <w:sz w:val="26"/>
                <w:szCs w:val="26"/>
              </w:rPr>
              <w:t xml:space="preserve">.5. Trường hợp phạm vi công việc nêu trong hợp đồng có sự thay đổi ảnh hưởng tới giá hợp đồng, hai bên thỏa thuận, thống nhất về </w:t>
            </w:r>
            <w:r w:rsidRPr="00F5142B">
              <w:rPr>
                <w:sz w:val="26"/>
                <w:szCs w:val="26"/>
              </w:rPr>
              <w:lastRenderedPageBreak/>
              <w:t>thay đổi nội dung công việc, giá hợp đồng để làm cơ sở ký kết văn bản sửa đổi hợp đồng.</w:t>
            </w:r>
          </w:p>
          <w:p w14:paraId="54ED402E"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4</w:t>
            </w:r>
            <w:r w:rsidR="00876AFB" w:rsidRPr="00F5142B">
              <w:rPr>
                <w:sz w:val="26"/>
                <w:szCs w:val="26"/>
              </w:rPr>
              <w:t>7</w:t>
            </w:r>
            <w:r w:rsidRPr="00F5142B">
              <w:rPr>
                <w:sz w:val="26"/>
                <w:szCs w:val="26"/>
              </w:rPr>
              <w:t>.6. Trong thời gian thực hiện hợp đồng, Nhà thầu có thể đề xuất giải pháp tiết kiệm chi phí bao gồm ít nhất các nội dung sau đây:</w:t>
            </w:r>
          </w:p>
          <w:p w14:paraId="2CC3F5C9"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a) Nội dung giải pháp, giải thích sự khác biệt so với các yêu cầu theo hợp đồng đã ký kết;</w:t>
            </w:r>
          </w:p>
          <w:p w14:paraId="74B8E806"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b) Phân tích toàn diện chi phí và lợi ích của giải pháp bao gồm mô tả và ước tính các chi phí (bao gồm cả chi phí vòng đời) có thể phát sinh cho Chủ đầu tư trong trường hợp chấp thuận đề xuất của Nhà thầu;</w:t>
            </w:r>
          </w:p>
          <w:p w14:paraId="74AA1D5F"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c) Tác động của giải pháp đối với hiệu quả thực hiện hợp đồng;</w:t>
            </w:r>
          </w:p>
          <w:p w14:paraId="3D35B4A2"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d) Mô tả các công việc cần thực hiện.</w:t>
            </w:r>
          </w:p>
          <w:p w14:paraId="505F6CB6"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4</w:t>
            </w:r>
            <w:r w:rsidR="00876AFB" w:rsidRPr="00F5142B">
              <w:rPr>
                <w:sz w:val="26"/>
                <w:szCs w:val="26"/>
              </w:rPr>
              <w:t>7</w:t>
            </w:r>
            <w:r w:rsidRPr="00F5142B">
              <w:rPr>
                <w:sz w:val="26"/>
                <w:szCs w:val="26"/>
              </w:rPr>
              <w:t>.7. Chủ đầu tư có thể chấp thuận đề xuất của Nhà thầu nếu đề xuất này chứng minh được một trong các lợi ích dưới đây mà không làm ảnh hưởng đến các công năng cần thiết của Công trình:</w:t>
            </w:r>
          </w:p>
          <w:p w14:paraId="77DA755B"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 xml:space="preserve">a) Rút ngắn thời gian thực hiện hợp đồng; </w:t>
            </w:r>
          </w:p>
          <w:p w14:paraId="12D50BD6"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 xml:space="preserve">b) Giảm giá hợp đồng hoặc chi phí vòng đời cho Chủ đầu tư; </w:t>
            </w:r>
          </w:p>
          <w:p w14:paraId="1233DA40"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 xml:space="preserve">c) Nâng cao chất lượng, hiệu quả hoặc tính bền vững của Công trình; </w:t>
            </w:r>
          </w:p>
          <w:p w14:paraId="6A4883FE"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d) Bất kỳ lợi ích nào khác cho Chủ đầu tư.</w:t>
            </w:r>
          </w:p>
          <w:p w14:paraId="7AFC90B2"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 xml:space="preserve">Trường hợp đề xuất của Nhà thầu được Chủ đầu tư chấp thuận và làm giảm giá hợp đồng, Chủ đầu tư thanh toán cho Nhà thầu theo tỷ lệ quy định tại </w:t>
            </w:r>
            <w:r w:rsidRPr="00F5142B">
              <w:rPr>
                <w:b/>
                <w:sz w:val="26"/>
                <w:szCs w:val="26"/>
              </w:rPr>
              <w:t>E-ĐKCT</w:t>
            </w:r>
            <w:r w:rsidRPr="00F5142B">
              <w:rPr>
                <w:sz w:val="26"/>
                <w:szCs w:val="26"/>
              </w:rPr>
              <w:t xml:space="preserve"> đối với phần giá trị giảm giá hợp đồng.</w:t>
            </w:r>
          </w:p>
          <w:p w14:paraId="4647EC4F"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Trường hợp đề xuất của Nhà thầu được Chủ đầu tư chấp thuận và làm tăng giá hợp đồng nhưng giảm chi phí vòng đời do tác động của các yếu tố quy định tại các điểm a, b, c và d Mục này, Chủ đầu tư thanh toán cho Nhà thầu theo phần giá trị tăng giá hợp đồng.</w:t>
            </w:r>
          </w:p>
        </w:tc>
      </w:tr>
      <w:tr w:rsidR="00F5142B" w:rsidRPr="00F5142B" w14:paraId="5F1F4C44" w14:textId="77777777" w:rsidTr="001C5BD4">
        <w:tc>
          <w:tcPr>
            <w:tcW w:w="1951" w:type="dxa"/>
            <w:hideMark/>
          </w:tcPr>
          <w:p w14:paraId="76E85315"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Sự kiện bồi thường</w:t>
            </w:r>
          </w:p>
        </w:tc>
        <w:tc>
          <w:tcPr>
            <w:tcW w:w="7512" w:type="dxa"/>
            <w:hideMark/>
          </w:tcPr>
          <w:p w14:paraId="49C832E8"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48.1.</w:t>
            </w:r>
            <w:r w:rsidR="002067B0" w:rsidRPr="00F5142B">
              <w:rPr>
                <w:sz w:val="26"/>
                <w:szCs w:val="26"/>
              </w:rPr>
              <w:t xml:space="preserve"> Các sự kiện sau đây sẽ được xem là Sự kiện bồi thường:</w:t>
            </w:r>
          </w:p>
          <w:p w14:paraId="2055C5E0"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a) Chủ đầu tư không giao một phần mặt bằng Công trường vào Ngày tiếp nhận Công trường theo quy định tại Mục </w:t>
            </w:r>
            <w:r w:rsidR="00C424DF" w:rsidRPr="00F5142B">
              <w:rPr>
                <w:sz w:val="26"/>
                <w:szCs w:val="26"/>
              </w:rPr>
              <w:t xml:space="preserve">24 </w:t>
            </w:r>
            <w:r w:rsidRPr="00F5142B">
              <w:rPr>
                <w:sz w:val="26"/>
                <w:szCs w:val="26"/>
              </w:rPr>
              <w:t>E-ĐKC;</w:t>
            </w:r>
          </w:p>
          <w:p w14:paraId="1594E2D1"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Chủ đầu tư sửa đổi lịch hoạt động của các Nhà thầu khác, làm ảnh hưởng đến công việc của Nhà thầu trong Hợp đồng này;</w:t>
            </w:r>
          </w:p>
          <w:p w14:paraId="0BCE277F"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 Chủ đầu tư thông báo trì hoãn công việc hoặc không cấp Bản vẽ, Thông số kỹ thuật hay các chỉ thị cần thiết để thực hiện Công trình đúng thời hạn;</w:t>
            </w:r>
          </w:p>
          <w:p w14:paraId="7ECDF61E"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d) Chủ đầu tư yêu cầu Nhà thầu tiến hành các thử nghiệm bổ sung nhưng kết quả không tìm thấy Sai sót;</w:t>
            </w:r>
          </w:p>
          <w:p w14:paraId="3E67EBF0"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đ) Chủ đầu tư không phê chuẩn hợp đồng sử dụng Nhà thầu phụ mà </w:t>
            </w:r>
            <w:r w:rsidRPr="00F5142B">
              <w:rPr>
                <w:sz w:val="26"/>
                <w:szCs w:val="26"/>
              </w:rPr>
              <w:lastRenderedPageBreak/>
              <w:t>không có lý do xác đáng, hợp lý;</w:t>
            </w:r>
          </w:p>
          <w:p w14:paraId="33D32696"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e) Điều kiện nền đất công trường xấu hơn nhiều so với dự kiến tại thời điểm trước khi có Thư Chấp Thuận mà dự kiến đó đã được đưa ra một cách hợp lý dựa trên các thông tin cung cấp cho các nhà thầu (bao gồm các Báo Cáo Khảo Sát Công Trường), các thông tin có sẵn khác và kết quả thị sát Công Trường.</w:t>
            </w:r>
          </w:p>
          <w:p w14:paraId="467C1E83"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g) Chủ đầu tư yêu cầu giải quyết tình huống đột xuất hoặc công việc phát sinh cần thiết để bảo đảm an toàn công trình hoặc các lý do khác;</w:t>
            </w:r>
          </w:p>
          <w:p w14:paraId="22AB4F26"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h) Các nhà thầu khác và cơ quan, đơn vị liên quan hoặc Chủ Đầu Tư không làm việc vào các ngày đã nêu trong Hợp Đồng và không làm việc trong các điều kiện đã nêu trong Hợp Đồng, gây ra chậm trễ hoặc làm phát sinh chi phí cho Nhà Thầu.</w:t>
            </w:r>
          </w:p>
          <w:p w14:paraId="21082A31"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i) Tạm ứng chậm;</w:t>
            </w:r>
          </w:p>
          <w:p w14:paraId="514754EB"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k) Nhà thầu chịu ảnh hưởng từ rủi ro của Chủ đầu tư;</w:t>
            </w:r>
          </w:p>
          <w:p w14:paraId="3891A146"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l) Chủ đầu tư chậm cấp giấy chứng nhận hoàn thành công trình mà không có lý do hợp lý.</w:t>
            </w:r>
          </w:p>
          <w:p w14:paraId="45E4D578"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 xml:space="preserve">48.2. </w:t>
            </w:r>
            <w:r w:rsidR="002067B0" w:rsidRPr="00F5142B">
              <w:rPr>
                <w:sz w:val="26"/>
                <w:szCs w:val="26"/>
              </w:rPr>
              <w:t>Nếu Sự kiện bồi thường làm tăng chi phí hay cản trở việc hoàn thành công việc trước Ngày hoàn thành dự kiến, giá hợp đồng sẽ được điều chỉnh tăng lên, thời gian thực hiện hợp đồng sẽ được gia hạn. Chủ đầu tư phải xem xét quyết định việc điều chỉnh giá hợp đồng và gia hạn thời gian thực hiện hợp đồng.</w:t>
            </w:r>
          </w:p>
          <w:p w14:paraId="76DE2AAA"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 xml:space="preserve">48.3. </w:t>
            </w:r>
            <w:r w:rsidR="002067B0" w:rsidRPr="00F5142B">
              <w:rPr>
                <w:sz w:val="26"/>
                <w:szCs w:val="26"/>
              </w:rPr>
              <w:t>Sau khi Nhà thầu cung cấp thông tin chứng minh ảnh hưởng của từng Sự kiện bồi thường đối với dự toán chi phí của Nhà thầu, Chủ đầu tư phải xem xét, đánh giá và điều chỉnh giá hợp đồng cho phù hợp. Nếu dự toán của Nhà thầu không hợp lý thì Chủ đầu tư sẽ điều chỉnh giá hợp đồng dựa trên dự toán phù hợp theo đúng quy định do Chủ đầu tư lập.</w:t>
            </w:r>
          </w:p>
          <w:p w14:paraId="4417C64D"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 xml:space="preserve">48.4. </w:t>
            </w:r>
            <w:r w:rsidR="002067B0" w:rsidRPr="00F5142B">
              <w:rPr>
                <w:sz w:val="26"/>
                <w:szCs w:val="26"/>
              </w:rPr>
              <w:t>Nhà thầu có thể không được bồi thường khi các quyền lợi của Chủ đầu tư bị ảnh hưởng nặng nề do việc Nhà thầu không cảnh báo sớm hoặc không hợp tác với Chủ đầu tư.</w:t>
            </w:r>
          </w:p>
        </w:tc>
      </w:tr>
      <w:tr w:rsidR="00F5142B" w:rsidRPr="00F5142B" w14:paraId="6B401B7D" w14:textId="77777777" w:rsidTr="001C5BD4">
        <w:tc>
          <w:tcPr>
            <w:tcW w:w="1951" w:type="dxa"/>
            <w:hideMark/>
          </w:tcPr>
          <w:p w14:paraId="4EBDB3CE"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Phạt vi phạm và thưởng hợp đồng</w:t>
            </w:r>
          </w:p>
        </w:tc>
        <w:tc>
          <w:tcPr>
            <w:tcW w:w="7512" w:type="dxa"/>
            <w:hideMark/>
          </w:tcPr>
          <w:p w14:paraId="5EA7BD47"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 xml:space="preserve">49.1. </w:t>
            </w:r>
            <w:r w:rsidR="002067B0" w:rsidRPr="00F5142B">
              <w:rPr>
                <w:sz w:val="26"/>
                <w:szCs w:val="26"/>
              </w:rPr>
              <w:t xml:space="preserve">Nhà thầu bị phạt theo mức quy định tại </w:t>
            </w:r>
            <w:r w:rsidR="002067B0" w:rsidRPr="00F5142B">
              <w:rPr>
                <w:b/>
                <w:sz w:val="26"/>
                <w:szCs w:val="26"/>
              </w:rPr>
              <w:t xml:space="preserve">E-ĐKCT </w:t>
            </w:r>
            <w:r w:rsidR="002067B0" w:rsidRPr="00F5142B">
              <w:rPr>
                <w:sz w:val="26"/>
                <w:szCs w:val="26"/>
              </w:rPr>
              <w:t xml:space="preserve">cho mỗi ngày chậm hoàn thành công trình so với ngày hoàn thành dự kiến hoặc ngày hoàn thành dự kiến được gia hạn. Tổng số tiền phạt không vượt quá tổng số tiền quy định tại </w:t>
            </w:r>
            <w:r w:rsidR="002067B0" w:rsidRPr="00F5142B">
              <w:rPr>
                <w:b/>
                <w:sz w:val="26"/>
                <w:szCs w:val="26"/>
              </w:rPr>
              <w:t>E-ĐKCT</w:t>
            </w:r>
            <w:r w:rsidR="002067B0" w:rsidRPr="00F5142B">
              <w:rPr>
                <w:sz w:val="26"/>
                <w:szCs w:val="26"/>
              </w:rPr>
              <w:t>. Chủ đầu tư có thể khấu trừ khoản tiền phạt từ các khoản thanh toán đến hạn của Nhà thầu.</w:t>
            </w:r>
          </w:p>
          <w:p w14:paraId="641525A8"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49.2.</w:t>
            </w:r>
            <w:r w:rsidR="002067B0" w:rsidRPr="00F5142B">
              <w:rPr>
                <w:sz w:val="26"/>
                <w:szCs w:val="26"/>
              </w:rPr>
              <w:t xml:space="preserve"> Việc </w:t>
            </w:r>
            <w:r w:rsidR="002067B0" w:rsidRPr="00F5142B">
              <w:rPr>
                <w:sz w:val="26"/>
                <w:szCs w:val="26"/>
                <w:lang w:val="vi-VN"/>
              </w:rPr>
              <w:t>bồi thường thiệt hại</w:t>
            </w:r>
            <w:r w:rsidR="002067B0" w:rsidRPr="00F5142B">
              <w:rPr>
                <w:sz w:val="26"/>
                <w:szCs w:val="26"/>
              </w:rPr>
              <w:t xml:space="preserve"> thực hiện theo quy định tại </w:t>
            </w:r>
            <w:r w:rsidR="002067B0" w:rsidRPr="00F5142B">
              <w:rPr>
                <w:b/>
                <w:sz w:val="26"/>
                <w:szCs w:val="26"/>
              </w:rPr>
              <w:t>E-ĐKCT</w:t>
            </w:r>
            <w:r w:rsidR="002067B0" w:rsidRPr="00F5142B">
              <w:rPr>
                <w:sz w:val="26"/>
                <w:szCs w:val="26"/>
              </w:rPr>
              <w:t>.</w:t>
            </w:r>
          </w:p>
          <w:p w14:paraId="1A528835"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lastRenderedPageBreak/>
              <w:t>49.3.</w:t>
            </w:r>
            <w:r w:rsidR="002067B0" w:rsidRPr="00F5142B">
              <w:rPr>
                <w:sz w:val="26"/>
                <w:szCs w:val="26"/>
              </w:rPr>
              <w:t xml:space="preserve"> Việc thưởng hợp đồng được thực hiện theo quy định tại </w:t>
            </w:r>
            <w:r w:rsidR="002067B0" w:rsidRPr="00F5142B">
              <w:rPr>
                <w:b/>
                <w:sz w:val="26"/>
                <w:szCs w:val="26"/>
              </w:rPr>
              <w:t>E-ĐKCT</w:t>
            </w:r>
            <w:r w:rsidR="002067B0" w:rsidRPr="00F5142B">
              <w:rPr>
                <w:sz w:val="26"/>
                <w:szCs w:val="26"/>
              </w:rPr>
              <w:t>.</w:t>
            </w:r>
          </w:p>
        </w:tc>
      </w:tr>
      <w:tr w:rsidR="00F5142B" w:rsidRPr="00F5142B" w14:paraId="0D18DEE7" w14:textId="77777777" w:rsidTr="001C5BD4">
        <w:tc>
          <w:tcPr>
            <w:tcW w:w="1951" w:type="dxa"/>
          </w:tcPr>
          <w:p w14:paraId="156B7A22"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Công nhật</w:t>
            </w:r>
          </w:p>
        </w:tc>
        <w:tc>
          <w:tcPr>
            <w:tcW w:w="7512" w:type="dxa"/>
          </w:tcPr>
          <w:p w14:paraId="5739173C" w14:textId="77777777" w:rsidR="002067B0" w:rsidRPr="00F5142B"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F5142B">
              <w:rPr>
                <w:sz w:val="26"/>
                <w:szCs w:val="26"/>
              </w:rPr>
              <w:t>50</w:t>
            </w:r>
            <w:r w:rsidR="002067B0" w:rsidRPr="00F5142B">
              <w:rPr>
                <w:sz w:val="26"/>
                <w:szCs w:val="26"/>
              </w:rPr>
              <w:t>.1. Trường hợp phát sinh Công nhật thì chi phí Công nhật do Nhà thầu đề xuất trong E-HSDT sẽ chỉ được áp dụng khi Chủ đầu tư có thông báo trước bằng văn bản về việc các công việc phát sinh sẽ được thanh toán theo Công nhật.</w:t>
            </w:r>
          </w:p>
          <w:p w14:paraId="443D2B11" w14:textId="77777777" w:rsidR="002067B0" w:rsidRPr="00F5142B"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F5142B">
              <w:rPr>
                <w:sz w:val="26"/>
                <w:szCs w:val="26"/>
              </w:rPr>
              <w:t>50</w:t>
            </w:r>
            <w:r w:rsidR="002067B0" w:rsidRPr="00F5142B">
              <w:rPr>
                <w:sz w:val="26"/>
                <w:szCs w:val="26"/>
              </w:rPr>
              <w:t xml:space="preserve">.2. Tất cả công việc thanh toán theo Công nhật phải được Nhà thầu ghi lại. </w:t>
            </w:r>
          </w:p>
          <w:p w14:paraId="79AA15F2" w14:textId="77777777" w:rsidR="002067B0" w:rsidRPr="00F5142B"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F5142B">
              <w:rPr>
                <w:sz w:val="26"/>
                <w:szCs w:val="26"/>
              </w:rPr>
              <w:t>50</w:t>
            </w:r>
            <w:r w:rsidR="002067B0" w:rsidRPr="00F5142B">
              <w:rPr>
                <w:sz w:val="26"/>
                <w:szCs w:val="26"/>
              </w:rPr>
              <w:t>.3. Nhà thầu được thanh toán các chi phí Công nhật sau khi Chủ đầu tư chấp thuận bản kê khai chi phí Công nhật.</w:t>
            </w:r>
          </w:p>
        </w:tc>
      </w:tr>
      <w:tr w:rsidR="00F5142B" w:rsidRPr="00F5142B" w14:paraId="38A5245B" w14:textId="77777777" w:rsidTr="001C5BD4">
        <w:tc>
          <w:tcPr>
            <w:tcW w:w="1951" w:type="dxa"/>
            <w:hideMark/>
          </w:tcPr>
          <w:p w14:paraId="0E2BEC4F"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Chi phí sửa chữa</w:t>
            </w:r>
          </w:p>
        </w:tc>
        <w:tc>
          <w:tcPr>
            <w:tcW w:w="7512" w:type="dxa"/>
            <w:hideMark/>
          </w:tcPr>
          <w:p w14:paraId="4615428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Những tổn thất hoặc hư hại của Công trình hoặc Vật tư đưa vào sử dụng cho Công trình trong khoảng thời gian từ Ngày khởi công đến khi kết thúc Thời hạn bảo hành sẽ do Nhà thầu sửa chữa và tự chi trả chi phí sửa chữa, nếu các tổn thất hay hư hại đó xảy ra do các hành động hay sơ suất của Nhà thầu.</w:t>
            </w:r>
          </w:p>
        </w:tc>
      </w:tr>
      <w:tr w:rsidR="00F5142B" w:rsidRPr="00F5142B" w14:paraId="36457B5B" w14:textId="77777777" w:rsidTr="001C5BD4">
        <w:tc>
          <w:tcPr>
            <w:tcW w:w="1951" w:type="dxa"/>
            <w:hideMark/>
          </w:tcPr>
          <w:p w14:paraId="32709A91" w14:textId="77777777" w:rsidR="002067B0" w:rsidRPr="00F5142B" w:rsidRDefault="002067B0" w:rsidP="001C5BD4">
            <w:pPr>
              <w:pStyle w:val="Head42"/>
              <w:widowControl w:val="0"/>
              <w:tabs>
                <w:tab w:val="left" w:pos="360"/>
                <w:tab w:val="left" w:pos="426"/>
                <w:tab w:val="left" w:pos="1100"/>
                <w:tab w:val="left" w:pos="1418"/>
              </w:tabs>
              <w:suppressAutoHyphens w:val="0"/>
              <w:overflowPunct w:val="0"/>
              <w:autoSpaceDE w:val="0"/>
              <w:autoSpaceDN w:val="0"/>
              <w:adjustRightInd w:val="0"/>
              <w:spacing w:before="120" w:after="120" w:line="264" w:lineRule="auto"/>
              <w:ind w:left="0" w:firstLine="0"/>
              <w:jc w:val="both"/>
              <w:rPr>
                <w:sz w:val="26"/>
                <w:szCs w:val="26"/>
              </w:rPr>
            </w:pPr>
          </w:p>
        </w:tc>
        <w:tc>
          <w:tcPr>
            <w:tcW w:w="7512" w:type="dxa"/>
            <w:hideMark/>
          </w:tcPr>
          <w:p w14:paraId="24E6688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b/>
                <w:sz w:val="26"/>
                <w:szCs w:val="26"/>
              </w:rPr>
              <w:t>E. Kết thúc hợp đồng</w:t>
            </w:r>
          </w:p>
        </w:tc>
      </w:tr>
      <w:tr w:rsidR="00F5142B" w:rsidRPr="00F5142B" w14:paraId="17D6B8DE" w14:textId="77777777" w:rsidTr="001C5BD4">
        <w:tc>
          <w:tcPr>
            <w:tcW w:w="1951" w:type="dxa"/>
            <w:hideMark/>
          </w:tcPr>
          <w:p w14:paraId="229A2A40"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Nghiệm thu</w:t>
            </w:r>
          </w:p>
        </w:tc>
        <w:tc>
          <w:tcPr>
            <w:tcW w:w="7512" w:type="dxa"/>
            <w:hideMark/>
          </w:tcPr>
          <w:p w14:paraId="0F53AB1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Chủ đầu tư tổ chức nghiệm thu theo quy định của pháp luật xây dựng hiện hành. Biên bản nghiệm thu phải được đại diện Chủ đầu tư, Tư vấn giám sát và Nhà thầu ký xác nhận.</w:t>
            </w:r>
          </w:p>
        </w:tc>
      </w:tr>
      <w:tr w:rsidR="00F5142B" w:rsidRPr="00F5142B" w14:paraId="21DDC0FF" w14:textId="77777777" w:rsidTr="001C5BD4">
        <w:tc>
          <w:tcPr>
            <w:tcW w:w="1951" w:type="dxa"/>
            <w:hideMark/>
          </w:tcPr>
          <w:p w14:paraId="237EE2A2"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Hoàn thành</w:t>
            </w:r>
          </w:p>
        </w:tc>
        <w:tc>
          <w:tcPr>
            <w:tcW w:w="7512" w:type="dxa"/>
            <w:hideMark/>
          </w:tcPr>
          <w:p w14:paraId="55C92D5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phải yêu cầu Chủ đầu tư cấp Giấy chứng nhận hoàn thành công trình và Chủ đầu tư sẽ cấp Giấy chứng nhận sau khi xác định Công trình đã được hoàn thành.</w:t>
            </w:r>
          </w:p>
        </w:tc>
      </w:tr>
      <w:tr w:rsidR="00F5142B" w:rsidRPr="00F5142B" w14:paraId="0DF4C186" w14:textId="77777777" w:rsidTr="001C5BD4">
        <w:tc>
          <w:tcPr>
            <w:tcW w:w="1951" w:type="dxa"/>
            <w:hideMark/>
          </w:tcPr>
          <w:p w14:paraId="5341AE4F"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Bàn giao</w:t>
            </w:r>
          </w:p>
        </w:tc>
        <w:tc>
          <w:tcPr>
            <w:tcW w:w="7512" w:type="dxa"/>
            <w:hideMark/>
          </w:tcPr>
          <w:p w14:paraId="19C8E4F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pl-PL"/>
              </w:rPr>
            </w:pPr>
            <w:r w:rsidRPr="00F5142B">
              <w:rPr>
                <w:spacing w:val="-4"/>
                <w:sz w:val="26"/>
                <w:szCs w:val="26"/>
                <w:lang w:val="pl-PL"/>
              </w:rPr>
              <w:t xml:space="preserve">Chủ đầu tư cần tiếp nhận công trường và công trình theo thời gian được quy định tại </w:t>
            </w:r>
            <w:r w:rsidRPr="00F5142B">
              <w:rPr>
                <w:b/>
                <w:spacing w:val="-4"/>
                <w:sz w:val="26"/>
                <w:szCs w:val="26"/>
                <w:lang w:val="pl-PL"/>
              </w:rPr>
              <w:t>E-ĐKCT</w:t>
            </w:r>
            <w:r w:rsidRPr="00F5142B">
              <w:rPr>
                <w:spacing w:val="-4"/>
                <w:sz w:val="26"/>
                <w:szCs w:val="26"/>
                <w:lang w:val="pl-PL"/>
              </w:rPr>
              <w:t xml:space="preserve"> kể từ khi Nhà thầu được cấp Biên bản nghiệm thu công trình.</w:t>
            </w:r>
          </w:p>
          <w:p w14:paraId="4B04B08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bookmarkStart w:id="306" w:name="dieu_27"/>
            <w:r w:rsidRPr="00F5142B">
              <w:rPr>
                <w:spacing w:val="-4"/>
                <w:sz w:val="26"/>
                <w:szCs w:val="26"/>
                <w:lang w:val="pl-PL"/>
              </w:rPr>
              <w:t>Bàn giao hạng mục công trình, công trình </w:t>
            </w:r>
            <w:bookmarkEnd w:id="306"/>
            <w:r w:rsidRPr="00F5142B">
              <w:rPr>
                <w:spacing w:val="-4"/>
                <w:sz w:val="26"/>
                <w:szCs w:val="26"/>
                <w:lang w:val="pl-PL"/>
              </w:rPr>
              <w:t xml:space="preserve">thực hiện theo quy định </w:t>
            </w:r>
            <w:r w:rsidR="00C424DF" w:rsidRPr="00F5142B">
              <w:rPr>
                <w:spacing w:val="-4"/>
                <w:sz w:val="26"/>
                <w:szCs w:val="26"/>
                <w:lang w:val="pl-PL"/>
              </w:rPr>
              <w:t xml:space="preserve">của pháp luật </w:t>
            </w:r>
            <w:r w:rsidRPr="00F5142B">
              <w:rPr>
                <w:spacing w:val="-4"/>
                <w:sz w:val="26"/>
                <w:szCs w:val="26"/>
                <w:lang w:val="pl-PL"/>
              </w:rPr>
              <w:t>về xây dựng.</w:t>
            </w:r>
          </w:p>
        </w:tc>
      </w:tr>
      <w:tr w:rsidR="00F5142B" w:rsidRPr="00F5142B" w14:paraId="10BFFF7C" w14:textId="77777777" w:rsidTr="001C5BD4">
        <w:tc>
          <w:tcPr>
            <w:tcW w:w="1951" w:type="dxa"/>
            <w:hideMark/>
          </w:tcPr>
          <w:p w14:paraId="01B0F80B"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F5142B">
              <w:rPr>
                <w:sz w:val="26"/>
                <w:szCs w:val="26"/>
                <w:lang w:val="pl-PL"/>
              </w:rPr>
              <w:t>Bản vẽ hoàn công, hướng dẫn vận hành</w:t>
            </w:r>
          </w:p>
        </w:tc>
        <w:tc>
          <w:tcPr>
            <w:tcW w:w="7512" w:type="dxa"/>
            <w:hideMark/>
          </w:tcPr>
          <w:p w14:paraId="7D28609C"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55</w:t>
            </w:r>
            <w:r w:rsidR="002067B0" w:rsidRPr="00F5142B">
              <w:rPr>
                <w:sz w:val="26"/>
                <w:szCs w:val="26"/>
                <w:lang w:val="pl-PL"/>
              </w:rPr>
              <w:t xml:space="preserve">.1. Nhà thầu phải hoàn thành và nộp cho Chủ đầu tư bản vẽ hoàn công theo quy định của pháp luật hiện hành, tài liệu hướng dẫn quy trình vận hành thiết bị lắp đặt (nếu có) vào ngày quy định tại </w:t>
            </w:r>
            <w:r w:rsidR="002067B0" w:rsidRPr="00F5142B">
              <w:rPr>
                <w:b/>
                <w:sz w:val="26"/>
                <w:szCs w:val="26"/>
                <w:lang w:val="pl-PL"/>
              </w:rPr>
              <w:t>E-ĐKCT</w:t>
            </w:r>
            <w:r w:rsidR="002067B0" w:rsidRPr="00F5142B">
              <w:rPr>
                <w:sz w:val="26"/>
                <w:szCs w:val="26"/>
                <w:lang w:val="pl-PL"/>
              </w:rPr>
              <w:t>.</w:t>
            </w:r>
          </w:p>
          <w:p w14:paraId="110F3DBC"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pl-PL"/>
              </w:rPr>
            </w:pPr>
            <w:r w:rsidRPr="00F5142B">
              <w:rPr>
                <w:sz w:val="26"/>
                <w:szCs w:val="26"/>
                <w:lang w:val="pl-PL"/>
              </w:rPr>
              <w:t>55</w:t>
            </w:r>
            <w:r w:rsidR="002067B0" w:rsidRPr="00F5142B">
              <w:rPr>
                <w:sz w:val="26"/>
                <w:szCs w:val="26"/>
                <w:lang w:val="pl-PL"/>
              </w:rPr>
              <w:t xml:space="preserve">.2. Nếu Nhà thầu không nộp bản vẽ hoàn công hoặc hướng dẫn vận hành vào ngày quy định tại </w:t>
            </w:r>
            <w:r w:rsidR="002067B0" w:rsidRPr="00F5142B">
              <w:rPr>
                <w:b/>
                <w:sz w:val="26"/>
                <w:szCs w:val="26"/>
                <w:lang w:val="pl-PL"/>
              </w:rPr>
              <w:t>E-ĐKCT</w:t>
            </w:r>
            <w:r w:rsidR="002067B0" w:rsidRPr="00F5142B">
              <w:rPr>
                <w:sz w:val="26"/>
                <w:szCs w:val="26"/>
                <w:lang w:val="pl-PL"/>
              </w:rPr>
              <w:t xml:space="preserve"> hoặc các tài liệu này không được Chủ đầu tư chấp nhận, Chủ đầu tư sẽ giữ lại số tiền quy định tại </w:t>
            </w:r>
            <w:r w:rsidR="002067B0" w:rsidRPr="00F5142B">
              <w:rPr>
                <w:b/>
                <w:sz w:val="26"/>
                <w:szCs w:val="26"/>
                <w:lang w:val="pl-PL"/>
              </w:rPr>
              <w:t>E-ĐKCT</w:t>
            </w:r>
            <w:r w:rsidR="002067B0" w:rsidRPr="00F5142B">
              <w:rPr>
                <w:sz w:val="26"/>
                <w:szCs w:val="26"/>
                <w:lang w:val="pl-PL"/>
              </w:rPr>
              <w:t xml:space="preserve"> từ khoản thanh toán đến hạn cho Nhà thầu.</w:t>
            </w:r>
          </w:p>
        </w:tc>
      </w:tr>
      <w:tr w:rsidR="00F5142B" w:rsidRPr="00F5142B" w14:paraId="3DA57990" w14:textId="77777777" w:rsidTr="001C5BD4">
        <w:tc>
          <w:tcPr>
            <w:tcW w:w="1951" w:type="dxa"/>
            <w:hideMark/>
          </w:tcPr>
          <w:p w14:paraId="30B8F5A4"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F5142B">
              <w:rPr>
                <w:sz w:val="26"/>
                <w:szCs w:val="26"/>
                <w:lang w:val="pl-PL"/>
              </w:rPr>
              <w:lastRenderedPageBreak/>
              <w:t>Quyết toán và thanh lý hợp đồng</w:t>
            </w:r>
          </w:p>
        </w:tc>
        <w:tc>
          <w:tcPr>
            <w:tcW w:w="7512" w:type="dxa"/>
            <w:hideMark/>
          </w:tcPr>
          <w:p w14:paraId="42B453E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5</w:t>
            </w:r>
            <w:r w:rsidR="00876AFB" w:rsidRPr="00F5142B">
              <w:rPr>
                <w:sz w:val="26"/>
                <w:szCs w:val="26"/>
                <w:lang w:val="pl-PL"/>
              </w:rPr>
              <w:t>6</w:t>
            </w:r>
            <w:r w:rsidRPr="00F5142B">
              <w:rPr>
                <w:sz w:val="26"/>
                <w:szCs w:val="26"/>
                <w:lang w:val="pl-PL"/>
              </w:rPr>
              <w:t>.1. Quyết toán hợp đồng</w:t>
            </w:r>
          </w:p>
          <w:p w14:paraId="1B033E5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Quyết toán hợp đồng xây dựng theo quy định </w:t>
            </w:r>
            <w:r w:rsidR="00183CE6" w:rsidRPr="00F5142B">
              <w:rPr>
                <w:sz w:val="26"/>
                <w:szCs w:val="26"/>
                <w:lang w:val="pl-PL"/>
              </w:rPr>
              <w:t>của pháp luật quản lý ngành, lĩnh vực</w:t>
            </w:r>
            <w:r w:rsidRPr="00F5142B">
              <w:rPr>
                <w:sz w:val="26"/>
                <w:szCs w:val="26"/>
                <w:lang w:val="pl-PL"/>
              </w:rPr>
              <w:t xml:space="preserve"> và gồm các quy định sau:</w:t>
            </w:r>
          </w:p>
          <w:p w14:paraId="667AD097"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a) Sau khi nhận được biên bản nghiệm thu đã hoàn thành toàn bộ nội dung công việc theo quy định của hợp đồng, Nhà thầu sẽ trình cho Chủ đầu tư hồ sơ quyết toán hợp đồng với các tài liệu trình bày chi tiết theo mẫu mà Chủ đầu tư đã chấp thuận trong khoảng thời gian quy định tại </w:t>
            </w:r>
            <w:r w:rsidRPr="00F5142B">
              <w:rPr>
                <w:b/>
                <w:bCs/>
                <w:sz w:val="26"/>
                <w:szCs w:val="26"/>
                <w:lang w:val="pl-PL"/>
              </w:rPr>
              <w:t>E-ĐKCT</w:t>
            </w:r>
            <w:r w:rsidRPr="00F5142B">
              <w:rPr>
                <w:sz w:val="26"/>
                <w:szCs w:val="26"/>
                <w:lang w:val="pl-PL"/>
              </w:rPr>
              <w:t>, bao gồm các tài liệu sau:</w:t>
            </w:r>
          </w:p>
          <w:p w14:paraId="10A113E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Biên bản nghiệm thu hoàn thành toàn bộ công việc thuộc phạm vi hợp đồng;</w:t>
            </w:r>
          </w:p>
          <w:p w14:paraId="0E85B06F"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Bảng xác nhận giá trị khối lượng công việc phát sinh (nếu có) ngoài phạm vi hợp đồng;</w:t>
            </w:r>
          </w:p>
          <w:p w14:paraId="39CE3D2F"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Bảng tính giá trị quyết toán hợp đồng, trong đó nêu rõ phần đã thanh toán và giá trị còn lại mà Chủ đầu tư có trách nhiệm thanh toán cho Nhà thầu;</w:t>
            </w:r>
          </w:p>
          <w:p w14:paraId="380E0A0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Hồ sơ hoàn công, nhật ký thi công xây dựng công trình;</w:t>
            </w:r>
          </w:p>
          <w:p w14:paraId="0DA3226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Các tài liệu khác theo thỏa thuận trong hợp đồng </w:t>
            </w:r>
            <w:r w:rsidRPr="00F5142B">
              <w:rPr>
                <w:i/>
                <w:iCs/>
                <w:sz w:val="26"/>
                <w:szCs w:val="26"/>
                <w:lang w:val="pl-PL"/>
              </w:rPr>
              <w:t>(nếu có).</w:t>
            </w:r>
          </w:p>
          <w:p w14:paraId="466BB94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b) Thời hạn Nhà thầu giao nộp hồ sơ quyết toán hợp đồng không được quá số ngày quy định tại </w:t>
            </w:r>
            <w:r w:rsidRPr="00F5142B">
              <w:rPr>
                <w:b/>
                <w:bCs/>
                <w:sz w:val="26"/>
                <w:szCs w:val="26"/>
                <w:lang w:val="pl-PL"/>
              </w:rPr>
              <w:t>E-ĐKCT</w:t>
            </w:r>
            <w:r w:rsidRPr="00F5142B">
              <w:rPr>
                <w:sz w:val="26"/>
                <w:szCs w:val="26"/>
                <w:lang w:val="pl-PL"/>
              </w:rPr>
              <w:t>, kể từ ngày nghiệm thu hoàn thành toàn bộ nội dung công việc cần thực hiện theo hợp đồng, bao gồm cả công việc phát sinh (nếu có).</w:t>
            </w:r>
          </w:p>
          <w:p w14:paraId="2DB006A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5</w:t>
            </w:r>
            <w:r w:rsidR="00876AFB" w:rsidRPr="00F5142B">
              <w:rPr>
                <w:sz w:val="26"/>
                <w:szCs w:val="26"/>
                <w:lang w:val="pl-PL"/>
              </w:rPr>
              <w:t>6</w:t>
            </w:r>
            <w:r w:rsidRPr="00F5142B">
              <w:rPr>
                <w:sz w:val="26"/>
                <w:szCs w:val="26"/>
                <w:lang w:val="pl-PL"/>
              </w:rPr>
              <w:t>.2. Thanh lý hợp đồng</w:t>
            </w:r>
          </w:p>
          <w:p w14:paraId="54FB118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Thanh lý hợp đồng xây dựng theo quy định </w:t>
            </w:r>
            <w:r w:rsidR="00183CE6" w:rsidRPr="00F5142B">
              <w:rPr>
                <w:sz w:val="26"/>
                <w:szCs w:val="26"/>
                <w:lang w:val="pl-PL"/>
              </w:rPr>
              <w:t xml:space="preserve">pháp luật quản lý ngành, lĩnh vực </w:t>
            </w:r>
            <w:r w:rsidRPr="00F5142B">
              <w:rPr>
                <w:sz w:val="26"/>
                <w:szCs w:val="26"/>
                <w:lang w:val="pl-PL"/>
              </w:rPr>
              <w:t>và các quy định sau:</w:t>
            </w:r>
          </w:p>
          <w:p w14:paraId="3EDD178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a) Hợp đồng được thanh lý trong trường hợp:</w:t>
            </w:r>
          </w:p>
          <w:p w14:paraId="42DB7C1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 Các bên hoàn thành các nghĩa vụ theo hợp đồng đã ký;</w:t>
            </w:r>
          </w:p>
          <w:p w14:paraId="7933679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 Hợp đồng bị chấm dứt (hủy bỏ) theo quy định của pháp luật.</w:t>
            </w:r>
          </w:p>
          <w:p w14:paraId="441A471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b) Việc thanh lý hợp đồng phải được thực hiện trong thời hạn 45 ngày kể từ ngày các bên hoàn thành các nghĩa vụ theo hợp đồng đã ký hoặc trong thời hạn 45 ngày kể từ ngày hợp đồng bị chấm dứt (hủy bỏ) theo quy định của pháp luật và không quá 90 ngày đối với những hợp đồng có quy mô lớn, phức tạp.</w:t>
            </w:r>
          </w:p>
          <w:p w14:paraId="3F26874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5</w:t>
            </w:r>
            <w:r w:rsidR="00876AFB" w:rsidRPr="00F5142B">
              <w:rPr>
                <w:sz w:val="26"/>
                <w:szCs w:val="26"/>
              </w:rPr>
              <w:t>6</w:t>
            </w:r>
            <w:r w:rsidRPr="00F5142B">
              <w:rPr>
                <w:sz w:val="26"/>
                <w:szCs w:val="26"/>
              </w:rPr>
              <w:t>.3. Chấm dứt trách nhiệm của Chủ đầu tư</w:t>
            </w:r>
          </w:p>
          <w:p w14:paraId="4420E95D"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Chủ đầu tư sẽ không chịu trách nhiệm với Nhà thầu về bất cứ việc gì và vấn đề gì theo hợp đồng hoặc liên quan đến hợp đồng sau khi thanh lý hợp đồng.</w:t>
            </w:r>
          </w:p>
        </w:tc>
      </w:tr>
      <w:tr w:rsidR="00F5142B" w:rsidRPr="00F5142B" w14:paraId="5AFC3A25" w14:textId="77777777" w:rsidTr="001C5BD4">
        <w:tc>
          <w:tcPr>
            <w:tcW w:w="1951" w:type="dxa"/>
            <w:hideMark/>
          </w:tcPr>
          <w:p w14:paraId="10356EEB"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Chấm dứt hợp đồng</w:t>
            </w:r>
          </w:p>
        </w:tc>
        <w:tc>
          <w:tcPr>
            <w:tcW w:w="7512" w:type="dxa"/>
            <w:hideMark/>
          </w:tcPr>
          <w:p w14:paraId="6CECEC89" w14:textId="77777777" w:rsidR="002067B0" w:rsidRPr="00F5142B" w:rsidRDefault="002067B0" w:rsidP="00F21694">
            <w:pPr>
              <w:pStyle w:val="ListParagraph"/>
              <w:widowControl w:val="0"/>
              <w:numPr>
                <w:ilvl w:val="0"/>
                <w:numId w:val="5"/>
              </w:numPr>
              <w:tabs>
                <w:tab w:val="left" w:pos="742"/>
                <w:tab w:val="left" w:pos="1100"/>
                <w:tab w:val="left" w:pos="1418"/>
                <w:tab w:val="left" w:pos="7009"/>
              </w:tabs>
              <w:overflowPunct w:val="0"/>
              <w:autoSpaceDE w:val="0"/>
              <w:autoSpaceDN w:val="0"/>
              <w:adjustRightInd w:val="0"/>
              <w:spacing w:before="120" w:after="120" w:line="264" w:lineRule="auto"/>
              <w:ind w:left="175" w:right="138"/>
              <w:contextualSpacing w:val="0"/>
              <w:textAlignment w:val="baseline"/>
              <w:rPr>
                <w:vanish/>
                <w:sz w:val="26"/>
                <w:szCs w:val="26"/>
              </w:rPr>
            </w:pPr>
          </w:p>
          <w:p w14:paraId="583B2254" w14:textId="77777777" w:rsidR="002067B0" w:rsidRPr="00F5142B" w:rsidRDefault="002067B0" w:rsidP="00F21694">
            <w:pPr>
              <w:pStyle w:val="ListParagraph"/>
              <w:widowControl w:val="0"/>
              <w:numPr>
                <w:ilvl w:val="0"/>
                <w:numId w:val="5"/>
              </w:numPr>
              <w:tabs>
                <w:tab w:val="left" w:pos="742"/>
                <w:tab w:val="left" w:pos="1100"/>
                <w:tab w:val="left" w:pos="1418"/>
                <w:tab w:val="left" w:pos="7009"/>
              </w:tabs>
              <w:overflowPunct w:val="0"/>
              <w:autoSpaceDE w:val="0"/>
              <w:autoSpaceDN w:val="0"/>
              <w:adjustRightInd w:val="0"/>
              <w:spacing w:before="120" w:after="120" w:line="264" w:lineRule="auto"/>
              <w:ind w:left="175" w:right="138"/>
              <w:contextualSpacing w:val="0"/>
              <w:textAlignment w:val="baseline"/>
              <w:rPr>
                <w:vanish/>
                <w:sz w:val="26"/>
                <w:szCs w:val="26"/>
              </w:rPr>
            </w:pPr>
          </w:p>
          <w:p w14:paraId="6FA0D358" w14:textId="77777777" w:rsidR="002067B0" w:rsidRPr="00F5142B" w:rsidRDefault="006B6AA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rPr>
              <w:t>57.1.</w:t>
            </w:r>
            <w:r w:rsidR="002067B0" w:rsidRPr="00F5142B">
              <w:rPr>
                <w:sz w:val="26"/>
                <w:szCs w:val="26"/>
              </w:rPr>
              <w:t xml:space="preserve"> </w:t>
            </w:r>
            <w:r w:rsidR="002067B0" w:rsidRPr="00F5142B">
              <w:rPr>
                <w:sz w:val="26"/>
                <w:szCs w:val="26"/>
                <w:lang w:val="vi-VN"/>
              </w:rPr>
              <w:t>Chủ đầu tư hoặc Nhà thầu có thể chấm dứt Hợp đồng nếu bên kia có vi phạm cơ bản Hợp đồng.</w:t>
            </w:r>
          </w:p>
          <w:p w14:paraId="07D8C737" w14:textId="77777777" w:rsidR="002067B0" w:rsidRPr="00F5142B" w:rsidRDefault="006B6AA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 xml:space="preserve">57.2. </w:t>
            </w:r>
            <w:r w:rsidR="002067B0" w:rsidRPr="00F5142B">
              <w:rPr>
                <w:sz w:val="26"/>
                <w:szCs w:val="26"/>
                <w:lang w:val="vi-VN"/>
              </w:rPr>
              <w:t xml:space="preserve">Các vi phạm cơ bản Hợp đồng bao gồm, nhưng không chỉ hạn chế ở các trường hợp sau đây: </w:t>
            </w:r>
          </w:p>
          <w:p w14:paraId="225F405B"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a) Nhà thầu dừng thi công 28 ngày trong khi việc dừng thi công này không có trong Biểu tiến độ thi công và chưa được Chủ đầu tư cho phép;</w:t>
            </w:r>
          </w:p>
          <w:p w14:paraId="3B349F74"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b) Chủ đầu tư yêu cầu Nhà thầu trì hoãn tiến độ Công trình và không rút lại chỉ thị này trong vòng 28 ngày kể từ ngày ban hành văn bản yêu cầu Nhà thầu trì hoãn tiến độ;</w:t>
            </w:r>
          </w:p>
          <w:p w14:paraId="6CD5E80D"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c) Chủ đầu tư hoặc Nhà thầu bị phá sản hoặc phải thanh lý tài sản để tái cơ cấu hoặc sáp nhập;</w:t>
            </w:r>
          </w:p>
          <w:p w14:paraId="65341C6D"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d) Nhà thầu có một giấy đề nghị thanh toán cho các khối lượng công việc hoàn thành đã được nghiệm thu theo quy định nhưng không được Chủ đầu tư thanh toán trong vòng 28 ngày kể từ ngày Nhà thầu gửi đề nghị thanh toán;</w:t>
            </w:r>
          </w:p>
          <w:p w14:paraId="1B337C68"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đ) Nhà thầu không sửa chữa những sai sót gây ảnh hưởng đến tiến độ, chất lượng Công trình trong khoảng thời gian mà Chủ đầu tư yêu cầu;</w:t>
            </w:r>
          </w:p>
          <w:p w14:paraId="21387075"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vi-VN"/>
              </w:rPr>
            </w:pPr>
            <w:r w:rsidRPr="00F5142B">
              <w:rPr>
                <w:sz w:val="26"/>
                <w:szCs w:val="26"/>
                <w:lang w:val="vi-VN"/>
              </w:rPr>
              <w:t>e) Nhà thầu không duy trì Bảo lãnh tiền tạm ứng, Bảo lãnh thực hiện hợp đồng theo quy định</w:t>
            </w:r>
            <w:r w:rsidRPr="00F5142B">
              <w:rPr>
                <w:spacing w:val="-4"/>
                <w:sz w:val="26"/>
                <w:szCs w:val="26"/>
                <w:lang w:val="vi-VN"/>
              </w:rPr>
              <w:t xml:space="preserve">; </w:t>
            </w:r>
          </w:p>
          <w:p w14:paraId="0D3F07B5"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 xml:space="preserve">g) Nhà thầu chậm trễ việc hoàn thành Công trình và số tiền phạt hợp đồng tương đương với tổng số tiền tối đa bị phạt; </w:t>
            </w:r>
          </w:p>
          <w:p w14:paraId="46175E01" w14:textId="20187EB0"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h) Có bằng chứng cho thấy Nhà thầu đã vi phạm một trong các hành vi bị cấm quy định tại Điều 16 của Luật Đấu thầu trong quá trình đấu thầu hoặc thực hiện Hợp đồng.</w:t>
            </w:r>
          </w:p>
          <w:p w14:paraId="097E2F7F" w14:textId="180CE48C" w:rsidR="002067B0" w:rsidRPr="00F5142B" w:rsidRDefault="006B6AA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57.3.</w:t>
            </w:r>
            <w:r w:rsidR="002067B0" w:rsidRPr="00F5142B">
              <w:rPr>
                <w:sz w:val="26"/>
                <w:szCs w:val="26"/>
                <w:lang w:val="vi-VN"/>
              </w:rPr>
              <w:t xml:space="preserve"> Khi Nhà thầu vi phạm Hợp đồng do một nguyên nhân khác ngoài các trường hợp liệt kê trong Mục 5</w:t>
            </w:r>
            <w:r w:rsidR="00B72AE8" w:rsidRPr="00F5142B">
              <w:rPr>
                <w:sz w:val="26"/>
                <w:szCs w:val="26"/>
                <w:lang w:val="vi-VN"/>
              </w:rPr>
              <w:t>7</w:t>
            </w:r>
            <w:r w:rsidR="002067B0" w:rsidRPr="00F5142B">
              <w:rPr>
                <w:sz w:val="26"/>
                <w:szCs w:val="26"/>
                <w:lang w:val="vi-VN"/>
              </w:rPr>
              <w:t>.2 E-ĐKC nêu trên, Chủ đầu tư sẽ quyết định đó có phải một vi phạm cơ bản với Hợp đồng hay không.</w:t>
            </w:r>
          </w:p>
          <w:p w14:paraId="48F0DA87" w14:textId="77777777" w:rsidR="002067B0" w:rsidRPr="00F5142B" w:rsidRDefault="006B6AA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57.4.</w:t>
            </w:r>
            <w:r w:rsidR="002067B0" w:rsidRPr="00F5142B">
              <w:rPr>
                <w:sz w:val="26"/>
                <w:szCs w:val="26"/>
                <w:lang w:val="vi-VN"/>
              </w:rPr>
              <w:t xml:space="preserve"> Nếu Hợp đồng bị chấm dứt, Nhà thầu phải ngừng công việc ngay lập tức, giữ Công trường an toàn và rời khỏi Công trường càng sớm càng tốt.</w:t>
            </w:r>
          </w:p>
        </w:tc>
      </w:tr>
      <w:tr w:rsidR="00F5142B" w:rsidRPr="00F5142B" w14:paraId="37AFFA0F" w14:textId="77777777" w:rsidTr="001C5BD4">
        <w:tc>
          <w:tcPr>
            <w:tcW w:w="1951" w:type="dxa"/>
            <w:hideMark/>
          </w:tcPr>
          <w:p w14:paraId="194F73C3"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vi-VN"/>
              </w:rPr>
            </w:pPr>
            <w:r w:rsidRPr="00F5142B">
              <w:rPr>
                <w:sz w:val="26"/>
                <w:szCs w:val="26"/>
                <w:lang w:val="vi-VN"/>
              </w:rPr>
              <w:t>Thanh toán khi chấm dứt hợp đồng</w:t>
            </w:r>
          </w:p>
        </w:tc>
        <w:tc>
          <w:tcPr>
            <w:tcW w:w="7512" w:type="dxa"/>
            <w:hideMark/>
          </w:tcPr>
          <w:p w14:paraId="1818BCE9" w14:textId="77777777" w:rsidR="002067B0" w:rsidRPr="00F5142B" w:rsidRDefault="002067B0" w:rsidP="00F21694">
            <w:pPr>
              <w:pStyle w:val="ListParagraph"/>
              <w:widowControl w:val="0"/>
              <w:numPr>
                <w:ilvl w:val="0"/>
                <w:numId w:val="6"/>
              </w:numPr>
              <w:tabs>
                <w:tab w:val="left" w:pos="742"/>
                <w:tab w:val="left" w:pos="1100"/>
                <w:tab w:val="left" w:pos="1418"/>
                <w:tab w:val="left" w:pos="7009"/>
              </w:tabs>
              <w:overflowPunct w:val="0"/>
              <w:autoSpaceDE w:val="0"/>
              <w:autoSpaceDN w:val="0"/>
              <w:adjustRightInd w:val="0"/>
              <w:spacing w:before="120" w:after="120" w:line="264" w:lineRule="auto"/>
              <w:ind w:left="175" w:right="138"/>
              <w:contextualSpacing w:val="0"/>
              <w:textAlignment w:val="baseline"/>
              <w:rPr>
                <w:vanish/>
                <w:sz w:val="26"/>
                <w:szCs w:val="26"/>
                <w:lang w:val="pl-PL"/>
              </w:rPr>
            </w:pPr>
          </w:p>
          <w:p w14:paraId="0813EB8C" w14:textId="77777777" w:rsidR="002067B0" w:rsidRPr="00F5142B" w:rsidRDefault="002067B0" w:rsidP="00F21694">
            <w:pPr>
              <w:pStyle w:val="ListParagraph"/>
              <w:widowControl w:val="0"/>
              <w:numPr>
                <w:ilvl w:val="0"/>
                <w:numId w:val="6"/>
              </w:numPr>
              <w:tabs>
                <w:tab w:val="left" w:pos="742"/>
                <w:tab w:val="left" w:pos="1100"/>
                <w:tab w:val="left" w:pos="1418"/>
                <w:tab w:val="left" w:pos="7009"/>
              </w:tabs>
              <w:overflowPunct w:val="0"/>
              <w:autoSpaceDE w:val="0"/>
              <w:autoSpaceDN w:val="0"/>
              <w:adjustRightInd w:val="0"/>
              <w:spacing w:before="120" w:after="120" w:line="264" w:lineRule="auto"/>
              <w:ind w:left="175" w:right="138"/>
              <w:contextualSpacing w:val="0"/>
              <w:textAlignment w:val="baseline"/>
              <w:rPr>
                <w:vanish/>
                <w:sz w:val="26"/>
                <w:szCs w:val="26"/>
                <w:lang w:val="pl-PL"/>
              </w:rPr>
            </w:pPr>
          </w:p>
          <w:p w14:paraId="7F401679" w14:textId="106B2C1F" w:rsidR="002067B0" w:rsidRPr="00F5142B" w:rsidRDefault="00A23437"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pl-PL"/>
              </w:rPr>
              <w:t>58.1.</w:t>
            </w:r>
            <w:r w:rsidR="002067B0" w:rsidRPr="00F5142B">
              <w:rPr>
                <w:sz w:val="26"/>
                <w:szCs w:val="26"/>
                <w:lang w:val="pl-PL"/>
              </w:rPr>
              <w:t xml:space="preserve"> Nếu hợp đồng bị chấm dứt do lỗi của Nhà thầu quy định tại Mục 5</w:t>
            </w:r>
            <w:r w:rsidR="00AE1881" w:rsidRPr="00F5142B">
              <w:rPr>
                <w:sz w:val="26"/>
                <w:szCs w:val="26"/>
                <w:lang w:val="pl-PL"/>
              </w:rPr>
              <w:t>7</w:t>
            </w:r>
            <w:r w:rsidR="002067B0" w:rsidRPr="00F5142B">
              <w:rPr>
                <w:sz w:val="26"/>
                <w:szCs w:val="26"/>
                <w:lang w:val="pl-PL"/>
              </w:rPr>
              <w:t xml:space="preserve"> E-ĐKC, Chủ đầu tư sẽ lập biên bản xác nhận giá trị các công việc đã thực hiện, vật liệu đã mua trừ đi khoản tiền tạm ứng của Nhà thầu đã nhận. Nếu số tiền tạm ứng nhiều hơn giá trị các công việc đã thực hiện, vật liệu đã mua thì nhà thầu phải có trách </w:t>
            </w:r>
            <w:r w:rsidR="002067B0" w:rsidRPr="00F5142B">
              <w:rPr>
                <w:sz w:val="26"/>
                <w:szCs w:val="26"/>
                <w:lang w:val="pl-PL"/>
              </w:rPr>
              <w:lastRenderedPageBreak/>
              <w:t xml:space="preserve">nhiệm hoàn trả lại cho Chủ đầu tư khoản tiền chênh </w:t>
            </w:r>
            <w:r w:rsidR="002067B0" w:rsidRPr="00F5142B">
              <w:rPr>
                <w:spacing w:val="-2"/>
                <w:sz w:val="26"/>
                <w:szCs w:val="26"/>
                <w:lang w:val="pl-PL"/>
              </w:rPr>
              <w:t>lệch này. Trường hợp ngược lại, Chủ đầu tư có trách nhiệm thanh toán cho nhà thầu.</w:t>
            </w:r>
          </w:p>
          <w:p w14:paraId="58AB1E23" w14:textId="5E71E270" w:rsidR="002067B0" w:rsidRPr="00F5142B" w:rsidRDefault="00A23437"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pl-PL"/>
              </w:rPr>
              <w:t>58.2.</w:t>
            </w:r>
            <w:r w:rsidR="002067B0" w:rsidRPr="00F5142B">
              <w:rPr>
                <w:sz w:val="26"/>
                <w:szCs w:val="26"/>
                <w:lang w:val="pl-PL"/>
              </w:rPr>
              <w:t xml:space="preserve"> Nếu hợp đồng bị chấm dứt do lỗi của Chủ đầu tư quy định tại Mục 5</w:t>
            </w:r>
            <w:r w:rsidR="00AE1881" w:rsidRPr="00F5142B">
              <w:rPr>
                <w:sz w:val="26"/>
                <w:szCs w:val="26"/>
                <w:lang w:val="pl-PL"/>
              </w:rPr>
              <w:t>7</w:t>
            </w:r>
            <w:r w:rsidR="002067B0" w:rsidRPr="00F5142B">
              <w:rPr>
                <w:sz w:val="26"/>
                <w:szCs w:val="26"/>
                <w:lang w:val="pl-PL"/>
              </w:rPr>
              <w:t xml:space="preserve"> E-ĐKC hoặc do bất khả kháng, Chủ đầu tư sẽ lập biên bản xác nhận giá trị các công việc đã thực hiện, vật liệu đã mua, chi phí hợp lý cho việc di chuyển máy móc, thiết bị, hồi hương nhân sự mà Nhà thầu thuê cho công trình và chi phí của Nhà thầu về việc bảo vệ công trình, trừ đi khoản tiền tạm ứng mà Nhà thầu đã nhận. Chủ đầu tư có trách nhiệm thanh toán cho Nhà thầu khoản tiền chênh lệch này.</w:t>
            </w:r>
            <w:r w:rsidR="002067B0" w:rsidRPr="00F5142B">
              <w:rPr>
                <w:sz w:val="26"/>
                <w:szCs w:val="26"/>
                <w:lang w:val="vi-VN"/>
              </w:rPr>
              <w:t xml:space="preserve"> </w:t>
            </w:r>
          </w:p>
        </w:tc>
      </w:tr>
      <w:tr w:rsidR="00F5142B" w:rsidRPr="00F5142B" w14:paraId="1CA35849" w14:textId="77777777" w:rsidTr="001C5BD4">
        <w:tc>
          <w:tcPr>
            <w:tcW w:w="1951" w:type="dxa"/>
            <w:hideMark/>
          </w:tcPr>
          <w:p w14:paraId="7518E704"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Tài sản</w:t>
            </w:r>
          </w:p>
        </w:tc>
        <w:tc>
          <w:tcPr>
            <w:tcW w:w="7512" w:type="dxa"/>
            <w:hideMark/>
          </w:tcPr>
          <w:p w14:paraId="57636EED"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Tất cả Vật tư trên công trường, Nhà xưởng, Thiết bị, Công trình tạm và Công trình đều sẽ là tài sản của Chủ đầu tư nếu Hợp đồng bị chấm dứt do lỗi của Nhà thầu.</w:t>
            </w:r>
          </w:p>
        </w:tc>
      </w:tr>
      <w:tr w:rsidR="00385719" w:rsidRPr="00F5142B" w14:paraId="2D0B8B0D" w14:textId="77777777" w:rsidTr="001C5BD4">
        <w:tc>
          <w:tcPr>
            <w:tcW w:w="1951" w:type="dxa"/>
            <w:hideMark/>
          </w:tcPr>
          <w:p w14:paraId="417EA85C"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Chấm dứt hợp đồng do bất khả kháng</w:t>
            </w:r>
          </w:p>
        </w:tc>
        <w:tc>
          <w:tcPr>
            <w:tcW w:w="7512" w:type="dxa"/>
            <w:hideMark/>
          </w:tcPr>
          <w:p w14:paraId="330DA1F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 xml:space="preserve">Nếu việc thực hiện hợp đồng </w:t>
            </w:r>
            <w:r w:rsidRPr="00F5142B">
              <w:rPr>
                <w:sz w:val="26"/>
                <w:szCs w:val="26"/>
              </w:rPr>
              <w:t>bị dừng lại</w:t>
            </w:r>
            <w:r w:rsidRPr="00F5142B">
              <w:rPr>
                <w:sz w:val="26"/>
                <w:szCs w:val="26"/>
                <w:lang w:val="vi-VN"/>
              </w:rPr>
              <w:t xml:space="preserve"> do </w:t>
            </w:r>
            <w:r w:rsidRPr="00F5142B">
              <w:rPr>
                <w:sz w:val="26"/>
                <w:szCs w:val="26"/>
              </w:rPr>
              <w:t>bất khả kháng</w:t>
            </w:r>
            <w:r w:rsidRPr="00F5142B">
              <w:rPr>
                <w:sz w:val="26"/>
                <w:szCs w:val="26"/>
                <w:lang w:val="vi-VN"/>
              </w:rPr>
              <w:t xml:space="preserve"> thì </w:t>
            </w:r>
            <w:r w:rsidRPr="00F5142B">
              <w:rPr>
                <w:sz w:val="26"/>
                <w:szCs w:val="26"/>
              </w:rPr>
              <w:t>Chủ đầu tư</w:t>
            </w:r>
            <w:r w:rsidRPr="00F5142B">
              <w:rPr>
                <w:sz w:val="26"/>
                <w:szCs w:val="26"/>
                <w:lang w:val="vi-VN"/>
              </w:rPr>
              <w:t xml:space="preserve"> phải chứng nhận hợp đồng bị chấm dứt</w:t>
            </w:r>
            <w:r w:rsidRPr="00F5142B">
              <w:rPr>
                <w:sz w:val="26"/>
                <w:szCs w:val="26"/>
              </w:rPr>
              <w:t xml:space="preserve"> do bất khả kháng</w:t>
            </w:r>
            <w:r w:rsidRPr="00F5142B">
              <w:rPr>
                <w:sz w:val="26"/>
                <w:szCs w:val="26"/>
                <w:lang w:val="vi-VN"/>
              </w:rPr>
              <w:t xml:space="preserve">. Nhà thầu phải bảo đảm an toàn cho Công trường và dừng công việc càng nhanh càng tốt sau khi nhận được giấy chứng nhận của Chủ đầu tư; Nhà thầu sẽ được thanh toán cho tất cả các công việc đã thực hiện trước khi có giấy chứng nhận hợp đồng bị chấm dứt do bất khả kháng. </w:t>
            </w:r>
          </w:p>
        </w:tc>
      </w:tr>
    </w:tbl>
    <w:p w14:paraId="2EE2310A" w14:textId="77777777" w:rsidR="000A7251" w:rsidRPr="00F5142B" w:rsidRDefault="000A7251" w:rsidP="001C5BD4">
      <w:pPr>
        <w:tabs>
          <w:tab w:val="left" w:pos="1418"/>
        </w:tabs>
        <w:rPr>
          <w:lang w:val="vi-VN"/>
        </w:rPr>
      </w:pPr>
    </w:p>
    <w:p w14:paraId="368012C4" w14:textId="77777777" w:rsidR="000A7251" w:rsidRPr="00F5142B" w:rsidRDefault="000A7251" w:rsidP="001C5BD4">
      <w:pPr>
        <w:tabs>
          <w:tab w:val="left" w:pos="1418"/>
        </w:tabs>
        <w:jc w:val="center"/>
        <w:rPr>
          <w:szCs w:val="24"/>
          <w:lang w:val="vi-VN"/>
        </w:rPr>
      </w:pPr>
      <w:r w:rsidRPr="00F5142B">
        <w:rPr>
          <w:sz w:val="32"/>
          <w:szCs w:val="32"/>
          <w:lang w:val="vi-VN"/>
        </w:rPr>
        <w:br w:type="page"/>
      </w:r>
      <w:r w:rsidRPr="00F5142B">
        <w:rPr>
          <w:b/>
          <w:sz w:val="28"/>
          <w:szCs w:val="28"/>
          <w:lang w:val="vi-VN"/>
        </w:rPr>
        <w:lastRenderedPageBreak/>
        <w:t>Chương VII. ĐIỀU KIỆN CỤ THỂ CỦA HỢP ĐỒNG</w:t>
      </w:r>
    </w:p>
    <w:p w14:paraId="6A5CC3A4" w14:textId="77777777" w:rsidR="000A7251" w:rsidRPr="00F5142B" w:rsidRDefault="000A7251" w:rsidP="001C5BD4">
      <w:pPr>
        <w:tabs>
          <w:tab w:val="left" w:pos="1418"/>
        </w:tabs>
        <w:rPr>
          <w:i/>
          <w:szCs w:val="24"/>
          <w:lang w:val="vi-VN"/>
        </w:rPr>
      </w:pPr>
    </w:p>
    <w:p w14:paraId="03CA4DA3" w14:textId="77777777" w:rsidR="000A7251" w:rsidRPr="00F5142B" w:rsidRDefault="000A7251" w:rsidP="0046079E">
      <w:pPr>
        <w:tabs>
          <w:tab w:val="left" w:pos="1418"/>
        </w:tabs>
        <w:ind w:firstLine="567"/>
        <w:rPr>
          <w:sz w:val="28"/>
          <w:szCs w:val="28"/>
          <w:lang w:val="vi-VN"/>
        </w:rPr>
      </w:pPr>
      <w:r w:rsidRPr="00F5142B">
        <w:rPr>
          <w:sz w:val="28"/>
          <w:szCs w:val="28"/>
          <w:lang w:val="vi-VN"/>
        </w:rPr>
        <w:t xml:space="preserve">Trừ khi có quy định khác, toàn bộ </w:t>
      </w:r>
      <w:r w:rsidRPr="00F5142B">
        <w:rPr>
          <w:b/>
          <w:sz w:val="28"/>
          <w:szCs w:val="28"/>
          <w:lang w:val="vi-VN"/>
        </w:rPr>
        <w:t>E-ĐKCT</w:t>
      </w:r>
      <w:r w:rsidRPr="00F5142B">
        <w:rPr>
          <w:sz w:val="28"/>
          <w:szCs w:val="28"/>
          <w:lang w:val="vi-VN"/>
        </w:rPr>
        <w:t xml:space="preserve"> phải được </w:t>
      </w:r>
      <w:r w:rsidR="00EB2F54" w:rsidRPr="00F5142B">
        <w:rPr>
          <w:sz w:val="28"/>
          <w:szCs w:val="28"/>
          <w:lang w:val="vi-VN"/>
        </w:rPr>
        <w:t>Chủ đầu tư</w:t>
      </w:r>
      <w:r w:rsidRPr="00F5142B">
        <w:rPr>
          <w:sz w:val="28"/>
          <w:szCs w:val="28"/>
          <w:lang w:val="vi-VN"/>
        </w:rPr>
        <w:t xml:space="preserve"> ghi đầy đủ trước khi phát hành E-HSMT. </w:t>
      </w:r>
    </w:p>
    <w:p w14:paraId="03111EA4" w14:textId="77777777" w:rsidR="004802DD" w:rsidRPr="00F5142B" w:rsidRDefault="004802DD" w:rsidP="001C5BD4">
      <w:pPr>
        <w:tabs>
          <w:tab w:val="left" w:pos="1418"/>
        </w:tabs>
        <w:ind w:firstLine="567"/>
        <w:rPr>
          <w:sz w:val="28"/>
          <w:szCs w:val="28"/>
          <w:lang w:val="vi-VN"/>
        </w:rPr>
      </w:pPr>
    </w:p>
    <w:tbl>
      <w:tblPr>
        <w:tblW w:w="963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7638"/>
        <w:gridCol w:w="17"/>
      </w:tblGrid>
      <w:tr w:rsidR="00F5142B" w:rsidRPr="00F5142B" w14:paraId="6C6FB2A1" w14:textId="77777777" w:rsidTr="00CE46BE">
        <w:tc>
          <w:tcPr>
            <w:tcW w:w="9635" w:type="dxa"/>
            <w:gridSpan w:val="3"/>
            <w:shd w:val="clear" w:color="auto" w:fill="E2EFD9"/>
            <w:hideMark/>
          </w:tcPr>
          <w:p w14:paraId="42D12470" w14:textId="77777777" w:rsidR="006754AE" w:rsidRPr="00F5142B" w:rsidRDefault="006754AE" w:rsidP="001C5BD4">
            <w:pPr>
              <w:tabs>
                <w:tab w:val="left" w:pos="556"/>
                <w:tab w:val="left" w:pos="1418"/>
              </w:tabs>
              <w:spacing w:before="120" w:after="120" w:line="264" w:lineRule="auto"/>
              <w:ind w:left="562" w:right="-72" w:hanging="562"/>
              <w:jc w:val="center"/>
              <w:rPr>
                <w:b/>
                <w:sz w:val="26"/>
                <w:szCs w:val="26"/>
              </w:rPr>
            </w:pPr>
            <w:bookmarkStart w:id="307" w:name="_Hlk179982715"/>
            <w:r w:rsidRPr="00F5142B">
              <w:rPr>
                <w:b/>
                <w:sz w:val="26"/>
                <w:szCs w:val="26"/>
              </w:rPr>
              <w:t xml:space="preserve">A. </w:t>
            </w:r>
            <w:r w:rsidRPr="00F5142B">
              <w:rPr>
                <w:b/>
                <w:sz w:val="26"/>
                <w:szCs w:val="26"/>
                <w:lang w:val="pl-PL"/>
              </w:rPr>
              <w:t>Các quy định chung</w:t>
            </w:r>
          </w:p>
        </w:tc>
      </w:tr>
      <w:tr w:rsidR="00F5142B" w:rsidRPr="00F5142B" w14:paraId="132DD600" w14:textId="77777777" w:rsidTr="001C5BD4">
        <w:trPr>
          <w:gridAfter w:val="1"/>
          <w:wAfter w:w="17" w:type="dxa"/>
        </w:trPr>
        <w:tc>
          <w:tcPr>
            <w:tcW w:w="1980" w:type="dxa"/>
            <w:hideMark/>
          </w:tcPr>
          <w:p w14:paraId="1424C872" w14:textId="77777777" w:rsidR="006754AE" w:rsidRPr="00F5142B" w:rsidRDefault="006754AE" w:rsidP="001C5BD4">
            <w:pPr>
              <w:tabs>
                <w:tab w:val="left" w:pos="1418"/>
              </w:tabs>
              <w:spacing w:before="120" w:after="120" w:line="264" w:lineRule="auto"/>
              <w:rPr>
                <w:b/>
                <w:sz w:val="26"/>
                <w:szCs w:val="26"/>
              </w:rPr>
            </w:pPr>
            <w:r w:rsidRPr="00F5142B">
              <w:rPr>
                <w:b/>
                <w:sz w:val="26"/>
                <w:szCs w:val="26"/>
              </w:rPr>
              <w:t>E-ĐKC 1.</w:t>
            </w:r>
            <w:r w:rsidR="006D6D55" w:rsidRPr="00F5142B">
              <w:rPr>
                <w:b/>
                <w:sz w:val="26"/>
                <w:szCs w:val="26"/>
              </w:rPr>
              <w:t>4</w:t>
            </w:r>
          </w:p>
        </w:tc>
        <w:tc>
          <w:tcPr>
            <w:tcW w:w="7638" w:type="dxa"/>
            <w:hideMark/>
          </w:tcPr>
          <w:p w14:paraId="622A7DED" w14:textId="3618133E" w:rsidR="006754AE" w:rsidRPr="00F5142B" w:rsidRDefault="006754AE" w:rsidP="001C5BD4">
            <w:pPr>
              <w:tabs>
                <w:tab w:val="left" w:pos="1418"/>
              </w:tabs>
              <w:spacing w:before="120" w:after="120" w:line="264" w:lineRule="auto"/>
              <w:ind w:right="2" w:firstLine="663"/>
              <w:rPr>
                <w:sz w:val="26"/>
                <w:szCs w:val="26"/>
              </w:rPr>
            </w:pPr>
            <w:r w:rsidRPr="00F5142B">
              <w:rPr>
                <w:sz w:val="26"/>
                <w:szCs w:val="26"/>
              </w:rPr>
              <w:t>Chủ đầu tư là:</w:t>
            </w:r>
            <w:r w:rsidR="006D6D55" w:rsidRPr="00F5142B">
              <w:rPr>
                <w:sz w:val="26"/>
                <w:szCs w:val="26"/>
              </w:rPr>
              <w:t>____</w:t>
            </w:r>
            <w:r w:rsidRPr="00F5142B">
              <w:rPr>
                <w:sz w:val="26"/>
                <w:szCs w:val="26"/>
              </w:rPr>
              <w:t xml:space="preserve"> </w:t>
            </w:r>
            <w:r w:rsidRPr="00F5142B">
              <w:rPr>
                <w:i/>
                <w:sz w:val="26"/>
                <w:szCs w:val="26"/>
              </w:rPr>
              <w:t>[ghi tên, địa chỉ, số tài khoản, mã số thuế, điện thoại, fax, email của Chủ đầu tư và đại diện ủy quyền (nếu có)]</w:t>
            </w:r>
            <w:r w:rsidRPr="00F5142B">
              <w:rPr>
                <w:sz w:val="26"/>
                <w:szCs w:val="26"/>
              </w:rPr>
              <w:t>.</w:t>
            </w:r>
          </w:p>
        </w:tc>
      </w:tr>
      <w:tr w:rsidR="00F5142B" w:rsidRPr="00F5142B" w14:paraId="4838970B" w14:textId="77777777" w:rsidTr="001C5BD4">
        <w:trPr>
          <w:gridAfter w:val="1"/>
          <w:wAfter w:w="17" w:type="dxa"/>
        </w:trPr>
        <w:tc>
          <w:tcPr>
            <w:tcW w:w="1980" w:type="dxa"/>
          </w:tcPr>
          <w:p w14:paraId="60777CDD" w14:textId="77777777" w:rsidR="006754AE" w:rsidRPr="00F5142B" w:rsidRDefault="006754AE" w:rsidP="001C5BD4">
            <w:pPr>
              <w:tabs>
                <w:tab w:val="left" w:pos="1418"/>
              </w:tabs>
              <w:spacing w:before="120" w:after="120" w:line="264" w:lineRule="auto"/>
              <w:rPr>
                <w:b/>
                <w:sz w:val="26"/>
                <w:szCs w:val="26"/>
              </w:rPr>
            </w:pPr>
            <w:r w:rsidRPr="00F5142B">
              <w:rPr>
                <w:b/>
                <w:sz w:val="26"/>
                <w:szCs w:val="26"/>
              </w:rPr>
              <w:t>E-ĐKC 1.</w:t>
            </w:r>
            <w:r w:rsidR="006D6D55" w:rsidRPr="00F5142B">
              <w:rPr>
                <w:b/>
                <w:sz w:val="26"/>
                <w:szCs w:val="26"/>
              </w:rPr>
              <w:t>7</w:t>
            </w:r>
          </w:p>
        </w:tc>
        <w:tc>
          <w:tcPr>
            <w:tcW w:w="7638" w:type="dxa"/>
          </w:tcPr>
          <w:p w14:paraId="62FE1355" w14:textId="77777777" w:rsidR="006754AE" w:rsidRPr="00F5142B" w:rsidRDefault="006754AE" w:rsidP="001C5BD4">
            <w:pPr>
              <w:tabs>
                <w:tab w:val="left" w:pos="1418"/>
              </w:tabs>
              <w:spacing w:before="120" w:after="120" w:line="264" w:lineRule="auto"/>
              <w:ind w:right="2" w:firstLine="663"/>
              <w:rPr>
                <w:sz w:val="26"/>
                <w:szCs w:val="26"/>
              </w:rPr>
            </w:pPr>
            <w:r w:rsidRPr="00F5142B">
              <w:rPr>
                <w:sz w:val="26"/>
                <w:szCs w:val="26"/>
              </w:rPr>
              <w:t>Công trình bao gồm</w:t>
            </w:r>
            <w:r w:rsidR="006D6D55" w:rsidRPr="00F5142B">
              <w:rPr>
                <w:sz w:val="26"/>
                <w:szCs w:val="26"/>
              </w:rPr>
              <w:t>_____</w:t>
            </w:r>
            <w:r w:rsidRPr="00F5142B">
              <w:rPr>
                <w:sz w:val="26"/>
                <w:szCs w:val="26"/>
              </w:rPr>
              <w:t xml:space="preserve"> </w:t>
            </w:r>
            <w:r w:rsidRPr="00F5142B">
              <w:rPr>
                <w:i/>
                <w:sz w:val="26"/>
                <w:szCs w:val="26"/>
              </w:rPr>
              <w:t>[ghi tóm tắt sơ lược về tên, địa điểm thi công gói thầu, bao gồm cả thông tin về quan hệ với các gói thầu khác trong Dự án].</w:t>
            </w:r>
          </w:p>
        </w:tc>
      </w:tr>
      <w:tr w:rsidR="00F5142B" w:rsidRPr="00F5142B" w14:paraId="7AE954BA" w14:textId="77777777" w:rsidTr="001C5BD4">
        <w:trPr>
          <w:gridAfter w:val="1"/>
          <w:wAfter w:w="17" w:type="dxa"/>
        </w:trPr>
        <w:tc>
          <w:tcPr>
            <w:tcW w:w="1980" w:type="dxa"/>
            <w:hideMark/>
          </w:tcPr>
          <w:p w14:paraId="3E0761CE" w14:textId="77777777" w:rsidR="006754AE" w:rsidRPr="00F5142B" w:rsidRDefault="006754AE" w:rsidP="001C5BD4">
            <w:pPr>
              <w:tabs>
                <w:tab w:val="left" w:pos="1418"/>
              </w:tabs>
              <w:spacing w:before="120" w:after="120" w:line="264" w:lineRule="auto"/>
              <w:rPr>
                <w:b/>
                <w:sz w:val="26"/>
                <w:szCs w:val="26"/>
              </w:rPr>
            </w:pPr>
            <w:r w:rsidRPr="00F5142B">
              <w:rPr>
                <w:b/>
                <w:sz w:val="26"/>
                <w:szCs w:val="26"/>
              </w:rPr>
              <w:t>E-ĐKC 1.</w:t>
            </w:r>
            <w:r w:rsidR="006D6D55" w:rsidRPr="00F5142B">
              <w:rPr>
                <w:b/>
                <w:sz w:val="26"/>
                <w:szCs w:val="26"/>
              </w:rPr>
              <w:t>10</w:t>
            </w:r>
          </w:p>
        </w:tc>
        <w:tc>
          <w:tcPr>
            <w:tcW w:w="7638" w:type="dxa"/>
            <w:hideMark/>
          </w:tcPr>
          <w:p w14:paraId="3C3FE963" w14:textId="77777777" w:rsidR="006754AE" w:rsidRPr="00F5142B" w:rsidRDefault="006754AE" w:rsidP="001C5BD4">
            <w:pPr>
              <w:tabs>
                <w:tab w:val="left" w:pos="1418"/>
              </w:tabs>
              <w:spacing w:before="120" w:after="120" w:line="264" w:lineRule="auto"/>
              <w:ind w:right="2" w:firstLine="663"/>
              <w:rPr>
                <w:sz w:val="26"/>
                <w:szCs w:val="26"/>
              </w:rPr>
            </w:pPr>
            <w:r w:rsidRPr="00F5142B">
              <w:rPr>
                <w:sz w:val="26"/>
                <w:szCs w:val="26"/>
              </w:rPr>
              <w:t>Địa điểm Công trường tại</w:t>
            </w:r>
            <w:r w:rsidR="006D6D55" w:rsidRPr="00F5142B">
              <w:rPr>
                <w:sz w:val="26"/>
                <w:szCs w:val="26"/>
              </w:rPr>
              <w:t>______</w:t>
            </w:r>
            <w:r w:rsidRPr="00F5142B">
              <w:rPr>
                <w:sz w:val="26"/>
                <w:szCs w:val="26"/>
              </w:rPr>
              <w:t xml:space="preserve"> </w:t>
            </w:r>
            <w:r w:rsidRPr="00F5142B">
              <w:rPr>
                <w:i/>
                <w:noProof/>
                <w:sz w:val="26"/>
                <w:szCs w:val="26"/>
              </w:rPr>
              <w:t>[ghi địa chỉ của công trường ]</w:t>
            </w:r>
            <w:r w:rsidRPr="00F5142B">
              <w:rPr>
                <w:noProof/>
                <w:sz w:val="26"/>
                <w:szCs w:val="26"/>
              </w:rPr>
              <w:t xml:space="preserve"> và </w:t>
            </w:r>
            <w:r w:rsidRPr="00F5142B">
              <w:rPr>
                <w:sz w:val="26"/>
                <w:szCs w:val="26"/>
              </w:rPr>
              <w:t xml:space="preserve">được xác định trong Bản vẽ số </w:t>
            </w:r>
            <w:r w:rsidRPr="00F5142B">
              <w:rPr>
                <w:i/>
                <w:sz w:val="26"/>
                <w:szCs w:val="26"/>
              </w:rPr>
              <w:t>[ghi số].</w:t>
            </w:r>
          </w:p>
        </w:tc>
      </w:tr>
      <w:tr w:rsidR="00F5142B" w:rsidRPr="00F5142B" w14:paraId="117D634B" w14:textId="77777777" w:rsidTr="001C5BD4">
        <w:trPr>
          <w:gridAfter w:val="1"/>
          <w:wAfter w:w="17" w:type="dxa"/>
        </w:trPr>
        <w:tc>
          <w:tcPr>
            <w:tcW w:w="1980" w:type="dxa"/>
          </w:tcPr>
          <w:p w14:paraId="646454A3" w14:textId="77777777" w:rsidR="006754AE" w:rsidRPr="00F5142B" w:rsidRDefault="006754AE" w:rsidP="001C5BD4">
            <w:pPr>
              <w:tabs>
                <w:tab w:val="left" w:pos="1418"/>
              </w:tabs>
              <w:spacing w:before="120" w:after="120" w:line="264" w:lineRule="auto"/>
              <w:rPr>
                <w:b/>
                <w:sz w:val="26"/>
                <w:szCs w:val="26"/>
              </w:rPr>
            </w:pPr>
            <w:r w:rsidRPr="00F5142B">
              <w:rPr>
                <w:b/>
                <w:sz w:val="26"/>
                <w:szCs w:val="26"/>
              </w:rPr>
              <w:t>E-ĐKC 1.1</w:t>
            </w:r>
            <w:r w:rsidR="006D6D55" w:rsidRPr="00F5142B">
              <w:rPr>
                <w:b/>
                <w:sz w:val="26"/>
                <w:szCs w:val="26"/>
              </w:rPr>
              <w:t>6</w:t>
            </w:r>
          </w:p>
        </w:tc>
        <w:tc>
          <w:tcPr>
            <w:tcW w:w="7638" w:type="dxa"/>
          </w:tcPr>
          <w:p w14:paraId="780FCECC" w14:textId="77777777" w:rsidR="006754AE" w:rsidRPr="00F5142B" w:rsidRDefault="006754AE" w:rsidP="001C5BD4">
            <w:pPr>
              <w:tabs>
                <w:tab w:val="left" w:pos="1418"/>
              </w:tabs>
              <w:spacing w:before="120" w:after="120" w:line="264" w:lineRule="auto"/>
              <w:ind w:right="2" w:firstLine="663"/>
              <w:rPr>
                <w:sz w:val="26"/>
                <w:szCs w:val="26"/>
              </w:rPr>
            </w:pPr>
            <w:r w:rsidRPr="00F5142B">
              <w:rPr>
                <w:sz w:val="26"/>
                <w:szCs w:val="26"/>
              </w:rPr>
              <w:t xml:space="preserve">Ngày hoàn thành là: ___ </w:t>
            </w:r>
            <w:r w:rsidRPr="00F5142B">
              <w:rPr>
                <w:i/>
                <w:sz w:val="26"/>
                <w:szCs w:val="26"/>
              </w:rPr>
              <w:t>[ghi ngày]</w:t>
            </w:r>
          </w:p>
        </w:tc>
      </w:tr>
      <w:tr w:rsidR="00F5142B" w:rsidRPr="00F5142B" w14:paraId="52964A49" w14:textId="77777777" w:rsidTr="001C5BD4">
        <w:trPr>
          <w:gridAfter w:val="1"/>
          <w:wAfter w:w="17" w:type="dxa"/>
        </w:trPr>
        <w:tc>
          <w:tcPr>
            <w:tcW w:w="1980" w:type="dxa"/>
            <w:hideMark/>
          </w:tcPr>
          <w:p w14:paraId="1256FF67" w14:textId="77777777" w:rsidR="006754AE" w:rsidRPr="00F5142B" w:rsidRDefault="006754AE" w:rsidP="001C5BD4">
            <w:pPr>
              <w:tabs>
                <w:tab w:val="left" w:pos="1418"/>
              </w:tabs>
              <w:spacing w:before="120" w:after="120" w:line="264" w:lineRule="auto"/>
              <w:rPr>
                <w:b/>
                <w:sz w:val="26"/>
                <w:szCs w:val="26"/>
              </w:rPr>
            </w:pPr>
            <w:r w:rsidRPr="00F5142B">
              <w:rPr>
                <w:b/>
                <w:sz w:val="26"/>
                <w:szCs w:val="26"/>
              </w:rPr>
              <w:t>E-ĐKC 1.1</w:t>
            </w:r>
            <w:r w:rsidR="006D6D55" w:rsidRPr="00F5142B">
              <w:rPr>
                <w:b/>
                <w:sz w:val="26"/>
                <w:szCs w:val="26"/>
              </w:rPr>
              <w:t>7</w:t>
            </w:r>
          </w:p>
        </w:tc>
        <w:tc>
          <w:tcPr>
            <w:tcW w:w="7638" w:type="dxa"/>
            <w:hideMark/>
          </w:tcPr>
          <w:p w14:paraId="2E90CD03" w14:textId="77777777" w:rsidR="006754AE" w:rsidRPr="00F5142B" w:rsidRDefault="006754AE" w:rsidP="001C5BD4">
            <w:pPr>
              <w:tabs>
                <w:tab w:val="left" w:pos="1418"/>
              </w:tabs>
              <w:spacing w:before="120" w:after="120" w:line="264" w:lineRule="auto"/>
              <w:ind w:right="2" w:firstLine="663"/>
              <w:rPr>
                <w:sz w:val="26"/>
                <w:szCs w:val="26"/>
              </w:rPr>
            </w:pPr>
            <w:r w:rsidRPr="00F5142B">
              <w:rPr>
                <w:sz w:val="26"/>
                <w:szCs w:val="26"/>
              </w:rPr>
              <w:t xml:space="preserve">Ngày hoàn thành dự kiến cho toàn bộ Công trình là: ___ </w:t>
            </w:r>
            <w:r w:rsidRPr="00F5142B">
              <w:rPr>
                <w:i/>
                <w:sz w:val="26"/>
                <w:szCs w:val="26"/>
              </w:rPr>
              <w:t>[ghi ngày].</w:t>
            </w:r>
          </w:p>
          <w:p w14:paraId="0415C795" w14:textId="77777777" w:rsidR="006754AE" w:rsidRPr="00F5142B" w:rsidRDefault="006754AE" w:rsidP="001C5BD4">
            <w:pPr>
              <w:tabs>
                <w:tab w:val="left" w:pos="1418"/>
              </w:tabs>
              <w:spacing w:before="120" w:after="120" w:line="264" w:lineRule="auto"/>
              <w:ind w:right="2" w:firstLine="663"/>
              <w:rPr>
                <w:i/>
                <w:sz w:val="26"/>
                <w:szCs w:val="26"/>
              </w:rPr>
            </w:pPr>
            <w:r w:rsidRPr="00F5142B">
              <w:rPr>
                <w:i/>
                <w:sz w:val="26"/>
                <w:szCs w:val="26"/>
              </w:rPr>
              <w:t xml:space="preserve">[Nếu </w:t>
            </w:r>
            <w:r w:rsidRPr="00F5142B">
              <w:rPr>
                <w:i/>
                <w:sz w:val="26"/>
                <w:szCs w:val="26"/>
                <w:lang w:val="vi-VN"/>
              </w:rPr>
              <w:t>quy đ</w:t>
            </w:r>
            <w:r w:rsidRPr="00F5142B">
              <w:rPr>
                <w:i/>
                <w:sz w:val="26"/>
                <w:szCs w:val="26"/>
              </w:rPr>
              <w:t>ịnh</w:t>
            </w:r>
            <w:r w:rsidRPr="00F5142B">
              <w:rPr>
                <w:i/>
                <w:sz w:val="26"/>
                <w:szCs w:val="26"/>
                <w:lang w:val="vi-VN"/>
              </w:rPr>
              <w:t xml:space="preserve"> các </w:t>
            </w:r>
            <w:r w:rsidRPr="00F5142B">
              <w:rPr>
                <w:i/>
                <w:sz w:val="26"/>
                <w:szCs w:val="26"/>
              </w:rPr>
              <w:t>ngày khác</w:t>
            </w:r>
            <w:r w:rsidRPr="00F5142B">
              <w:rPr>
                <w:i/>
                <w:sz w:val="26"/>
                <w:szCs w:val="26"/>
                <w:lang w:val="vi-VN"/>
              </w:rPr>
              <w:t xml:space="preserve"> nhau đ</w:t>
            </w:r>
            <w:r w:rsidRPr="00F5142B">
              <w:rPr>
                <w:i/>
                <w:sz w:val="26"/>
                <w:szCs w:val="26"/>
              </w:rPr>
              <w:t>ể</w:t>
            </w:r>
            <w:r w:rsidRPr="00F5142B">
              <w:rPr>
                <w:i/>
                <w:sz w:val="26"/>
                <w:szCs w:val="26"/>
                <w:lang w:val="vi-VN"/>
              </w:rPr>
              <w:t xml:space="preserve"> hoàn thàn</w:t>
            </w:r>
            <w:r w:rsidRPr="00F5142B">
              <w:rPr>
                <w:i/>
                <w:sz w:val="26"/>
                <w:szCs w:val="26"/>
              </w:rPr>
              <w:t>h cá</w:t>
            </w:r>
            <w:r w:rsidRPr="00F5142B">
              <w:rPr>
                <w:i/>
                <w:sz w:val="26"/>
                <w:szCs w:val="26"/>
                <w:lang w:val="vi-VN"/>
              </w:rPr>
              <w:t>c phần Công trình</w:t>
            </w:r>
            <w:r w:rsidRPr="00F5142B">
              <w:rPr>
                <w:i/>
                <w:sz w:val="26"/>
                <w:szCs w:val="26"/>
              </w:rPr>
              <w:t xml:space="preserve"> (“hoàn thành từng phần” hoặc </w:t>
            </w:r>
            <w:r w:rsidRPr="00F5142B">
              <w:rPr>
                <w:i/>
                <w:sz w:val="26"/>
                <w:szCs w:val="26"/>
                <w:lang w:val="vi-VN"/>
              </w:rPr>
              <w:t xml:space="preserve">các </w:t>
            </w:r>
            <w:r w:rsidRPr="00F5142B">
              <w:rPr>
                <w:i/>
                <w:sz w:val="26"/>
                <w:szCs w:val="26"/>
              </w:rPr>
              <w:t>mốc</w:t>
            </w:r>
            <w:r w:rsidRPr="00F5142B">
              <w:rPr>
                <w:i/>
                <w:sz w:val="26"/>
                <w:szCs w:val="26"/>
                <w:lang w:val="vi-VN"/>
              </w:rPr>
              <w:t xml:space="preserve"> hoàn thành</w:t>
            </w:r>
            <w:r w:rsidRPr="00F5142B">
              <w:rPr>
                <w:i/>
                <w:sz w:val="26"/>
                <w:szCs w:val="26"/>
              </w:rPr>
              <w:t>)</w:t>
            </w:r>
            <w:r w:rsidRPr="00F5142B">
              <w:rPr>
                <w:i/>
                <w:sz w:val="26"/>
                <w:szCs w:val="26"/>
                <w:lang w:val="vi-VN"/>
              </w:rPr>
              <w:t xml:space="preserve"> thì phải li</w:t>
            </w:r>
            <w:r w:rsidRPr="00F5142B">
              <w:rPr>
                <w:i/>
                <w:sz w:val="26"/>
                <w:szCs w:val="26"/>
              </w:rPr>
              <w:t>ệt</w:t>
            </w:r>
            <w:r w:rsidRPr="00F5142B">
              <w:rPr>
                <w:i/>
                <w:sz w:val="26"/>
                <w:szCs w:val="26"/>
                <w:lang w:val="vi-VN"/>
              </w:rPr>
              <w:t xml:space="preserve"> kê toàn bộ ở</w:t>
            </w:r>
            <w:r w:rsidRPr="00F5142B">
              <w:rPr>
                <w:i/>
                <w:sz w:val="26"/>
                <w:szCs w:val="26"/>
              </w:rPr>
              <w:t xml:space="preserve"> đây].</w:t>
            </w:r>
          </w:p>
        </w:tc>
      </w:tr>
      <w:tr w:rsidR="00F5142B" w:rsidRPr="00F5142B" w14:paraId="4F502A1F" w14:textId="77777777" w:rsidTr="001C5BD4">
        <w:trPr>
          <w:gridAfter w:val="1"/>
          <w:wAfter w:w="17" w:type="dxa"/>
        </w:trPr>
        <w:tc>
          <w:tcPr>
            <w:tcW w:w="1980" w:type="dxa"/>
            <w:hideMark/>
          </w:tcPr>
          <w:p w14:paraId="6AACC455" w14:textId="77777777" w:rsidR="006754AE" w:rsidRPr="00F5142B" w:rsidRDefault="006754AE" w:rsidP="001C5BD4">
            <w:pPr>
              <w:tabs>
                <w:tab w:val="left" w:pos="1418"/>
              </w:tabs>
              <w:spacing w:before="120" w:after="120" w:line="264" w:lineRule="auto"/>
              <w:rPr>
                <w:b/>
                <w:sz w:val="26"/>
                <w:szCs w:val="26"/>
              </w:rPr>
            </w:pPr>
            <w:r w:rsidRPr="00F5142B">
              <w:rPr>
                <w:b/>
                <w:sz w:val="26"/>
                <w:szCs w:val="26"/>
              </w:rPr>
              <w:t>E-ĐKC 1.1</w:t>
            </w:r>
            <w:r w:rsidR="006D6D55" w:rsidRPr="00F5142B">
              <w:rPr>
                <w:b/>
                <w:sz w:val="26"/>
                <w:szCs w:val="26"/>
              </w:rPr>
              <w:t>8</w:t>
            </w:r>
          </w:p>
        </w:tc>
        <w:tc>
          <w:tcPr>
            <w:tcW w:w="7638" w:type="dxa"/>
            <w:hideMark/>
          </w:tcPr>
          <w:p w14:paraId="00F4EDB7" w14:textId="77777777" w:rsidR="006754AE" w:rsidRPr="00F5142B" w:rsidRDefault="006754AE" w:rsidP="001C5BD4">
            <w:pPr>
              <w:tabs>
                <w:tab w:val="left" w:pos="556"/>
                <w:tab w:val="left" w:pos="1418"/>
              </w:tabs>
              <w:spacing w:before="120" w:after="120" w:line="264" w:lineRule="auto"/>
              <w:ind w:right="2" w:firstLine="663"/>
              <w:rPr>
                <w:sz w:val="26"/>
                <w:szCs w:val="26"/>
                <w:lang w:val="fr-FR"/>
              </w:rPr>
            </w:pPr>
            <w:r w:rsidRPr="00F5142B">
              <w:rPr>
                <w:sz w:val="26"/>
                <w:szCs w:val="26"/>
                <w:lang w:val="fr-FR"/>
              </w:rPr>
              <w:t xml:space="preserve">Ngày khởi công là: ___ </w:t>
            </w:r>
            <w:r w:rsidRPr="00F5142B">
              <w:rPr>
                <w:i/>
                <w:sz w:val="26"/>
                <w:szCs w:val="26"/>
                <w:lang w:val="fr-FR"/>
              </w:rPr>
              <w:t>[ghi ngày]</w:t>
            </w:r>
            <w:r w:rsidRPr="00F5142B">
              <w:rPr>
                <w:sz w:val="26"/>
                <w:szCs w:val="26"/>
                <w:lang w:val="fr-FR"/>
              </w:rPr>
              <w:t>.</w:t>
            </w:r>
          </w:p>
        </w:tc>
      </w:tr>
      <w:tr w:rsidR="00F5142B" w:rsidRPr="00F5142B" w14:paraId="71DE8473" w14:textId="77777777" w:rsidTr="001C5BD4">
        <w:trPr>
          <w:gridAfter w:val="1"/>
          <w:wAfter w:w="17" w:type="dxa"/>
        </w:trPr>
        <w:tc>
          <w:tcPr>
            <w:tcW w:w="1980" w:type="dxa"/>
            <w:hideMark/>
          </w:tcPr>
          <w:p w14:paraId="516CBA48" w14:textId="77777777" w:rsidR="006754AE" w:rsidRPr="00F5142B" w:rsidRDefault="006754AE" w:rsidP="001C5BD4">
            <w:pPr>
              <w:tabs>
                <w:tab w:val="left" w:pos="1418"/>
              </w:tabs>
              <w:spacing w:before="120" w:after="120" w:line="264" w:lineRule="auto"/>
              <w:rPr>
                <w:b/>
                <w:sz w:val="26"/>
                <w:szCs w:val="26"/>
              </w:rPr>
            </w:pPr>
            <w:r w:rsidRPr="00F5142B">
              <w:rPr>
                <w:b/>
                <w:sz w:val="26"/>
                <w:szCs w:val="26"/>
              </w:rPr>
              <w:t>E-ĐKC 1.1</w:t>
            </w:r>
            <w:r w:rsidR="006D6D55" w:rsidRPr="00F5142B">
              <w:rPr>
                <w:b/>
                <w:sz w:val="26"/>
                <w:szCs w:val="26"/>
              </w:rPr>
              <w:t>9</w:t>
            </w:r>
          </w:p>
        </w:tc>
        <w:tc>
          <w:tcPr>
            <w:tcW w:w="7638" w:type="dxa"/>
            <w:hideMark/>
          </w:tcPr>
          <w:p w14:paraId="53334B59" w14:textId="77777777" w:rsidR="006754AE" w:rsidRPr="00F5142B" w:rsidRDefault="006754AE" w:rsidP="001C5BD4">
            <w:pPr>
              <w:tabs>
                <w:tab w:val="left" w:pos="556"/>
                <w:tab w:val="left" w:pos="1418"/>
              </w:tabs>
              <w:spacing w:before="120" w:after="120" w:line="264" w:lineRule="auto"/>
              <w:ind w:right="2" w:firstLine="663"/>
              <w:rPr>
                <w:sz w:val="26"/>
                <w:szCs w:val="26"/>
              </w:rPr>
            </w:pPr>
            <w:r w:rsidRPr="00F5142B">
              <w:rPr>
                <w:sz w:val="26"/>
                <w:szCs w:val="26"/>
              </w:rPr>
              <w:t xml:space="preserve">Nhà thầu là: ___ </w:t>
            </w:r>
            <w:r w:rsidRPr="00F5142B">
              <w:rPr>
                <w:i/>
                <w:sz w:val="26"/>
                <w:szCs w:val="26"/>
              </w:rPr>
              <w:t>[ghi tên, địa chỉ, số tài khoản, mã số thuế, điện thoại, fax, email của Nhà thầu].</w:t>
            </w:r>
          </w:p>
        </w:tc>
      </w:tr>
      <w:tr w:rsidR="00F5142B" w:rsidRPr="00F5142B" w14:paraId="379946B9" w14:textId="77777777" w:rsidTr="001C5BD4">
        <w:trPr>
          <w:gridAfter w:val="1"/>
          <w:wAfter w:w="17" w:type="dxa"/>
        </w:trPr>
        <w:tc>
          <w:tcPr>
            <w:tcW w:w="1980" w:type="dxa"/>
            <w:hideMark/>
          </w:tcPr>
          <w:p w14:paraId="008C17EF" w14:textId="77777777" w:rsidR="006754AE" w:rsidRPr="00F5142B" w:rsidRDefault="006754AE" w:rsidP="001C5BD4">
            <w:pPr>
              <w:tabs>
                <w:tab w:val="left" w:pos="1418"/>
              </w:tabs>
              <w:spacing w:before="120" w:after="120" w:line="264" w:lineRule="auto"/>
              <w:rPr>
                <w:b/>
                <w:sz w:val="26"/>
                <w:szCs w:val="26"/>
              </w:rPr>
            </w:pPr>
            <w:r w:rsidRPr="00F5142B">
              <w:rPr>
                <w:b/>
                <w:sz w:val="26"/>
                <w:szCs w:val="26"/>
              </w:rPr>
              <w:t>E-ĐKC 1.2</w:t>
            </w:r>
            <w:r w:rsidR="002D75F5" w:rsidRPr="00F5142B">
              <w:rPr>
                <w:b/>
                <w:sz w:val="26"/>
                <w:szCs w:val="26"/>
              </w:rPr>
              <w:t>9</w:t>
            </w:r>
            <w:r w:rsidRPr="00F5142B">
              <w:rPr>
                <w:b/>
                <w:sz w:val="26"/>
                <w:szCs w:val="26"/>
              </w:rPr>
              <w:t xml:space="preserve"> </w:t>
            </w:r>
          </w:p>
        </w:tc>
        <w:tc>
          <w:tcPr>
            <w:tcW w:w="7638" w:type="dxa"/>
            <w:hideMark/>
          </w:tcPr>
          <w:p w14:paraId="197ECB86" w14:textId="77777777" w:rsidR="00037ABF" w:rsidRPr="00F5142B" w:rsidRDefault="00037ABF" w:rsidP="001C5BD4">
            <w:pPr>
              <w:tabs>
                <w:tab w:val="left" w:pos="1418"/>
              </w:tabs>
              <w:spacing w:before="120" w:after="120" w:line="264" w:lineRule="auto"/>
              <w:ind w:right="-72" w:firstLine="663"/>
              <w:rPr>
                <w:sz w:val="26"/>
                <w:szCs w:val="26"/>
              </w:rPr>
            </w:pPr>
            <w:r w:rsidRPr="00F5142B">
              <w:rPr>
                <w:sz w:val="26"/>
                <w:szCs w:val="26"/>
              </w:rPr>
              <w:t xml:space="preserve">- Tư vấn quản lý dự án:______ </w:t>
            </w:r>
            <w:r w:rsidRPr="00F5142B">
              <w:rPr>
                <w:i/>
                <w:sz w:val="26"/>
                <w:szCs w:val="26"/>
              </w:rPr>
              <w:t>[ghi tên, địa chỉ, điện thoại, fax, email của Tư vấn quản lý dự án nếu có];</w:t>
            </w:r>
          </w:p>
          <w:p w14:paraId="305280CA" w14:textId="77777777" w:rsidR="006754AE" w:rsidRPr="00F5142B" w:rsidRDefault="00037ABF" w:rsidP="001C5BD4">
            <w:pPr>
              <w:tabs>
                <w:tab w:val="left" w:pos="1418"/>
              </w:tabs>
              <w:spacing w:before="120" w:after="120" w:line="264" w:lineRule="auto"/>
              <w:ind w:right="-72" w:firstLine="663"/>
              <w:rPr>
                <w:i/>
                <w:sz w:val="26"/>
                <w:szCs w:val="26"/>
              </w:rPr>
            </w:pPr>
            <w:r w:rsidRPr="00F5142B">
              <w:rPr>
                <w:sz w:val="26"/>
                <w:szCs w:val="26"/>
              </w:rPr>
              <w:t xml:space="preserve">- </w:t>
            </w:r>
            <w:r w:rsidR="006754AE" w:rsidRPr="00F5142B">
              <w:rPr>
                <w:sz w:val="26"/>
                <w:szCs w:val="26"/>
              </w:rPr>
              <w:t>Tư vấn giám sát là:</w:t>
            </w:r>
            <w:r w:rsidR="006D6D55" w:rsidRPr="00F5142B">
              <w:rPr>
                <w:sz w:val="26"/>
                <w:szCs w:val="26"/>
              </w:rPr>
              <w:t>______</w:t>
            </w:r>
            <w:r w:rsidR="006754AE" w:rsidRPr="00F5142B">
              <w:rPr>
                <w:sz w:val="26"/>
                <w:szCs w:val="26"/>
              </w:rPr>
              <w:t xml:space="preserve"> </w:t>
            </w:r>
            <w:r w:rsidR="006754AE" w:rsidRPr="00F5142B">
              <w:rPr>
                <w:i/>
                <w:sz w:val="26"/>
                <w:szCs w:val="26"/>
              </w:rPr>
              <w:t>[ghi tên, địa chỉ, điện thoại, fax, email của Tư vấn giám sát]</w:t>
            </w:r>
            <w:r w:rsidRPr="00F5142B">
              <w:rPr>
                <w:i/>
                <w:sz w:val="26"/>
                <w:szCs w:val="26"/>
              </w:rPr>
              <w:t>;</w:t>
            </w:r>
          </w:p>
          <w:p w14:paraId="682391B2" w14:textId="77777777" w:rsidR="00037ABF" w:rsidRPr="00F5142B" w:rsidRDefault="00037ABF" w:rsidP="001C5BD4">
            <w:pPr>
              <w:tabs>
                <w:tab w:val="left" w:pos="1418"/>
              </w:tabs>
              <w:spacing w:before="120" w:after="120" w:line="264" w:lineRule="auto"/>
              <w:ind w:right="-72" w:firstLine="663"/>
              <w:rPr>
                <w:sz w:val="26"/>
                <w:szCs w:val="26"/>
              </w:rPr>
            </w:pPr>
            <w:r w:rsidRPr="00F5142B">
              <w:rPr>
                <w:i/>
                <w:sz w:val="26"/>
                <w:szCs w:val="26"/>
              </w:rPr>
              <w:t>…</w:t>
            </w:r>
          </w:p>
        </w:tc>
      </w:tr>
      <w:tr w:rsidR="00F5142B" w:rsidRPr="00F5142B" w14:paraId="728E2C2E" w14:textId="77777777" w:rsidTr="001C5BD4">
        <w:trPr>
          <w:gridAfter w:val="1"/>
          <w:wAfter w:w="17" w:type="dxa"/>
        </w:trPr>
        <w:tc>
          <w:tcPr>
            <w:tcW w:w="1980" w:type="dxa"/>
          </w:tcPr>
          <w:p w14:paraId="0E3AFC54" w14:textId="77777777" w:rsidR="006754AE" w:rsidRPr="00F5142B" w:rsidRDefault="006754AE" w:rsidP="001C5BD4">
            <w:pPr>
              <w:tabs>
                <w:tab w:val="left" w:pos="1418"/>
              </w:tabs>
              <w:spacing w:before="120" w:after="120" w:line="264" w:lineRule="auto"/>
              <w:rPr>
                <w:b/>
                <w:sz w:val="26"/>
                <w:szCs w:val="26"/>
              </w:rPr>
            </w:pPr>
            <w:r w:rsidRPr="00F5142B">
              <w:rPr>
                <w:b/>
                <w:sz w:val="26"/>
                <w:szCs w:val="26"/>
              </w:rPr>
              <w:t>E-ĐKC 2.1</w:t>
            </w:r>
          </w:p>
        </w:tc>
        <w:tc>
          <w:tcPr>
            <w:tcW w:w="7638" w:type="dxa"/>
          </w:tcPr>
          <w:p w14:paraId="07EEE32F" w14:textId="77777777" w:rsidR="006754AE" w:rsidRPr="00F5142B" w:rsidRDefault="006754AE" w:rsidP="001C5BD4">
            <w:pPr>
              <w:tabs>
                <w:tab w:val="left" w:pos="1418"/>
              </w:tabs>
              <w:spacing w:before="120" w:after="120" w:line="264" w:lineRule="auto"/>
              <w:ind w:right="-72" w:firstLine="663"/>
              <w:rPr>
                <w:sz w:val="26"/>
                <w:szCs w:val="26"/>
              </w:rPr>
            </w:pPr>
            <w:r w:rsidRPr="00F5142B">
              <w:rPr>
                <w:sz w:val="26"/>
                <w:szCs w:val="26"/>
              </w:rPr>
              <w:t xml:space="preserve">Hoàn thành từng phần: ___ </w:t>
            </w:r>
            <w:r w:rsidRPr="00F5142B">
              <w:rPr>
                <w:i/>
                <w:sz w:val="26"/>
                <w:szCs w:val="26"/>
              </w:rPr>
              <w:t>[Chủ đầu tư điền]</w:t>
            </w:r>
          </w:p>
        </w:tc>
      </w:tr>
      <w:tr w:rsidR="00F5142B" w:rsidRPr="00F5142B" w14:paraId="4FC125E1" w14:textId="77777777" w:rsidTr="001C5BD4">
        <w:trPr>
          <w:gridAfter w:val="1"/>
          <w:wAfter w:w="17" w:type="dxa"/>
        </w:trPr>
        <w:tc>
          <w:tcPr>
            <w:tcW w:w="1980" w:type="dxa"/>
            <w:hideMark/>
          </w:tcPr>
          <w:p w14:paraId="5341E40F" w14:textId="77777777" w:rsidR="006754AE" w:rsidRPr="00F5142B" w:rsidRDefault="006754AE" w:rsidP="001C5BD4">
            <w:pPr>
              <w:tabs>
                <w:tab w:val="left" w:pos="1418"/>
              </w:tabs>
              <w:spacing w:before="120" w:after="120" w:line="264" w:lineRule="auto"/>
              <w:rPr>
                <w:b/>
                <w:sz w:val="26"/>
                <w:szCs w:val="26"/>
              </w:rPr>
            </w:pPr>
            <w:r w:rsidRPr="00F5142B">
              <w:rPr>
                <w:b/>
                <w:sz w:val="26"/>
                <w:szCs w:val="26"/>
              </w:rPr>
              <w:t>E-ĐKC 2.3(i)</w:t>
            </w:r>
          </w:p>
        </w:tc>
        <w:tc>
          <w:tcPr>
            <w:tcW w:w="7638" w:type="dxa"/>
            <w:hideMark/>
          </w:tcPr>
          <w:p w14:paraId="21D6FD53" w14:textId="77777777" w:rsidR="006754AE" w:rsidRPr="00F5142B" w:rsidRDefault="006754AE" w:rsidP="001C5BD4">
            <w:pPr>
              <w:tabs>
                <w:tab w:val="left" w:pos="1418"/>
              </w:tabs>
              <w:spacing w:before="120" w:after="120" w:line="264" w:lineRule="auto"/>
              <w:ind w:right="-72" w:firstLine="663"/>
              <w:rPr>
                <w:sz w:val="26"/>
                <w:szCs w:val="26"/>
              </w:rPr>
            </w:pPr>
            <w:r w:rsidRPr="00F5142B">
              <w:rPr>
                <w:sz w:val="26"/>
                <w:szCs w:val="26"/>
              </w:rPr>
              <w:t>Các tài liệu sau đây cũng là một phần của Hợp đồng:</w:t>
            </w:r>
            <w:r w:rsidR="006D6D55" w:rsidRPr="00F5142B">
              <w:rPr>
                <w:sz w:val="26"/>
                <w:szCs w:val="26"/>
              </w:rPr>
              <w:t>____</w:t>
            </w:r>
            <w:r w:rsidRPr="00F5142B">
              <w:rPr>
                <w:sz w:val="26"/>
                <w:szCs w:val="26"/>
              </w:rPr>
              <w:t xml:space="preserve"> </w:t>
            </w:r>
            <w:r w:rsidRPr="00F5142B">
              <w:rPr>
                <w:i/>
                <w:sz w:val="26"/>
                <w:szCs w:val="26"/>
              </w:rPr>
              <w:t>[liệt kê tài liệu].</w:t>
            </w:r>
          </w:p>
        </w:tc>
      </w:tr>
      <w:tr w:rsidR="00F5142B" w:rsidRPr="00F5142B" w14:paraId="3D66F587" w14:textId="77777777" w:rsidTr="001C5BD4">
        <w:trPr>
          <w:gridAfter w:val="1"/>
          <w:wAfter w:w="17" w:type="dxa"/>
        </w:trPr>
        <w:tc>
          <w:tcPr>
            <w:tcW w:w="1980" w:type="dxa"/>
            <w:hideMark/>
          </w:tcPr>
          <w:p w14:paraId="3FD70294" w14:textId="77777777" w:rsidR="006754AE" w:rsidRPr="00F5142B" w:rsidRDefault="006754AE" w:rsidP="001C5BD4">
            <w:pPr>
              <w:tabs>
                <w:tab w:val="left" w:pos="1418"/>
              </w:tabs>
              <w:spacing w:before="120" w:after="120" w:line="264" w:lineRule="auto"/>
              <w:rPr>
                <w:b/>
                <w:sz w:val="26"/>
                <w:szCs w:val="26"/>
              </w:rPr>
            </w:pPr>
            <w:r w:rsidRPr="00F5142B">
              <w:rPr>
                <w:b/>
                <w:sz w:val="26"/>
                <w:szCs w:val="26"/>
              </w:rPr>
              <w:t>E-ĐKC 5.2</w:t>
            </w:r>
          </w:p>
        </w:tc>
        <w:tc>
          <w:tcPr>
            <w:tcW w:w="7638" w:type="dxa"/>
            <w:hideMark/>
          </w:tcPr>
          <w:p w14:paraId="368AB970" w14:textId="77777777" w:rsidR="006754AE" w:rsidRPr="00F5142B" w:rsidRDefault="006754AE" w:rsidP="001C5BD4">
            <w:pPr>
              <w:tabs>
                <w:tab w:val="left" w:pos="1418"/>
              </w:tabs>
              <w:spacing w:before="120" w:after="120" w:line="264" w:lineRule="auto"/>
              <w:ind w:right="2" w:firstLine="663"/>
              <w:rPr>
                <w:i/>
                <w:sz w:val="26"/>
                <w:szCs w:val="26"/>
              </w:rPr>
            </w:pPr>
            <w:r w:rsidRPr="00F5142B">
              <w:rPr>
                <w:sz w:val="26"/>
                <w:szCs w:val="26"/>
              </w:rPr>
              <w:t>- Giá trị bảo đảm thực hiện hợp đồng:</w:t>
            </w:r>
            <w:r w:rsidRPr="00F5142B" w:rsidDel="0011027A">
              <w:rPr>
                <w:sz w:val="26"/>
                <w:szCs w:val="26"/>
              </w:rPr>
              <w:t xml:space="preserve"> </w:t>
            </w:r>
            <w:r w:rsidRPr="00F5142B">
              <w:rPr>
                <w:sz w:val="26"/>
                <w:szCs w:val="26"/>
              </w:rPr>
              <w:t xml:space="preserve">____% giá hợp đồng </w:t>
            </w:r>
            <w:r w:rsidRPr="00F5142B">
              <w:rPr>
                <w:i/>
                <w:sz w:val="26"/>
                <w:szCs w:val="26"/>
              </w:rPr>
              <w:t>[ghi giá trị cụ thể căn cứ quy mô, tính chất của gói thầu, từ 2% đến 10% giá hợp đồng].</w:t>
            </w:r>
          </w:p>
          <w:p w14:paraId="02F8D715" w14:textId="77777777" w:rsidR="006754AE" w:rsidRPr="00F5142B" w:rsidRDefault="006754AE" w:rsidP="001C5BD4">
            <w:pPr>
              <w:tabs>
                <w:tab w:val="left" w:pos="1418"/>
              </w:tabs>
              <w:spacing w:before="120" w:after="120" w:line="264" w:lineRule="auto"/>
              <w:ind w:right="2" w:firstLine="663"/>
              <w:rPr>
                <w:i/>
                <w:sz w:val="26"/>
                <w:szCs w:val="26"/>
                <w:lang w:val="pl-PL"/>
              </w:rPr>
            </w:pPr>
            <w:r w:rsidRPr="00F5142B">
              <w:rPr>
                <w:i/>
                <w:sz w:val="26"/>
                <w:szCs w:val="26"/>
              </w:rPr>
              <w:lastRenderedPageBreak/>
              <w:t xml:space="preserve">- </w:t>
            </w:r>
            <w:r w:rsidRPr="00F5142B">
              <w:rPr>
                <w:sz w:val="26"/>
                <w:szCs w:val="26"/>
              </w:rPr>
              <w:t xml:space="preserve">Thời gian hiệu lực của bảo lãnh thực hiện hợp đồng là: Bảo đảm thực hiện hợp đồng có hiệu lực kể từ ngày phát hành cho đến __ </w:t>
            </w:r>
            <w:r w:rsidRPr="00F5142B">
              <w:rPr>
                <w:i/>
                <w:sz w:val="26"/>
                <w:szCs w:val="26"/>
                <w:lang w:val="pl-PL"/>
              </w:rPr>
              <w:t>[căn cứ tính chất, yêu cầu của gói thầu mà quy định thời hạn này, ví dụ: Bảo đảm thực hiện hợp đồng phải có hiệu lực cho đến khi công trình được nghiệm thu, bàn giao và Nhà thầu chuyển sang nghĩa vụ bảo hành theo quy định].</w:t>
            </w:r>
          </w:p>
          <w:p w14:paraId="1F5FE87E" w14:textId="77777777" w:rsidR="006754AE" w:rsidRPr="00F5142B" w:rsidRDefault="006754AE" w:rsidP="001C5BD4">
            <w:pPr>
              <w:tabs>
                <w:tab w:val="left" w:pos="1418"/>
              </w:tabs>
              <w:spacing w:before="120" w:after="120" w:line="264" w:lineRule="auto"/>
              <w:ind w:right="2" w:firstLine="663"/>
              <w:rPr>
                <w:sz w:val="26"/>
                <w:szCs w:val="26"/>
                <w:lang w:val="pl-PL"/>
              </w:rPr>
            </w:pPr>
            <w:r w:rsidRPr="00F5142B">
              <w:rPr>
                <w:sz w:val="26"/>
                <w:szCs w:val="26"/>
                <w:lang w:val="pl-PL"/>
              </w:rPr>
              <w:t xml:space="preserve">- Bảo đảm thực hiện hợp đồng phải được Chủ đầu tư chấp thuận và tuân thủ mẫu số 15 Chương VIII. Nếu các điều khoản của bảo đảm thực hiện hợp đồng nêu rõ ngày hết hiệu lực và Nhà thầu chưa hoàn thành các nghĩa vụ của hợp đồng vào thời điểm____ </w:t>
            </w:r>
            <w:r w:rsidRPr="00F5142B">
              <w:rPr>
                <w:i/>
                <w:sz w:val="26"/>
                <w:szCs w:val="26"/>
                <w:lang w:val="pl-PL"/>
              </w:rPr>
              <w:t>[ghi số ngày cụ thể nhà thầu sẽ phải thực hiện gia hạn bảo đảm thực hiện hợp đồng, thông thường là 07 ngày trước ngày bảo đảm thực hiện của nhà thầu hết hiệu lực]</w:t>
            </w:r>
            <w:r w:rsidR="00F92687" w:rsidRPr="00F5142B">
              <w:rPr>
                <w:sz w:val="26"/>
                <w:szCs w:val="26"/>
                <w:lang w:val="pl-PL"/>
              </w:rPr>
              <w:t xml:space="preserve"> ngày</w:t>
            </w:r>
            <w:r w:rsidRPr="00F5142B">
              <w:rPr>
                <w:sz w:val="26"/>
                <w:szCs w:val="26"/>
                <w:lang w:val="pl-PL"/>
              </w:rPr>
              <w:t xml:space="preserve"> trước ngày bảo đảm thực hiện hợp đồng của Nhà thầu đã nộp cho Chủ đầu tư hết hiệu lực, Nhà thầu sẽ phải gia hạn hiệu lực của bảo đảm thực hiện hợp đồng cho tới khi công việc đã được hoàn thành và mọi sai sót đã được sửa chữa xong.</w:t>
            </w:r>
          </w:p>
        </w:tc>
      </w:tr>
      <w:tr w:rsidR="00F5142B" w:rsidRPr="00F5142B" w14:paraId="446871C0" w14:textId="77777777" w:rsidTr="001C5BD4">
        <w:trPr>
          <w:gridAfter w:val="1"/>
          <w:wAfter w:w="17" w:type="dxa"/>
        </w:trPr>
        <w:tc>
          <w:tcPr>
            <w:tcW w:w="1980" w:type="dxa"/>
          </w:tcPr>
          <w:p w14:paraId="31E61F06" w14:textId="77777777" w:rsidR="006754AE" w:rsidRPr="00F5142B" w:rsidRDefault="006754AE" w:rsidP="001C5BD4">
            <w:pPr>
              <w:tabs>
                <w:tab w:val="left" w:pos="1418"/>
              </w:tabs>
              <w:spacing w:before="120" w:after="120" w:line="264" w:lineRule="auto"/>
              <w:rPr>
                <w:b/>
                <w:sz w:val="26"/>
                <w:szCs w:val="26"/>
              </w:rPr>
            </w:pPr>
            <w:r w:rsidRPr="00F5142B">
              <w:rPr>
                <w:b/>
                <w:sz w:val="26"/>
                <w:szCs w:val="26"/>
              </w:rPr>
              <w:lastRenderedPageBreak/>
              <w:t>E-ĐKC 5.4</w:t>
            </w:r>
          </w:p>
        </w:tc>
        <w:tc>
          <w:tcPr>
            <w:tcW w:w="7638" w:type="dxa"/>
          </w:tcPr>
          <w:p w14:paraId="644100FE" w14:textId="77777777" w:rsidR="006754AE" w:rsidRPr="00F5142B" w:rsidRDefault="006754AE" w:rsidP="001C5BD4">
            <w:pPr>
              <w:tabs>
                <w:tab w:val="left" w:pos="1418"/>
              </w:tabs>
              <w:spacing w:before="120" w:after="120" w:line="264" w:lineRule="auto"/>
              <w:ind w:firstLine="663"/>
              <w:rPr>
                <w:i/>
                <w:sz w:val="26"/>
                <w:szCs w:val="26"/>
                <w:lang w:val="pl-PL"/>
              </w:rPr>
            </w:pPr>
            <w:r w:rsidRPr="00F5142B">
              <w:rPr>
                <w:sz w:val="26"/>
                <w:szCs w:val="26"/>
                <w:lang w:val="pl-PL"/>
              </w:rPr>
              <w:t>Thời hạn hoàn trả bảo đảm thực hiện hợp đồng:</w:t>
            </w:r>
            <w:r w:rsidR="00685D86" w:rsidRPr="00F5142B">
              <w:rPr>
                <w:sz w:val="26"/>
                <w:szCs w:val="26"/>
                <w:lang w:val="pl-PL"/>
              </w:rPr>
              <w:t>_____</w:t>
            </w:r>
            <w:r w:rsidRPr="00F5142B">
              <w:rPr>
                <w:i/>
                <w:sz w:val="26"/>
                <w:szCs w:val="26"/>
                <w:lang w:val="pl-PL"/>
              </w:rPr>
              <w:t xml:space="preserve"> [ghi cụ thể thời hạn hoàn trả bảo đảm thực hiện hợp đồng căn cứ tính chất và yêu cầu của gói thầu. </w:t>
            </w:r>
          </w:p>
          <w:p w14:paraId="2CD00BFB" w14:textId="77777777" w:rsidR="006754AE" w:rsidRPr="00F5142B" w:rsidRDefault="006754AE" w:rsidP="001C5BD4">
            <w:pPr>
              <w:tabs>
                <w:tab w:val="left" w:pos="1418"/>
                <w:tab w:val="right" w:pos="7254"/>
              </w:tabs>
              <w:spacing w:before="120" w:after="120" w:line="264" w:lineRule="auto"/>
              <w:ind w:firstLine="663"/>
              <w:rPr>
                <w:sz w:val="26"/>
                <w:szCs w:val="26"/>
                <w:lang w:val="pl-PL"/>
              </w:rPr>
            </w:pPr>
            <w:r w:rsidRPr="00F5142B">
              <w:rPr>
                <w:i/>
                <w:sz w:val="26"/>
                <w:szCs w:val="26"/>
                <w:lang w:val="pl-PL"/>
              </w:rPr>
              <w:t>Ví dụ: Chủ đầu tư phải hoàn trả bảo đảm thực hiện hợp đồng cho Nhà thầu ngay sau khi hoặc không chậm hơn ____ ngày kể từ khi công trình được nghiệm thu, bàn giao, đồng thời Nhà thầu đã chuyển sang thực hiện nghĩa vụ bảo hành theo quy định].</w:t>
            </w:r>
          </w:p>
        </w:tc>
      </w:tr>
      <w:tr w:rsidR="00F5142B" w:rsidRPr="00F5142B" w14:paraId="1B605E2A" w14:textId="77777777" w:rsidTr="001C5BD4">
        <w:trPr>
          <w:gridAfter w:val="1"/>
          <w:wAfter w:w="17" w:type="dxa"/>
        </w:trPr>
        <w:tc>
          <w:tcPr>
            <w:tcW w:w="1980" w:type="dxa"/>
          </w:tcPr>
          <w:p w14:paraId="75E0BD38" w14:textId="77777777" w:rsidR="00685D86" w:rsidRPr="00F5142B" w:rsidRDefault="00685D86" w:rsidP="001C5BD4">
            <w:pPr>
              <w:tabs>
                <w:tab w:val="left" w:pos="1418"/>
              </w:tabs>
              <w:spacing w:before="120" w:after="120" w:line="264" w:lineRule="auto"/>
              <w:rPr>
                <w:b/>
                <w:sz w:val="26"/>
                <w:szCs w:val="26"/>
              </w:rPr>
            </w:pPr>
            <w:r w:rsidRPr="00F5142B">
              <w:rPr>
                <w:b/>
                <w:sz w:val="26"/>
                <w:szCs w:val="26"/>
              </w:rPr>
              <w:t>E-ĐKC 8.2(d)</w:t>
            </w:r>
          </w:p>
        </w:tc>
        <w:tc>
          <w:tcPr>
            <w:tcW w:w="7638" w:type="dxa"/>
          </w:tcPr>
          <w:p w14:paraId="49C811D1" w14:textId="77777777" w:rsidR="00685D86" w:rsidRPr="00F5142B" w:rsidRDefault="00671AD4" w:rsidP="001C5BD4">
            <w:pPr>
              <w:tabs>
                <w:tab w:val="left" w:pos="1418"/>
              </w:tabs>
              <w:spacing w:before="120" w:after="120" w:line="264" w:lineRule="auto"/>
              <w:ind w:firstLine="663"/>
              <w:rPr>
                <w:sz w:val="26"/>
                <w:szCs w:val="26"/>
              </w:rPr>
            </w:pPr>
            <w:r w:rsidRPr="00F5142B">
              <w:rPr>
                <w:sz w:val="26"/>
                <w:szCs w:val="26"/>
              </w:rPr>
              <w:t xml:space="preserve">Nhà thầu có văn bản trả lời yêu cầu của Chủ đầu tư trong khoảng thời gian không quá ____ </w:t>
            </w:r>
            <w:r w:rsidRPr="00F5142B">
              <w:rPr>
                <w:i/>
                <w:sz w:val="26"/>
                <w:szCs w:val="26"/>
              </w:rPr>
              <w:t xml:space="preserve">[ghi số ngày] </w:t>
            </w:r>
            <w:r w:rsidRPr="00F5142B">
              <w:rPr>
                <w:sz w:val="26"/>
                <w:szCs w:val="26"/>
              </w:rPr>
              <w:t>ngày, kể từ ngày nhận được văn bản yêu cầu</w:t>
            </w:r>
            <w:r w:rsidRPr="00F5142B">
              <w:rPr>
                <w:i/>
                <w:sz w:val="26"/>
                <w:szCs w:val="26"/>
              </w:rPr>
              <w:t>.</w:t>
            </w:r>
          </w:p>
        </w:tc>
      </w:tr>
      <w:tr w:rsidR="00F5142B" w:rsidRPr="00F5142B" w14:paraId="6B6AA606" w14:textId="77777777" w:rsidTr="001C5BD4">
        <w:trPr>
          <w:gridAfter w:val="1"/>
          <w:wAfter w:w="17" w:type="dxa"/>
        </w:trPr>
        <w:tc>
          <w:tcPr>
            <w:tcW w:w="1980" w:type="dxa"/>
          </w:tcPr>
          <w:p w14:paraId="5B091F90" w14:textId="77777777" w:rsidR="003D4268" w:rsidRPr="00F5142B" w:rsidRDefault="002D75F5" w:rsidP="001C5BD4">
            <w:pPr>
              <w:tabs>
                <w:tab w:val="left" w:pos="1418"/>
              </w:tabs>
              <w:spacing w:before="120" w:after="120" w:line="264" w:lineRule="auto"/>
              <w:rPr>
                <w:b/>
                <w:sz w:val="26"/>
                <w:szCs w:val="26"/>
              </w:rPr>
            </w:pPr>
            <w:r w:rsidRPr="00F5142B">
              <w:rPr>
                <w:b/>
                <w:sz w:val="26"/>
                <w:szCs w:val="26"/>
              </w:rPr>
              <w:t>E-ĐKC 8.8(a)</w:t>
            </w:r>
          </w:p>
        </w:tc>
        <w:tc>
          <w:tcPr>
            <w:tcW w:w="7638" w:type="dxa"/>
          </w:tcPr>
          <w:p w14:paraId="080CBAE5" w14:textId="77777777" w:rsidR="003D4268" w:rsidRPr="00F5142B" w:rsidRDefault="00671AD4" w:rsidP="001C5BD4">
            <w:pPr>
              <w:tabs>
                <w:tab w:val="left" w:pos="1418"/>
                <w:tab w:val="right" w:pos="7254"/>
              </w:tabs>
              <w:spacing w:before="120" w:after="120" w:line="264" w:lineRule="auto"/>
              <w:ind w:firstLine="663"/>
              <w:rPr>
                <w:sz w:val="26"/>
                <w:szCs w:val="26"/>
              </w:rPr>
            </w:pPr>
            <w:r w:rsidRPr="00F5142B">
              <w:rPr>
                <w:sz w:val="26"/>
                <w:szCs w:val="26"/>
              </w:rPr>
              <w:t xml:space="preserve">Nhà thầu có văn bản thông báo trong khoảng thời gian tối thiểu____ </w:t>
            </w:r>
            <w:r w:rsidRPr="00F5142B">
              <w:rPr>
                <w:i/>
                <w:sz w:val="26"/>
                <w:szCs w:val="26"/>
              </w:rPr>
              <w:t xml:space="preserve">[ghi số ngày] </w:t>
            </w:r>
            <w:r w:rsidRPr="00F5142B">
              <w:rPr>
                <w:sz w:val="26"/>
                <w:szCs w:val="26"/>
              </w:rPr>
              <w:t>ngày, trước ngày vật tư, thiết bị được vận chuyển tới công trường</w:t>
            </w:r>
          </w:p>
        </w:tc>
      </w:tr>
      <w:tr w:rsidR="00F5142B" w:rsidRPr="00F5142B" w14:paraId="0C07DE75" w14:textId="77777777" w:rsidTr="001C5BD4">
        <w:trPr>
          <w:gridAfter w:val="1"/>
          <w:wAfter w:w="17" w:type="dxa"/>
        </w:trPr>
        <w:tc>
          <w:tcPr>
            <w:tcW w:w="1980" w:type="dxa"/>
          </w:tcPr>
          <w:p w14:paraId="75703547" w14:textId="77777777" w:rsidR="002D75F5" w:rsidRPr="00F5142B" w:rsidRDefault="002D75F5" w:rsidP="001C5BD4">
            <w:pPr>
              <w:tabs>
                <w:tab w:val="left" w:pos="1418"/>
              </w:tabs>
              <w:spacing w:before="120" w:after="120" w:line="264" w:lineRule="auto"/>
              <w:rPr>
                <w:b/>
                <w:sz w:val="26"/>
                <w:szCs w:val="26"/>
              </w:rPr>
            </w:pPr>
            <w:r w:rsidRPr="00F5142B">
              <w:rPr>
                <w:b/>
                <w:sz w:val="26"/>
                <w:szCs w:val="26"/>
              </w:rPr>
              <w:t>E-ĐKC 8.11</w:t>
            </w:r>
          </w:p>
        </w:tc>
        <w:tc>
          <w:tcPr>
            <w:tcW w:w="7638" w:type="dxa"/>
          </w:tcPr>
          <w:p w14:paraId="6CB8E3CB" w14:textId="77777777" w:rsidR="002D75F5" w:rsidRPr="00F5142B" w:rsidRDefault="00671AD4" w:rsidP="001C5BD4">
            <w:pPr>
              <w:tabs>
                <w:tab w:val="left" w:pos="1418"/>
                <w:tab w:val="right" w:pos="7254"/>
              </w:tabs>
              <w:spacing w:before="120" w:after="120" w:line="264" w:lineRule="auto"/>
              <w:ind w:firstLine="663"/>
              <w:rPr>
                <w:sz w:val="26"/>
                <w:szCs w:val="26"/>
              </w:rPr>
            </w:pPr>
            <w:r w:rsidRPr="00F5142B">
              <w:rPr>
                <w:sz w:val="26"/>
                <w:szCs w:val="26"/>
              </w:rPr>
              <w:t xml:space="preserve">Thời gian di dời vật tư, thiết bị ra khỏi công trường: ____ </w:t>
            </w:r>
            <w:r w:rsidRPr="00F5142B">
              <w:rPr>
                <w:i/>
                <w:sz w:val="26"/>
                <w:szCs w:val="26"/>
              </w:rPr>
              <w:t>[ghi số ngày]</w:t>
            </w:r>
            <w:r w:rsidRPr="00F5142B">
              <w:rPr>
                <w:sz w:val="26"/>
                <w:szCs w:val="26"/>
              </w:rPr>
              <w:t>ngày kể từ ngày biên bản nghiệm thu công trình được cấp</w:t>
            </w:r>
            <w:r w:rsidRPr="00F5142B">
              <w:rPr>
                <w:i/>
                <w:sz w:val="26"/>
                <w:szCs w:val="26"/>
              </w:rPr>
              <w:t>.</w:t>
            </w:r>
          </w:p>
        </w:tc>
      </w:tr>
      <w:tr w:rsidR="00F5142B" w:rsidRPr="00F5142B" w14:paraId="564F2012" w14:textId="77777777" w:rsidTr="004802DD">
        <w:trPr>
          <w:gridAfter w:val="1"/>
          <w:wAfter w:w="17" w:type="dxa"/>
        </w:trPr>
        <w:tc>
          <w:tcPr>
            <w:tcW w:w="1980" w:type="dxa"/>
          </w:tcPr>
          <w:p w14:paraId="24EDDDC9" w14:textId="77777777" w:rsidR="00866E01" w:rsidRPr="00F5142B" w:rsidRDefault="00866E01" w:rsidP="00866E01">
            <w:pPr>
              <w:tabs>
                <w:tab w:val="left" w:pos="1418"/>
              </w:tabs>
              <w:spacing w:before="120" w:after="120" w:line="264" w:lineRule="auto"/>
              <w:rPr>
                <w:b/>
                <w:sz w:val="26"/>
                <w:szCs w:val="26"/>
              </w:rPr>
            </w:pPr>
            <w:r w:rsidRPr="00F5142B">
              <w:rPr>
                <w:b/>
                <w:sz w:val="26"/>
                <w:szCs w:val="26"/>
              </w:rPr>
              <w:t>E-ĐKC 9.3</w:t>
            </w:r>
          </w:p>
        </w:tc>
        <w:tc>
          <w:tcPr>
            <w:tcW w:w="7638" w:type="dxa"/>
          </w:tcPr>
          <w:p w14:paraId="54623319" w14:textId="77777777" w:rsidR="00866E01" w:rsidRPr="00F5142B" w:rsidRDefault="00866E01" w:rsidP="00866E01">
            <w:pPr>
              <w:tabs>
                <w:tab w:val="left" w:pos="1418"/>
                <w:tab w:val="right" w:pos="7254"/>
              </w:tabs>
              <w:spacing w:before="120" w:after="120" w:line="264" w:lineRule="auto"/>
              <w:ind w:firstLine="663"/>
              <w:rPr>
                <w:sz w:val="26"/>
                <w:szCs w:val="26"/>
              </w:rPr>
            </w:pPr>
            <w:r w:rsidRPr="00F5142B">
              <w:rPr>
                <w:sz w:val="26"/>
                <w:szCs w:val="26"/>
              </w:rPr>
              <w:t xml:space="preserve">Nhà tư vấn đưa ra chỉ dẫn trả dưới dạng văn bản trong thời hạn không quá____ </w:t>
            </w:r>
            <w:r w:rsidRPr="00F5142B">
              <w:rPr>
                <w:i/>
                <w:sz w:val="26"/>
                <w:szCs w:val="26"/>
              </w:rPr>
              <w:t xml:space="preserve">[ghi số ngày] </w:t>
            </w:r>
            <w:r w:rsidRPr="00F5142B">
              <w:rPr>
                <w:sz w:val="26"/>
                <w:szCs w:val="26"/>
              </w:rPr>
              <w:t>ngày, kể từ ngày nhận được đề nghị chỉ dẫn của các bên liên quan.</w:t>
            </w:r>
          </w:p>
        </w:tc>
      </w:tr>
      <w:tr w:rsidR="00F5142B" w:rsidRPr="00F5142B" w14:paraId="3CC5DB9E" w14:textId="77777777" w:rsidTr="001C5BD4">
        <w:trPr>
          <w:gridAfter w:val="1"/>
          <w:wAfter w:w="17" w:type="dxa"/>
        </w:trPr>
        <w:tc>
          <w:tcPr>
            <w:tcW w:w="1980" w:type="dxa"/>
            <w:hideMark/>
          </w:tcPr>
          <w:p w14:paraId="348E3226"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11.1</w:t>
            </w:r>
          </w:p>
        </w:tc>
        <w:tc>
          <w:tcPr>
            <w:tcW w:w="7638" w:type="dxa"/>
            <w:hideMark/>
          </w:tcPr>
          <w:p w14:paraId="4E26ACF4" w14:textId="77777777" w:rsidR="00866E01" w:rsidRPr="00F5142B" w:rsidRDefault="00866E01" w:rsidP="001C5BD4">
            <w:pPr>
              <w:tabs>
                <w:tab w:val="left" w:pos="1418"/>
                <w:tab w:val="right" w:pos="7254"/>
              </w:tabs>
              <w:spacing w:before="120" w:after="120" w:line="264" w:lineRule="auto"/>
              <w:ind w:firstLine="663"/>
              <w:rPr>
                <w:sz w:val="26"/>
                <w:szCs w:val="26"/>
              </w:rPr>
            </w:pPr>
            <w:r w:rsidRPr="00F5142B">
              <w:rPr>
                <w:sz w:val="26"/>
                <w:szCs w:val="26"/>
              </w:rPr>
              <w:t xml:space="preserve">Danh sách nhà thầu phụ:_____ </w:t>
            </w:r>
            <w:r w:rsidRPr="00F5142B">
              <w:rPr>
                <w:i/>
                <w:sz w:val="26"/>
                <w:szCs w:val="26"/>
              </w:rPr>
              <w:t>[ghi danh sách nhà thầu phụ phù hợp với danh sách nhà thầu phụ nêu trong E-HSDT].</w:t>
            </w:r>
          </w:p>
        </w:tc>
      </w:tr>
      <w:tr w:rsidR="00F5142B" w:rsidRPr="00F5142B" w14:paraId="7F426699" w14:textId="77777777" w:rsidTr="001C5BD4">
        <w:trPr>
          <w:gridAfter w:val="1"/>
          <w:wAfter w:w="17" w:type="dxa"/>
        </w:trPr>
        <w:tc>
          <w:tcPr>
            <w:tcW w:w="1980" w:type="dxa"/>
            <w:hideMark/>
          </w:tcPr>
          <w:p w14:paraId="0D87011C"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lastRenderedPageBreak/>
              <w:t>E-ĐKC 11.2</w:t>
            </w:r>
          </w:p>
        </w:tc>
        <w:tc>
          <w:tcPr>
            <w:tcW w:w="7638" w:type="dxa"/>
            <w:hideMark/>
          </w:tcPr>
          <w:p w14:paraId="0F42584E" w14:textId="77777777" w:rsidR="00866E01" w:rsidRPr="00F5142B" w:rsidRDefault="00866E01" w:rsidP="001C5BD4">
            <w:pPr>
              <w:tabs>
                <w:tab w:val="left" w:pos="1418"/>
                <w:tab w:val="right" w:pos="7254"/>
              </w:tabs>
              <w:spacing w:before="120" w:after="120" w:line="264" w:lineRule="auto"/>
              <w:ind w:firstLine="663"/>
              <w:rPr>
                <w:sz w:val="26"/>
                <w:szCs w:val="26"/>
              </w:rPr>
            </w:pPr>
            <w:r w:rsidRPr="00F5142B">
              <w:rPr>
                <w:sz w:val="26"/>
                <w:szCs w:val="26"/>
              </w:rPr>
              <w:t>Giá trị công việc mà nhà thầu phụ thực hiện không</w:t>
            </w:r>
            <w:r w:rsidRPr="00F5142B">
              <w:rPr>
                <w:i/>
                <w:sz w:val="26"/>
                <w:szCs w:val="26"/>
              </w:rPr>
              <w:t xml:space="preserve"> </w:t>
            </w:r>
            <w:r w:rsidRPr="00F5142B">
              <w:rPr>
                <w:sz w:val="26"/>
                <w:szCs w:val="26"/>
              </w:rPr>
              <w:t xml:space="preserve">vượt quá: ____ giá hợp đồng </w:t>
            </w:r>
            <w:r w:rsidRPr="00F5142B">
              <w:rPr>
                <w:i/>
                <w:sz w:val="26"/>
                <w:szCs w:val="26"/>
              </w:rPr>
              <w:t>[Hệ thống trích xuất theo Mục 27.3 E-CDNT].</w:t>
            </w:r>
          </w:p>
        </w:tc>
      </w:tr>
      <w:tr w:rsidR="00F5142B" w:rsidRPr="00F5142B" w14:paraId="7196639A" w14:textId="77777777" w:rsidTr="001C5BD4">
        <w:trPr>
          <w:gridAfter w:val="1"/>
          <w:wAfter w:w="17" w:type="dxa"/>
        </w:trPr>
        <w:tc>
          <w:tcPr>
            <w:tcW w:w="1980" w:type="dxa"/>
            <w:hideMark/>
          </w:tcPr>
          <w:p w14:paraId="3166F99D"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11.4</w:t>
            </w:r>
          </w:p>
        </w:tc>
        <w:tc>
          <w:tcPr>
            <w:tcW w:w="7638" w:type="dxa"/>
            <w:hideMark/>
          </w:tcPr>
          <w:p w14:paraId="5682C397" w14:textId="77777777" w:rsidR="00866E01" w:rsidRPr="00F5142B" w:rsidRDefault="00866E01" w:rsidP="001C5BD4">
            <w:pPr>
              <w:tabs>
                <w:tab w:val="left" w:pos="1418"/>
                <w:tab w:val="right" w:pos="7254"/>
              </w:tabs>
              <w:spacing w:before="120" w:after="120" w:line="264" w:lineRule="auto"/>
              <w:ind w:firstLine="663"/>
              <w:rPr>
                <w:sz w:val="26"/>
                <w:szCs w:val="26"/>
              </w:rPr>
            </w:pPr>
            <w:r w:rsidRPr="00F5142B">
              <w:rPr>
                <w:sz w:val="26"/>
                <w:szCs w:val="26"/>
              </w:rPr>
              <w:t xml:space="preserve">Nêu các yêu cầu cần thiết khác về nhà thầu phụ_____ </w:t>
            </w:r>
            <w:r w:rsidRPr="00F5142B">
              <w:rPr>
                <w:i/>
                <w:sz w:val="26"/>
                <w:szCs w:val="26"/>
              </w:rPr>
              <w:t>[ghi yêu cầu khác về nhà thầu phụ (nếu có)].</w:t>
            </w:r>
          </w:p>
        </w:tc>
      </w:tr>
      <w:tr w:rsidR="00F5142B" w:rsidRPr="00F5142B" w14:paraId="3FE7A469" w14:textId="77777777" w:rsidTr="001C5BD4">
        <w:trPr>
          <w:gridAfter w:val="1"/>
          <w:wAfter w:w="17" w:type="dxa"/>
        </w:trPr>
        <w:tc>
          <w:tcPr>
            <w:tcW w:w="1980" w:type="dxa"/>
            <w:hideMark/>
          </w:tcPr>
          <w:p w14:paraId="3177EC6E"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19.1</w:t>
            </w:r>
          </w:p>
        </w:tc>
        <w:tc>
          <w:tcPr>
            <w:tcW w:w="7638" w:type="dxa"/>
            <w:hideMark/>
          </w:tcPr>
          <w:p w14:paraId="60B5F793" w14:textId="77777777" w:rsidR="00866E01" w:rsidRPr="00F5142B" w:rsidRDefault="00866E01" w:rsidP="001C5BD4">
            <w:pPr>
              <w:tabs>
                <w:tab w:val="left" w:pos="1418"/>
              </w:tabs>
              <w:spacing w:before="120" w:after="120" w:line="264" w:lineRule="auto"/>
              <w:ind w:right="-72" w:firstLine="663"/>
              <w:rPr>
                <w:sz w:val="26"/>
                <w:szCs w:val="26"/>
                <w:lang w:val="vi-VN"/>
              </w:rPr>
            </w:pPr>
            <w:r w:rsidRPr="00F5142B">
              <w:rPr>
                <w:sz w:val="26"/>
                <w:szCs w:val="26"/>
              </w:rPr>
              <w:t xml:space="preserve">Yêu cầu về bảo hiểm:______ </w:t>
            </w:r>
            <w:r w:rsidRPr="00F5142B">
              <w:rPr>
                <w:i/>
                <w:sz w:val="26"/>
                <w:szCs w:val="26"/>
              </w:rPr>
              <w:t>[căn cứ quy mô, tính chất của gói thầu để nêu yêu cầu về bảo hiểm, bao gồm cả bảo hiểm công trình phù hợp với pháp luật quản lý ngành, lĩnh vực</w:t>
            </w:r>
            <w:r w:rsidRPr="00F5142B">
              <w:rPr>
                <w:b/>
                <w:bCs/>
                <w:sz w:val="26"/>
                <w:szCs w:val="26"/>
                <w:lang w:val="pl-PL"/>
              </w:rPr>
              <w:t xml:space="preserve"> </w:t>
            </w:r>
            <w:r w:rsidRPr="00F5142B">
              <w:rPr>
                <w:i/>
                <w:sz w:val="26"/>
                <w:szCs w:val="26"/>
              </w:rPr>
              <w:t>đối với cả Chủ đầu tư và Nhà thầu. Ví dụ, kể từ ngày khởi công cho đến hết thời hạn bảo hành công trình, Nhà thầu phải mua bảo hiểm cho người lao động thi công trên công trường và bảo hiểm trách nhiệm dân sự đối với bên thứ ba… theo quy định của pháp luật liên quan (nếu có)]</w:t>
            </w:r>
            <w:r w:rsidRPr="00F5142B">
              <w:rPr>
                <w:sz w:val="26"/>
                <w:szCs w:val="26"/>
              </w:rPr>
              <w:t>.</w:t>
            </w:r>
          </w:p>
        </w:tc>
      </w:tr>
      <w:tr w:rsidR="00F5142B" w:rsidRPr="00F5142B" w14:paraId="1E5BDEEA" w14:textId="77777777" w:rsidTr="001C5BD4">
        <w:trPr>
          <w:gridAfter w:val="1"/>
          <w:wAfter w:w="17" w:type="dxa"/>
        </w:trPr>
        <w:tc>
          <w:tcPr>
            <w:tcW w:w="1980" w:type="dxa"/>
          </w:tcPr>
          <w:p w14:paraId="349B1A1A"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20.1(a)</w:t>
            </w:r>
          </w:p>
        </w:tc>
        <w:tc>
          <w:tcPr>
            <w:tcW w:w="7638" w:type="dxa"/>
          </w:tcPr>
          <w:p w14:paraId="3D4515A3" w14:textId="77777777" w:rsidR="00866E01" w:rsidRPr="00F5142B" w:rsidRDefault="00866E01" w:rsidP="001C5BD4">
            <w:pPr>
              <w:tabs>
                <w:tab w:val="left" w:pos="1418"/>
              </w:tabs>
              <w:spacing w:before="120" w:after="120" w:line="264" w:lineRule="auto"/>
              <w:ind w:right="-72" w:firstLine="663"/>
              <w:rPr>
                <w:sz w:val="26"/>
                <w:szCs w:val="26"/>
              </w:rPr>
            </w:pPr>
            <w:r w:rsidRPr="00F5142B">
              <w:rPr>
                <w:sz w:val="26"/>
                <w:szCs w:val="26"/>
              </w:rPr>
              <w:t xml:space="preserve">Thời gian bảo hành công trình____ </w:t>
            </w:r>
            <w:r w:rsidRPr="00F5142B">
              <w:rPr>
                <w:i/>
                <w:sz w:val="26"/>
                <w:szCs w:val="26"/>
              </w:rPr>
              <w:t xml:space="preserve">[ghi số ngày bảo hành công trình của nhà thầu đề xuất trong E-HSDT] </w:t>
            </w:r>
            <w:r w:rsidRPr="00F5142B">
              <w:rPr>
                <w:sz w:val="26"/>
                <w:szCs w:val="26"/>
              </w:rPr>
              <w:t>ngày, kể từ ngày____ tháng____năm____</w:t>
            </w:r>
          </w:p>
        </w:tc>
      </w:tr>
      <w:tr w:rsidR="00F5142B" w:rsidRPr="00F5142B" w14:paraId="146F7B24" w14:textId="77777777" w:rsidTr="001C5BD4">
        <w:trPr>
          <w:gridAfter w:val="1"/>
          <w:wAfter w:w="17" w:type="dxa"/>
        </w:trPr>
        <w:tc>
          <w:tcPr>
            <w:tcW w:w="1980" w:type="dxa"/>
            <w:hideMark/>
          </w:tcPr>
          <w:p w14:paraId="45838289"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 xml:space="preserve">E-ĐKC </w:t>
            </w:r>
            <w:r w:rsidR="00295A41" w:rsidRPr="00F5142B">
              <w:rPr>
                <w:b/>
                <w:sz w:val="26"/>
                <w:szCs w:val="26"/>
              </w:rPr>
              <w:t>21</w:t>
            </w:r>
          </w:p>
        </w:tc>
        <w:tc>
          <w:tcPr>
            <w:tcW w:w="7638" w:type="dxa"/>
            <w:hideMark/>
          </w:tcPr>
          <w:p w14:paraId="61339F34" w14:textId="77777777" w:rsidR="00866E01" w:rsidRPr="00F5142B" w:rsidRDefault="00866E01" w:rsidP="001C5BD4">
            <w:pPr>
              <w:tabs>
                <w:tab w:val="left" w:pos="1418"/>
              </w:tabs>
              <w:spacing w:before="120" w:after="120" w:line="264" w:lineRule="auto"/>
              <w:ind w:right="-72" w:firstLine="663"/>
              <w:rPr>
                <w:sz w:val="26"/>
                <w:szCs w:val="26"/>
              </w:rPr>
            </w:pPr>
            <w:r w:rsidRPr="00F5142B">
              <w:rPr>
                <w:sz w:val="26"/>
                <w:szCs w:val="26"/>
              </w:rPr>
              <w:t xml:space="preserve">Thông tin về Công trường là:_______ </w:t>
            </w:r>
            <w:r w:rsidRPr="00F5142B">
              <w:rPr>
                <w:i/>
                <w:sz w:val="26"/>
                <w:szCs w:val="26"/>
              </w:rPr>
              <w:t>[liệt kê các thông tin và dữ liệu về công trường].</w:t>
            </w:r>
          </w:p>
        </w:tc>
      </w:tr>
      <w:tr w:rsidR="00F5142B" w:rsidRPr="00F5142B" w14:paraId="5EBA7EC4" w14:textId="77777777" w:rsidTr="001C5BD4">
        <w:trPr>
          <w:gridAfter w:val="1"/>
          <w:wAfter w:w="17" w:type="dxa"/>
        </w:trPr>
        <w:tc>
          <w:tcPr>
            <w:tcW w:w="1980" w:type="dxa"/>
            <w:hideMark/>
          </w:tcPr>
          <w:p w14:paraId="13D3C11D"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 xml:space="preserve">E-ĐKC </w:t>
            </w:r>
            <w:r w:rsidR="004108A3" w:rsidRPr="00F5142B">
              <w:rPr>
                <w:b/>
                <w:sz w:val="26"/>
                <w:szCs w:val="26"/>
              </w:rPr>
              <w:t>24</w:t>
            </w:r>
          </w:p>
        </w:tc>
        <w:tc>
          <w:tcPr>
            <w:tcW w:w="7638" w:type="dxa"/>
            <w:hideMark/>
          </w:tcPr>
          <w:p w14:paraId="3DA42F61" w14:textId="77777777" w:rsidR="00866E01" w:rsidRPr="00F5142B" w:rsidRDefault="00866E01" w:rsidP="001C5BD4">
            <w:pPr>
              <w:tabs>
                <w:tab w:val="left" w:pos="1418"/>
              </w:tabs>
              <w:spacing w:before="120" w:after="120" w:line="264" w:lineRule="auto"/>
              <w:ind w:right="-72" w:firstLine="663"/>
              <w:rPr>
                <w:sz w:val="26"/>
                <w:szCs w:val="26"/>
              </w:rPr>
            </w:pPr>
            <w:r w:rsidRPr="00F5142B">
              <w:rPr>
                <w:sz w:val="26"/>
                <w:szCs w:val="26"/>
              </w:rPr>
              <w:t xml:space="preserve">Ngày tiếp nhận, sử dụng Công trường là:______ </w:t>
            </w:r>
            <w:r w:rsidRPr="00F5142B">
              <w:rPr>
                <w:i/>
                <w:sz w:val="26"/>
                <w:szCs w:val="26"/>
              </w:rPr>
              <w:t xml:space="preserve">[ghi địa điểm và ngày].  </w:t>
            </w:r>
          </w:p>
        </w:tc>
      </w:tr>
      <w:tr w:rsidR="00F5142B" w:rsidRPr="00F5142B" w14:paraId="297257D5" w14:textId="77777777" w:rsidTr="001C5BD4">
        <w:trPr>
          <w:gridAfter w:val="1"/>
          <w:wAfter w:w="17" w:type="dxa"/>
        </w:trPr>
        <w:tc>
          <w:tcPr>
            <w:tcW w:w="1980" w:type="dxa"/>
            <w:hideMark/>
          </w:tcPr>
          <w:p w14:paraId="339E1FF0"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27.2</w:t>
            </w:r>
          </w:p>
        </w:tc>
        <w:tc>
          <w:tcPr>
            <w:tcW w:w="7638" w:type="dxa"/>
            <w:hideMark/>
          </w:tcPr>
          <w:p w14:paraId="543C01E5" w14:textId="77777777" w:rsidR="00866E01" w:rsidRPr="00F5142B" w:rsidRDefault="00866E01" w:rsidP="001C5BD4">
            <w:pPr>
              <w:numPr>
                <w:ilvl w:val="12"/>
                <w:numId w:val="0"/>
              </w:numPr>
              <w:tabs>
                <w:tab w:val="left" w:pos="1418"/>
              </w:tabs>
              <w:spacing w:before="120" w:after="120" w:line="264" w:lineRule="auto"/>
              <w:ind w:firstLine="663"/>
              <w:rPr>
                <w:sz w:val="26"/>
                <w:szCs w:val="26"/>
              </w:rPr>
            </w:pPr>
            <w:r w:rsidRPr="00F5142B">
              <w:rPr>
                <w:sz w:val="26"/>
                <w:szCs w:val="26"/>
              </w:rPr>
              <w:t>Thời gian để tiến hành hòa giải:________</w:t>
            </w:r>
            <w:r w:rsidRPr="00F5142B">
              <w:rPr>
                <w:i/>
                <w:sz w:val="26"/>
                <w:szCs w:val="26"/>
              </w:rPr>
              <w:t xml:space="preserve"> [ghi số ngày tiến hành hòa giải tối đa].</w:t>
            </w:r>
          </w:p>
          <w:p w14:paraId="1D218184" w14:textId="77777777" w:rsidR="00866E01" w:rsidRPr="00F5142B" w:rsidRDefault="00866E01" w:rsidP="001C5BD4">
            <w:pPr>
              <w:tabs>
                <w:tab w:val="left" w:pos="1418"/>
              </w:tabs>
              <w:spacing w:before="120" w:after="120" w:line="264" w:lineRule="auto"/>
              <w:ind w:firstLine="663"/>
              <w:rPr>
                <w:sz w:val="26"/>
                <w:szCs w:val="26"/>
                <w:lang w:val="pl-PL"/>
              </w:rPr>
            </w:pPr>
            <w:r w:rsidRPr="00F5142B">
              <w:rPr>
                <w:sz w:val="26"/>
                <w:szCs w:val="26"/>
                <w:lang w:val="pl-PL"/>
              </w:rPr>
              <w:t xml:space="preserve">Giải quyết tranh chấp:_________ </w:t>
            </w:r>
            <w:r w:rsidRPr="00F5142B">
              <w:rPr>
                <w:i/>
                <w:sz w:val="26"/>
                <w:szCs w:val="26"/>
                <w:lang w:val="pl-PL"/>
              </w:rPr>
              <w:t>[ghi cụ thể thời gian và cơ chế giải quyết tranh chấp căn cứ quy mô, tính chất của gói thầu. Trong đó cần nêu rõ thời gian gửi yêu cầu giải quyết tranh chấp, tổ chức giải quyết tranh chấp, chi phí cho việc giải quyết tranh chấp...]</w:t>
            </w:r>
            <w:r w:rsidRPr="00F5142B">
              <w:rPr>
                <w:sz w:val="26"/>
                <w:szCs w:val="26"/>
                <w:lang w:val="pl-PL"/>
              </w:rPr>
              <w:t>.</w:t>
            </w:r>
          </w:p>
        </w:tc>
      </w:tr>
      <w:tr w:rsidR="00F5142B" w:rsidRPr="00F5142B" w14:paraId="79C3E21D" w14:textId="77777777" w:rsidTr="001C5BD4">
        <w:tc>
          <w:tcPr>
            <w:tcW w:w="9635" w:type="dxa"/>
            <w:gridSpan w:val="3"/>
            <w:hideMark/>
          </w:tcPr>
          <w:p w14:paraId="22A046AB" w14:textId="77777777" w:rsidR="00866E01" w:rsidRPr="00F5142B" w:rsidRDefault="00866E01" w:rsidP="001C5BD4">
            <w:pPr>
              <w:tabs>
                <w:tab w:val="left" w:pos="1418"/>
              </w:tabs>
              <w:spacing w:before="120" w:after="120" w:line="264" w:lineRule="auto"/>
              <w:ind w:right="-72"/>
              <w:jc w:val="center"/>
              <w:rPr>
                <w:b/>
                <w:sz w:val="26"/>
                <w:szCs w:val="26"/>
              </w:rPr>
            </w:pPr>
            <w:r w:rsidRPr="00F5142B">
              <w:rPr>
                <w:b/>
                <w:sz w:val="26"/>
                <w:szCs w:val="26"/>
              </w:rPr>
              <w:t>B. Quản lý thời gian</w:t>
            </w:r>
          </w:p>
        </w:tc>
      </w:tr>
      <w:tr w:rsidR="00F5142B" w:rsidRPr="00F5142B" w14:paraId="6059E99F" w14:textId="77777777" w:rsidTr="001C5BD4">
        <w:trPr>
          <w:gridAfter w:val="1"/>
          <w:wAfter w:w="17" w:type="dxa"/>
        </w:trPr>
        <w:tc>
          <w:tcPr>
            <w:tcW w:w="1980" w:type="dxa"/>
            <w:hideMark/>
          </w:tcPr>
          <w:p w14:paraId="6AC66420"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28</w:t>
            </w:r>
          </w:p>
        </w:tc>
        <w:tc>
          <w:tcPr>
            <w:tcW w:w="7638" w:type="dxa"/>
            <w:hideMark/>
          </w:tcPr>
          <w:p w14:paraId="57FC078D" w14:textId="77777777" w:rsidR="00866E01" w:rsidRPr="00F5142B" w:rsidRDefault="00866E01" w:rsidP="001C5BD4">
            <w:pPr>
              <w:numPr>
                <w:ilvl w:val="12"/>
                <w:numId w:val="0"/>
              </w:numPr>
              <w:tabs>
                <w:tab w:val="left" w:pos="1418"/>
              </w:tabs>
              <w:spacing w:before="120" w:after="120" w:line="264" w:lineRule="auto"/>
              <w:ind w:firstLine="663"/>
              <w:rPr>
                <w:sz w:val="26"/>
                <w:szCs w:val="26"/>
              </w:rPr>
            </w:pPr>
            <w:r w:rsidRPr="00F5142B">
              <w:rPr>
                <w:sz w:val="26"/>
                <w:szCs w:val="26"/>
              </w:rPr>
              <w:t>- Ngày khởi công: ________</w:t>
            </w:r>
            <w:r w:rsidRPr="00F5142B">
              <w:rPr>
                <w:i/>
                <w:sz w:val="26"/>
                <w:szCs w:val="26"/>
              </w:rPr>
              <w:t>[ghi ngày dự định khởi công].</w:t>
            </w:r>
          </w:p>
          <w:p w14:paraId="7ABA83A9" w14:textId="77777777" w:rsidR="00866E01" w:rsidRPr="00F5142B" w:rsidRDefault="00866E01" w:rsidP="001C5BD4">
            <w:pPr>
              <w:tabs>
                <w:tab w:val="left" w:pos="1418"/>
              </w:tabs>
              <w:spacing w:before="120" w:after="120" w:line="264" w:lineRule="auto"/>
              <w:ind w:right="92" w:firstLine="663"/>
              <w:rPr>
                <w:sz w:val="26"/>
                <w:szCs w:val="26"/>
              </w:rPr>
            </w:pPr>
            <w:r w:rsidRPr="00F5142B">
              <w:rPr>
                <w:sz w:val="26"/>
                <w:szCs w:val="26"/>
              </w:rPr>
              <w:t>- Ngày hoàn thành dự kiến</w:t>
            </w:r>
            <w:r w:rsidRPr="00F5142B">
              <w:rPr>
                <w:i/>
                <w:sz w:val="26"/>
                <w:szCs w:val="26"/>
              </w:rPr>
              <w:t>:________ [ghi ngày hoàn thành dự kiến].</w:t>
            </w:r>
          </w:p>
        </w:tc>
      </w:tr>
      <w:tr w:rsidR="00F5142B" w:rsidRPr="00F5142B" w14:paraId="30FE19E3" w14:textId="77777777" w:rsidTr="001C5BD4">
        <w:trPr>
          <w:gridAfter w:val="1"/>
          <w:wAfter w:w="17" w:type="dxa"/>
        </w:trPr>
        <w:tc>
          <w:tcPr>
            <w:tcW w:w="1980" w:type="dxa"/>
            <w:hideMark/>
          </w:tcPr>
          <w:p w14:paraId="74646315"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29.1</w:t>
            </w:r>
          </w:p>
        </w:tc>
        <w:tc>
          <w:tcPr>
            <w:tcW w:w="7638" w:type="dxa"/>
            <w:hideMark/>
          </w:tcPr>
          <w:p w14:paraId="4A3A132A" w14:textId="77777777" w:rsidR="00866E01" w:rsidRPr="00F5142B" w:rsidRDefault="00866E01" w:rsidP="001C5BD4">
            <w:pPr>
              <w:tabs>
                <w:tab w:val="left" w:pos="1418"/>
              </w:tabs>
              <w:spacing w:before="120" w:after="120" w:line="264" w:lineRule="auto"/>
              <w:ind w:right="92" w:firstLine="663"/>
              <w:rPr>
                <w:sz w:val="26"/>
                <w:szCs w:val="26"/>
              </w:rPr>
            </w:pPr>
            <w:r w:rsidRPr="00F5142B">
              <w:rPr>
                <w:sz w:val="26"/>
                <w:szCs w:val="26"/>
              </w:rPr>
              <w:t xml:space="preserve">Nhà thầu phải trình Chủ đầu tư Biểu tiến độ thi công chi tiết trong vòng______ </w:t>
            </w:r>
            <w:r w:rsidRPr="00F5142B">
              <w:rPr>
                <w:i/>
                <w:sz w:val="26"/>
                <w:szCs w:val="26"/>
              </w:rPr>
              <w:t>[ghi số ngày]</w:t>
            </w:r>
            <w:r w:rsidRPr="00F5142B">
              <w:rPr>
                <w:sz w:val="26"/>
                <w:szCs w:val="26"/>
              </w:rPr>
              <w:t xml:space="preserve"> từ ngày ký Hợp đồng.</w:t>
            </w:r>
          </w:p>
        </w:tc>
      </w:tr>
      <w:tr w:rsidR="00F5142B" w:rsidRPr="00F5142B" w14:paraId="01D50A02" w14:textId="77777777" w:rsidTr="001C5BD4">
        <w:trPr>
          <w:gridAfter w:val="1"/>
          <w:wAfter w:w="17" w:type="dxa"/>
        </w:trPr>
        <w:tc>
          <w:tcPr>
            <w:tcW w:w="1980" w:type="dxa"/>
            <w:hideMark/>
          </w:tcPr>
          <w:p w14:paraId="1F33D4F6"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29.4</w:t>
            </w:r>
          </w:p>
        </w:tc>
        <w:tc>
          <w:tcPr>
            <w:tcW w:w="7638" w:type="dxa"/>
            <w:hideMark/>
          </w:tcPr>
          <w:p w14:paraId="227D9D63" w14:textId="77777777" w:rsidR="00866E01" w:rsidRPr="00F5142B" w:rsidRDefault="00866E01" w:rsidP="001C5BD4">
            <w:pPr>
              <w:numPr>
                <w:ilvl w:val="12"/>
                <w:numId w:val="0"/>
              </w:numPr>
              <w:tabs>
                <w:tab w:val="left" w:pos="1418"/>
              </w:tabs>
              <w:spacing w:before="120" w:after="120" w:line="264" w:lineRule="auto"/>
              <w:ind w:firstLine="663"/>
              <w:rPr>
                <w:sz w:val="26"/>
                <w:szCs w:val="26"/>
              </w:rPr>
            </w:pPr>
            <w:r w:rsidRPr="00F5142B">
              <w:rPr>
                <w:sz w:val="26"/>
                <w:szCs w:val="26"/>
              </w:rPr>
              <w:t xml:space="preserve">- Thời gian cập nhật Biểu tiến độ thi công chi tiết:_______ </w:t>
            </w:r>
            <w:r w:rsidRPr="00F5142B">
              <w:rPr>
                <w:i/>
                <w:sz w:val="26"/>
                <w:szCs w:val="26"/>
              </w:rPr>
              <w:t>[ghi thời gian cập nhật</w:t>
            </w:r>
            <w:r w:rsidRPr="00F5142B">
              <w:rPr>
                <w:sz w:val="26"/>
                <w:szCs w:val="26"/>
              </w:rPr>
              <w:t xml:space="preserve"> </w:t>
            </w:r>
            <w:r w:rsidRPr="00F5142B">
              <w:rPr>
                <w:i/>
                <w:sz w:val="26"/>
                <w:szCs w:val="26"/>
              </w:rPr>
              <w:t>Biểu tiến độ thi công chi tiết]</w:t>
            </w:r>
            <w:r w:rsidRPr="00F5142B">
              <w:rPr>
                <w:sz w:val="26"/>
                <w:szCs w:val="26"/>
              </w:rPr>
              <w:t>.</w:t>
            </w:r>
          </w:p>
          <w:p w14:paraId="480BA566" w14:textId="77777777" w:rsidR="00866E01" w:rsidRPr="00F5142B" w:rsidRDefault="00866E01" w:rsidP="001C5BD4">
            <w:pPr>
              <w:tabs>
                <w:tab w:val="left" w:pos="1418"/>
              </w:tabs>
              <w:spacing w:before="120" w:after="120" w:line="264" w:lineRule="auto"/>
              <w:ind w:right="92" w:firstLine="663"/>
              <w:rPr>
                <w:sz w:val="26"/>
                <w:szCs w:val="26"/>
              </w:rPr>
            </w:pPr>
            <w:r w:rsidRPr="00F5142B">
              <w:rPr>
                <w:sz w:val="26"/>
                <w:szCs w:val="26"/>
              </w:rPr>
              <w:t xml:space="preserve">- Số </w:t>
            </w:r>
            <w:r w:rsidRPr="00F5142B">
              <w:rPr>
                <w:sz w:val="26"/>
                <w:szCs w:val="26"/>
                <w:lang w:val="vi-VN"/>
              </w:rPr>
              <w:t>tiền gi</w:t>
            </w:r>
            <w:r w:rsidRPr="00F5142B">
              <w:rPr>
                <w:sz w:val="26"/>
                <w:szCs w:val="26"/>
              </w:rPr>
              <w:t>ữ</w:t>
            </w:r>
            <w:r w:rsidRPr="00F5142B">
              <w:rPr>
                <w:sz w:val="26"/>
                <w:szCs w:val="26"/>
                <w:lang w:val="vi-VN"/>
              </w:rPr>
              <w:t xml:space="preserve"> lại n</w:t>
            </w:r>
            <w:r w:rsidRPr="00F5142B">
              <w:rPr>
                <w:sz w:val="26"/>
                <w:szCs w:val="26"/>
              </w:rPr>
              <w:t xml:space="preserve">ếu </w:t>
            </w:r>
            <w:r w:rsidRPr="00F5142B">
              <w:rPr>
                <w:sz w:val="26"/>
                <w:szCs w:val="26"/>
                <w:lang w:val="vi-VN"/>
              </w:rPr>
              <w:t>n</w:t>
            </w:r>
            <w:r w:rsidRPr="00F5142B">
              <w:rPr>
                <w:sz w:val="26"/>
                <w:szCs w:val="26"/>
              </w:rPr>
              <w:t>ộp</w:t>
            </w:r>
            <w:r w:rsidRPr="00F5142B">
              <w:rPr>
                <w:sz w:val="26"/>
                <w:szCs w:val="26"/>
                <w:lang w:val="vi-VN"/>
              </w:rPr>
              <w:t xml:space="preserve"> mu</w:t>
            </w:r>
            <w:r w:rsidRPr="00F5142B">
              <w:rPr>
                <w:sz w:val="26"/>
                <w:szCs w:val="26"/>
              </w:rPr>
              <w:t>ộn</w:t>
            </w:r>
            <w:r w:rsidRPr="00F5142B">
              <w:rPr>
                <w:sz w:val="26"/>
                <w:szCs w:val="26"/>
                <w:lang w:val="vi-VN"/>
              </w:rPr>
              <w:t xml:space="preserve"> </w:t>
            </w:r>
            <w:r w:rsidRPr="00F5142B">
              <w:rPr>
                <w:sz w:val="26"/>
                <w:szCs w:val="26"/>
              </w:rPr>
              <w:t xml:space="preserve">Biểu tiến độ thi công chi tiết </w:t>
            </w:r>
            <w:r w:rsidRPr="00F5142B">
              <w:rPr>
                <w:sz w:val="26"/>
                <w:szCs w:val="26"/>
                <w:lang w:val="vi-VN"/>
              </w:rPr>
              <w:t>cập nh</w:t>
            </w:r>
            <w:r w:rsidRPr="00F5142B">
              <w:rPr>
                <w:sz w:val="26"/>
                <w:szCs w:val="26"/>
              </w:rPr>
              <w:t>ật________</w:t>
            </w:r>
            <w:r w:rsidRPr="00F5142B">
              <w:rPr>
                <w:sz w:val="26"/>
                <w:szCs w:val="26"/>
                <w:lang w:val="vi-VN"/>
              </w:rPr>
              <w:t xml:space="preserve"> </w:t>
            </w:r>
            <w:r w:rsidRPr="00F5142B">
              <w:rPr>
                <w:i/>
                <w:sz w:val="26"/>
                <w:szCs w:val="26"/>
              </w:rPr>
              <w:t>[ghi</w:t>
            </w:r>
            <w:r w:rsidRPr="00F5142B">
              <w:rPr>
                <w:i/>
                <w:sz w:val="26"/>
                <w:szCs w:val="26"/>
                <w:lang w:val="vi-VN"/>
              </w:rPr>
              <w:t xml:space="preserve"> </w:t>
            </w:r>
            <w:r w:rsidRPr="00F5142B">
              <w:rPr>
                <w:i/>
                <w:sz w:val="26"/>
                <w:szCs w:val="26"/>
              </w:rPr>
              <w:t>số tiền]</w:t>
            </w:r>
            <w:r w:rsidRPr="00F5142B">
              <w:rPr>
                <w:sz w:val="26"/>
                <w:szCs w:val="26"/>
              </w:rPr>
              <w:t>.</w:t>
            </w:r>
          </w:p>
        </w:tc>
      </w:tr>
      <w:tr w:rsidR="00F5142B" w:rsidRPr="00F5142B" w14:paraId="45474350" w14:textId="77777777" w:rsidTr="001C5BD4">
        <w:trPr>
          <w:gridAfter w:val="1"/>
          <w:wAfter w:w="17" w:type="dxa"/>
        </w:trPr>
        <w:tc>
          <w:tcPr>
            <w:tcW w:w="1980" w:type="dxa"/>
            <w:hideMark/>
          </w:tcPr>
          <w:p w14:paraId="64ED9AEF"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lastRenderedPageBreak/>
              <w:t>E-ĐKC 30.7</w:t>
            </w:r>
          </w:p>
        </w:tc>
        <w:tc>
          <w:tcPr>
            <w:tcW w:w="7638" w:type="dxa"/>
            <w:hideMark/>
          </w:tcPr>
          <w:p w14:paraId="0A5DA31D" w14:textId="77777777" w:rsidR="00866E01" w:rsidRPr="00F5142B" w:rsidRDefault="00866E01" w:rsidP="001C5BD4">
            <w:pPr>
              <w:numPr>
                <w:ilvl w:val="12"/>
                <w:numId w:val="0"/>
              </w:numPr>
              <w:tabs>
                <w:tab w:val="left" w:pos="1418"/>
              </w:tabs>
              <w:spacing w:before="120" w:after="120" w:line="264" w:lineRule="auto"/>
              <w:ind w:firstLine="663"/>
              <w:rPr>
                <w:sz w:val="26"/>
                <w:szCs w:val="26"/>
              </w:rPr>
            </w:pPr>
            <w:r w:rsidRPr="00F5142B">
              <w:rPr>
                <w:sz w:val="26"/>
                <w:szCs w:val="26"/>
              </w:rPr>
              <w:t xml:space="preserve">Các trường hợp khác:_______ </w:t>
            </w:r>
            <w:r w:rsidRPr="00F5142B">
              <w:rPr>
                <w:i/>
                <w:sz w:val="26"/>
                <w:szCs w:val="26"/>
              </w:rPr>
              <w:t>[ghi các trường hợp gia hạn thời gian thực hiện hợp đồng khác (nếu có)].</w:t>
            </w:r>
          </w:p>
        </w:tc>
      </w:tr>
      <w:tr w:rsidR="00F5142B" w:rsidRPr="00F5142B" w14:paraId="1E9808CB" w14:textId="77777777" w:rsidTr="001C5BD4">
        <w:tc>
          <w:tcPr>
            <w:tcW w:w="9635" w:type="dxa"/>
            <w:gridSpan w:val="3"/>
            <w:hideMark/>
          </w:tcPr>
          <w:p w14:paraId="59EE1B3E" w14:textId="77777777" w:rsidR="00866E01" w:rsidRPr="00F5142B" w:rsidRDefault="00866E01" w:rsidP="001C5BD4">
            <w:pPr>
              <w:tabs>
                <w:tab w:val="left" w:pos="1418"/>
              </w:tabs>
              <w:spacing w:before="120" w:after="120" w:line="264" w:lineRule="auto"/>
              <w:ind w:right="-72" w:firstLine="663"/>
              <w:jc w:val="center"/>
              <w:rPr>
                <w:b/>
                <w:sz w:val="26"/>
                <w:szCs w:val="26"/>
              </w:rPr>
            </w:pPr>
            <w:r w:rsidRPr="00F5142B">
              <w:rPr>
                <w:b/>
                <w:sz w:val="26"/>
                <w:szCs w:val="26"/>
              </w:rPr>
              <w:t xml:space="preserve">C. </w:t>
            </w:r>
            <w:r w:rsidRPr="00F5142B">
              <w:rPr>
                <w:b/>
                <w:sz w:val="26"/>
                <w:szCs w:val="26"/>
                <w:lang w:val="vi-VN"/>
              </w:rPr>
              <w:t xml:space="preserve">Quản lý </w:t>
            </w:r>
            <w:r w:rsidRPr="00F5142B">
              <w:rPr>
                <w:b/>
                <w:sz w:val="26"/>
                <w:szCs w:val="26"/>
              </w:rPr>
              <w:t>chất lượng</w:t>
            </w:r>
          </w:p>
        </w:tc>
      </w:tr>
      <w:tr w:rsidR="00F5142B" w:rsidRPr="00F5142B" w14:paraId="462E3E68" w14:textId="77777777" w:rsidTr="001C5BD4">
        <w:trPr>
          <w:gridAfter w:val="1"/>
          <w:wAfter w:w="17" w:type="dxa"/>
        </w:trPr>
        <w:tc>
          <w:tcPr>
            <w:tcW w:w="1980" w:type="dxa"/>
            <w:hideMark/>
          </w:tcPr>
          <w:p w14:paraId="49962378"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 xml:space="preserve">E-ĐKC </w:t>
            </w:r>
            <w:r w:rsidR="00EC7512" w:rsidRPr="00F5142B">
              <w:rPr>
                <w:b/>
                <w:sz w:val="26"/>
                <w:szCs w:val="26"/>
              </w:rPr>
              <w:t>33</w:t>
            </w:r>
            <w:r w:rsidRPr="00F5142B">
              <w:rPr>
                <w:b/>
                <w:sz w:val="26"/>
                <w:szCs w:val="26"/>
              </w:rPr>
              <w:t>.2</w:t>
            </w:r>
          </w:p>
        </w:tc>
        <w:tc>
          <w:tcPr>
            <w:tcW w:w="7638" w:type="dxa"/>
            <w:hideMark/>
          </w:tcPr>
          <w:p w14:paraId="1FDB96A0" w14:textId="77777777" w:rsidR="00866E01" w:rsidRPr="00F5142B" w:rsidRDefault="00866E01" w:rsidP="001C5BD4">
            <w:pPr>
              <w:tabs>
                <w:tab w:val="left" w:pos="1418"/>
              </w:tabs>
              <w:spacing w:before="120" w:after="120" w:line="264" w:lineRule="auto"/>
              <w:ind w:right="92" w:firstLine="663"/>
              <w:rPr>
                <w:sz w:val="26"/>
                <w:szCs w:val="26"/>
              </w:rPr>
            </w:pPr>
            <w:r w:rsidRPr="00F5142B">
              <w:rPr>
                <w:sz w:val="26"/>
                <w:szCs w:val="26"/>
              </w:rPr>
              <w:t xml:space="preserve">Vật tư, máy móc, thiết bị:________ </w:t>
            </w:r>
            <w:r w:rsidRPr="00F5142B">
              <w:rPr>
                <w:i/>
                <w:sz w:val="26"/>
                <w:szCs w:val="26"/>
              </w:rPr>
              <w:t>[ghi tên, chủng loại vật tư, máy móc, thiết bị cần yêu cầu Nhà thầu cung cấp mẫu, kết quả kiểm nghiệm (nếu có)].</w:t>
            </w:r>
          </w:p>
        </w:tc>
      </w:tr>
      <w:tr w:rsidR="00F5142B" w:rsidRPr="00F5142B" w14:paraId="2F354D58" w14:textId="77777777" w:rsidTr="001C5BD4">
        <w:tc>
          <w:tcPr>
            <w:tcW w:w="9635" w:type="dxa"/>
            <w:gridSpan w:val="3"/>
            <w:hideMark/>
          </w:tcPr>
          <w:p w14:paraId="771D0427" w14:textId="77777777" w:rsidR="00866E01" w:rsidRPr="00F5142B" w:rsidRDefault="00866E01" w:rsidP="001C5BD4">
            <w:pPr>
              <w:tabs>
                <w:tab w:val="left" w:pos="1418"/>
              </w:tabs>
              <w:spacing w:before="120" w:after="120" w:line="264" w:lineRule="auto"/>
              <w:ind w:right="-72" w:firstLine="663"/>
              <w:jc w:val="center"/>
              <w:rPr>
                <w:b/>
                <w:sz w:val="26"/>
                <w:szCs w:val="26"/>
              </w:rPr>
            </w:pPr>
            <w:r w:rsidRPr="00F5142B">
              <w:rPr>
                <w:b/>
                <w:sz w:val="26"/>
                <w:szCs w:val="26"/>
              </w:rPr>
              <w:t>D. Quản lý chi phí</w:t>
            </w:r>
          </w:p>
        </w:tc>
      </w:tr>
      <w:tr w:rsidR="00F5142B" w:rsidRPr="00F5142B" w14:paraId="161CD10E" w14:textId="77777777" w:rsidTr="001C5BD4">
        <w:trPr>
          <w:gridAfter w:val="1"/>
          <w:wAfter w:w="17" w:type="dxa"/>
        </w:trPr>
        <w:tc>
          <w:tcPr>
            <w:tcW w:w="1980" w:type="dxa"/>
          </w:tcPr>
          <w:p w14:paraId="2AE50881" w14:textId="77777777" w:rsidR="00866E01" w:rsidRPr="00F5142B" w:rsidRDefault="00866E01" w:rsidP="001C5BD4">
            <w:pPr>
              <w:widowControl w:val="0"/>
              <w:tabs>
                <w:tab w:val="left" w:pos="1418"/>
              </w:tabs>
              <w:spacing w:before="120" w:after="120" w:line="264" w:lineRule="auto"/>
              <w:rPr>
                <w:b/>
                <w:sz w:val="26"/>
                <w:szCs w:val="26"/>
              </w:rPr>
            </w:pPr>
            <w:r w:rsidRPr="00F5142B">
              <w:rPr>
                <w:b/>
                <w:sz w:val="26"/>
                <w:szCs w:val="26"/>
              </w:rPr>
              <w:t>E-ĐKC 40</w:t>
            </w:r>
          </w:p>
          <w:p w14:paraId="2F84070B" w14:textId="77777777" w:rsidR="00866E01" w:rsidRPr="00F5142B" w:rsidRDefault="00866E01" w:rsidP="001C5BD4">
            <w:pPr>
              <w:tabs>
                <w:tab w:val="left" w:pos="1418"/>
              </w:tabs>
              <w:spacing w:before="120" w:after="120" w:line="264" w:lineRule="auto"/>
              <w:rPr>
                <w:b/>
                <w:sz w:val="26"/>
                <w:szCs w:val="26"/>
              </w:rPr>
            </w:pPr>
          </w:p>
        </w:tc>
        <w:tc>
          <w:tcPr>
            <w:tcW w:w="7638" w:type="dxa"/>
          </w:tcPr>
          <w:p w14:paraId="770F0417" w14:textId="77777777" w:rsidR="00866E01" w:rsidRPr="00F5142B" w:rsidRDefault="00866E01" w:rsidP="001C5BD4">
            <w:pPr>
              <w:tabs>
                <w:tab w:val="left" w:pos="1418"/>
              </w:tabs>
              <w:spacing w:before="120" w:after="120" w:line="264" w:lineRule="auto"/>
              <w:ind w:right="2" w:firstLine="663"/>
              <w:rPr>
                <w:sz w:val="26"/>
                <w:szCs w:val="26"/>
              </w:rPr>
            </w:pPr>
            <w:r w:rsidRPr="00F5142B">
              <w:rPr>
                <w:sz w:val="26"/>
                <w:szCs w:val="26"/>
              </w:rPr>
              <w:t>Loại hợp đồng</w:t>
            </w:r>
            <w:r w:rsidRPr="00F5142B">
              <w:rPr>
                <w:i/>
                <w:sz w:val="26"/>
                <w:szCs w:val="26"/>
              </w:rPr>
              <w:t>:_________[ghi loại hợp đồng theo kế hoạch lựa chọn nhà thầu được duyệt].</w:t>
            </w:r>
          </w:p>
        </w:tc>
      </w:tr>
      <w:tr w:rsidR="00F5142B" w:rsidRPr="00F5142B" w14:paraId="08AECFBB" w14:textId="77777777" w:rsidTr="001C5BD4">
        <w:trPr>
          <w:gridAfter w:val="1"/>
          <w:wAfter w:w="17" w:type="dxa"/>
        </w:trPr>
        <w:tc>
          <w:tcPr>
            <w:tcW w:w="1980" w:type="dxa"/>
            <w:hideMark/>
          </w:tcPr>
          <w:p w14:paraId="6A8CD2BC"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41.1</w:t>
            </w:r>
          </w:p>
        </w:tc>
        <w:tc>
          <w:tcPr>
            <w:tcW w:w="7638" w:type="dxa"/>
            <w:hideMark/>
          </w:tcPr>
          <w:p w14:paraId="377D6F88" w14:textId="77777777" w:rsidR="00866E01" w:rsidRPr="00F5142B" w:rsidRDefault="00866E01" w:rsidP="001C5BD4">
            <w:pPr>
              <w:tabs>
                <w:tab w:val="left" w:pos="1418"/>
              </w:tabs>
              <w:spacing w:before="120" w:after="120" w:line="264" w:lineRule="auto"/>
              <w:ind w:right="2" w:firstLine="663"/>
              <w:rPr>
                <w:sz w:val="26"/>
                <w:szCs w:val="26"/>
              </w:rPr>
            </w:pPr>
            <w:r w:rsidRPr="00F5142B">
              <w:rPr>
                <w:sz w:val="26"/>
                <w:szCs w:val="26"/>
              </w:rPr>
              <w:t xml:space="preserve">Giá hợp đồng: ___ </w:t>
            </w:r>
            <w:r w:rsidRPr="00F5142B">
              <w:rPr>
                <w:i/>
                <w:sz w:val="26"/>
                <w:szCs w:val="26"/>
              </w:rPr>
              <w:t>[ghi “</w:t>
            </w:r>
            <w:r w:rsidRPr="00F5142B">
              <w:rPr>
                <w:sz w:val="26"/>
                <w:szCs w:val="26"/>
              </w:rPr>
              <w:t>Cố định</w:t>
            </w:r>
            <w:r w:rsidRPr="00F5142B">
              <w:rPr>
                <w:i/>
                <w:sz w:val="26"/>
                <w:szCs w:val="26"/>
              </w:rPr>
              <w:t>” đối với hợp đồng trọn gói, hợp đồng theo đơn giá cố định hoặc “</w:t>
            </w:r>
            <w:r w:rsidRPr="00F5142B">
              <w:rPr>
                <w:sz w:val="26"/>
                <w:szCs w:val="26"/>
              </w:rPr>
              <w:t>được trượt giá</w:t>
            </w:r>
            <w:r w:rsidRPr="00F5142B">
              <w:rPr>
                <w:i/>
                <w:sz w:val="26"/>
                <w:szCs w:val="26"/>
              </w:rPr>
              <w:t>” đối với hợp đồng theo đơn giá điều chỉnh phù hợp với loại hợp đồng nêu tại Mục 33 E-ĐKCT hoặc</w:t>
            </w:r>
            <w:r w:rsidRPr="00F5142B">
              <w:rPr>
                <w:sz w:val="26"/>
                <w:szCs w:val="26"/>
              </w:rPr>
              <w:t xml:space="preserve"> “theo kết quả đầu ra”</w:t>
            </w:r>
            <w:r w:rsidRPr="00F5142B">
              <w:rPr>
                <w:i/>
                <w:sz w:val="26"/>
                <w:szCs w:val="26"/>
              </w:rPr>
              <w:t xml:space="preserve"> đối với loại hợp đồng theo kết quả đầu ra]</w:t>
            </w:r>
            <w:r w:rsidRPr="00F5142B">
              <w:rPr>
                <w:sz w:val="26"/>
                <w:szCs w:val="26"/>
              </w:rPr>
              <w:t>.</w:t>
            </w:r>
          </w:p>
          <w:p w14:paraId="622C8A33" w14:textId="77777777" w:rsidR="00866E01" w:rsidRPr="00F5142B" w:rsidRDefault="00866E01" w:rsidP="001C5BD4">
            <w:pPr>
              <w:widowControl w:val="0"/>
              <w:tabs>
                <w:tab w:val="left" w:pos="851"/>
                <w:tab w:val="left" w:pos="1418"/>
              </w:tabs>
              <w:spacing w:before="120" w:after="120" w:line="264" w:lineRule="auto"/>
              <w:ind w:firstLine="663"/>
              <w:rPr>
                <w:i/>
                <w:iCs/>
                <w:sz w:val="26"/>
                <w:szCs w:val="26"/>
              </w:rPr>
            </w:pPr>
            <w:r w:rsidRPr="00F5142B">
              <w:rPr>
                <w:i/>
                <w:iCs/>
                <w:sz w:val="26"/>
                <w:szCs w:val="26"/>
              </w:rPr>
              <w:t>Trường hợp hợp đồng có quy định về trượt giá thì chọn phương pháp bù trừ trực tiếp hoặc phương pháp điều chỉnh bằng công thức điều chỉnh trên cơ sở áp dụng chỉ số giá. Phương pháp điều chỉnh giá được thực hiện theo quy định của pháp luật về xây dựng và quy định rõ trong hợp đồng.</w:t>
            </w:r>
          </w:p>
          <w:p w14:paraId="61BE9F8A" w14:textId="77777777" w:rsidR="00866E01" w:rsidRPr="00F5142B" w:rsidRDefault="00866E01" w:rsidP="001C5BD4">
            <w:pPr>
              <w:tabs>
                <w:tab w:val="left" w:pos="1418"/>
              </w:tabs>
              <w:spacing w:before="120" w:after="120" w:line="264" w:lineRule="auto"/>
              <w:ind w:right="2" w:firstLine="663"/>
              <w:rPr>
                <w:sz w:val="26"/>
                <w:szCs w:val="26"/>
              </w:rPr>
            </w:pPr>
            <w:r w:rsidRPr="00F5142B">
              <w:rPr>
                <w:sz w:val="26"/>
                <w:szCs w:val="26"/>
              </w:rPr>
              <w:t xml:space="preserve">- Trường hợp áp dụng loại hợp đồng theo kết quả đầu ra: </w:t>
            </w:r>
          </w:p>
          <w:p w14:paraId="68FB693E" w14:textId="77777777" w:rsidR="00866E01" w:rsidRPr="00F5142B" w:rsidRDefault="00866E01" w:rsidP="001C5BD4">
            <w:pPr>
              <w:tabs>
                <w:tab w:val="left" w:pos="1418"/>
              </w:tabs>
              <w:spacing w:before="120" w:after="120" w:line="264" w:lineRule="auto"/>
              <w:ind w:right="2" w:firstLine="663"/>
              <w:rPr>
                <w:i/>
                <w:iCs/>
                <w:spacing w:val="-2"/>
                <w:sz w:val="26"/>
                <w:szCs w:val="26"/>
              </w:rPr>
            </w:pPr>
            <w:r w:rsidRPr="00F5142B">
              <w:rPr>
                <w:i/>
                <w:iCs/>
                <w:spacing w:val="-2"/>
                <w:sz w:val="26"/>
                <w:szCs w:val="26"/>
              </w:rPr>
              <w:t xml:space="preserve">Chủ đầu tư đưa ra các nội dung để xác định giá trị thanh toán trên cơ sở kết quả đầu ra như sau: </w:t>
            </w:r>
          </w:p>
          <w:p w14:paraId="10014FE2" w14:textId="77777777" w:rsidR="00866E01" w:rsidRPr="00F5142B" w:rsidRDefault="00866E01" w:rsidP="001C5BD4">
            <w:pPr>
              <w:tabs>
                <w:tab w:val="left" w:pos="1418"/>
              </w:tabs>
              <w:spacing w:before="120" w:after="120" w:line="264" w:lineRule="auto"/>
              <w:ind w:right="2" w:firstLine="663"/>
              <w:rPr>
                <w:i/>
                <w:iCs/>
                <w:spacing w:val="-2"/>
                <w:sz w:val="26"/>
                <w:szCs w:val="26"/>
              </w:rPr>
            </w:pPr>
            <w:r w:rsidRPr="00F5142B">
              <w:rPr>
                <w:i/>
                <w:iCs/>
                <w:spacing w:val="-2"/>
                <w:sz w:val="26"/>
                <w:szCs w:val="26"/>
              </w:rPr>
              <w:t xml:space="preserve">+ Yêu cầu về chất lượng đầu ra và mức độ chất lượng có thể chấp nhận được; </w:t>
            </w:r>
          </w:p>
          <w:p w14:paraId="1D625B35" w14:textId="77777777" w:rsidR="00866E01" w:rsidRPr="00F5142B" w:rsidRDefault="00866E01" w:rsidP="001C5BD4">
            <w:pPr>
              <w:tabs>
                <w:tab w:val="left" w:pos="1418"/>
              </w:tabs>
              <w:spacing w:before="120" w:after="120" w:line="264" w:lineRule="auto"/>
              <w:ind w:right="2" w:firstLine="663"/>
              <w:rPr>
                <w:i/>
                <w:iCs/>
                <w:spacing w:val="-2"/>
                <w:sz w:val="26"/>
                <w:szCs w:val="26"/>
              </w:rPr>
            </w:pPr>
            <w:r w:rsidRPr="00F5142B">
              <w:rPr>
                <w:i/>
                <w:iCs/>
                <w:spacing w:val="-2"/>
                <w:sz w:val="26"/>
                <w:szCs w:val="26"/>
              </w:rPr>
              <w:t xml:space="preserve">+ Biện pháp kiểm tra, đánh giá, xác định mức độ đáp ứng về chất lượng của dịch vụ do nhà thầu cung cấp (ví dụ lấy mẫu phân tích); </w:t>
            </w:r>
          </w:p>
          <w:p w14:paraId="6151CC61" w14:textId="77777777" w:rsidR="00866E01" w:rsidRPr="00F5142B" w:rsidRDefault="00866E01" w:rsidP="001C5BD4">
            <w:pPr>
              <w:tabs>
                <w:tab w:val="left" w:pos="1418"/>
              </w:tabs>
              <w:spacing w:before="120" w:after="120" w:line="264" w:lineRule="auto"/>
              <w:ind w:right="2" w:firstLine="663"/>
              <w:rPr>
                <w:i/>
                <w:iCs/>
                <w:spacing w:val="-2"/>
                <w:sz w:val="26"/>
                <w:szCs w:val="26"/>
              </w:rPr>
            </w:pPr>
            <w:r w:rsidRPr="00F5142B">
              <w:rPr>
                <w:i/>
                <w:iCs/>
                <w:spacing w:val="-2"/>
                <w:sz w:val="26"/>
                <w:szCs w:val="26"/>
              </w:rPr>
              <w:t>+ Mức độ giảm trừ thanh toán hoặc tăng giá trị thanh toán theo kỳ thanh toán;</w:t>
            </w:r>
          </w:p>
          <w:p w14:paraId="1A1A940F" w14:textId="77777777" w:rsidR="00866E01" w:rsidRPr="00F5142B" w:rsidRDefault="00866E01" w:rsidP="001C5BD4">
            <w:pPr>
              <w:tabs>
                <w:tab w:val="left" w:pos="1418"/>
              </w:tabs>
              <w:spacing w:before="120" w:after="120" w:line="264" w:lineRule="auto"/>
              <w:ind w:right="2" w:firstLine="663"/>
              <w:rPr>
                <w:i/>
                <w:iCs/>
                <w:sz w:val="26"/>
                <w:szCs w:val="26"/>
              </w:rPr>
            </w:pPr>
            <w:r w:rsidRPr="00F5142B">
              <w:rPr>
                <w:i/>
                <w:iCs/>
                <w:spacing w:val="-2"/>
                <w:sz w:val="26"/>
                <w:szCs w:val="26"/>
              </w:rPr>
              <w:t>+ Các nội dung cần thiết khác.</w:t>
            </w:r>
          </w:p>
        </w:tc>
      </w:tr>
      <w:tr w:rsidR="00F5142B" w:rsidRPr="00F5142B" w14:paraId="20A77853" w14:textId="77777777" w:rsidTr="001C5BD4">
        <w:trPr>
          <w:gridAfter w:val="1"/>
          <w:wAfter w:w="17" w:type="dxa"/>
        </w:trPr>
        <w:tc>
          <w:tcPr>
            <w:tcW w:w="1980" w:type="dxa"/>
            <w:hideMark/>
          </w:tcPr>
          <w:p w14:paraId="3563E8F7"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42.1</w:t>
            </w:r>
          </w:p>
        </w:tc>
        <w:tc>
          <w:tcPr>
            <w:tcW w:w="7638" w:type="dxa"/>
            <w:hideMark/>
          </w:tcPr>
          <w:p w14:paraId="54ED0FC4" w14:textId="77777777" w:rsidR="00866E01" w:rsidRPr="00F5142B" w:rsidRDefault="00866E01" w:rsidP="001C5BD4">
            <w:pPr>
              <w:numPr>
                <w:ilvl w:val="12"/>
                <w:numId w:val="0"/>
              </w:numPr>
              <w:tabs>
                <w:tab w:val="left" w:pos="1418"/>
              </w:tabs>
              <w:spacing w:before="120" w:after="120" w:line="264" w:lineRule="auto"/>
              <w:ind w:firstLine="663"/>
              <w:rPr>
                <w:spacing w:val="-4"/>
                <w:sz w:val="26"/>
                <w:szCs w:val="26"/>
              </w:rPr>
            </w:pPr>
            <w:r w:rsidRPr="00F5142B">
              <w:rPr>
                <w:sz w:val="26"/>
                <w:szCs w:val="26"/>
              </w:rPr>
              <w:t>- Tạm ứng:_________</w:t>
            </w:r>
            <w:r w:rsidRPr="00F5142B">
              <w:rPr>
                <w:i/>
                <w:sz w:val="26"/>
                <w:szCs w:val="26"/>
              </w:rPr>
              <w:t xml:space="preserve"> [ghi số tiền tạm ứng, các chứng từ để tạm ứng, phương thức</w:t>
            </w:r>
            <w:r w:rsidRPr="00F5142B">
              <w:rPr>
                <w:i/>
                <w:spacing w:val="-4"/>
                <w:sz w:val="26"/>
                <w:szCs w:val="26"/>
              </w:rPr>
              <w:t xml:space="preserve"> tạm ứng… phù hợp quy định của pháp luật về xây dựng].</w:t>
            </w:r>
          </w:p>
          <w:p w14:paraId="2582A959" w14:textId="77777777" w:rsidR="00866E01" w:rsidRPr="00F5142B" w:rsidDel="009D005A" w:rsidRDefault="00866E01" w:rsidP="001C5BD4">
            <w:pPr>
              <w:numPr>
                <w:ilvl w:val="12"/>
                <w:numId w:val="0"/>
              </w:numPr>
              <w:tabs>
                <w:tab w:val="left" w:pos="1418"/>
              </w:tabs>
              <w:spacing w:before="120" w:after="120" w:line="264" w:lineRule="auto"/>
              <w:ind w:firstLine="663"/>
              <w:rPr>
                <w:sz w:val="26"/>
                <w:szCs w:val="26"/>
              </w:rPr>
            </w:pPr>
            <w:r w:rsidRPr="00F5142B">
              <w:rPr>
                <w:i/>
                <w:spacing w:val="-4"/>
                <w:sz w:val="26"/>
                <w:szCs w:val="26"/>
              </w:rPr>
              <w:t xml:space="preserve">- </w:t>
            </w:r>
            <w:r w:rsidRPr="00F5142B">
              <w:rPr>
                <w:spacing w:val="-4"/>
                <w:sz w:val="26"/>
                <w:szCs w:val="26"/>
              </w:rPr>
              <w:t xml:space="preserve">Thời gian tạm ứng:___ngày___tháng___năm__ </w:t>
            </w:r>
            <w:r w:rsidRPr="00F5142B">
              <w:rPr>
                <w:i/>
                <w:spacing w:val="-4"/>
                <w:sz w:val="26"/>
                <w:szCs w:val="26"/>
              </w:rPr>
              <w:t>[ghi cụ thể thời gian tạm ứng].</w:t>
            </w:r>
          </w:p>
        </w:tc>
      </w:tr>
      <w:tr w:rsidR="00F5142B" w:rsidRPr="00F5142B" w14:paraId="737CE764" w14:textId="77777777" w:rsidTr="001C5BD4">
        <w:trPr>
          <w:gridAfter w:val="1"/>
          <w:wAfter w:w="17" w:type="dxa"/>
        </w:trPr>
        <w:tc>
          <w:tcPr>
            <w:tcW w:w="1980" w:type="dxa"/>
            <w:hideMark/>
          </w:tcPr>
          <w:p w14:paraId="53BFDC72"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lastRenderedPageBreak/>
              <w:t>E-ĐKC 44.1</w:t>
            </w:r>
          </w:p>
        </w:tc>
        <w:tc>
          <w:tcPr>
            <w:tcW w:w="7638" w:type="dxa"/>
            <w:hideMark/>
          </w:tcPr>
          <w:p w14:paraId="0278E885" w14:textId="77777777" w:rsidR="00866E01" w:rsidRPr="00F5142B" w:rsidRDefault="00866E01" w:rsidP="001C5BD4">
            <w:pPr>
              <w:tabs>
                <w:tab w:val="left" w:pos="243"/>
                <w:tab w:val="left" w:pos="1418"/>
              </w:tabs>
              <w:spacing w:before="120" w:after="120" w:line="264" w:lineRule="auto"/>
              <w:ind w:firstLine="663"/>
              <w:rPr>
                <w:sz w:val="26"/>
                <w:szCs w:val="26"/>
              </w:rPr>
            </w:pPr>
            <w:r w:rsidRPr="00F5142B">
              <w:rPr>
                <w:sz w:val="26"/>
                <w:szCs w:val="26"/>
              </w:rPr>
              <w:t>Phương thức thanh toán:_____</w:t>
            </w:r>
            <w:r w:rsidRPr="00F5142B">
              <w:rPr>
                <w:i/>
                <w:sz w:val="26"/>
                <w:szCs w:val="26"/>
              </w:rPr>
              <w:t xml:space="preserve"> [căn cứ tính chất và yêu cầu của gói thầu mà quy định cụ thể nội dung này phù hợp với pháp luật về xây dựng. Việc thanh toán cho Nhà thầu có thể quy định thanh toán bằng chuyển khoản… số lần thanh toán là </w:t>
            </w:r>
            <w:r w:rsidRPr="00F5142B">
              <w:rPr>
                <w:i/>
                <w:sz w:val="26"/>
                <w:szCs w:val="26"/>
                <w:lang w:val="vi-VN"/>
              </w:rPr>
              <w:t>nhiều lần</w:t>
            </w:r>
            <w:r w:rsidRPr="00F5142B">
              <w:rPr>
                <w:i/>
                <w:iCs/>
                <w:sz w:val="26"/>
                <w:szCs w:val="26"/>
                <w:lang w:val="vi-VN"/>
              </w:rPr>
              <w:t xml:space="preserve"> trong quá trình thực hiện </w:t>
            </w:r>
            <w:r w:rsidRPr="00F5142B">
              <w:rPr>
                <w:i/>
                <w:sz w:val="26"/>
                <w:szCs w:val="26"/>
                <w:lang w:val="vi-VN"/>
              </w:rPr>
              <w:t>hoặc thanh toán một lần khi hoàn thành hợp đồn</w:t>
            </w:r>
            <w:r w:rsidRPr="00F5142B">
              <w:rPr>
                <w:i/>
                <w:sz w:val="26"/>
                <w:szCs w:val="26"/>
              </w:rPr>
              <w:t>g. Thời hạn thanh toán có thể quy định thanh toán ngay hoặc trong vòng không quá một số ngày nhất định kể từ ngày Nhà thầu xuất trình đầy đủ các chứng từ theo yêu cầu. Đồng thời, cần quy định cụ thể về chứng từ thanh toán phù hợp với quy định của pháp luật].</w:t>
            </w:r>
          </w:p>
        </w:tc>
      </w:tr>
      <w:tr w:rsidR="00F5142B" w:rsidRPr="00F5142B" w14:paraId="7E80B63E" w14:textId="77777777" w:rsidTr="001C5BD4">
        <w:trPr>
          <w:gridAfter w:val="1"/>
          <w:wAfter w:w="17" w:type="dxa"/>
        </w:trPr>
        <w:tc>
          <w:tcPr>
            <w:tcW w:w="1980" w:type="dxa"/>
            <w:hideMark/>
          </w:tcPr>
          <w:p w14:paraId="19C5E690"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45</w:t>
            </w:r>
          </w:p>
        </w:tc>
        <w:tc>
          <w:tcPr>
            <w:tcW w:w="7638" w:type="dxa"/>
            <w:hideMark/>
          </w:tcPr>
          <w:p w14:paraId="582AD6D6" w14:textId="77777777" w:rsidR="00866E01" w:rsidRPr="00F5142B" w:rsidRDefault="00866E01" w:rsidP="001C5BD4">
            <w:pPr>
              <w:tabs>
                <w:tab w:val="left" w:pos="1418"/>
              </w:tabs>
              <w:spacing w:before="120" w:after="120" w:line="264" w:lineRule="auto"/>
              <w:ind w:right="2" w:firstLine="663"/>
              <w:rPr>
                <w:sz w:val="26"/>
                <w:szCs w:val="26"/>
              </w:rPr>
            </w:pPr>
            <w:r w:rsidRPr="00F5142B">
              <w:rPr>
                <w:sz w:val="26"/>
                <w:szCs w:val="26"/>
              </w:rPr>
              <w:t>Điều chỉnh thuế: _____</w:t>
            </w:r>
            <w:r w:rsidRPr="00F5142B">
              <w:rPr>
                <w:i/>
                <w:sz w:val="26"/>
                <w:szCs w:val="26"/>
              </w:rPr>
              <w:t>[ghi “được phép” hoặc “không được phép” áp dụng điều chỉnh thuế. Trường hợp được phép áp dụng điều chỉnh thuế thì ghi: “trong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về thuế sẽ được điều chỉnh theo quy định trong hợp đồng”].</w:t>
            </w:r>
          </w:p>
        </w:tc>
      </w:tr>
      <w:tr w:rsidR="00F5142B" w:rsidRPr="00F5142B" w14:paraId="6F2E4B97" w14:textId="77777777" w:rsidTr="001C5BD4">
        <w:trPr>
          <w:gridAfter w:val="1"/>
          <w:wAfter w:w="17" w:type="dxa"/>
        </w:trPr>
        <w:tc>
          <w:tcPr>
            <w:tcW w:w="1980" w:type="dxa"/>
            <w:hideMark/>
          </w:tcPr>
          <w:p w14:paraId="2ADC54F2"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46.1</w:t>
            </w:r>
          </w:p>
        </w:tc>
        <w:tc>
          <w:tcPr>
            <w:tcW w:w="7638" w:type="dxa"/>
            <w:hideMark/>
          </w:tcPr>
          <w:p w14:paraId="61B39B75" w14:textId="77777777" w:rsidR="00866E01" w:rsidRPr="00F5142B" w:rsidRDefault="00866E01" w:rsidP="001C5BD4">
            <w:pPr>
              <w:tabs>
                <w:tab w:val="left" w:pos="1418"/>
              </w:tabs>
              <w:spacing w:before="120" w:after="120" w:line="264" w:lineRule="auto"/>
              <w:ind w:right="2" w:firstLine="663"/>
              <w:rPr>
                <w:sz w:val="26"/>
                <w:szCs w:val="26"/>
              </w:rPr>
            </w:pPr>
            <w:r w:rsidRPr="00F5142B">
              <w:rPr>
                <w:sz w:val="26"/>
                <w:szCs w:val="26"/>
              </w:rPr>
              <w:t xml:space="preserve">Phần tiền giữ lại từ số tiền thanh toán là:____ </w:t>
            </w:r>
            <w:r w:rsidRPr="00F5142B">
              <w:rPr>
                <w:i/>
                <w:sz w:val="26"/>
                <w:szCs w:val="26"/>
              </w:rPr>
              <w:t>[ghi tỷ lệ phần trăm]</w:t>
            </w:r>
          </w:p>
          <w:p w14:paraId="425FC5A6" w14:textId="54A6FDCD" w:rsidR="00866E01" w:rsidRPr="00F5142B" w:rsidRDefault="00866E01" w:rsidP="001C5BD4">
            <w:pPr>
              <w:tabs>
                <w:tab w:val="left" w:pos="1418"/>
              </w:tabs>
              <w:spacing w:before="120" w:after="120" w:line="264" w:lineRule="auto"/>
              <w:ind w:right="2" w:firstLine="663"/>
              <w:rPr>
                <w:i/>
                <w:sz w:val="26"/>
                <w:szCs w:val="26"/>
              </w:rPr>
            </w:pPr>
            <w:r w:rsidRPr="00F5142B">
              <w:rPr>
                <w:i/>
                <w:sz w:val="26"/>
                <w:szCs w:val="26"/>
              </w:rPr>
              <w:t>[số tiền giữ lại thườ</w:t>
            </w:r>
            <w:r w:rsidRPr="00F5142B">
              <w:rPr>
                <w:i/>
                <w:sz w:val="26"/>
                <w:szCs w:val="26"/>
                <w:lang w:val="vi-VN"/>
              </w:rPr>
              <w:t xml:space="preserve">ng xấp xỉ </w:t>
            </w:r>
            <w:r w:rsidRPr="00F5142B">
              <w:rPr>
                <w:i/>
                <w:sz w:val="26"/>
                <w:szCs w:val="26"/>
              </w:rPr>
              <w:t>5</w:t>
            </w:r>
            <w:r w:rsidRPr="00F5142B">
              <w:rPr>
                <w:i/>
                <w:sz w:val="26"/>
                <w:szCs w:val="26"/>
                <w:lang w:val="vi-VN"/>
              </w:rPr>
              <w:t>%</w:t>
            </w:r>
            <w:r w:rsidRPr="00F5142B">
              <w:rPr>
                <w:i/>
                <w:sz w:val="26"/>
                <w:szCs w:val="26"/>
              </w:rPr>
              <w:t xml:space="preserve"> và không vượt quá 10</w:t>
            </w:r>
            <w:r w:rsidRPr="00F5142B">
              <w:rPr>
                <w:i/>
                <w:sz w:val="26"/>
                <w:szCs w:val="26"/>
                <w:lang w:val="vi-VN"/>
              </w:rPr>
              <w:t>% trong mọi tr</w:t>
            </w:r>
            <w:r w:rsidRPr="00F5142B">
              <w:rPr>
                <w:i/>
                <w:sz w:val="26"/>
                <w:szCs w:val="26"/>
              </w:rPr>
              <w:t>ường</w:t>
            </w:r>
            <w:r w:rsidRPr="00F5142B">
              <w:rPr>
                <w:i/>
                <w:sz w:val="26"/>
                <w:szCs w:val="26"/>
                <w:lang w:val="vi-VN"/>
              </w:rPr>
              <w:t xml:space="preserve"> h</w:t>
            </w:r>
            <w:r w:rsidRPr="00F5142B">
              <w:rPr>
                <w:i/>
                <w:sz w:val="26"/>
                <w:szCs w:val="26"/>
              </w:rPr>
              <w:t>ợp].</w:t>
            </w:r>
          </w:p>
        </w:tc>
      </w:tr>
      <w:tr w:rsidR="00F5142B" w:rsidRPr="00F5142B" w14:paraId="6C127C89" w14:textId="77777777" w:rsidTr="001C5BD4">
        <w:trPr>
          <w:gridAfter w:val="1"/>
          <w:wAfter w:w="17" w:type="dxa"/>
        </w:trPr>
        <w:tc>
          <w:tcPr>
            <w:tcW w:w="1980" w:type="dxa"/>
          </w:tcPr>
          <w:p w14:paraId="5E16DB56"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47.1(d)</w:t>
            </w:r>
          </w:p>
        </w:tc>
        <w:tc>
          <w:tcPr>
            <w:tcW w:w="7638" w:type="dxa"/>
          </w:tcPr>
          <w:p w14:paraId="2DE95945" w14:textId="77777777" w:rsidR="00866E01" w:rsidRPr="00F5142B" w:rsidRDefault="00866E01" w:rsidP="001C5BD4">
            <w:pPr>
              <w:numPr>
                <w:ilvl w:val="12"/>
                <w:numId w:val="0"/>
              </w:numPr>
              <w:tabs>
                <w:tab w:val="left" w:pos="1418"/>
              </w:tabs>
              <w:spacing w:before="120" w:after="120" w:line="264" w:lineRule="auto"/>
              <w:ind w:firstLine="663"/>
              <w:rPr>
                <w:sz w:val="26"/>
                <w:szCs w:val="26"/>
                <w:lang w:val="nl-NL"/>
              </w:rPr>
            </w:pPr>
            <w:r w:rsidRPr="00F5142B">
              <w:rPr>
                <w:sz w:val="26"/>
                <w:szCs w:val="26"/>
              </w:rPr>
              <w:t>Trường hợp sửa đổi hợp đồng: ____</w:t>
            </w:r>
            <w:r w:rsidRPr="00F5142B">
              <w:rPr>
                <w:rFonts w:ascii="Arial" w:hAnsi="Arial" w:cs="Arial"/>
                <w:sz w:val="26"/>
                <w:szCs w:val="26"/>
                <w:shd w:val="clear" w:color="auto" w:fill="FFFFFF"/>
              </w:rPr>
              <w:t> </w:t>
            </w:r>
            <w:r w:rsidRPr="00F5142B">
              <w:rPr>
                <w:i/>
                <w:sz w:val="26"/>
                <w:szCs w:val="26"/>
              </w:rPr>
              <w:t>[ghi cụ thể các trường hợp được sửa đổi hợp đồng gắn với quyền và nghĩa vụ của các bên có liên quan đảm bảo phù hợp với quy định của pháp luật].</w:t>
            </w:r>
          </w:p>
        </w:tc>
      </w:tr>
      <w:tr w:rsidR="00F5142B" w:rsidRPr="00F5142B" w14:paraId="0D1ECFA9" w14:textId="77777777" w:rsidTr="001C5BD4">
        <w:trPr>
          <w:gridAfter w:val="1"/>
          <w:wAfter w:w="17" w:type="dxa"/>
        </w:trPr>
        <w:tc>
          <w:tcPr>
            <w:tcW w:w="1980" w:type="dxa"/>
          </w:tcPr>
          <w:p w14:paraId="1C40971F"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47.7</w:t>
            </w:r>
          </w:p>
        </w:tc>
        <w:tc>
          <w:tcPr>
            <w:tcW w:w="7638" w:type="dxa"/>
          </w:tcPr>
          <w:p w14:paraId="74F243C5" w14:textId="77777777" w:rsidR="00866E01" w:rsidRPr="00F5142B" w:rsidRDefault="00866E01" w:rsidP="001C5BD4">
            <w:pPr>
              <w:numPr>
                <w:ilvl w:val="12"/>
                <w:numId w:val="0"/>
              </w:numPr>
              <w:tabs>
                <w:tab w:val="left" w:pos="1418"/>
              </w:tabs>
              <w:spacing w:before="120" w:after="120" w:line="264" w:lineRule="auto"/>
              <w:ind w:firstLine="663"/>
              <w:rPr>
                <w:sz w:val="26"/>
                <w:szCs w:val="26"/>
              </w:rPr>
            </w:pPr>
            <w:r w:rsidRPr="00F5142B">
              <w:rPr>
                <w:sz w:val="26"/>
                <w:szCs w:val="26"/>
                <w:lang w:val="nl-NL"/>
              </w:rPr>
              <w:t xml:space="preserve">Trường hợp đề xuất giải pháp tiết kiệm chi phí được Chủ đầu tư chấp thuận và giúp giảm giá hợp đồng, Chủ đầu tư thanh toán cho Nhà thầu ____ % </w:t>
            </w:r>
            <w:r w:rsidRPr="00F5142B">
              <w:rPr>
                <w:i/>
                <w:sz w:val="26"/>
                <w:szCs w:val="26"/>
                <w:lang w:val="nl-NL"/>
              </w:rPr>
              <w:t>[nêu tỷ lệ thanh toán, thường không quá 50%]</w:t>
            </w:r>
            <w:r w:rsidRPr="00F5142B">
              <w:rPr>
                <w:sz w:val="26"/>
                <w:szCs w:val="26"/>
                <w:lang w:val="nl-NL"/>
              </w:rPr>
              <w:t xml:space="preserve"> giá trị giảm giá hợp đồng.</w:t>
            </w:r>
          </w:p>
        </w:tc>
      </w:tr>
      <w:tr w:rsidR="00F5142B" w:rsidRPr="00F5142B" w14:paraId="2575A01E" w14:textId="77777777" w:rsidTr="001C5BD4">
        <w:trPr>
          <w:gridAfter w:val="1"/>
          <w:wAfter w:w="17" w:type="dxa"/>
        </w:trPr>
        <w:tc>
          <w:tcPr>
            <w:tcW w:w="1980" w:type="dxa"/>
            <w:hideMark/>
          </w:tcPr>
          <w:p w14:paraId="721139DE"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49.1</w:t>
            </w:r>
          </w:p>
        </w:tc>
        <w:tc>
          <w:tcPr>
            <w:tcW w:w="7638" w:type="dxa"/>
            <w:hideMark/>
          </w:tcPr>
          <w:p w14:paraId="19E5F1B0" w14:textId="77777777" w:rsidR="00866E01" w:rsidRPr="00F5142B" w:rsidRDefault="00866E01" w:rsidP="001C5BD4">
            <w:pPr>
              <w:numPr>
                <w:ilvl w:val="12"/>
                <w:numId w:val="0"/>
              </w:numPr>
              <w:tabs>
                <w:tab w:val="left" w:pos="1418"/>
              </w:tabs>
              <w:spacing w:before="120" w:after="120" w:line="264" w:lineRule="auto"/>
              <w:ind w:firstLine="663"/>
              <w:rPr>
                <w:sz w:val="26"/>
                <w:szCs w:val="26"/>
              </w:rPr>
            </w:pPr>
            <w:r w:rsidRPr="00F5142B">
              <w:rPr>
                <w:sz w:val="26"/>
                <w:szCs w:val="26"/>
              </w:rPr>
              <w:t xml:space="preserve">Mức phạt: </w:t>
            </w:r>
            <w:r w:rsidRPr="00F5142B">
              <w:rPr>
                <w:i/>
                <w:sz w:val="26"/>
                <w:szCs w:val="26"/>
              </w:rPr>
              <w:t>[ghi nội dung phạt, mức phạt và tổng giá trị phạt tối đa phù hợp với quy định của pháp luật về xây dựng].</w:t>
            </w:r>
          </w:p>
        </w:tc>
      </w:tr>
      <w:tr w:rsidR="00F5142B" w:rsidRPr="00F5142B" w14:paraId="3D824383" w14:textId="77777777" w:rsidTr="001C5BD4">
        <w:trPr>
          <w:gridAfter w:val="1"/>
          <w:wAfter w:w="17" w:type="dxa"/>
        </w:trPr>
        <w:tc>
          <w:tcPr>
            <w:tcW w:w="1980" w:type="dxa"/>
            <w:hideMark/>
          </w:tcPr>
          <w:p w14:paraId="2C8C54B3" w14:textId="77777777" w:rsidR="00866E01" w:rsidRPr="00F5142B" w:rsidRDefault="00866E01" w:rsidP="001C5BD4">
            <w:pPr>
              <w:tabs>
                <w:tab w:val="left" w:pos="1418"/>
              </w:tabs>
              <w:spacing w:before="120" w:after="120" w:line="264" w:lineRule="auto"/>
              <w:rPr>
                <w:b/>
                <w:sz w:val="26"/>
                <w:szCs w:val="26"/>
                <w:lang w:val="vi-VN"/>
              </w:rPr>
            </w:pPr>
            <w:r w:rsidRPr="00F5142B">
              <w:rPr>
                <w:b/>
                <w:sz w:val="26"/>
                <w:szCs w:val="26"/>
              </w:rPr>
              <w:t>E-ĐKC 49.2</w:t>
            </w:r>
          </w:p>
        </w:tc>
        <w:tc>
          <w:tcPr>
            <w:tcW w:w="7638" w:type="dxa"/>
            <w:hideMark/>
          </w:tcPr>
          <w:p w14:paraId="1E9A1A8A" w14:textId="77777777" w:rsidR="00866E01" w:rsidRPr="00F5142B" w:rsidRDefault="00866E01" w:rsidP="001C5BD4">
            <w:pPr>
              <w:numPr>
                <w:ilvl w:val="12"/>
                <w:numId w:val="0"/>
              </w:numPr>
              <w:tabs>
                <w:tab w:val="left" w:pos="1418"/>
              </w:tabs>
              <w:spacing w:before="120" w:after="120" w:line="264" w:lineRule="auto"/>
              <w:ind w:firstLine="663"/>
              <w:rPr>
                <w:i/>
                <w:spacing w:val="-4"/>
                <w:sz w:val="26"/>
                <w:szCs w:val="26"/>
                <w:lang w:val="vi-VN"/>
              </w:rPr>
            </w:pPr>
            <w:r w:rsidRPr="00F5142B">
              <w:rPr>
                <w:spacing w:val="-4"/>
                <w:sz w:val="26"/>
                <w:szCs w:val="26"/>
                <w:lang w:val="vi-VN"/>
              </w:rPr>
              <w:t xml:space="preserve">Bồi thường thiệt hại: ________ </w:t>
            </w:r>
            <w:r w:rsidRPr="00F5142B">
              <w:rPr>
                <w:i/>
                <w:spacing w:val="-4"/>
                <w:sz w:val="26"/>
                <w:szCs w:val="26"/>
                <w:lang w:val="vi-VN"/>
              </w:rPr>
              <w:t>[ghi “</w:t>
            </w:r>
            <w:r w:rsidRPr="00F5142B">
              <w:rPr>
                <w:spacing w:val="-4"/>
                <w:sz w:val="26"/>
                <w:szCs w:val="26"/>
                <w:lang w:val="vi-VN"/>
              </w:rPr>
              <w:t>Áp dụng</w:t>
            </w:r>
            <w:r w:rsidRPr="00F5142B">
              <w:rPr>
                <w:i/>
                <w:spacing w:val="-4"/>
                <w:sz w:val="26"/>
                <w:szCs w:val="26"/>
                <w:lang w:val="vi-VN"/>
              </w:rPr>
              <w:t>” hoặc “</w:t>
            </w:r>
            <w:r w:rsidRPr="00F5142B">
              <w:rPr>
                <w:spacing w:val="-4"/>
                <w:sz w:val="26"/>
                <w:szCs w:val="26"/>
                <w:lang w:val="vi-VN"/>
              </w:rPr>
              <w:t>Không áp dụng</w:t>
            </w:r>
            <w:r w:rsidRPr="00F5142B">
              <w:rPr>
                <w:i/>
                <w:spacing w:val="-4"/>
                <w:sz w:val="26"/>
                <w:szCs w:val="26"/>
                <w:lang w:val="vi-VN"/>
              </w:rPr>
              <w:t>”. Trường hợp áp dụng bồi thường thiệt hại thì căn cứ vào quy mô, tính chất của gói thầu quy định bồi thường thiệt hại theo một trong hai cách sau:</w:t>
            </w:r>
          </w:p>
          <w:p w14:paraId="18F8ECDD" w14:textId="77777777" w:rsidR="00866E01" w:rsidRPr="00F5142B" w:rsidRDefault="00866E01" w:rsidP="001C5BD4">
            <w:pPr>
              <w:numPr>
                <w:ilvl w:val="12"/>
                <w:numId w:val="0"/>
              </w:numPr>
              <w:tabs>
                <w:tab w:val="left" w:pos="1418"/>
              </w:tabs>
              <w:spacing w:before="120" w:after="120" w:line="264" w:lineRule="auto"/>
              <w:ind w:firstLine="663"/>
              <w:rPr>
                <w:i/>
                <w:sz w:val="26"/>
                <w:szCs w:val="26"/>
                <w:lang w:val="vi-VN"/>
              </w:rPr>
            </w:pPr>
            <w:r w:rsidRPr="00F5142B">
              <w:rPr>
                <w:i/>
                <w:spacing w:val="-4"/>
                <w:sz w:val="26"/>
                <w:szCs w:val="26"/>
                <w:lang w:val="vi-VN"/>
              </w:rPr>
              <w:t>-</w:t>
            </w:r>
            <w:r w:rsidRPr="00F5142B">
              <w:rPr>
                <w:spacing w:val="-4"/>
                <w:sz w:val="26"/>
                <w:szCs w:val="26"/>
                <w:lang w:val="vi-VN"/>
              </w:rPr>
              <w:t xml:space="preserve"> </w:t>
            </w:r>
            <w:r w:rsidRPr="00F5142B">
              <w:rPr>
                <w:i/>
                <w:spacing w:val="-4"/>
                <w:sz w:val="26"/>
                <w:szCs w:val="26"/>
                <w:lang w:val="vi-VN"/>
              </w:rPr>
              <w:t>B</w:t>
            </w:r>
            <w:r w:rsidRPr="00F5142B">
              <w:rPr>
                <w:i/>
                <w:sz w:val="26"/>
                <w:szCs w:val="26"/>
                <w:lang w:val="vi-VN"/>
              </w:rPr>
              <w:t xml:space="preserve">ồi thường thiệt hại trên cơ sở toàn bộ </w:t>
            </w:r>
            <w:r w:rsidRPr="00F5142B">
              <w:rPr>
                <w:i/>
                <w:spacing w:val="-4"/>
                <w:sz w:val="26"/>
                <w:szCs w:val="26"/>
                <w:lang w:val="vi-VN"/>
              </w:rPr>
              <w:t>t</w:t>
            </w:r>
            <w:r w:rsidRPr="00F5142B">
              <w:rPr>
                <w:i/>
                <w:sz w:val="26"/>
                <w:szCs w:val="26"/>
                <w:lang w:val="vi-VN"/>
              </w:rPr>
              <w:t>hiệt hại thực tế;</w:t>
            </w:r>
          </w:p>
          <w:p w14:paraId="20A38DC3" w14:textId="77777777" w:rsidR="00866E01" w:rsidRPr="00F5142B" w:rsidRDefault="00866E01" w:rsidP="001C5BD4">
            <w:pPr>
              <w:numPr>
                <w:ilvl w:val="12"/>
                <w:numId w:val="0"/>
              </w:numPr>
              <w:tabs>
                <w:tab w:val="left" w:pos="1418"/>
              </w:tabs>
              <w:spacing w:before="120" w:after="120" w:line="264" w:lineRule="auto"/>
              <w:ind w:firstLine="663"/>
              <w:rPr>
                <w:sz w:val="26"/>
                <w:szCs w:val="26"/>
                <w:lang w:val="vi-VN"/>
              </w:rPr>
            </w:pPr>
            <w:r w:rsidRPr="00F5142B">
              <w:rPr>
                <w:i/>
                <w:sz w:val="26"/>
                <w:szCs w:val="26"/>
                <w:lang w:val="vi-VN"/>
              </w:rPr>
              <w:t xml:space="preserve">- Bồi thường </w:t>
            </w:r>
            <w:r w:rsidRPr="00F5142B">
              <w:rPr>
                <w:i/>
                <w:spacing w:val="-4"/>
                <w:sz w:val="26"/>
                <w:szCs w:val="26"/>
                <w:lang w:val="vi-VN"/>
              </w:rPr>
              <w:t>t</w:t>
            </w:r>
            <w:r w:rsidRPr="00F5142B">
              <w:rPr>
                <w:i/>
                <w:sz w:val="26"/>
                <w:szCs w:val="26"/>
                <w:lang w:val="vi-VN"/>
              </w:rPr>
              <w:t>hiệt hại trên cơ sở một mức xác định. Trong trường hợp này nêu rõ mức bồi thường, phương thức bồi thường… phù hợp với pháp luật dân sự].</w:t>
            </w:r>
          </w:p>
        </w:tc>
      </w:tr>
      <w:tr w:rsidR="00F5142B" w:rsidRPr="00F5142B" w14:paraId="0E6B6689" w14:textId="77777777" w:rsidTr="001C5BD4">
        <w:trPr>
          <w:gridAfter w:val="1"/>
          <w:wAfter w:w="17" w:type="dxa"/>
        </w:trPr>
        <w:tc>
          <w:tcPr>
            <w:tcW w:w="1980" w:type="dxa"/>
            <w:hideMark/>
          </w:tcPr>
          <w:p w14:paraId="4964D1FB"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lastRenderedPageBreak/>
              <w:t>E-ĐKC 49.3</w:t>
            </w:r>
          </w:p>
        </w:tc>
        <w:tc>
          <w:tcPr>
            <w:tcW w:w="7638" w:type="dxa"/>
            <w:hideMark/>
          </w:tcPr>
          <w:p w14:paraId="3BD85869" w14:textId="77777777" w:rsidR="00866E01" w:rsidRPr="00F5142B" w:rsidRDefault="00866E01" w:rsidP="001C5BD4">
            <w:pPr>
              <w:numPr>
                <w:ilvl w:val="12"/>
                <w:numId w:val="0"/>
              </w:numPr>
              <w:tabs>
                <w:tab w:val="left" w:pos="1418"/>
              </w:tabs>
              <w:spacing w:before="120" w:after="120" w:line="264" w:lineRule="auto"/>
              <w:ind w:firstLine="663"/>
              <w:rPr>
                <w:i/>
                <w:sz w:val="26"/>
                <w:szCs w:val="26"/>
              </w:rPr>
            </w:pPr>
            <w:r w:rsidRPr="00F5142B">
              <w:rPr>
                <w:sz w:val="26"/>
                <w:szCs w:val="26"/>
              </w:rPr>
              <w:t xml:space="preserve">Thưởng hợp đồng: ________ </w:t>
            </w:r>
            <w:r w:rsidRPr="00F5142B">
              <w:rPr>
                <w:i/>
                <w:sz w:val="26"/>
                <w:szCs w:val="26"/>
              </w:rPr>
              <w:t>[ghi "</w:t>
            </w:r>
            <w:r w:rsidRPr="00F5142B">
              <w:rPr>
                <w:sz w:val="26"/>
                <w:szCs w:val="26"/>
              </w:rPr>
              <w:t xml:space="preserve">áp dụng" </w:t>
            </w:r>
            <w:r w:rsidRPr="00F5142B">
              <w:rPr>
                <w:i/>
                <w:sz w:val="26"/>
                <w:szCs w:val="26"/>
              </w:rPr>
              <w:t>hoặc "</w:t>
            </w:r>
            <w:r w:rsidRPr="00F5142B">
              <w:rPr>
                <w:sz w:val="26"/>
                <w:szCs w:val="26"/>
              </w:rPr>
              <w:t>không áp dụng</w:t>
            </w:r>
            <w:r w:rsidRPr="00F5142B">
              <w:rPr>
                <w:i/>
                <w:sz w:val="26"/>
                <w:szCs w:val="26"/>
              </w:rPr>
              <w:t>"].</w:t>
            </w:r>
          </w:p>
          <w:p w14:paraId="75C47FE5" w14:textId="77777777" w:rsidR="00866E01" w:rsidRPr="00F5142B" w:rsidRDefault="00866E01" w:rsidP="001C5BD4">
            <w:pPr>
              <w:numPr>
                <w:ilvl w:val="12"/>
                <w:numId w:val="0"/>
              </w:numPr>
              <w:tabs>
                <w:tab w:val="left" w:pos="1418"/>
              </w:tabs>
              <w:spacing w:before="120" w:after="120" w:line="264" w:lineRule="auto"/>
              <w:ind w:firstLine="663"/>
              <w:rPr>
                <w:spacing w:val="-4"/>
                <w:sz w:val="26"/>
                <w:szCs w:val="26"/>
              </w:rPr>
            </w:pPr>
            <w:r w:rsidRPr="00F5142B">
              <w:rPr>
                <w:i/>
                <w:sz w:val="26"/>
                <w:szCs w:val="26"/>
              </w:rPr>
              <w:t>Trường hợp "</w:t>
            </w:r>
            <w:r w:rsidRPr="00F5142B">
              <w:rPr>
                <w:sz w:val="26"/>
                <w:szCs w:val="26"/>
              </w:rPr>
              <w:t>áp dụng</w:t>
            </w:r>
            <w:r w:rsidRPr="00F5142B">
              <w:rPr>
                <w:i/>
                <w:sz w:val="26"/>
                <w:szCs w:val="26"/>
              </w:rPr>
              <w:t>", quy định nội dung cụ thể về thưởng hợp đồng theo quy định của pháp luật.</w:t>
            </w:r>
          </w:p>
        </w:tc>
      </w:tr>
      <w:tr w:rsidR="00F5142B" w:rsidRPr="00F5142B" w14:paraId="36DB47D8" w14:textId="77777777" w:rsidTr="001C5BD4">
        <w:trPr>
          <w:gridAfter w:val="1"/>
          <w:wAfter w:w="17" w:type="dxa"/>
          <w:trHeight w:val="620"/>
        </w:trPr>
        <w:tc>
          <w:tcPr>
            <w:tcW w:w="1980" w:type="dxa"/>
            <w:hideMark/>
          </w:tcPr>
          <w:p w14:paraId="49495070" w14:textId="77777777" w:rsidR="00866E01" w:rsidRPr="00F5142B" w:rsidRDefault="00866E01" w:rsidP="001C5BD4">
            <w:pPr>
              <w:tabs>
                <w:tab w:val="left" w:pos="1418"/>
              </w:tabs>
              <w:spacing w:before="120" w:after="120" w:line="264" w:lineRule="auto"/>
              <w:rPr>
                <w:b/>
                <w:sz w:val="26"/>
                <w:szCs w:val="26"/>
              </w:rPr>
            </w:pPr>
          </w:p>
        </w:tc>
        <w:tc>
          <w:tcPr>
            <w:tcW w:w="7638" w:type="dxa"/>
            <w:hideMark/>
          </w:tcPr>
          <w:p w14:paraId="1C9FBB25" w14:textId="77777777" w:rsidR="00866E01" w:rsidRPr="00F5142B" w:rsidRDefault="00866E01" w:rsidP="001C5BD4">
            <w:pPr>
              <w:numPr>
                <w:ilvl w:val="12"/>
                <w:numId w:val="0"/>
              </w:numPr>
              <w:tabs>
                <w:tab w:val="left" w:pos="1418"/>
              </w:tabs>
              <w:spacing w:before="120" w:after="120" w:line="264" w:lineRule="auto"/>
              <w:jc w:val="center"/>
              <w:rPr>
                <w:sz w:val="26"/>
                <w:szCs w:val="26"/>
              </w:rPr>
            </w:pPr>
            <w:r w:rsidRPr="00F5142B">
              <w:rPr>
                <w:b/>
                <w:sz w:val="26"/>
                <w:szCs w:val="26"/>
              </w:rPr>
              <w:t>E. Kết thúc hợp đồng</w:t>
            </w:r>
          </w:p>
        </w:tc>
      </w:tr>
      <w:tr w:rsidR="00F5142B" w:rsidRPr="00F5142B" w14:paraId="762A1F58" w14:textId="77777777" w:rsidTr="001C5BD4">
        <w:trPr>
          <w:gridAfter w:val="1"/>
          <w:wAfter w:w="17" w:type="dxa"/>
        </w:trPr>
        <w:tc>
          <w:tcPr>
            <w:tcW w:w="1980" w:type="dxa"/>
            <w:hideMark/>
          </w:tcPr>
          <w:p w14:paraId="155FF54D"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54</w:t>
            </w:r>
          </w:p>
        </w:tc>
        <w:tc>
          <w:tcPr>
            <w:tcW w:w="7638" w:type="dxa"/>
            <w:hideMark/>
          </w:tcPr>
          <w:p w14:paraId="1D52378F" w14:textId="77777777" w:rsidR="00866E01" w:rsidRPr="00F5142B" w:rsidRDefault="00866E01" w:rsidP="001C5BD4">
            <w:pPr>
              <w:numPr>
                <w:ilvl w:val="12"/>
                <w:numId w:val="0"/>
              </w:numPr>
              <w:tabs>
                <w:tab w:val="left" w:pos="1418"/>
              </w:tabs>
              <w:spacing w:before="120" w:after="120" w:line="264" w:lineRule="auto"/>
              <w:ind w:firstLine="663"/>
              <w:rPr>
                <w:sz w:val="26"/>
                <w:szCs w:val="26"/>
              </w:rPr>
            </w:pPr>
            <w:r w:rsidRPr="00F5142B">
              <w:rPr>
                <w:sz w:val="26"/>
                <w:szCs w:val="26"/>
              </w:rPr>
              <w:t xml:space="preserve">Thời gian bàn giao công trình:_________ </w:t>
            </w:r>
            <w:r w:rsidRPr="00F5142B">
              <w:rPr>
                <w:i/>
                <w:sz w:val="26"/>
                <w:szCs w:val="26"/>
              </w:rPr>
              <w:t>[ghi thời gian bàn giao công trình].</w:t>
            </w:r>
          </w:p>
        </w:tc>
      </w:tr>
      <w:tr w:rsidR="00F5142B" w:rsidRPr="00F5142B" w14:paraId="15AF0983" w14:textId="77777777" w:rsidTr="001C5BD4">
        <w:trPr>
          <w:gridAfter w:val="1"/>
          <w:wAfter w:w="17" w:type="dxa"/>
        </w:trPr>
        <w:tc>
          <w:tcPr>
            <w:tcW w:w="1980" w:type="dxa"/>
            <w:hideMark/>
          </w:tcPr>
          <w:p w14:paraId="49016E3A"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 xml:space="preserve">E-ĐKC </w:t>
            </w:r>
            <w:r w:rsidR="00793737" w:rsidRPr="00F5142B">
              <w:rPr>
                <w:b/>
                <w:sz w:val="26"/>
                <w:szCs w:val="26"/>
              </w:rPr>
              <w:t>55</w:t>
            </w:r>
            <w:r w:rsidRPr="00F5142B">
              <w:rPr>
                <w:b/>
                <w:sz w:val="26"/>
                <w:szCs w:val="26"/>
              </w:rPr>
              <w:t>.1</w:t>
            </w:r>
          </w:p>
        </w:tc>
        <w:tc>
          <w:tcPr>
            <w:tcW w:w="7638" w:type="dxa"/>
            <w:hideMark/>
          </w:tcPr>
          <w:p w14:paraId="56EE7944" w14:textId="77777777" w:rsidR="00866E01" w:rsidRPr="00F5142B" w:rsidRDefault="00866E01" w:rsidP="001C5BD4">
            <w:pPr>
              <w:numPr>
                <w:ilvl w:val="12"/>
                <w:numId w:val="0"/>
              </w:numPr>
              <w:tabs>
                <w:tab w:val="left" w:pos="1418"/>
              </w:tabs>
              <w:spacing w:before="120" w:after="120" w:line="264" w:lineRule="auto"/>
              <w:ind w:firstLine="663"/>
              <w:rPr>
                <w:sz w:val="26"/>
                <w:szCs w:val="26"/>
              </w:rPr>
            </w:pPr>
            <w:r w:rsidRPr="00F5142B">
              <w:rPr>
                <w:sz w:val="26"/>
                <w:szCs w:val="26"/>
              </w:rPr>
              <w:t>Thời gian nộp bản vẽ hoàn công:_______</w:t>
            </w:r>
            <w:r w:rsidRPr="00F5142B">
              <w:rPr>
                <w:i/>
                <w:sz w:val="26"/>
                <w:szCs w:val="26"/>
              </w:rPr>
              <w:t xml:space="preserve"> [ghi thời gian nộp bản vẽ hoàn công].</w:t>
            </w:r>
          </w:p>
        </w:tc>
      </w:tr>
      <w:tr w:rsidR="00F5142B" w:rsidRPr="00F5142B" w14:paraId="54737C6F" w14:textId="77777777" w:rsidTr="001C5BD4">
        <w:trPr>
          <w:gridAfter w:val="1"/>
          <w:wAfter w:w="17" w:type="dxa"/>
        </w:trPr>
        <w:tc>
          <w:tcPr>
            <w:tcW w:w="1980" w:type="dxa"/>
            <w:hideMark/>
          </w:tcPr>
          <w:p w14:paraId="770C97F7"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55.2</w:t>
            </w:r>
          </w:p>
        </w:tc>
        <w:tc>
          <w:tcPr>
            <w:tcW w:w="7638" w:type="dxa"/>
            <w:hideMark/>
          </w:tcPr>
          <w:p w14:paraId="392ED378" w14:textId="77777777" w:rsidR="00866E01" w:rsidRPr="00F5142B" w:rsidRDefault="00866E01" w:rsidP="001C5BD4">
            <w:pPr>
              <w:numPr>
                <w:ilvl w:val="12"/>
                <w:numId w:val="0"/>
              </w:numPr>
              <w:tabs>
                <w:tab w:val="left" w:pos="1418"/>
              </w:tabs>
              <w:spacing w:before="120" w:after="120" w:line="264" w:lineRule="auto"/>
              <w:ind w:firstLine="663"/>
              <w:rPr>
                <w:sz w:val="26"/>
                <w:szCs w:val="26"/>
              </w:rPr>
            </w:pPr>
            <w:r w:rsidRPr="00F5142B">
              <w:rPr>
                <w:sz w:val="26"/>
                <w:szCs w:val="26"/>
              </w:rPr>
              <w:t xml:space="preserve">Số tiền giữ lại:__________ </w:t>
            </w:r>
            <w:r w:rsidRPr="00F5142B">
              <w:rPr>
                <w:i/>
                <w:sz w:val="26"/>
                <w:szCs w:val="26"/>
              </w:rPr>
              <w:t>[ghi số tiền giữ lại].</w:t>
            </w:r>
          </w:p>
        </w:tc>
      </w:tr>
      <w:tr w:rsidR="00385719" w:rsidRPr="00F5142B" w14:paraId="792261D7" w14:textId="77777777" w:rsidTr="001C5BD4">
        <w:trPr>
          <w:gridAfter w:val="1"/>
          <w:wAfter w:w="17" w:type="dxa"/>
        </w:trPr>
        <w:tc>
          <w:tcPr>
            <w:tcW w:w="1980" w:type="dxa"/>
          </w:tcPr>
          <w:p w14:paraId="6D797FFE"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56.1(a)</w:t>
            </w:r>
          </w:p>
        </w:tc>
        <w:tc>
          <w:tcPr>
            <w:tcW w:w="7638" w:type="dxa"/>
          </w:tcPr>
          <w:p w14:paraId="69303306" w14:textId="77777777" w:rsidR="00866E01" w:rsidRPr="00F5142B" w:rsidRDefault="00866E01" w:rsidP="001C5BD4">
            <w:pPr>
              <w:numPr>
                <w:ilvl w:val="12"/>
                <w:numId w:val="0"/>
              </w:numPr>
              <w:tabs>
                <w:tab w:val="left" w:pos="1418"/>
              </w:tabs>
              <w:spacing w:before="120" w:after="120" w:line="264" w:lineRule="auto"/>
              <w:ind w:firstLine="663"/>
              <w:rPr>
                <w:sz w:val="26"/>
                <w:szCs w:val="26"/>
              </w:rPr>
            </w:pPr>
            <w:r w:rsidRPr="00F5142B">
              <w:rPr>
                <w:sz w:val="26"/>
                <w:szCs w:val="26"/>
              </w:rPr>
              <w:t xml:space="preserve">Nhà thầu phải nộp hồ sơ quyết toán công trình trong _______ </w:t>
            </w:r>
            <w:r w:rsidRPr="00F5142B">
              <w:rPr>
                <w:i/>
                <w:sz w:val="26"/>
                <w:szCs w:val="26"/>
              </w:rPr>
              <w:t xml:space="preserve">[ghi thời hạn nhà thầu nộp hồ sơ quyết toán công trình] </w:t>
            </w:r>
            <w:r w:rsidRPr="00F5142B">
              <w:rPr>
                <w:iCs/>
                <w:sz w:val="26"/>
                <w:szCs w:val="26"/>
              </w:rPr>
              <w:t xml:space="preserve">ngày kể từ ngày nhận được </w:t>
            </w:r>
            <w:r w:rsidRPr="00F5142B">
              <w:rPr>
                <w:sz w:val="26"/>
                <w:szCs w:val="26"/>
              </w:rPr>
              <w:t>biên bản nghiệm thu đã hoàn thành toàn bộ nội dung công việc theo quy định của hợp đồng</w:t>
            </w:r>
            <w:r w:rsidRPr="00F5142B">
              <w:rPr>
                <w:iCs/>
                <w:sz w:val="26"/>
                <w:szCs w:val="26"/>
              </w:rPr>
              <w:t>.</w:t>
            </w:r>
          </w:p>
        </w:tc>
      </w:tr>
      <w:bookmarkEnd w:id="307"/>
    </w:tbl>
    <w:p w14:paraId="37106E31" w14:textId="77777777" w:rsidR="0013791B" w:rsidRPr="00F5142B" w:rsidRDefault="0013791B" w:rsidP="001C5BD4">
      <w:pPr>
        <w:tabs>
          <w:tab w:val="left" w:pos="1418"/>
        </w:tabs>
        <w:ind w:firstLine="567"/>
        <w:rPr>
          <w:sz w:val="28"/>
          <w:szCs w:val="28"/>
          <w:lang w:val="vi-VN"/>
        </w:rPr>
      </w:pPr>
    </w:p>
    <w:p w14:paraId="0C6015A9" w14:textId="77777777" w:rsidR="000A7251" w:rsidRPr="00F5142B" w:rsidRDefault="000A7251" w:rsidP="001C5BD4">
      <w:pPr>
        <w:tabs>
          <w:tab w:val="left" w:pos="1418"/>
        </w:tabs>
        <w:rPr>
          <w:szCs w:val="24"/>
          <w:lang w:val="vi-VN"/>
        </w:rPr>
      </w:pPr>
    </w:p>
    <w:p w14:paraId="5D2BAF49" w14:textId="77777777" w:rsidR="000A7251" w:rsidRPr="00573C67" w:rsidRDefault="000A7251" w:rsidP="001C5BD4">
      <w:pPr>
        <w:pStyle w:val="Subtitle"/>
        <w:tabs>
          <w:tab w:val="left" w:pos="1418"/>
        </w:tabs>
        <w:rPr>
          <w:sz w:val="27"/>
          <w:szCs w:val="27"/>
          <w:lang w:val="vi-VN"/>
        </w:rPr>
      </w:pPr>
      <w:r w:rsidRPr="00F5142B">
        <w:rPr>
          <w:b w:val="0"/>
          <w:szCs w:val="24"/>
          <w:lang w:val="vi-VN"/>
        </w:rPr>
        <w:br w:type="page"/>
      </w:r>
      <w:r w:rsidRPr="00573C67">
        <w:rPr>
          <w:sz w:val="27"/>
          <w:szCs w:val="27"/>
          <w:lang w:val="vi-VN"/>
        </w:rPr>
        <w:lastRenderedPageBreak/>
        <w:t>Chương VIII. BIỂU MẪU HỢP ĐỒNG</w:t>
      </w:r>
    </w:p>
    <w:p w14:paraId="6FF07AE1" w14:textId="77777777" w:rsidR="000A7251" w:rsidRPr="00573C67" w:rsidRDefault="000A7251" w:rsidP="001C5BD4">
      <w:pPr>
        <w:pStyle w:val="TOC1"/>
        <w:tabs>
          <w:tab w:val="left" w:pos="1418"/>
        </w:tabs>
        <w:ind w:left="180" w:right="288"/>
        <w:rPr>
          <w:b w:val="0"/>
          <w:sz w:val="27"/>
          <w:szCs w:val="27"/>
          <w:lang w:val="vi-VN"/>
        </w:rPr>
      </w:pPr>
    </w:p>
    <w:p w14:paraId="77A6F123" w14:textId="77777777" w:rsidR="000A7251" w:rsidRPr="00573C67" w:rsidRDefault="000A7251" w:rsidP="001C5BD4">
      <w:pPr>
        <w:tabs>
          <w:tab w:val="left" w:pos="1418"/>
        </w:tabs>
        <w:spacing w:before="120" w:after="120" w:line="264" w:lineRule="auto"/>
        <w:ind w:firstLine="567"/>
        <w:rPr>
          <w:spacing w:val="2"/>
          <w:sz w:val="27"/>
          <w:szCs w:val="27"/>
          <w:lang w:val="vi-VN"/>
        </w:rPr>
      </w:pPr>
      <w:r w:rsidRPr="00573C67">
        <w:rPr>
          <w:spacing w:val="2"/>
          <w:sz w:val="27"/>
          <w:szCs w:val="27"/>
          <w:lang w:val="vi-VN"/>
        </w:rPr>
        <w:t>Mục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w:t>
      </w:r>
    </w:p>
    <w:p w14:paraId="5A7DBF07" w14:textId="77777777" w:rsidR="000A7251" w:rsidRPr="00573C67" w:rsidRDefault="000A7251" w:rsidP="001C5BD4">
      <w:pPr>
        <w:tabs>
          <w:tab w:val="left" w:pos="1418"/>
        </w:tabs>
        <w:rPr>
          <w:spacing w:val="2"/>
          <w:sz w:val="27"/>
          <w:szCs w:val="27"/>
          <w:lang w:val="vi-VN"/>
        </w:rPr>
      </w:pPr>
    </w:p>
    <w:p w14:paraId="25165E5D" w14:textId="77777777" w:rsidR="000A7251" w:rsidRPr="00573C67" w:rsidRDefault="000A7251" w:rsidP="001C5BD4">
      <w:pPr>
        <w:tabs>
          <w:tab w:val="left" w:pos="1418"/>
          <w:tab w:val="right" w:leader="dot" w:pos="9180"/>
        </w:tabs>
        <w:spacing w:before="120" w:after="120"/>
        <w:ind w:left="360" w:right="108"/>
        <w:rPr>
          <w:b/>
          <w:sz w:val="27"/>
          <w:szCs w:val="27"/>
          <w:lang w:val="vi-VN"/>
        </w:rPr>
      </w:pPr>
    </w:p>
    <w:p w14:paraId="662EE20F" w14:textId="324491D4" w:rsidR="000A7251" w:rsidRPr="00573C67" w:rsidRDefault="000A7251" w:rsidP="001C5BD4">
      <w:pPr>
        <w:pStyle w:val="S9Header1"/>
        <w:tabs>
          <w:tab w:val="left" w:pos="1418"/>
        </w:tabs>
        <w:spacing w:after="120" w:line="264" w:lineRule="auto"/>
        <w:jc w:val="right"/>
        <w:rPr>
          <w:sz w:val="27"/>
          <w:szCs w:val="27"/>
          <w:lang w:val="vi-VN"/>
        </w:rPr>
      </w:pPr>
      <w:r w:rsidRPr="00573C67">
        <w:rPr>
          <w:sz w:val="27"/>
          <w:szCs w:val="27"/>
          <w:lang w:val="vi-VN"/>
        </w:rPr>
        <w:br w:type="page"/>
      </w:r>
      <w:bookmarkStart w:id="308" w:name="_Hlk203297022"/>
      <w:r w:rsidRPr="00573C67">
        <w:rPr>
          <w:sz w:val="27"/>
          <w:szCs w:val="27"/>
          <w:lang w:val="vi-VN"/>
        </w:rPr>
        <w:lastRenderedPageBreak/>
        <w:t>Mẫu số 13</w:t>
      </w:r>
      <w:r w:rsidR="005854C7" w:rsidRPr="00573C67">
        <w:rPr>
          <w:sz w:val="27"/>
          <w:szCs w:val="27"/>
          <w:lang w:val="vi-VN"/>
        </w:rPr>
        <w:t xml:space="preserve"> (Webform trên Hệ thống)</w:t>
      </w:r>
    </w:p>
    <w:p w14:paraId="2FA35635" w14:textId="77777777" w:rsidR="001E5DA7" w:rsidRPr="00573C67" w:rsidRDefault="001E5DA7" w:rsidP="001C5BD4">
      <w:pPr>
        <w:pStyle w:val="S9Header1"/>
        <w:spacing w:after="120" w:line="264" w:lineRule="auto"/>
        <w:rPr>
          <w:sz w:val="27"/>
          <w:szCs w:val="27"/>
          <w:lang w:val="it-IT"/>
        </w:rPr>
      </w:pPr>
    </w:p>
    <w:p w14:paraId="5E190AF9" w14:textId="77777777" w:rsidR="0090494F" w:rsidRPr="00573C67" w:rsidRDefault="0090494F" w:rsidP="0090494F">
      <w:pPr>
        <w:pStyle w:val="S9Header1"/>
        <w:rPr>
          <w:sz w:val="27"/>
          <w:szCs w:val="27"/>
          <w:vertAlign w:val="superscript"/>
          <w:lang w:val="it-IT"/>
        </w:rPr>
      </w:pPr>
      <w:bookmarkStart w:id="309" w:name="_Hlk183529672"/>
      <w:r w:rsidRPr="00573C67">
        <w:rPr>
          <w:sz w:val="27"/>
          <w:szCs w:val="27"/>
          <w:lang w:val="it-IT"/>
        </w:rPr>
        <w:t>THƯ CHẤP THUẬN E-HSDT VÀ TRAO HỢP ĐỒNG</w:t>
      </w:r>
      <w:r w:rsidRPr="00573C67">
        <w:rPr>
          <w:sz w:val="27"/>
          <w:szCs w:val="27"/>
          <w:vertAlign w:val="superscript"/>
          <w:lang w:val="it-IT"/>
        </w:rPr>
        <w:t>(1)</w:t>
      </w:r>
    </w:p>
    <w:p w14:paraId="01C6D9A3" w14:textId="77777777" w:rsidR="0090494F" w:rsidRPr="00573C67" w:rsidRDefault="0090494F" w:rsidP="0090494F">
      <w:pPr>
        <w:pStyle w:val="BodyText"/>
        <w:spacing w:before="120" w:line="264" w:lineRule="auto"/>
        <w:jc w:val="right"/>
        <w:rPr>
          <w:sz w:val="27"/>
          <w:szCs w:val="27"/>
          <w:lang w:val="it-IT"/>
        </w:rPr>
      </w:pPr>
      <w:r w:rsidRPr="00573C67">
        <w:rPr>
          <w:sz w:val="27"/>
          <w:szCs w:val="27"/>
          <w:lang w:val="it-IT"/>
        </w:rPr>
        <w:t>____, ngày ____ tháng ____ năm ____</w:t>
      </w:r>
    </w:p>
    <w:p w14:paraId="4497FA43" w14:textId="77777777" w:rsidR="0090494F" w:rsidRPr="00573C67" w:rsidRDefault="0090494F" w:rsidP="0090494F">
      <w:pPr>
        <w:spacing w:before="120" w:after="120" w:line="264" w:lineRule="auto"/>
        <w:ind w:firstLine="709"/>
        <w:rPr>
          <w:sz w:val="27"/>
          <w:szCs w:val="27"/>
          <w:lang w:val="it-IT"/>
        </w:rPr>
      </w:pPr>
      <w:r w:rsidRPr="00573C67">
        <w:rPr>
          <w:sz w:val="27"/>
          <w:szCs w:val="27"/>
        </w:rPr>
        <w:fldChar w:fldCharType="begin"/>
      </w:r>
      <w:r w:rsidRPr="00573C67">
        <w:rPr>
          <w:sz w:val="27"/>
          <w:szCs w:val="27"/>
          <w:lang w:val="it-IT"/>
        </w:rPr>
        <w:instrText>ADVANCE \D 4.80</w:instrText>
      </w:r>
      <w:r w:rsidRPr="00573C67">
        <w:rPr>
          <w:sz w:val="27"/>
          <w:szCs w:val="27"/>
        </w:rPr>
        <w:fldChar w:fldCharType="end"/>
      </w:r>
      <w:r w:rsidRPr="00573C67">
        <w:rPr>
          <w:rFonts w:eastAsia="Arial"/>
          <w:sz w:val="27"/>
          <w:szCs w:val="27"/>
          <w:lang w:val="it-IT"/>
        </w:rPr>
        <w:t xml:space="preserve">Kính gửi: ______ </w:t>
      </w:r>
      <w:r w:rsidRPr="00573C67">
        <w:rPr>
          <w:i/>
          <w:sz w:val="27"/>
          <w:szCs w:val="27"/>
        </w:rPr>
        <w:fldChar w:fldCharType="begin"/>
      </w:r>
      <w:r w:rsidRPr="00573C67">
        <w:rPr>
          <w:i/>
          <w:sz w:val="27"/>
          <w:szCs w:val="27"/>
          <w:lang w:val="it-IT"/>
        </w:rPr>
        <w:instrText>ADVANCE \D 1.90</w:instrText>
      </w:r>
      <w:r w:rsidRPr="00573C67">
        <w:rPr>
          <w:i/>
          <w:sz w:val="27"/>
          <w:szCs w:val="27"/>
        </w:rPr>
        <w:fldChar w:fldCharType="end"/>
      </w:r>
      <w:r w:rsidRPr="00573C67">
        <w:rPr>
          <w:rFonts w:eastAsia="Arial"/>
          <w:i/>
          <w:sz w:val="27"/>
          <w:szCs w:val="27"/>
          <w:lang w:val="it-IT"/>
        </w:rPr>
        <w:t xml:space="preserve">[Hệ thống trích xuất tên Nhà thầu trúng thầu] </w:t>
      </w:r>
      <w:r w:rsidRPr="00573C67">
        <w:rPr>
          <w:rFonts w:eastAsia="Arial"/>
          <w:sz w:val="27"/>
          <w:szCs w:val="27"/>
          <w:lang w:val="it-IT"/>
        </w:rPr>
        <w:t>(sau đây gọi tắt là “Nhà thầu”)</w:t>
      </w:r>
    </w:p>
    <w:p w14:paraId="1568B117" w14:textId="77777777" w:rsidR="0090494F" w:rsidRPr="00573C67" w:rsidRDefault="0090494F" w:rsidP="0090494F">
      <w:pPr>
        <w:spacing w:before="120" w:after="120" w:line="264" w:lineRule="auto"/>
        <w:ind w:firstLine="709"/>
        <w:rPr>
          <w:sz w:val="27"/>
          <w:szCs w:val="27"/>
          <w:lang w:val="it-IT"/>
        </w:rPr>
      </w:pPr>
      <w:r w:rsidRPr="00573C67">
        <w:rPr>
          <w:rFonts w:eastAsia="Arial"/>
          <w:sz w:val="27"/>
          <w:szCs w:val="27"/>
          <w:lang w:val="it-IT"/>
        </w:rPr>
        <w:t>Về việc:</w:t>
      </w:r>
      <w:r w:rsidRPr="00573C67">
        <w:rPr>
          <w:rFonts w:eastAsia="Arial"/>
          <w:b/>
          <w:i/>
          <w:sz w:val="27"/>
          <w:szCs w:val="27"/>
          <w:lang w:val="it-IT"/>
        </w:rPr>
        <w:t xml:space="preserve"> </w:t>
      </w:r>
      <w:r w:rsidRPr="00573C67">
        <w:rPr>
          <w:rFonts w:eastAsia="Arial"/>
          <w:i/>
          <w:sz w:val="27"/>
          <w:szCs w:val="27"/>
          <w:lang w:val="it-IT"/>
        </w:rPr>
        <w:t>Thông báo chấp thuận E-HSDT và trao hợp đồng</w:t>
      </w:r>
      <w:r w:rsidRPr="00573C67">
        <w:rPr>
          <w:rFonts w:eastAsia="Arial"/>
          <w:sz w:val="27"/>
          <w:szCs w:val="27"/>
          <w:lang w:val="it-IT"/>
        </w:rPr>
        <w:t xml:space="preserve">   </w:t>
      </w:r>
    </w:p>
    <w:p w14:paraId="6C5E742D" w14:textId="36B15753" w:rsidR="0090494F" w:rsidRPr="00573C67" w:rsidRDefault="0090494F" w:rsidP="0090494F">
      <w:pPr>
        <w:spacing w:before="120" w:after="120" w:line="264" w:lineRule="auto"/>
        <w:ind w:firstLine="709"/>
        <w:rPr>
          <w:rFonts w:eastAsia="Arial"/>
          <w:sz w:val="27"/>
          <w:szCs w:val="27"/>
          <w:lang w:val="it-IT"/>
        </w:rPr>
      </w:pPr>
      <w:r w:rsidRPr="00573C67">
        <w:rPr>
          <w:rFonts w:eastAsia="Arial"/>
          <w:sz w:val="27"/>
          <w:szCs w:val="27"/>
          <w:lang w:val="it-IT"/>
        </w:rPr>
        <w:t xml:space="preserve">Căn cứ Quyết định số___ ngày___ tháng___ năm___ của ______ </w:t>
      </w:r>
      <w:r w:rsidRPr="00573C67">
        <w:rPr>
          <w:rFonts w:eastAsia="Arial"/>
          <w:i/>
          <w:sz w:val="27"/>
          <w:szCs w:val="27"/>
          <w:lang w:val="it-IT"/>
        </w:rPr>
        <w:t xml:space="preserve">[Hệ thống trích xuất tên chủ đầu tư] </w:t>
      </w:r>
      <w:r w:rsidRPr="00573C67">
        <w:rPr>
          <w:rFonts w:eastAsia="Arial"/>
          <w:sz w:val="27"/>
          <w:szCs w:val="27"/>
          <w:lang w:val="it-IT"/>
        </w:rPr>
        <w:t xml:space="preserve">(sau đây gọi tắt là “Chủ đầu tư”) về việc phê duyệt kết quả lựa chọn nhà thầu gói thầu______ </w:t>
      </w:r>
      <w:r w:rsidRPr="00573C67">
        <w:rPr>
          <w:rFonts w:eastAsia="Arial"/>
          <w:i/>
          <w:sz w:val="27"/>
          <w:szCs w:val="27"/>
          <w:lang w:val="it-IT"/>
        </w:rPr>
        <w:t>[Hệ thống trích xuất tên, số hiệu gói thầu]</w:t>
      </w:r>
      <w:r w:rsidRPr="00573C67">
        <w:rPr>
          <w:rFonts w:eastAsia="Arial"/>
          <w:sz w:val="27"/>
          <w:szCs w:val="27"/>
          <w:lang w:val="it-IT"/>
        </w:rPr>
        <w:t xml:space="preserve">, Chủ đầu tư thông báo chấp thuận E-HSDT và trao hợp đồng cho Nhà thầu để thực hiện gói thầu____ </w:t>
      </w:r>
      <w:r w:rsidRPr="00573C67">
        <w:rPr>
          <w:rFonts w:eastAsia="Arial"/>
          <w:i/>
          <w:sz w:val="27"/>
          <w:szCs w:val="27"/>
          <w:lang w:val="it-IT"/>
        </w:rPr>
        <w:t>[Hệ thống trích xuất tên, số hiệu gói thầu.]</w:t>
      </w:r>
      <w:r w:rsidRPr="00573C67">
        <w:rPr>
          <w:rFonts w:eastAsia="Arial"/>
          <w:sz w:val="27"/>
          <w:szCs w:val="27"/>
          <w:lang w:val="it-IT"/>
        </w:rPr>
        <w:t xml:space="preserve"> với giá hợp đồng là _____ </w:t>
      </w:r>
      <w:r w:rsidRPr="00573C67">
        <w:rPr>
          <w:rFonts w:eastAsia="Arial"/>
          <w:i/>
          <w:sz w:val="27"/>
          <w:szCs w:val="27"/>
          <w:lang w:val="it-IT"/>
        </w:rPr>
        <w:t>[Hệ thống trích xuất giá trúng thầu trong quyết định phê duyệt kết quả lựa chọn nhà thầu]</w:t>
      </w:r>
      <w:r w:rsidRPr="00573C67">
        <w:rPr>
          <w:rFonts w:eastAsia="Arial"/>
          <w:sz w:val="27"/>
          <w:szCs w:val="27"/>
          <w:lang w:val="it-IT"/>
        </w:rPr>
        <w:t xml:space="preserve"> với thời gian thực hiện gói thầu là</w:t>
      </w:r>
      <w:r w:rsidRPr="00573C67">
        <w:rPr>
          <w:rFonts w:eastAsia="Arial"/>
          <w:i/>
          <w:sz w:val="27"/>
          <w:szCs w:val="27"/>
          <w:lang w:val="it-IT"/>
        </w:rPr>
        <w:t>___ [Hệ thống trích xuất thông tin trong quyết định phê duyệt kết quả lựa chọn nhà thầu]</w:t>
      </w:r>
      <w:r w:rsidRPr="00573C67">
        <w:rPr>
          <w:rFonts w:eastAsia="Arial"/>
          <w:sz w:val="27"/>
          <w:szCs w:val="27"/>
          <w:lang w:val="it-IT"/>
        </w:rPr>
        <w:t>.</w:t>
      </w:r>
    </w:p>
    <w:p w14:paraId="7E9BE4B8" w14:textId="77777777" w:rsidR="0090494F" w:rsidRPr="00573C67" w:rsidRDefault="0090494F" w:rsidP="0090494F">
      <w:pPr>
        <w:spacing w:before="120" w:after="120" w:line="264" w:lineRule="auto"/>
        <w:ind w:firstLine="709"/>
        <w:rPr>
          <w:rFonts w:eastAsia="Arial"/>
          <w:sz w:val="27"/>
          <w:szCs w:val="27"/>
          <w:lang w:val="it-IT"/>
        </w:rPr>
      </w:pPr>
      <w:r w:rsidRPr="00573C67">
        <w:rPr>
          <w:rFonts w:eastAsia="Arial"/>
          <w:sz w:val="27"/>
          <w:szCs w:val="27"/>
          <w:lang w:val="it-IT"/>
        </w:rPr>
        <w:t>Đề nghị đại diện hợp pháp của Nhà thầu tiến hành hoàn thiện và ký kết hợp đồng với Chủ đầu tư theo kế hoạch như sau:</w:t>
      </w:r>
    </w:p>
    <w:p w14:paraId="3DA26925" w14:textId="77777777" w:rsidR="0090494F" w:rsidRPr="00573C67" w:rsidRDefault="0090494F" w:rsidP="0090494F">
      <w:pPr>
        <w:spacing w:before="120" w:after="120" w:line="264" w:lineRule="auto"/>
        <w:ind w:firstLine="709"/>
        <w:rPr>
          <w:rFonts w:eastAsia="Arial"/>
          <w:i/>
          <w:iCs/>
          <w:sz w:val="27"/>
          <w:szCs w:val="27"/>
          <w:lang w:val="it-IT"/>
        </w:rPr>
      </w:pPr>
      <w:r w:rsidRPr="00573C67">
        <w:rPr>
          <w:rFonts w:eastAsia="Arial"/>
          <w:i/>
          <w:iCs/>
          <w:sz w:val="27"/>
          <w:szCs w:val="27"/>
          <w:lang w:val="it-IT"/>
        </w:rPr>
        <w:t>Trường hợp hoàn thiện hợp đồng thông qua phương tiện điện tử:</w:t>
      </w:r>
    </w:p>
    <w:p w14:paraId="1AA8857D" w14:textId="77777777" w:rsidR="0090494F" w:rsidRPr="00573C67" w:rsidRDefault="0090494F" w:rsidP="0090494F">
      <w:pPr>
        <w:spacing w:before="120" w:after="120" w:line="264" w:lineRule="auto"/>
        <w:ind w:firstLine="709"/>
        <w:rPr>
          <w:rFonts w:eastAsia="Arial"/>
          <w:i/>
          <w:sz w:val="27"/>
          <w:szCs w:val="27"/>
          <w:lang w:val="it-IT"/>
        </w:rPr>
      </w:pPr>
      <w:r w:rsidRPr="00573C67">
        <w:rPr>
          <w:rFonts w:eastAsia="Arial"/>
          <w:sz w:val="27"/>
          <w:szCs w:val="27"/>
          <w:lang w:val="it-IT"/>
        </w:rPr>
        <w:t xml:space="preserve">- Thời gian hoàn thiện hợp đồng:___ </w:t>
      </w:r>
      <w:r w:rsidRPr="00573C67">
        <w:rPr>
          <w:rFonts w:eastAsia="Arial"/>
          <w:i/>
          <w:sz w:val="27"/>
          <w:szCs w:val="27"/>
          <w:lang w:val="it-IT"/>
        </w:rPr>
        <w:t>[ghi thời gian hoàn thiện hợp đồng];</w:t>
      </w:r>
    </w:p>
    <w:p w14:paraId="4E15C61B" w14:textId="77777777" w:rsidR="0090494F" w:rsidRPr="00573C67" w:rsidRDefault="0090494F" w:rsidP="0090494F">
      <w:pPr>
        <w:spacing w:before="120" w:after="120" w:line="264" w:lineRule="auto"/>
        <w:ind w:firstLine="709"/>
        <w:rPr>
          <w:rFonts w:eastAsia="Arial"/>
          <w:iCs/>
          <w:sz w:val="27"/>
          <w:szCs w:val="27"/>
          <w:lang w:val="it-IT"/>
        </w:rPr>
      </w:pPr>
      <w:r w:rsidRPr="00573C67">
        <w:rPr>
          <w:rFonts w:eastAsia="Arial"/>
          <w:i/>
          <w:sz w:val="27"/>
          <w:szCs w:val="27"/>
          <w:lang w:val="it-IT"/>
        </w:rPr>
        <w:t xml:space="preserve">- </w:t>
      </w:r>
      <w:r w:rsidRPr="00573C67">
        <w:rPr>
          <w:rFonts w:eastAsia="Arial"/>
          <w:iCs/>
          <w:sz w:val="27"/>
          <w:szCs w:val="27"/>
          <w:lang w:val="it-IT"/>
        </w:rPr>
        <w:t>Địa chỉ phương tiện điện tử:</w:t>
      </w:r>
      <w:r w:rsidRPr="00573C67">
        <w:rPr>
          <w:rFonts w:eastAsia="Arial"/>
          <w:sz w:val="27"/>
          <w:szCs w:val="27"/>
          <w:lang w:val="it-IT"/>
        </w:rPr>
        <w:t xml:space="preserve">___ </w:t>
      </w:r>
      <w:r w:rsidRPr="00573C67">
        <w:rPr>
          <w:rFonts w:eastAsia="Arial"/>
          <w:i/>
          <w:sz w:val="27"/>
          <w:szCs w:val="27"/>
          <w:lang w:val="it-IT"/>
        </w:rPr>
        <w:t>[ghi đường link, tên đăng nhập, mật khẩu (nếu có)…];</w:t>
      </w:r>
    </w:p>
    <w:p w14:paraId="345DCE67" w14:textId="77777777" w:rsidR="0090494F" w:rsidRPr="00573C67" w:rsidRDefault="0090494F" w:rsidP="0090494F">
      <w:pPr>
        <w:spacing w:before="120" w:after="120" w:line="264" w:lineRule="auto"/>
        <w:ind w:firstLine="709"/>
        <w:rPr>
          <w:rFonts w:eastAsia="Arial"/>
          <w:sz w:val="27"/>
          <w:szCs w:val="27"/>
          <w:lang w:val="it-IT"/>
        </w:rPr>
      </w:pPr>
      <w:r w:rsidRPr="00573C67">
        <w:rPr>
          <w:rFonts w:eastAsia="Arial"/>
          <w:sz w:val="27"/>
          <w:szCs w:val="27"/>
          <w:lang w:val="it-IT"/>
        </w:rPr>
        <w:t>- Việc ký biên bản hoàn thiện hợp đồng (nếu có) thực hiện trên Hệ thống.</w:t>
      </w:r>
    </w:p>
    <w:p w14:paraId="0DC42208" w14:textId="77777777" w:rsidR="0090494F" w:rsidRPr="00573C67" w:rsidRDefault="0090494F" w:rsidP="0090494F">
      <w:pPr>
        <w:spacing w:before="120" w:after="120" w:line="264" w:lineRule="auto"/>
        <w:ind w:firstLine="709"/>
        <w:rPr>
          <w:rFonts w:eastAsia="Arial"/>
          <w:i/>
          <w:iCs/>
          <w:sz w:val="27"/>
          <w:szCs w:val="27"/>
          <w:lang w:val="it-IT"/>
        </w:rPr>
      </w:pPr>
      <w:r w:rsidRPr="00573C67">
        <w:rPr>
          <w:rFonts w:eastAsia="Arial"/>
          <w:i/>
          <w:iCs/>
          <w:sz w:val="27"/>
          <w:szCs w:val="27"/>
          <w:lang w:val="it-IT"/>
        </w:rPr>
        <w:t>Trường hợp hoàn thiện hợp đồng trực tiếp:</w:t>
      </w:r>
    </w:p>
    <w:p w14:paraId="385A53DD" w14:textId="77777777" w:rsidR="0090494F" w:rsidRPr="00573C67" w:rsidRDefault="0090494F" w:rsidP="0090494F">
      <w:pPr>
        <w:spacing w:before="120" w:after="120" w:line="264" w:lineRule="auto"/>
        <w:ind w:firstLine="709"/>
        <w:rPr>
          <w:sz w:val="27"/>
          <w:szCs w:val="27"/>
          <w:lang w:val="it-IT"/>
        </w:rPr>
      </w:pPr>
      <w:r w:rsidRPr="00573C67">
        <w:rPr>
          <w:rFonts w:eastAsia="Arial"/>
          <w:sz w:val="27"/>
          <w:szCs w:val="27"/>
          <w:lang w:val="it-IT"/>
        </w:rPr>
        <w:t xml:space="preserve">- Thời gian hoàn thiện hợp đồng:___ </w:t>
      </w:r>
      <w:r w:rsidRPr="00573C67">
        <w:rPr>
          <w:rFonts w:eastAsia="Arial"/>
          <w:i/>
          <w:sz w:val="27"/>
          <w:szCs w:val="27"/>
          <w:lang w:val="it-IT"/>
        </w:rPr>
        <w:t>[ghi thời gian hoàn thiện hợp đồng]</w:t>
      </w:r>
      <w:r w:rsidRPr="00573C67">
        <w:rPr>
          <w:rFonts w:eastAsia="Arial"/>
          <w:sz w:val="27"/>
          <w:szCs w:val="27"/>
          <w:lang w:val="it-IT"/>
        </w:rPr>
        <w:t>, tại địa điểm</w:t>
      </w:r>
      <w:r w:rsidRPr="00573C67">
        <w:rPr>
          <w:rFonts w:eastAsia="Arial"/>
          <w:sz w:val="27"/>
          <w:szCs w:val="27"/>
          <w:vertAlign w:val="superscript"/>
          <w:lang w:val="it-IT"/>
        </w:rPr>
        <w:t>(2)</w:t>
      </w:r>
      <w:r w:rsidRPr="00573C67">
        <w:rPr>
          <w:rFonts w:eastAsia="Arial"/>
          <w:sz w:val="27"/>
          <w:szCs w:val="27"/>
          <w:lang w:val="it-IT"/>
        </w:rPr>
        <w:t xml:space="preserve">____ </w:t>
      </w:r>
      <w:r w:rsidRPr="00573C67">
        <w:rPr>
          <w:rFonts w:eastAsia="Arial"/>
          <w:i/>
          <w:sz w:val="27"/>
          <w:szCs w:val="27"/>
          <w:lang w:val="it-IT"/>
        </w:rPr>
        <w:t>[ghi địa điểm hoàn thiện hợp đồng]</w:t>
      </w:r>
      <w:r w:rsidRPr="00573C67">
        <w:rPr>
          <w:rFonts w:eastAsia="Arial"/>
          <w:sz w:val="27"/>
          <w:szCs w:val="27"/>
          <w:lang w:val="it-IT"/>
        </w:rPr>
        <w:t xml:space="preserve">. </w:t>
      </w:r>
    </w:p>
    <w:p w14:paraId="7C501FA5" w14:textId="7BD33464" w:rsidR="0090494F" w:rsidRPr="00573C67" w:rsidRDefault="0090494F" w:rsidP="0090494F">
      <w:pPr>
        <w:spacing w:before="120" w:after="120" w:line="264" w:lineRule="auto"/>
        <w:ind w:firstLine="709"/>
        <w:rPr>
          <w:rFonts w:eastAsia="Arial"/>
          <w:sz w:val="27"/>
          <w:szCs w:val="27"/>
          <w:lang w:val="it-IT"/>
        </w:rPr>
      </w:pPr>
      <w:r w:rsidRPr="00573C67">
        <w:rPr>
          <w:sz w:val="27"/>
          <w:szCs w:val="27"/>
          <w:lang w:val="it-IT"/>
        </w:rPr>
        <w:t xml:space="preserve">Đề nghị Nhà thầu </w:t>
      </w:r>
      <w:r w:rsidRPr="00573C67">
        <w:rPr>
          <w:rFonts w:eastAsia="Arial"/>
          <w:sz w:val="27"/>
          <w:szCs w:val="27"/>
          <w:lang w:val="it-IT"/>
        </w:rPr>
        <w:t xml:space="preserve">thực hiện biện pháp bảo đảm thực hiện hợp đồng theo </w:t>
      </w:r>
      <w:r w:rsidRPr="00573C67">
        <w:rPr>
          <w:sz w:val="27"/>
          <w:szCs w:val="27"/>
          <w:lang w:val="it-IT"/>
        </w:rPr>
        <w:t xml:space="preserve">Mẫu số </w:t>
      </w:r>
      <w:r w:rsidR="002F7426" w:rsidRPr="00573C67">
        <w:rPr>
          <w:sz w:val="27"/>
          <w:szCs w:val="27"/>
          <w:lang w:val="it-IT"/>
        </w:rPr>
        <w:t>15</w:t>
      </w:r>
      <w:r w:rsidRPr="00573C67">
        <w:rPr>
          <w:sz w:val="27"/>
          <w:szCs w:val="27"/>
          <w:lang w:val="it-IT"/>
        </w:rPr>
        <w:t xml:space="preserve"> Phần </w:t>
      </w:r>
      <w:r w:rsidR="002F7426" w:rsidRPr="00573C67">
        <w:rPr>
          <w:sz w:val="27"/>
          <w:szCs w:val="27"/>
          <w:lang w:val="it-IT"/>
        </w:rPr>
        <w:t>3</w:t>
      </w:r>
      <w:r w:rsidRPr="00573C67">
        <w:rPr>
          <w:sz w:val="27"/>
          <w:szCs w:val="27"/>
          <w:lang w:val="it-IT"/>
        </w:rPr>
        <w:t xml:space="preserve"> </w:t>
      </w:r>
      <w:r w:rsidRPr="00573C67">
        <w:rPr>
          <w:rFonts w:eastAsia="Arial"/>
          <w:sz w:val="27"/>
          <w:szCs w:val="27"/>
          <w:lang w:val="it-IT"/>
        </w:rPr>
        <w:t xml:space="preserve">của E-HSMT với số tiền___ và thời gian hiệu lực___ </w:t>
      </w:r>
      <w:r w:rsidRPr="00573C67">
        <w:rPr>
          <w:rFonts w:eastAsia="Arial"/>
          <w:i/>
          <w:sz w:val="27"/>
          <w:szCs w:val="27"/>
          <w:lang w:val="it-IT"/>
        </w:rPr>
        <w:t>[ghi số tiền tương ứng và thời gian có hiệu lực theo quy định tại Mục 5.2 E-ĐKCT của E-HSMT]</w:t>
      </w:r>
      <w:r w:rsidRPr="00573C67">
        <w:rPr>
          <w:rFonts w:eastAsia="Arial"/>
          <w:sz w:val="27"/>
          <w:szCs w:val="27"/>
          <w:lang w:val="it-IT"/>
        </w:rPr>
        <w:t>.</w:t>
      </w:r>
    </w:p>
    <w:p w14:paraId="28DAFF65" w14:textId="77777777" w:rsidR="0090494F" w:rsidRPr="00573C67" w:rsidRDefault="0090494F" w:rsidP="0090494F">
      <w:pPr>
        <w:spacing w:before="120" w:after="120" w:line="264" w:lineRule="auto"/>
        <w:ind w:firstLine="709"/>
        <w:rPr>
          <w:sz w:val="27"/>
          <w:szCs w:val="27"/>
          <w:lang w:val="it-IT"/>
        </w:rPr>
      </w:pPr>
      <w:r w:rsidRPr="00573C67">
        <w:rPr>
          <w:rFonts w:eastAsia="Arial"/>
          <w:sz w:val="27"/>
          <w:szCs w:val="27"/>
          <w:lang w:val="it-IT"/>
        </w:rPr>
        <w:t>Văn bản này là một phần không thể tách rời của hồ sơ hợp đồng. Sau khi nhận được văn bản này, Nhà thầu hoàn thiện, ký kết hợp đồng và thực hiện biện pháp bảo đảm thực hiện hợp đồng theo yêu cầu nêu trên. Chủ đầu tư sẽ từ chối hoàn thiện, ký kết hợp đồng với Nhà thầu trong trường hợp phát hiện năng lực hiện tại của Nhà thầu không đáp ứng yêu cầu thực hiện gói thầu.</w:t>
      </w:r>
    </w:p>
    <w:p w14:paraId="7484824E" w14:textId="77777777" w:rsidR="0090494F" w:rsidRPr="00573C67" w:rsidRDefault="0090494F" w:rsidP="0090494F">
      <w:pPr>
        <w:spacing w:before="120" w:after="120" w:line="264" w:lineRule="auto"/>
        <w:ind w:firstLine="709"/>
        <w:rPr>
          <w:rFonts w:eastAsia="Arial"/>
          <w:sz w:val="27"/>
          <w:szCs w:val="27"/>
          <w:lang w:val="it-IT"/>
        </w:rPr>
      </w:pPr>
      <w:r w:rsidRPr="00573C67">
        <w:rPr>
          <w:rFonts w:eastAsia="Arial"/>
          <w:sz w:val="27"/>
          <w:szCs w:val="27"/>
          <w:lang w:val="it-IT"/>
        </w:rPr>
        <w:t>Nếu đến ngày___tháng___năm___</w:t>
      </w:r>
      <w:r w:rsidRPr="00573C67">
        <w:rPr>
          <w:rFonts w:eastAsia="Arial"/>
          <w:sz w:val="27"/>
          <w:szCs w:val="27"/>
          <w:vertAlign w:val="superscript"/>
          <w:lang w:val="it-IT"/>
        </w:rPr>
        <w:t>(3)</w:t>
      </w:r>
      <w:r w:rsidRPr="00573C67">
        <w:rPr>
          <w:rFonts w:eastAsia="Arial"/>
          <w:sz w:val="27"/>
          <w:szCs w:val="27"/>
          <w:lang w:val="it-IT"/>
        </w:rPr>
        <w:t xml:space="preserve"> mà Nhà thầu không tiến hành hoàn thiện, ký kết hợp đồng hoặc từ chối hoàn thiện, ký kết hợp đồng hoặc không thực hiện biện </w:t>
      </w:r>
      <w:r w:rsidRPr="00573C67">
        <w:rPr>
          <w:rFonts w:eastAsia="Arial"/>
          <w:sz w:val="27"/>
          <w:szCs w:val="27"/>
          <w:lang w:val="it-IT"/>
        </w:rPr>
        <w:lastRenderedPageBreak/>
        <w:t>pháp bảo đảm thực hiện hợp đồng theo các yêu cầu nêu trên thì Nhà thầu sẽ bị loại và không được nhận lại bảo đảm dự thầu.</w:t>
      </w:r>
    </w:p>
    <w:p w14:paraId="1A87E885" w14:textId="77777777" w:rsidR="0090494F" w:rsidRPr="00573C67" w:rsidRDefault="0090494F" w:rsidP="0090494F">
      <w:pPr>
        <w:ind w:left="360" w:right="288"/>
        <w:rPr>
          <w:rFonts w:eastAsia="Arial"/>
          <w:sz w:val="27"/>
          <w:szCs w:val="27"/>
          <w:lang w:val="vi-VN"/>
        </w:rPr>
      </w:pPr>
    </w:p>
    <w:p w14:paraId="6AEFE54B" w14:textId="77777777" w:rsidR="0090494F" w:rsidRPr="00573C67" w:rsidRDefault="0090494F" w:rsidP="0090494F">
      <w:pPr>
        <w:pStyle w:val="SectionIXHeader"/>
        <w:jc w:val="right"/>
        <w:rPr>
          <w:sz w:val="27"/>
          <w:szCs w:val="27"/>
          <w:lang w:val="it-IT"/>
        </w:rPr>
      </w:pPr>
    </w:p>
    <w:p w14:paraId="103C6A2E" w14:textId="77777777" w:rsidR="0090494F" w:rsidRPr="00573C67" w:rsidRDefault="0090494F" w:rsidP="0090494F">
      <w:pPr>
        <w:tabs>
          <w:tab w:val="left" w:pos="990"/>
        </w:tabs>
        <w:spacing w:before="120" w:after="120" w:line="264" w:lineRule="auto"/>
        <w:ind w:right="45" w:firstLine="567"/>
        <w:rPr>
          <w:rFonts w:eastAsia="Arial"/>
          <w:i/>
          <w:sz w:val="27"/>
          <w:szCs w:val="27"/>
          <w:lang w:val="it-IT"/>
        </w:rPr>
      </w:pPr>
      <w:r w:rsidRPr="00573C67">
        <w:rPr>
          <w:rFonts w:eastAsia="Arial"/>
          <w:i/>
          <w:sz w:val="27"/>
          <w:szCs w:val="27"/>
          <w:lang w:val="it-IT"/>
        </w:rPr>
        <w:t>Ghi chú:</w:t>
      </w:r>
    </w:p>
    <w:p w14:paraId="4BF75824" w14:textId="2AE3364D" w:rsidR="0090494F" w:rsidRPr="00573C67" w:rsidRDefault="0090494F" w:rsidP="0090494F">
      <w:pPr>
        <w:tabs>
          <w:tab w:val="left" w:pos="990"/>
        </w:tabs>
        <w:spacing w:before="120" w:after="120" w:line="264" w:lineRule="auto"/>
        <w:ind w:right="45" w:firstLine="567"/>
        <w:rPr>
          <w:sz w:val="27"/>
          <w:szCs w:val="27"/>
          <w:lang w:val="it-IT"/>
        </w:rPr>
      </w:pPr>
      <w:r w:rsidRPr="00573C67">
        <w:rPr>
          <w:rFonts w:eastAsia="Arial"/>
          <w:sz w:val="27"/>
          <w:szCs w:val="27"/>
          <w:lang w:val="it-IT"/>
        </w:rPr>
        <w:t>(1)</w:t>
      </w:r>
      <w:r w:rsidRPr="00573C67">
        <w:rPr>
          <w:sz w:val="27"/>
          <w:szCs w:val="27"/>
          <w:lang w:val="it-IT"/>
        </w:rPr>
        <w:t xml:space="preserve"> </w:t>
      </w:r>
      <w:r w:rsidRPr="00573C67">
        <w:rPr>
          <w:rFonts w:eastAsia="Arial"/>
          <w:sz w:val="27"/>
          <w:szCs w:val="27"/>
          <w:lang w:val="it-IT"/>
        </w:rPr>
        <w:t>Trong quá trình hoàn thiện hợp đồng, các bên phải điền đầy đủ và đưa toàn bộ nội dung, bao gồm cả các nội dung hiệu chỉnh, bổ sung, làm rõ trong quá trình lựa chọn nhà thầu, hoàn thiện hợp đồng (nếu có) vào điều kiện cụ thể của hợp đồng để hình thành tài liệu hợp đồng điện tử.</w:t>
      </w:r>
    </w:p>
    <w:p w14:paraId="6AFD3438" w14:textId="77777777" w:rsidR="0090494F" w:rsidRPr="00573C67" w:rsidRDefault="0090494F" w:rsidP="0090494F">
      <w:pPr>
        <w:tabs>
          <w:tab w:val="left" w:pos="990"/>
        </w:tabs>
        <w:spacing w:before="120" w:after="120" w:line="264" w:lineRule="auto"/>
        <w:ind w:right="45" w:firstLine="567"/>
        <w:rPr>
          <w:rFonts w:eastAsia="Arial"/>
          <w:sz w:val="27"/>
          <w:szCs w:val="27"/>
          <w:lang w:val="it-IT"/>
        </w:rPr>
      </w:pPr>
      <w:r w:rsidRPr="00573C67">
        <w:rPr>
          <w:rFonts w:eastAsia="Arial"/>
          <w:sz w:val="27"/>
          <w:szCs w:val="27"/>
          <w:lang w:val="it-IT"/>
        </w:rPr>
        <w:t xml:space="preserve">(2) Khuyến khích thực hiện hoàn thiện hợp đồng qua phương tiện điện tử. Trường hợp việc hoàn thiện hợp đồng thực hiện trực tiếp thì Chủ đầu tư điền thông tin về địa điểm (văn phòng, cơ quan Chủ đầu tư…) để Nhà thầu đến tiến hành hoàn thiện hợp đồng. </w:t>
      </w:r>
    </w:p>
    <w:p w14:paraId="0EC92BB4" w14:textId="77777777" w:rsidR="0090494F" w:rsidRPr="00573C67" w:rsidRDefault="0090494F" w:rsidP="0090494F">
      <w:pPr>
        <w:tabs>
          <w:tab w:val="left" w:pos="990"/>
        </w:tabs>
        <w:spacing w:before="120" w:after="120" w:line="264" w:lineRule="auto"/>
        <w:ind w:right="45" w:firstLine="567"/>
        <w:rPr>
          <w:rFonts w:eastAsia="Arial"/>
          <w:sz w:val="27"/>
          <w:szCs w:val="27"/>
          <w:lang w:val="it-IT"/>
        </w:rPr>
      </w:pPr>
      <w:r w:rsidRPr="00573C67">
        <w:rPr>
          <w:rFonts w:eastAsia="Arial"/>
          <w:sz w:val="27"/>
          <w:szCs w:val="27"/>
          <w:lang w:val="it-IT"/>
        </w:rPr>
        <w:t>(3) Ghi thời gian phù hợp với thời gian quy định trong Mẫu bảo lãnh dự thầu.</w:t>
      </w:r>
    </w:p>
    <w:bookmarkEnd w:id="308"/>
    <w:bookmarkEnd w:id="309"/>
    <w:p w14:paraId="6ABCAE5D" w14:textId="77777777" w:rsidR="00DF519F" w:rsidRPr="00573C67" w:rsidRDefault="00DF519F" w:rsidP="0046079E">
      <w:pPr>
        <w:pStyle w:val="BodyText"/>
        <w:tabs>
          <w:tab w:val="left" w:pos="1418"/>
          <w:tab w:val="center" w:pos="5103"/>
        </w:tabs>
        <w:spacing w:before="120" w:after="120" w:line="264" w:lineRule="auto"/>
        <w:ind w:firstLine="720"/>
        <w:jc w:val="center"/>
        <w:rPr>
          <w:b/>
          <w:sz w:val="27"/>
          <w:szCs w:val="27"/>
          <w:lang w:val="it-IT"/>
        </w:rPr>
      </w:pPr>
    </w:p>
    <w:p w14:paraId="637A1D5E" w14:textId="77777777" w:rsidR="00DF519F" w:rsidRPr="00573C67" w:rsidRDefault="00DF519F" w:rsidP="0046079E">
      <w:pPr>
        <w:pStyle w:val="BodyText"/>
        <w:tabs>
          <w:tab w:val="left" w:pos="1418"/>
          <w:tab w:val="center" w:pos="5103"/>
        </w:tabs>
        <w:spacing w:before="120" w:after="120" w:line="264" w:lineRule="auto"/>
        <w:ind w:firstLine="720"/>
        <w:jc w:val="center"/>
        <w:rPr>
          <w:b/>
          <w:sz w:val="27"/>
          <w:szCs w:val="27"/>
          <w:lang w:val="it-IT"/>
        </w:rPr>
      </w:pPr>
    </w:p>
    <w:p w14:paraId="5EC59B74" w14:textId="77777777" w:rsidR="00DF519F" w:rsidRPr="00573C67" w:rsidRDefault="00DF519F" w:rsidP="0046079E">
      <w:pPr>
        <w:pStyle w:val="BodyText"/>
        <w:tabs>
          <w:tab w:val="left" w:pos="1418"/>
          <w:tab w:val="center" w:pos="5103"/>
        </w:tabs>
        <w:spacing w:before="120" w:after="120" w:line="264" w:lineRule="auto"/>
        <w:ind w:firstLine="720"/>
        <w:jc w:val="center"/>
        <w:rPr>
          <w:b/>
          <w:sz w:val="27"/>
          <w:szCs w:val="27"/>
          <w:lang w:val="it-IT"/>
        </w:rPr>
      </w:pPr>
    </w:p>
    <w:p w14:paraId="5DE99817" w14:textId="77777777" w:rsidR="00DF519F" w:rsidRPr="00573C67" w:rsidRDefault="00DF519F" w:rsidP="0046079E">
      <w:pPr>
        <w:pStyle w:val="BodyText"/>
        <w:tabs>
          <w:tab w:val="left" w:pos="1418"/>
          <w:tab w:val="center" w:pos="5103"/>
        </w:tabs>
        <w:spacing w:before="120" w:after="120" w:line="264" w:lineRule="auto"/>
        <w:ind w:firstLine="720"/>
        <w:jc w:val="center"/>
        <w:rPr>
          <w:b/>
          <w:sz w:val="27"/>
          <w:szCs w:val="27"/>
          <w:lang w:val="it-IT"/>
        </w:rPr>
      </w:pPr>
    </w:p>
    <w:p w14:paraId="657C9A39" w14:textId="77777777" w:rsidR="00DF519F" w:rsidRPr="00573C67" w:rsidRDefault="00DF519F" w:rsidP="0046079E">
      <w:pPr>
        <w:pStyle w:val="BodyText"/>
        <w:tabs>
          <w:tab w:val="left" w:pos="1418"/>
          <w:tab w:val="center" w:pos="5103"/>
        </w:tabs>
        <w:spacing w:before="120" w:after="120" w:line="264" w:lineRule="auto"/>
        <w:ind w:firstLine="720"/>
        <w:jc w:val="center"/>
        <w:rPr>
          <w:b/>
          <w:sz w:val="27"/>
          <w:szCs w:val="27"/>
          <w:lang w:val="it-IT"/>
        </w:rPr>
      </w:pPr>
    </w:p>
    <w:p w14:paraId="78355DD0" w14:textId="77777777" w:rsidR="00DF519F" w:rsidRPr="00573C67" w:rsidRDefault="00DF519F" w:rsidP="0046079E">
      <w:pPr>
        <w:pStyle w:val="BodyText"/>
        <w:tabs>
          <w:tab w:val="left" w:pos="1418"/>
          <w:tab w:val="center" w:pos="5103"/>
        </w:tabs>
        <w:spacing w:before="120" w:after="120" w:line="264" w:lineRule="auto"/>
        <w:ind w:firstLine="720"/>
        <w:jc w:val="center"/>
        <w:rPr>
          <w:b/>
          <w:sz w:val="27"/>
          <w:szCs w:val="27"/>
          <w:lang w:val="it-IT"/>
        </w:rPr>
      </w:pPr>
    </w:p>
    <w:p w14:paraId="325CDDFD" w14:textId="77777777" w:rsidR="00DF519F" w:rsidRPr="00573C67" w:rsidRDefault="00DF519F" w:rsidP="0046079E">
      <w:pPr>
        <w:pStyle w:val="BodyText"/>
        <w:tabs>
          <w:tab w:val="left" w:pos="1418"/>
          <w:tab w:val="center" w:pos="5103"/>
        </w:tabs>
        <w:spacing w:before="120" w:after="120" w:line="264" w:lineRule="auto"/>
        <w:ind w:firstLine="720"/>
        <w:jc w:val="center"/>
        <w:rPr>
          <w:b/>
          <w:sz w:val="27"/>
          <w:szCs w:val="27"/>
          <w:lang w:val="it-IT"/>
        </w:rPr>
      </w:pPr>
    </w:p>
    <w:p w14:paraId="2FBCFC44" w14:textId="77777777" w:rsidR="00DF519F" w:rsidRPr="00573C67" w:rsidRDefault="00DF519F" w:rsidP="0046079E">
      <w:pPr>
        <w:pStyle w:val="BodyText"/>
        <w:tabs>
          <w:tab w:val="left" w:pos="1418"/>
          <w:tab w:val="center" w:pos="5103"/>
        </w:tabs>
        <w:spacing w:before="120" w:after="120" w:line="264" w:lineRule="auto"/>
        <w:ind w:firstLine="720"/>
        <w:jc w:val="center"/>
        <w:rPr>
          <w:b/>
          <w:sz w:val="27"/>
          <w:szCs w:val="27"/>
          <w:lang w:val="it-IT"/>
        </w:rPr>
      </w:pPr>
    </w:p>
    <w:p w14:paraId="00268FE1" w14:textId="77777777" w:rsidR="00DF519F" w:rsidRPr="00573C67" w:rsidRDefault="00DF519F" w:rsidP="0046079E">
      <w:pPr>
        <w:pStyle w:val="BodyText"/>
        <w:tabs>
          <w:tab w:val="left" w:pos="1418"/>
          <w:tab w:val="center" w:pos="5103"/>
        </w:tabs>
        <w:spacing w:before="120" w:after="120" w:line="264" w:lineRule="auto"/>
        <w:ind w:firstLine="720"/>
        <w:jc w:val="center"/>
        <w:rPr>
          <w:b/>
          <w:sz w:val="27"/>
          <w:szCs w:val="27"/>
          <w:lang w:val="it-IT"/>
        </w:rPr>
      </w:pPr>
    </w:p>
    <w:p w14:paraId="626A4FAD" w14:textId="77777777" w:rsidR="001E5DA7" w:rsidRPr="00573C67" w:rsidRDefault="001E5DA7" w:rsidP="001C5BD4">
      <w:pPr>
        <w:pStyle w:val="BodyText"/>
        <w:tabs>
          <w:tab w:val="left" w:pos="1418"/>
        </w:tabs>
        <w:spacing w:before="120" w:after="120" w:line="264" w:lineRule="auto"/>
        <w:jc w:val="right"/>
        <w:rPr>
          <w:b/>
          <w:sz w:val="27"/>
          <w:szCs w:val="27"/>
          <w:lang w:val="it-IT"/>
        </w:rPr>
      </w:pPr>
    </w:p>
    <w:p w14:paraId="6E575128" w14:textId="77777777" w:rsidR="00971998" w:rsidRPr="00573C67" w:rsidRDefault="00971998" w:rsidP="001C5BD4">
      <w:pPr>
        <w:pStyle w:val="BodyText"/>
        <w:tabs>
          <w:tab w:val="left" w:pos="1418"/>
        </w:tabs>
        <w:spacing w:before="120" w:after="120" w:line="264" w:lineRule="auto"/>
        <w:jc w:val="right"/>
        <w:rPr>
          <w:b/>
          <w:sz w:val="27"/>
          <w:szCs w:val="27"/>
          <w:lang w:val="it-IT"/>
        </w:rPr>
      </w:pPr>
    </w:p>
    <w:p w14:paraId="7A5981E5" w14:textId="77777777" w:rsidR="00B1517E" w:rsidRPr="00573C67" w:rsidRDefault="00B1517E" w:rsidP="001C5BD4">
      <w:pPr>
        <w:pStyle w:val="BodyText"/>
        <w:tabs>
          <w:tab w:val="left" w:pos="1418"/>
        </w:tabs>
        <w:spacing w:before="120" w:after="120" w:line="264" w:lineRule="auto"/>
        <w:jc w:val="right"/>
        <w:rPr>
          <w:b/>
          <w:sz w:val="27"/>
          <w:szCs w:val="27"/>
          <w:lang w:val="it-IT"/>
        </w:rPr>
      </w:pPr>
    </w:p>
    <w:p w14:paraId="044C4F78" w14:textId="77777777" w:rsidR="00B1517E" w:rsidRPr="00573C67" w:rsidRDefault="00B1517E" w:rsidP="001C5BD4">
      <w:pPr>
        <w:pStyle w:val="BodyText"/>
        <w:tabs>
          <w:tab w:val="left" w:pos="1418"/>
        </w:tabs>
        <w:spacing w:before="120" w:after="120" w:line="264" w:lineRule="auto"/>
        <w:jc w:val="right"/>
        <w:rPr>
          <w:b/>
          <w:sz w:val="27"/>
          <w:szCs w:val="27"/>
          <w:lang w:val="it-IT"/>
        </w:rPr>
      </w:pPr>
    </w:p>
    <w:p w14:paraId="1A454A49" w14:textId="77777777" w:rsidR="002B1EA1" w:rsidRPr="00573C67" w:rsidRDefault="002B1EA1" w:rsidP="001C5BD4">
      <w:pPr>
        <w:pStyle w:val="BodyText"/>
        <w:tabs>
          <w:tab w:val="left" w:pos="1418"/>
        </w:tabs>
        <w:spacing w:before="120" w:after="120" w:line="264" w:lineRule="auto"/>
        <w:jc w:val="right"/>
        <w:rPr>
          <w:b/>
          <w:sz w:val="27"/>
          <w:szCs w:val="27"/>
          <w:lang w:val="it-IT"/>
        </w:rPr>
      </w:pPr>
    </w:p>
    <w:p w14:paraId="1F0F9E7D" w14:textId="77777777" w:rsidR="002B1EA1" w:rsidRPr="00573C67" w:rsidRDefault="002B1EA1" w:rsidP="001C5BD4">
      <w:pPr>
        <w:pStyle w:val="BodyText"/>
        <w:tabs>
          <w:tab w:val="left" w:pos="1418"/>
        </w:tabs>
        <w:spacing w:before="120" w:after="120" w:line="264" w:lineRule="auto"/>
        <w:jc w:val="right"/>
        <w:rPr>
          <w:b/>
          <w:sz w:val="27"/>
          <w:szCs w:val="27"/>
          <w:lang w:val="it-IT"/>
        </w:rPr>
      </w:pPr>
    </w:p>
    <w:p w14:paraId="02EA5C39" w14:textId="77777777" w:rsidR="002B1EA1" w:rsidRPr="00573C67" w:rsidRDefault="002B1EA1" w:rsidP="001C5BD4">
      <w:pPr>
        <w:pStyle w:val="BodyText"/>
        <w:tabs>
          <w:tab w:val="left" w:pos="1418"/>
        </w:tabs>
        <w:spacing w:before="120" w:after="120" w:line="264" w:lineRule="auto"/>
        <w:jc w:val="right"/>
        <w:rPr>
          <w:b/>
          <w:sz w:val="27"/>
          <w:szCs w:val="27"/>
          <w:lang w:val="it-IT"/>
        </w:rPr>
      </w:pPr>
    </w:p>
    <w:p w14:paraId="237F8EBF" w14:textId="20015645" w:rsidR="002619F0" w:rsidRPr="00573C67" w:rsidRDefault="002619F0" w:rsidP="001C5BD4">
      <w:pPr>
        <w:pStyle w:val="BodyText"/>
        <w:tabs>
          <w:tab w:val="left" w:pos="1418"/>
        </w:tabs>
        <w:spacing w:before="120" w:after="120" w:line="264" w:lineRule="auto"/>
        <w:jc w:val="right"/>
        <w:rPr>
          <w:b/>
          <w:sz w:val="27"/>
          <w:szCs w:val="27"/>
          <w:lang w:val="it-IT"/>
        </w:rPr>
      </w:pPr>
      <w:r w:rsidRPr="00573C67">
        <w:rPr>
          <w:b/>
          <w:sz w:val="27"/>
          <w:szCs w:val="27"/>
          <w:lang w:val="it-IT"/>
        </w:rPr>
        <w:t>Mẫu số 14</w:t>
      </w:r>
    </w:p>
    <w:p w14:paraId="6F93F0A7" w14:textId="77777777" w:rsidR="002619F0" w:rsidRPr="00573C67" w:rsidRDefault="002619F0" w:rsidP="001C5BD4">
      <w:pPr>
        <w:pStyle w:val="BodyText"/>
        <w:widowControl w:val="0"/>
        <w:tabs>
          <w:tab w:val="left" w:pos="1418"/>
        </w:tabs>
        <w:spacing w:before="120" w:after="120" w:line="264" w:lineRule="auto"/>
        <w:jc w:val="center"/>
        <w:rPr>
          <w:b/>
          <w:sz w:val="27"/>
          <w:szCs w:val="27"/>
          <w:vertAlign w:val="superscript"/>
          <w:lang w:val="it-IT"/>
        </w:rPr>
      </w:pPr>
      <w:bookmarkStart w:id="310" w:name="_Hlk183529757"/>
      <w:r w:rsidRPr="00573C67">
        <w:rPr>
          <w:b/>
          <w:sz w:val="27"/>
          <w:szCs w:val="27"/>
          <w:lang w:val="it-IT"/>
        </w:rPr>
        <w:lastRenderedPageBreak/>
        <w:t>HỢP ĐỒNG</w:t>
      </w:r>
      <w:r w:rsidR="00A80AB2" w:rsidRPr="00573C67">
        <w:rPr>
          <w:b/>
          <w:sz w:val="27"/>
          <w:szCs w:val="27"/>
          <w:lang w:val="it-IT"/>
        </w:rPr>
        <w:t xml:space="preserve"> ĐIỆN TỬ</w:t>
      </w:r>
      <w:r w:rsidRPr="00573C67">
        <w:rPr>
          <w:b/>
          <w:sz w:val="27"/>
          <w:szCs w:val="27"/>
          <w:vertAlign w:val="superscript"/>
          <w:lang w:val="it-IT"/>
        </w:rPr>
        <w:t>(</w:t>
      </w:r>
      <w:r w:rsidRPr="00573C67">
        <w:rPr>
          <w:rStyle w:val="FootnoteReference"/>
          <w:sz w:val="27"/>
          <w:szCs w:val="27"/>
          <w:lang w:val="fr-FR"/>
        </w:rPr>
        <w:footnoteReference w:id="7"/>
      </w:r>
      <w:r w:rsidRPr="00573C67">
        <w:rPr>
          <w:b/>
          <w:sz w:val="27"/>
          <w:szCs w:val="27"/>
          <w:vertAlign w:val="superscript"/>
          <w:lang w:val="it-IT"/>
        </w:rPr>
        <w:t xml:space="preserve">)       </w:t>
      </w:r>
    </w:p>
    <w:p w14:paraId="7E5F902B" w14:textId="2F96DF79" w:rsidR="002619F0" w:rsidRPr="00573C67" w:rsidRDefault="002619F0" w:rsidP="001C5BD4">
      <w:pPr>
        <w:pStyle w:val="BodyText"/>
        <w:widowControl w:val="0"/>
        <w:tabs>
          <w:tab w:val="left" w:pos="1418"/>
        </w:tabs>
        <w:spacing w:before="120" w:after="120" w:line="264" w:lineRule="auto"/>
        <w:jc w:val="center"/>
        <w:rPr>
          <w:bCs/>
          <w:sz w:val="27"/>
          <w:szCs w:val="27"/>
          <w:lang w:val="it-IT"/>
        </w:rPr>
      </w:pPr>
      <w:r w:rsidRPr="00573C67">
        <w:rPr>
          <w:bCs/>
          <w:sz w:val="27"/>
          <w:szCs w:val="27"/>
          <w:lang w:val="it-IT"/>
        </w:rPr>
        <w:t>(Hợp đồng điện tử)</w:t>
      </w:r>
    </w:p>
    <w:p w14:paraId="332AC4BF" w14:textId="77777777" w:rsidR="002619F0" w:rsidRPr="00573C67" w:rsidRDefault="002619F0" w:rsidP="001C5BD4">
      <w:pPr>
        <w:pStyle w:val="BodyText"/>
        <w:widowControl w:val="0"/>
        <w:tabs>
          <w:tab w:val="left" w:pos="1418"/>
        </w:tabs>
        <w:spacing w:before="120" w:after="120" w:line="264" w:lineRule="auto"/>
        <w:jc w:val="left"/>
        <w:rPr>
          <w:sz w:val="27"/>
          <w:szCs w:val="27"/>
          <w:lang w:val="it-IT"/>
        </w:rPr>
      </w:pPr>
      <w:r w:rsidRPr="00573C67">
        <w:rPr>
          <w:b/>
          <w:sz w:val="27"/>
          <w:szCs w:val="27"/>
          <w:vertAlign w:val="superscript"/>
          <w:lang w:val="it-IT"/>
        </w:rPr>
        <w:t xml:space="preserve">                                                                                                             </w:t>
      </w:r>
      <w:r w:rsidRPr="00573C67">
        <w:rPr>
          <w:sz w:val="27"/>
          <w:szCs w:val="27"/>
          <w:lang w:val="it-IT"/>
        </w:rPr>
        <w:t>____, ngày ____ tháng ____ năm ____</w:t>
      </w:r>
    </w:p>
    <w:p w14:paraId="0ACAA86F" w14:textId="77777777" w:rsidR="002619F0" w:rsidRPr="00573C67" w:rsidRDefault="002619F0" w:rsidP="001C5BD4">
      <w:pPr>
        <w:pStyle w:val="BodyText"/>
        <w:widowControl w:val="0"/>
        <w:tabs>
          <w:tab w:val="left" w:pos="1418"/>
        </w:tabs>
        <w:spacing w:before="120" w:after="120" w:line="264" w:lineRule="auto"/>
        <w:ind w:firstLine="567"/>
        <w:rPr>
          <w:sz w:val="27"/>
          <w:szCs w:val="27"/>
          <w:lang w:val="it-IT"/>
        </w:rPr>
      </w:pPr>
      <w:r w:rsidRPr="00573C67">
        <w:rPr>
          <w:sz w:val="27"/>
          <w:szCs w:val="27"/>
          <w:lang w:val="it-IT"/>
        </w:rPr>
        <w:t>Hợp đồng số: _________</w:t>
      </w:r>
      <w:r w:rsidRPr="00573C67">
        <w:rPr>
          <w:i/>
          <w:iCs/>
          <w:sz w:val="27"/>
          <w:szCs w:val="27"/>
          <w:lang w:val="it-IT"/>
        </w:rPr>
        <w:t>[Chủ đầu tư</w:t>
      </w:r>
      <w:r w:rsidR="001E5DA7" w:rsidRPr="00573C67">
        <w:rPr>
          <w:i/>
          <w:iCs/>
          <w:sz w:val="27"/>
          <w:szCs w:val="27"/>
          <w:lang w:val="it-IT"/>
        </w:rPr>
        <w:t>/đơn vị được ủy quyền</w:t>
      </w:r>
      <w:r w:rsidRPr="00573C67">
        <w:rPr>
          <w:i/>
          <w:iCs/>
          <w:sz w:val="27"/>
          <w:szCs w:val="27"/>
          <w:lang w:val="it-IT"/>
        </w:rPr>
        <w:t xml:space="preserve"> kê khai thông tin]</w:t>
      </w:r>
    </w:p>
    <w:p w14:paraId="1BAC6406" w14:textId="77777777" w:rsidR="002619F0" w:rsidRPr="00573C67" w:rsidRDefault="002619F0" w:rsidP="001C5BD4">
      <w:pPr>
        <w:pStyle w:val="BodyText"/>
        <w:widowControl w:val="0"/>
        <w:tabs>
          <w:tab w:val="left" w:pos="1418"/>
        </w:tabs>
        <w:spacing w:before="120" w:after="120" w:line="264" w:lineRule="auto"/>
        <w:ind w:firstLine="567"/>
        <w:rPr>
          <w:sz w:val="27"/>
          <w:szCs w:val="27"/>
          <w:lang w:val="it-IT"/>
        </w:rPr>
      </w:pPr>
      <w:r w:rsidRPr="00573C67">
        <w:rPr>
          <w:sz w:val="27"/>
          <w:szCs w:val="27"/>
          <w:lang w:val="it-IT"/>
        </w:rPr>
        <w:t xml:space="preserve">Gói thầu: ____________ </w:t>
      </w:r>
      <w:r w:rsidRPr="00573C67">
        <w:rPr>
          <w:i/>
          <w:sz w:val="27"/>
          <w:szCs w:val="27"/>
          <w:lang w:val="it-IT"/>
        </w:rPr>
        <w:t>[Hệ thống trích xuất theo thông báo kết quả lựa chọn nhà thầu]</w:t>
      </w:r>
    </w:p>
    <w:p w14:paraId="3F85E869" w14:textId="77777777" w:rsidR="002619F0" w:rsidRPr="00573C67" w:rsidRDefault="002619F0" w:rsidP="001C5BD4">
      <w:pPr>
        <w:pStyle w:val="BodyText"/>
        <w:widowControl w:val="0"/>
        <w:tabs>
          <w:tab w:val="left" w:pos="1418"/>
        </w:tabs>
        <w:spacing w:before="120" w:after="120" w:line="264" w:lineRule="auto"/>
        <w:ind w:firstLine="567"/>
        <w:rPr>
          <w:sz w:val="27"/>
          <w:szCs w:val="27"/>
          <w:lang w:val="it-IT"/>
        </w:rPr>
      </w:pPr>
      <w:r w:rsidRPr="00573C67">
        <w:rPr>
          <w:sz w:val="27"/>
          <w:szCs w:val="27"/>
          <w:lang w:val="it-IT"/>
        </w:rPr>
        <w:t xml:space="preserve">Thuộc dự án: _________ </w:t>
      </w:r>
      <w:r w:rsidRPr="00573C67">
        <w:rPr>
          <w:i/>
          <w:sz w:val="27"/>
          <w:szCs w:val="27"/>
          <w:lang w:val="it-IT"/>
        </w:rPr>
        <w:t>[Hệ thống trích xuất theo thông báo kết quả lựa chọn nhà thầu]</w:t>
      </w:r>
    </w:p>
    <w:p w14:paraId="0F31E0C2" w14:textId="77777777" w:rsidR="002619F0" w:rsidRPr="00573C67" w:rsidRDefault="002619F0" w:rsidP="001C5BD4">
      <w:pPr>
        <w:pStyle w:val="BodyText"/>
        <w:widowControl w:val="0"/>
        <w:tabs>
          <w:tab w:val="left" w:pos="1418"/>
        </w:tabs>
        <w:spacing w:before="120" w:after="120" w:line="264" w:lineRule="auto"/>
        <w:ind w:firstLine="567"/>
        <w:rPr>
          <w:sz w:val="27"/>
          <w:szCs w:val="27"/>
          <w:lang w:val="it-IT"/>
        </w:rPr>
      </w:pPr>
      <w:r w:rsidRPr="00573C67">
        <w:rPr>
          <w:sz w:val="27"/>
          <w:szCs w:val="27"/>
          <w:lang w:val="it-IT"/>
        </w:rPr>
        <w:t>- Căn cứ</w:t>
      </w:r>
      <w:r w:rsidRPr="00573C67">
        <w:rPr>
          <w:sz w:val="27"/>
          <w:szCs w:val="27"/>
          <w:vertAlign w:val="superscript"/>
          <w:lang w:val="it-IT"/>
        </w:rPr>
        <w:t>(2)</w:t>
      </w:r>
      <w:r w:rsidRPr="00573C67" w:rsidDel="004206C8">
        <w:rPr>
          <w:sz w:val="27"/>
          <w:szCs w:val="27"/>
          <w:vertAlign w:val="superscript"/>
          <w:lang w:val="it-IT"/>
        </w:rPr>
        <w:t xml:space="preserve"> </w:t>
      </w:r>
      <w:r w:rsidRPr="00573C67">
        <w:rPr>
          <w:sz w:val="27"/>
          <w:szCs w:val="27"/>
          <w:lang w:val="it-IT"/>
        </w:rPr>
        <w:t>___</w:t>
      </w:r>
      <w:r w:rsidRPr="00573C67">
        <w:rPr>
          <w:i/>
          <w:sz w:val="27"/>
          <w:szCs w:val="27"/>
          <w:lang w:val="it-IT"/>
        </w:rPr>
        <w:t>(Bộ luật Dân sự ngày 24 tháng 11 năm 2015)</w:t>
      </w:r>
      <w:r w:rsidRPr="00573C67">
        <w:rPr>
          <w:i/>
          <w:iCs/>
          <w:sz w:val="27"/>
          <w:szCs w:val="27"/>
          <w:lang w:val="it-IT"/>
        </w:rPr>
        <w:t xml:space="preserve"> [Chủ đầu tư kê khai thông tin]</w:t>
      </w:r>
      <w:r w:rsidRPr="00573C67">
        <w:rPr>
          <w:i/>
          <w:sz w:val="27"/>
          <w:szCs w:val="27"/>
          <w:lang w:val="it-IT"/>
        </w:rPr>
        <w:t>;</w:t>
      </w:r>
    </w:p>
    <w:p w14:paraId="07883970" w14:textId="6A27FCF0" w:rsidR="002619F0" w:rsidRPr="00573C67" w:rsidRDefault="002619F0" w:rsidP="001C5BD4">
      <w:pPr>
        <w:pStyle w:val="BodyText"/>
        <w:widowControl w:val="0"/>
        <w:tabs>
          <w:tab w:val="left" w:pos="1418"/>
        </w:tabs>
        <w:spacing w:before="120" w:after="120" w:line="264" w:lineRule="auto"/>
        <w:ind w:firstLine="567"/>
        <w:rPr>
          <w:sz w:val="27"/>
          <w:szCs w:val="27"/>
          <w:lang w:val="it-IT"/>
        </w:rPr>
      </w:pPr>
      <w:bookmarkStart w:id="311" w:name="_Hlk202143028"/>
      <w:r w:rsidRPr="00573C67">
        <w:rPr>
          <w:sz w:val="27"/>
          <w:szCs w:val="27"/>
          <w:lang w:val="it-IT"/>
        </w:rPr>
        <w:t>- Căn cứ</w:t>
      </w:r>
      <w:r w:rsidRPr="00573C67">
        <w:rPr>
          <w:sz w:val="27"/>
          <w:szCs w:val="27"/>
          <w:vertAlign w:val="superscript"/>
          <w:lang w:val="it-IT"/>
        </w:rPr>
        <w:t>(2)</w:t>
      </w:r>
      <w:r w:rsidRPr="00573C67">
        <w:rPr>
          <w:sz w:val="27"/>
          <w:szCs w:val="27"/>
          <w:lang w:val="it-IT"/>
        </w:rPr>
        <w:t>____</w:t>
      </w:r>
      <w:r w:rsidRPr="00573C67">
        <w:rPr>
          <w:i/>
          <w:sz w:val="27"/>
          <w:szCs w:val="27"/>
          <w:lang w:val="it-IT"/>
        </w:rPr>
        <w:t>(Luật Đấu thầu ngày 23 tháng 06 năm 2023</w:t>
      </w:r>
      <w:r w:rsidR="007939C0" w:rsidRPr="00573C67">
        <w:rPr>
          <w:i/>
          <w:sz w:val="27"/>
          <w:szCs w:val="27"/>
          <w:lang w:val="it-IT"/>
        </w:rPr>
        <w:t xml:space="preserve"> (</w:t>
      </w:r>
      <w:bookmarkStart w:id="312" w:name="_Hlk204014575"/>
      <w:r w:rsidR="007939C0" w:rsidRPr="00573C67">
        <w:rPr>
          <w:i/>
          <w:sz w:val="27"/>
          <w:szCs w:val="27"/>
          <w:lang w:val="it-IT"/>
        </w:rPr>
        <w:t>được sửa đổi, bổ sung tại Luật số 57/2024/QH15, Luật số 90/2025/QH15</w:t>
      </w:r>
      <w:bookmarkEnd w:id="312"/>
      <w:r w:rsidRPr="00573C67">
        <w:rPr>
          <w:i/>
          <w:sz w:val="27"/>
          <w:szCs w:val="27"/>
          <w:lang w:val="it-IT"/>
        </w:rPr>
        <w:t>)</w:t>
      </w:r>
      <w:r w:rsidR="007939C0" w:rsidRPr="00573C67">
        <w:rPr>
          <w:i/>
          <w:sz w:val="27"/>
          <w:szCs w:val="27"/>
          <w:lang w:val="it-IT"/>
        </w:rPr>
        <w:t>)</w:t>
      </w:r>
      <w:r w:rsidRPr="00573C67">
        <w:rPr>
          <w:i/>
          <w:iCs/>
          <w:sz w:val="27"/>
          <w:szCs w:val="27"/>
          <w:lang w:val="it-IT"/>
        </w:rPr>
        <w:t xml:space="preserve"> [Chủ đầu tư kê khai thông tin]</w:t>
      </w:r>
      <w:r w:rsidRPr="00573C67">
        <w:rPr>
          <w:i/>
          <w:sz w:val="27"/>
          <w:szCs w:val="27"/>
          <w:lang w:val="it-IT"/>
        </w:rPr>
        <w:t>;</w:t>
      </w:r>
    </w:p>
    <w:bookmarkEnd w:id="311"/>
    <w:p w14:paraId="101031B1" w14:textId="211A9ADC" w:rsidR="002619F0" w:rsidRPr="00573C67" w:rsidRDefault="002619F0" w:rsidP="001C5BD4">
      <w:pPr>
        <w:pStyle w:val="BodyText"/>
        <w:widowControl w:val="0"/>
        <w:tabs>
          <w:tab w:val="left" w:pos="1418"/>
        </w:tabs>
        <w:spacing w:before="120" w:after="120" w:line="264" w:lineRule="auto"/>
        <w:ind w:firstLine="567"/>
        <w:rPr>
          <w:i/>
          <w:iCs/>
          <w:sz w:val="27"/>
          <w:szCs w:val="27"/>
          <w:lang w:val="it-IT"/>
        </w:rPr>
      </w:pPr>
      <w:r w:rsidRPr="00573C67">
        <w:rPr>
          <w:sz w:val="27"/>
          <w:szCs w:val="27"/>
          <w:lang w:val="it-IT"/>
        </w:rPr>
        <w:t xml:space="preserve">- Căn cứ Quyết định số ____ ngày ____ tháng ____ năm ____ của ____ về việc phê duyệt kết quả lựa chọn nhà thầu gói thầu____ </w:t>
      </w:r>
      <w:r w:rsidRPr="00573C67">
        <w:rPr>
          <w:i/>
          <w:sz w:val="27"/>
          <w:szCs w:val="27"/>
          <w:lang w:val="it-IT"/>
        </w:rPr>
        <w:t>[ghi tên gói thầu]</w:t>
      </w:r>
      <w:r w:rsidRPr="00573C67">
        <w:rPr>
          <w:sz w:val="27"/>
          <w:szCs w:val="27"/>
          <w:lang w:val="it-IT"/>
        </w:rPr>
        <w:t xml:space="preserve"> và Thông báo chấp thuận E-HSDT và trao hợp đồng số ____ ngày ____ tháng ____ năm ____ của </w:t>
      </w:r>
      <w:r w:rsidR="00FE23BC" w:rsidRPr="00573C67">
        <w:rPr>
          <w:iCs/>
          <w:spacing w:val="0"/>
          <w:sz w:val="27"/>
          <w:szCs w:val="27"/>
          <w:lang w:val="pl-PL"/>
        </w:rPr>
        <w:t>Chủ đầu tư</w:t>
      </w:r>
      <w:r w:rsidR="00FE23BC" w:rsidRPr="00573C67">
        <w:rPr>
          <w:sz w:val="27"/>
          <w:szCs w:val="27"/>
          <w:lang w:val="it-IT"/>
        </w:rPr>
        <w:t xml:space="preserve"> </w:t>
      </w:r>
      <w:r w:rsidRPr="00573C67">
        <w:rPr>
          <w:i/>
          <w:iCs/>
          <w:sz w:val="27"/>
          <w:szCs w:val="27"/>
          <w:lang w:val="it-IT"/>
        </w:rPr>
        <w:t>[Hệ thống trích xuất theo thông báo kết quả lựa chọn nhà thầu]</w:t>
      </w:r>
    </w:p>
    <w:p w14:paraId="584F0906" w14:textId="14B3A2DF" w:rsidR="002619F0" w:rsidRPr="00573C67" w:rsidRDefault="002619F0" w:rsidP="001C5BD4">
      <w:pPr>
        <w:pStyle w:val="BodyText"/>
        <w:widowControl w:val="0"/>
        <w:tabs>
          <w:tab w:val="left" w:pos="1418"/>
        </w:tabs>
        <w:spacing w:before="120" w:after="120" w:line="264" w:lineRule="auto"/>
        <w:ind w:firstLine="567"/>
        <w:rPr>
          <w:sz w:val="27"/>
          <w:szCs w:val="27"/>
          <w:lang w:val="it-IT"/>
        </w:rPr>
      </w:pPr>
      <w:r w:rsidRPr="00573C67">
        <w:rPr>
          <w:sz w:val="27"/>
          <w:szCs w:val="27"/>
          <w:lang w:val="it-IT"/>
        </w:rPr>
        <w:t xml:space="preserve">- Căn cứ biên bản hoàn thiện hợp đồng đã được </w:t>
      </w:r>
      <w:r w:rsidR="00FE23BC" w:rsidRPr="00573C67">
        <w:rPr>
          <w:iCs/>
          <w:spacing w:val="0"/>
          <w:sz w:val="27"/>
          <w:szCs w:val="27"/>
          <w:lang w:val="pl-PL"/>
        </w:rPr>
        <w:t>Chủ đầu tư</w:t>
      </w:r>
      <w:r w:rsidR="00FE23BC" w:rsidRPr="00573C67">
        <w:rPr>
          <w:sz w:val="27"/>
          <w:szCs w:val="27"/>
          <w:lang w:val="it-IT"/>
        </w:rPr>
        <w:t xml:space="preserve"> </w:t>
      </w:r>
      <w:r w:rsidRPr="00573C67">
        <w:rPr>
          <w:sz w:val="27"/>
          <w:szCs w:val="27"/>
          <w:lang w:val="it-IT"/>
        </w:rPr>
        <w:t>và nhà thầu trúng thầu ký ngày ____ tháng ____ năm ____</w:t>
      </w:r>
      <w:r w:rsidRPr="00573C67">
        <w:rPr>
          <w:i/>
          <w:iCs/>
          <w:sz w:val="27"/>
          <w:szCs w:val="27"/>
          <w:lang w:val="it-IT"/>
        </w:rPr>
        <w:t>[Chủ đầu tư kê khai thông tin]</w:t>
      </w:r>
    </w:p>
    <w:p w14:paraId="6B1A0E15" w14:textId="77777777" w:rsidR="002619F0" w:rsidRPr="00573C67" w:rsidRDefault="002619F0" w:rsidP="001C5BD4">
      <w:pPr>
        <w:pStyle w:val="BodyText"/>
        <w:widowControl w:val="0"/>
        <w:tabs>
          <w:tab w:val="left" w:pos="1418"/>
        </w:tabs>
        <w:spacing w:before="120" w:after="120" w:line="264" w:lineRule="auto"/>
        <w:ind w:firstLine="567"/>
        <w:rPr>
          <w:sz w:val="27"/>
          <w:szCs w:val="27"/>
          <w:lang w:val="it-IT"/>
        </w:rPr>
      </w:pPr>
      <w:r w:rsidRPr="00573C67">
        <w:rPr>
          <w:i/>
          <w:iCs/>
          <w:sz w:val="27"/>
          <w:szCs w:val="27"/>
          <w:lang w:val="it-IT"/>
        </w:rPr>
        <w:t>- Các căn cứ khác (nếu có). [Hệ thống để trường ký tự để Chủ đầu tư/Đơn vị được ủy quyền và nhà thầu tự kê khai]</w:t>
      </w:r>
    </w:p>
    <w:p w14:paraId="619B32D7" w14:textId="77777777" w:rsidR="002619F0" w:rsidRPr="00573C67" w:rsidRDefault="002619F0" w:rsidP="001C5BD4">
      <w:pPr>
        <w:pStyle w:val="BodyText"/>
        <w:widowControl w:val="0"/>
        <w:tabs>
          <w:tab w:val="left" w:pos="1418"/>
        </w:tabs>
        <w:spacing w:before="120" w:after="120" w:line="264" w:lineRule="auto"/>
        <w:ind w:firstLine="567"/>
        <w:rPr>
          <w:sz w:val="27"/>
          <w:szCs w:val="27"/>
          <w:lang w:val="it-IT"/>
        </w:rPr>
      </w:pPr>
      <w:r w:rsidRPr="00573C67">
        <w:rPr>
          <w:sz w:val="27"/>
          <w:szCs w:val="27"/>
          <w:lang w:val="it-IT"/>
        </w:rPr>
        <w:t>Chúng tôi, đại diện cho các bên ký hợp đồng, gồm có:</w:t>
      </w:r>
    </w:p>
    <w:p w14:paraId="19FA3BA6" w14:textId="77777777" w:rsidR="002619F0" w:rsidRPr="00573C67" w:rsidRDefault="002619F0" w:rsidP="001C5BD4">
      <w:pPr>
        <w:pStyle w:val="BodyText"/>
        <w:widowControl w:val="0"/>
        <w:tabs>
          <w:tab w:val="left" w:pos="1418"/>
        </w:tabs>
        <w:spacing w:before="120" w:after="120" w:line="264" w:lineRule="auto"/>
        <w:ind w:firstLine="567"/>
        <w:rPr>
          <w:bCs/>
          <w:i/>
          <w:iCs/>
          <w:sz w:val="27"/>
          <w:szCs w:val="27"/>
          <w:lang w:val="it-IT"/>
        </w:rPr>
      </w:pPr>
      <w:r w:rsidRPr="00573C67">
        <w:rPr>
          <w:bCs/>
          <w:i/>
          <w:iCs/>
          <w:sz w:val="27"/>
          <w:szCs w:val="27"/>
          <w:lang w:val="it-IT"/>
        </w:rPr>
        <w:t>Đối với trường hợp Chủ đầu tư trực tiếp ký kết và quản lý thực hiện hợp đồng với nhà thầu:</w:t>
      </w:r>
    </w:p>
    <w:p w14:paraId="2FCF051B" w14:textId="77777777" w:rsidR="002619F0" w:rsidRPr="00573C67" w:rsidRDefault="002619F0" w:rsidP="001C5BD4">
      <w:pPr>
        <w:pStyle w:val="BodyText"/>
        <w:widowControl w:val="0"/>
        <w:tabs>
          <w:tab w:val="left" w:pos="1418"/>
        </w:tabs>
        <w:spacing w:before="120" w:after="120" w:line="264" w:lineRule="auto"/>
        <w:ind w:firstLine="567"/>
        <w:rPr>
          <w:b/>
          <w:sz w:val="27"/>
          <w:szCs w:val="27"/>
          <w:lang w:val="it-IT"/>
        </w:rPr>
      </w:pPr>
      <w:r w:rsidRPr="00573C67">
        <w:rPr>
          <w:b/>
          <w:sz w:val="27"/>
          <w:szCs w:val="27"/>
          <w:lang w:val="it-IT"/>
        </w:rPr>
        <w:t>Chủ đầu tư (sau đây gọi là Bên A)</w:t>
      </w:r>
      <w:r w:rsidRPr="00573C67">
        <w:rPr>
          <w:i/>
          <w:iCs/>
          <w:sz w:val="27"/>
          <w:szCs w:val="27"/>
          <w:lang w:val="it-IT"/>
        </w:rPr>
        <w:t xml:space="preserve"> </w:t>
      </w:r>
    </w:p>
    <w:p w14:paraId="3403A052"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it-IT"/>
        </w:rPr>
      </w:pPr>
      <w:r w:rsidRPr="00573C67">
        <w:rPr>
          <w:sz w:val="27"/>
          <w:szCs w:val="27"/>
          <w:lang w:val="it-IT"/>
        </w:rPr>
        <w:t>Tên Chủ đầu tư</w:t>
      </w:r>
      <w:r w:rsidRPr="00573C67">
        <w:rPr>
          <w:iCs/>
          <w:sz w:val="27"/>
          <w:szCs w:val="27"/>
          <w:lang w:val="it-IT"/>
        </w:rPr>
        <w:t>:</w:t>
      </w:r>
      <w:r w:rsidRPr="00573C67">
        <w:rPr>
          <w:sz w:val="27"/>
          <w:szCs w:val="27"/>
          <w:lang w:val="it-IT"/>
        </w:rPr>
        <w:t>_______________</w:t>
      </w:r>
      <w:r w:rsidRPr="00573C67">
        <w:rPr>
          <w:i/>
          <w:iCs/>
          <w:sz w:val="27"/>
          <w:szCs w:val="27"/>
          <w:lang w:val="it-IT"/>
        </w:rPr>
        <w:t xml:space="preserve"> [Hệ thống trích xuất]</w:t>
      </w:r>
    </w:p>
    <w:p w14:paraId="0A2A3685"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it-IT"/>
        </w:rPr>
      </w:pPr>
      <w:r w:rsidRPr="00573C67">
        <w:rPr>
          <w:sz w:val="27"/>
          <w:szCs w:val="27"/>
          <w:lang w:val="it-IT"/>
        </w:rPr>
        <w:t>Địa chỉ: _______________</w:t>
      </w:r>
      <w:r w:rsidRPr="00573C67">
        <w:rPr>
          <w:i/>
          <w:iCs/>
          <w:sz w:val="27"/>
          <w:szCs w:val="27"/>
          <w:lang w:val="it-IT"/>
        </w:rPr>
        <w:t xml:space="preserve"> [Hệ thống trích xuất]</w:t>
      </w:r>
    </w:p>
    <w:p w14:paraId="107A3FCC"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r w:rsidRPr="00573C67">
        <w:rPr>
          <w:sz w:val="27"/>
          <w:szCs w:val="27"/>
          <w:lang w:val="fr-FR"/>
        </w:rPr>
        <w:t>Điện thoại:</w:t>
      </w:r>
      <w:r w:rsidRPr="00573C67">
        <w:rPr>
          <w:sz w:val="27"/>
          <w:szCs w:val="27"/>
          <w:lang w:val="it-IT"/>
        </w:rPr>
        <w:t xml:space="preserve"> _______________</w:t>
      </w:r>
      <w:r w:rsidRPr="00573C67">
        <w:rPr>
          <w:i/>
          <w:iCs/>
          <w:sz w:val="27"/>
          <w:szCs w:val="27"/>
          <w:lang w:val="it-IT"/>
        </w:rPr>
        <w:t xml:space="preserve"> [Hệ thống trích xuất]</w:t>
      </w:r>
    </w:p>
    <w:p w14:paraId="3CEE206B"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r w:rsidRPr="00573C67">
        <w:rPr>
          <w:sz w:val="27"/>
          <w:szCs w:val="27"/>
          <w:lang w:val="fr-FR"/>
        </w:rPr>
        <w:t>Fax:</w:t>
      </w:r>
      <w:r w:rsidR="00E30828" w:rsidRPr="00573C67">
        <w:rPr>
          <w:sz w:val="27"/>
          <w:szCs w:val="27"/>
          <w:lang w:val="fr-FR"/>
        </w:rPr>
        <w:t>______________</w:t>
      </w:r>
    </w:p>
    <w:p w14:paraId="165E8243"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r w:rsidRPr="00573C67">
        <w:rPr>
          <w:sz w:val="27"/>
          <w:szCs w:val="27"/>
          <w:lang w:val="fr-FR"/>
        </w:rPr>
        <w:t>E-mail:</w:t>
      </w:r>
      <w:r w:rsidRPr="00573C67">
        <w:rPr>
          <w:sz w:val="27"/>
          <w:szCs w:val="27"/>
        </w:rPr>
        <w:t xml:space="preserve"> _______________</w:t>
      </w:r>
      <w:r w:rsidRPr="00573C67">
        <w:rPr>
          <w:i/>
          <w:iCs/>
          <w:sz w:val="27"/>
          <w:szCs w:val="27"/>
        </w:rPr>
        <w:t xml:space="preserve"> [Hệ thống trích xuất]</w:t>
      </w:r>
    </w:p>
    <w:p w14:paraId="42B81291"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r w:rsidRPr="00573C67">
        <w:rPr>
          <w:sz w:val="27"/>
          <w:szCs w:val="27"/>
          <w:lang w:val="fr-FR"/>
        </w:rPr>
        <w:t>Tài khoản:____</w:t>
      </w:r>
      <w:r w:rsidR="00A939B9" w:rsidRPr="00573C67">
        <w:rPr>
          <w:sz w:val="27"/>
          <w:szCs w:val="27"/>
          <w:lang w:val="fr-FR"/>
        </w:rPr>
        <w:t xml:space="preserve">____ </w:t>
      </w:r>
      <w:r w:rsidRPr="00573C67">
        <w:rPr>
          <w:i/>
          <w:iCs/>
          <w:sz w:val="27"/>
          <w:szCs w:val="27"/>
          <w:lang w:val="fr-FR"/>
        </w:rPr>
        <w:t>[Chủ đầu tư kê khai thông tin]</w:t>
      </w:r>
    </w:p>
    <w:p w14:paraId="2AAD106E"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r w:rsidRPr="00573C67">
        <w:rPr>
          <w:sz w:val="27"/>
          <w:szCs w:val="27"/>
          <w:lang w:val="fr-FR"/>
        </w:rPr>
        <w:t>Mã số thuế: _______________</w:t>
      </w:r>
      <w:r w:rsidRPr="00573C67">
        <w:rPr>
          <w:i/>
          <w:iCs/>
          <w:sz w:val="27"/>
          <w:szCs w:val="27"/>
          <w:lang w:val="fr-FR"/>
        </w:rPr>
        <w:t xml:space="preserve"> [Hệ thống trích xuất]</w:t>
      </w:r>
    </w:p>
    <w:p w14:paraId="4C5C17F0"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r w:rsidRPr="00573C67">
        <w:rPr>
          <w:sz w:val="27"/>
          <w:szCs w:val="27"/>
          <w:lang w:val="fr-FR"/>
        </w:rPr>
        <w:lastRenderedPageBreak/>
        <w:t>Đại diện là ông/bà: _______________</w:t>
      </w:r>
      <w:r w:rsidRPr="00573C67">
        <w:rPr>
          <w:i/>
          <w:iCs/>
          <w:sz w:val="27"/>
          <w:szCs w:val="27"/>
          <w:lang w:val="fr-FR"/>
        </w:rPr>
        <w:t xml:space="preserve"> [Hệ thống trích xuất]</w:t>
      </w:r>
    </w:p>
    <w:p w14:paraId="040F3313"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r w:rsidRPr="00573C67">
        <w:rPr>
          <w:sz w:val="27"/>
          <w:szCs w:val="27"/>
          <w:lang w:val="fr-FR"/>
        </w:rPr>
        <w:t>Chức vụ: _______________</w:t>
      </w:r>
      <w:r w:rsidRPr="00573C67">
        <w:rPr>
          <w:i/>
          <w:iCs/>
          <w:sz w:val="27"/>
          <w:szCs w:val="27"/>
          <w:lang w:val="fr-FR"/>
        </w:rPr>
        <w:t xml:space="preserve"> [Hệ thống trích xuất]</w:t>
      </w:r>
    </w:p>
    <w:p w14:paraId="56270E0F" w14:textId="77777777" w:rsidR="002619F0" w:rsidRPr="00573C67" w:rsidRDefault="002619F0" w:rsidP="001C5BD4">
      <w:pPr>
        <w:pStyle w:val="BodyText"/>
        <w:widowControl w:val="0"/>
        <w:tabs>
          <w:tab w:val="left" w:pos="1418"/>
        </w:tabs>
        <w:spacing w:before="120" w:after="120" w:line="264" w:lineRule="auto"/>
        <w:ind w:firstLine="562"/>
        <w:rPr>
          <w:i/>
          <w:iCs/>
          <w:sz w:val="27"/>
          <w:szCs w:val="27"/>
          <w:lang w:val="fr-FR"/>
        </w:rPr>
      </w:pPr>
      <w:r w:rsidRPr="00573C67">
        <w:rPr>
          <w:i/>
          <w:iCs/>
          <w:sz w:val="27"/>
          <w:szCs w:val="27"/>
          <w:lang w:val="fr-FR"/>
        </w:rPr>
        <w:t>Đối với trường hợp Chủ đầu tư ủy quyền ký kết và quản lý hợp đồng:</w:t>
      </w:r>
    </w:p>
    <w:p w14:paraId="33532B18" w14:textId="77777777" w:rsidR="002619F0" w:rsidRPr="00573C67" w:rsidRDefault="002619F0" w:rsidP="001C5BD4">
      <w:pPr>
        <w:pStyle w:val="BodyText"/>
        <w:widowControl w:val="0"/>
        <w:tabs>
          <w:tab w:val="left" w:pos="1418"/>
        </w:tabs>
        <w:spacing w:before="120" w:after="120" w:line="264" w:lineRule="auto"/>
        <w:ind w:firstLine="567"/>
        <w:rPr>
          <w:b/>
          <w:sz w:val="27"/>
          <w:szCs w:val="27"/>
          <w:lang w:val="fr-FR"/>
        </w:rPr>
      </w:pPr>
      <w:r w:rsidRPr="00573C67">
        <w:rPr>
          <w:b/>
          <w:sz w:val="27"/>
          <w:szCs w:val="27"/>
          <w:lang w:val="fr-FR"/>
        </w:rPr>
        <w:t>Chủ đầu tư</w:t>
      </w:r>
    </w:p>
    <w:p w14:paraId="18A902CD"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r w:rsidRPr="00573C67">
        <w:rPr>
          <w:sz w:val="27"/>
          <w:szCs w:val="27"/>
          <w:lang w:val="fr-FR"/>
        </w:rPr>
        <w:t>Tên Chủ đầu tư</w:t>
      </w:r>
      <w:r w:rsidRPr="00573C67">
        <w:rPr>
          <w:iCs/>
          <w:sz w:val="27"/>
          <w:szCs w:val="27"/>
          <w:lang w:val="fr-FR"/>
        </w:rPr>
        <w:t>:</w:t>
      </w:r>
      <w:r w:rsidRPr="00573C67">
        <w:rPr>
          <w:sz w:val="27"/>
          <w:szCs w:val="27"/>
          <w:lang w:val="fr-FR"/>
        </w:rPr>
        <w:t>_______________</w:t>
      </w:r>
      <w:r w:rsidRPr="00573C67">
        <w:rPr>
          <w:i/>
          <w:iCs/>
          <w:sz w:val="27"/>
          <w:szCs w:val="27"/>
          <w:lang w:val="fr-FR"/>
        </w:rPr>
        <w:t xml:space="preserve"> [Hệ thống trích xuất]</w:t>
      </w:r>
    </w:p>
    <w:p w14:paraId="26DD261A"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r w:rsidRPr="00573C67">
        <w:rPr>
          <w:sz w:val="27"/>
          <w:szCs w:val="27"/>
          <w:lang w:val="fr-FR"/>
        </w:rPr>
        <w:t>Địa chỉ: _______________</w:t>
      </w:r>
      <w:r w:rsidRPr="00573C67">
        <w:rPr>
          <w:i/>
          <w:iCs/>
          <w:sz w:val="27"/>
          <w:szCs w:val="27"/>
          <w:lang w:val="fr-FR"/>
        </w:rPr>
        <w:t xml:space="preserve"> [Hệ thống trích xuất]</w:t>
      </w:r>
    </w:p>
    <w:p w14:paraId="0D0B6CB2"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r w:rsidRPr="00573C67">
        <w:rPr>
          <w:sz w:val="27"/>
          <w:szCs w:val="27"/>
          <w:lang w:val="fr-FR"/>
        </w:rPr>
        <w:t>Điện thoại: _______________</w:t>
      </w:r>
      <w:r w:rsidRPr="00573C67">
        <w:rPr>
          <w:i/>
          <w:iCs/>
          <w:sz w:val="27"/>
          <w:szCs w:val="27"/>
          <w:lang w:val="fr-FR"/>
        </w:rPr>
        <w:t xml:space="preserve"> [Hệ thống trích xuất]</w:t>
      </w:r>
    </w:p>
    <w:p w14:paraId="0A559374"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r w:rsidRPr="00573C67">
        <w:rPr>
          <w:sz w:val="27"/>
          <w:szCs w:val="27"/>
          <w:lang w:val="fr-FR"/>
        </w:rPr>
        <w:t>Fax:</w:t>
      </w:r>
      <w:r w:rsidRPr="00573C67">
        <w:rPr>
          <w:sz w:val="27"/>
          <w:szCs w:val="27"/>
          <w:lang w:val="fr-FR"/>
        </w:rPr>
        <w:tab/>
      </w:r>
    </w:p>
    <w:p w14:paraId="100671C1"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r w:rsidRPr="00573C67">
        <w:rPr>
          <w:sz w:val="27"/>
          <w:szCs w:val="27"/>
          <w:lang w:val="fr-FR"/>
        </w:rPr>
        <w:t>E-mail:</w:t>
      </w:r>
      <w:r w:rsidRPr="00573C67">
        <w:rPr>
          <w:sz w:val="27"/>
          <w:szCs w:val="27"/>
        </w:rPr>
        <w:t xml:space="preserve"> _______________</w:t>
      </w:r>
      <w:r w:rsidRPr="00573C67">
        <w:rPr>
          <w:i/>
          <w:iCs/>
          <w:sz w:val="27"/>
          <w:szCs w:val="27"/>
        </w:rPr>
        <w:t xml:space="preserve"> [Hệ thống trích xuất]</w:t>
      </w:r>
    </w:p>
    <w:p w14:paraId="6246BDD2"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r w:rsidRPr="00573C67">
        <w:rPr>
          <w:sz w:val="27"/>
          <w:szCs w:val="27"/>
          <w:lang w:val="fr-FR"/>
        </w:rPr>
        <w:t>Tài khoản:____</w:t>
      </w:r>
      <w:r w:rsidR="00A939B9" w:rsidRPr="00573C67">
        <w:rPr>
          <w:sz w:val="27"/>
          <w:szCs w:val="27"/>
          <w:lang w:val="fr-FR"/>
        </w:rPr>
        <w:t xml:space="preserve"> </w:t>
      </w:r>
      <w:r w:rsidRPr="00573C67">
        <w:rPr>
          <w:i/>
          <w:iCs/>
          <w:sz w:val="27"/>
          <w:szCs w:val="27"/>
          <w:lang w:val="fr-FR"/>
        </w:rPr>
        <w:t>[Chủ đầu tư kê khai thông tin]</w:t>
      </w:r>
    </w:p>
    <w:p w14:paraId="4EED10C8"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r w:rsidRPr="00573C67">
        <w:rPr>
          <w:sz w:val="27"/>
          <w:szCs w:val="27"/>
          <w:lang w:val="fr-FR"/>
        </w:rPr>
        <w:t>Mã số thuế: _______________</w:t>
      </w:r>
      <w:r w:rsidRPr="00573C67">
        <w:rPr>
          <w:i/>
          <w:iCs/>
          <w:sz w:val="27"/>
          <w:szCs w:val="27"/>
          <w:lang w:val="fr-FR"/>
        </w:rPr>
        <w:t xml:space="preserve"> [Hệ thống trích xuất]</w:t>
      </w:r>
    </w:p>
    <w:p w14:paraId="77A9AD48"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r w:rsidRPr="00573C67">
        <w:rPr>
          <w:sz w:val="27"/>
          <w:szCs w:val="27"/>
          <w:lang w:val="fr-FR"/>
        </w:rPr>
        <w:t>Đại diện là ông/bà: _______________</w:t>
      </w:r>
      <w:r w:rsidRPr="00573C67">
        <w:rPr>
          <w:i/>
          <w:iCs/>
          <w:sz w:val="27"/>
          <w:szCs w:val="27"/>
          <w:lang w:val="fr-FR"/>
        </w:rPr>
        <w:t xml:space="preserve"> [Hệ thống trích xuất]</w:t>
      </w:r>
    </w:p>
    <w:p w14:paraId="4369A130"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r w:rsidRPr="00573C67">
        <w:rPr>
          <w:sz w:val="27"/>
          <w:szCs w:val="27"/>
          <w:lang w:val="fr-FR"/>
        </w:rPr>
        <w:t>Chức vụ: _______________</w:t>
      </w:r>
      <w:r w:rsidRPr="00573C67">
        <w:rPr>
          <w:i/>
          <w:iCs/>
          <w:sz w:val="27"/>
          <w:szCs w:val="27"/>
          <w:lang w:val="fr-FR"/>
        </w:rPr>
        <w:t xml:space="preserve"> [Hệ thống trích xuất]</w:t>
      </w:r>
    </w:p>
    <w:p w14:paraId="465975FE" w14:textId="77777777" w:rsidR="002619F0" w:rsidRPr="00573C67" w:rsidRDefault="002619F0" w:rsidP="001C5BD4">
      <w:pPr>
        <w:pStyle w:val="BodyText"/>
        <w:widowControl w:val="0"/>
        <w:tabs>
          <w:tab w:val="left" w:pos="1418"/>
        </w:tabs>
        <w:spacing w:before="120" w:after="120" w:line="264" w:lineRule="auto"/>
        <w:ind w:firstLine="567"/>
        <w:rPr>
          <w:b/>
          <w:sz w:val="27"/>
          <w:szCs w:val="27"/>
          <w:lang w:val="fr-FR"/>
        </w:rPr>
      </w:pPr>
      <w:r w:rsidRPr="00573C67">
        <w:rPr>
          <w:b/>
          <w:sz w:val="27"/>
          <w:szCs w:val="27"/>
          <w:lang w:val="fr-FR"/>
        </w:rPr>
        <w:t>Đơn vị được ủy quyền (sau đây gọi là Bên A)</w:t>
      </w:r>
      <w:r w:rsidRPr="00573C67">
        <w:rPr>
          <w:i/>
          <w:iCs/>
          <w:sz w:val="27"/>
          <w:szCs w:val="27"/>
          <w:lang w:val="fr-FR"/>
        </w:rPr>
        <w:t xml:space="preserve"> </w:t>
      </w:r>
    </w:p>
    <w:p w14:paraId="71107D05"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r w:rsidRPr="00573C67">
        <w:rPr>
          <w:sz w:val="27"/>
          <w:szCs w:val="27"/>
          <w:lang w:val="fr-FR"/>
        </w:rPr>
        <w:t>Tên Đơn vị được ủy quyền</w:t>
      </w:r>
      <w:r w:rsidRPr="00573C67">
        <w:rPr>
          <w:iCs/>
          <w:sz w:val="27"/>
          <w:szCs w:val="27"/>
          <w:lang w:val="fr-FR"/>
        </w:rPr>
        <w:t>:</w:t>
      </w:r>
      <w:r w:rsidRPr="00573C67">
        <w:rPr>
          <w:sz w:val="27"/>
          <w:szCs w:val="27"/>
          <w:lang w:val="fr-FR"/>
        </w:rPr>
        <w:t>_______________</w:t>
      </w:r>
      <w:r w:rsidRPr="00573C67">
        <w:rPr>
          <w:i/>
          <w:iCs/>
          <w:sz w:val="27"/>
          <w:szCs w:val="27"/>
          <w:lang w:val="fr-FR"/>
        </w:rPr>
        <w:t xml:space="preserve"> [Hệ thống trích xuất]</w:t>
      </w:r>
    </w:p>
    <w:p w14:paraId="20990A4D"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r w:rsidRPr="00573C67">
        <w:rPr>
          <w:sz w:val="27"/>
          <w:szCs w:val="27"/>
          <w:lang w:val="fr-FR"/>
        </w:rPr>
        <w:t>Địa chỉ: _______________</w:t>
      </w:r>
      <w:r w:rsidRPr="00573C67">
        <w:rPr>
          <w:i/>
          <w:iCs/>
          <w:sz w:val="27"/>
          <w:szCs w:val="27"/>
          <w:lang w:val="fr-FR"/>
        </w:rPr>
        <w:t xml:space="preserve"> [Hệ thống trích xuất]</w:t>
      </w:r>
    </w:p>
    <w:p w14:paraId="2A2CEB97"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r w:rsidRPr="00573C67">
        <w:rPr>
          <w:sz w:val="27"/>
          <w:szCs w:val="27"/>
          <w:lang w:val="fr-FR"/>
        </w:rPr>
        <w:t>Điện thoại: _______________</w:t>
      </w:r>
      <w:r w:rsidRPr="00573C67">
        <w:rPr>
          <w:i/>
          <w:iCs/>
          <w:sz w:val="27"/>
          <w:szCs w:val="27"/>
          <w:lang w:val="fr-FR"/>
        </w:rPr>
        <w:t xml:space="preserve"> [Hệ thống trích xuất]</w:t>
      </w:r>
    </w:p>
    <w:p w14:paraId="1856BB80"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r w:rsidRPr="00573C67">
        <w:rPr>
          <w:sz w:val="27"/>
          <w:szCs w:val="27"/>
          <w:lang w:val="fr-FR"/>
        </w:rPr>
        <w:t>Fax:</w:t>
      </w:r>
      <w:r w:rsidRPr="00573C67">
        <w:rPr>
          <w:sz w:val="27"/>
          <w:szCs w:val="27"/>
          <w:lang w:val="fr-FR"/>
        </w:rPr>
        <w:tab/>
      </w:r>
    </w:p>
    <w:p w14:paraId="5263E774"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r w:rsidRPr="00573C67">
        <w:rPr>
          <w:sz w:val="27"/>
          <w:szCs w:val="27"/>
          <w:lang w:val="fr-FR"/>
        </w:rPr>
        <w:t>E-mail:</w:t>
      </w:r>
      <w:r w:rsidRPr="00573C67">
        <w:rPr>
          <w:sz w:val="27"/>
          <w:szCs w:val="27"/>
        </w:rPr>
        <w:t xml:space="preserve"> _______________</w:t>
      </w:r>
      <w:r w:rsidRPr="00573C67">
        <w:rPr>
          <w:i/>
          <w:iCs/>
          <w:sz w:val="27"/>
          <w:szCs w:val="27"/>
        </w:rPr>
        <w:t xml:space="preserve"> [Hệ thống trích xuất]</w:t>
      </w:r>
    </w:p>
    <w:p w14:paraId="5DB331B1"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r w:rsidRPr="00573C67">
        <w:rPr>
          <w:sz w:val="27"/>
          <w:szCs w:val="27"/>
          <w:lang w:val="fr-FR"/>
        </w:rPr>
        <w:t>Tài khoản:____;</w:t>
      </w:r>
      <w:r w:rsidRPr="00573C67">
        <w:rPr>
          <w:i/>
          <w:iCs/>
          <w:sz w:val="27"/>
          <w:szCs w:val="27"/>
          <w:lang w:val="fr-FR"/>
        </w:rPr>
        <w:t>[Chủ đầu tư/Đơn vị được ủy quyền kê khai thông tin]</w:t>
      </w:r>
    </w:p>
    <w:p w14:paraId="3E864A5D"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r w:rsidRPr="00573C67">
        <w:rPr>
          <w:sz w:val="27"/>
          <w:szCs w:val="27"/>
          <w:lang w:val="fr-FR"/>
        </w:rPr>
        <w:t>Mã số thuế: _______________</w:t>
      </w:r>
      <w:r w:rsidRPr="00573C67">
        <w:rPr>
          <w:i/>
          <w:iCs/>
          <w:sz w:val="27"/>
          <w:szCs w:val="27"/>
          <w:lang w:val="fr-FR"/>
        </w:rPr>
        <w:t xml:space="preserve"> [Hệ thống trích xuất]</w:t>
      </w:r>
    </w:p>
    <w:p w14:paraId="40DF9D50"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r w:rsidRPr="00573C67">
        <w:rPr>
          <w:sz w:val="27"/>
          <w:szCs w:val="27"/>
          <w:lang w:val="fr-FR"/>
        </w:rPr>
        <w:t>Đại diện là ông/bà: _______________</w:t>
      </w:r>
      <w:r w:rsidRPr="00573C67">
        <w:rPr>
          <w:i/>
          <w:iCs/>
          <w:sz w:val="27"/>
          <w:szCs w:val="27"/>
          <w:lang w:val="fr-FR"/>
        </w:rPr>
        <w:t xml:space="preserve"> [Hệ thống trích xuất]</w:t>
      </w:r>
    </w:p>
    <w:p w14:paraId="5DA2E37F"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r w:rsidRPr="00573C67">
        <w:rPr>
          <w:sz w:val="27"/>
          <w:szCs w:val="27"/>
          <w:lang w:val="fr-FR"/>
        </w:rPr>
        <w:t>Chức vụ: _______________</w:t>
      </w:r>
      <w:r w:rsidRPr="00573C67">
        <w:rPr>
          <w:i/>
          <w:iCs/>
          <w:sz w:val="27"/>
          <w:szCs w:val="27"/>
          <w:lang w:val="fr-FR"/>
        </w:rPr>
        <w:t xml:space="preserve"> [Hệ thống trích xuất]</w:t>
      </w:r>
    </w:p>
    <w:p w14:paraId="4CFE6C62" w14:textId="77777777" w:rsidR="002619F0" w:rsidRPr="00573C67" w:rsidRDefault="002619F0" w:rsidP="001C5BD4">
      <w:pPr>
        <w:pStyle w:val="BodyText"/>
        <w:widowControl w:val="0"/>
        <w:tabs>
          <w:tab w:val="left" w:pos="1418"/>
        </w:tabs>
        <w:spacing w:before="120" w:after="120" w:line="264" w:lineRule="auto"/>
        <w:ind w:firstLine="562"/>
        <w:rPr>
          <w:i/>
          <w:sz w:val="27"/>
          <w:szCs w:val="27"/>
          <w:lang w:val="fr-FR"/>
        </w:rPr>
      </w:pPr>
      <w:r w:rsidRPr="00573C67">
        <w:rPr>
          <w:sz w:val="27"/>
          <w:szCs w:val="27"/>
          <w:lang w:val="fr-FR"/>
        </w:rPr>
        <w:t>Giấy ủy quyền ký hợp đồng số ___ngày ___tháng ___năm ___</w:t>
      </w:r>
      <w:r w:rsidRPr="00573C67">
        <w:rPr>
          <w:i/>
          <w:sz w:val="27"/>
          <w:szCs w:val="27"/>
          <w:lang w:val="fr-FR"/>
        </w:rPr>
        <w:t>(trường hợp được ủy quyền) [Đơn vị được ủy quyền kê khai thông tin].</w:t>
      </w:r>
    </w:p>
    <w:p w14:paraId="5790BEFF" w14:textId="77777777" w:rsidR="002619F0" w:rsidRPr="00573C67" w:rsidRDefault="002619F0" w:rsidP="001C5BD4">
      <w:pPr>
        <w:pStyle w:val="BodyText"/>
        <w:widowControl w:val="0"/>
        <w:tabs>
          <w:tab w:val="left" w:pos="1418"/>
        </w:tabs>
        <w:spacing w:before="120" w:after="120" w:line="264" w:lineRule="auto"/>
        <w:ind w:firstLine="567"/>
        <w:rPr>
          <w:b/>
          <w:sz w:val="27"/>
          <w:szCs w:val="27"/>
          <w:lang w:val="fr-FR"/>
        </w:rPr>
      </w:pPr>
      <w:r w:rsidRPr="00573C67">
        <w:rPr>
          <w:b/>
          <w:sz w:val="27"/>
          <w:szCs w:val="27"/>
          <w:lang w:val="fr-FR"/>
        </w:rPr>
        <w:t>Nhà thầu (sau đây gọi là Bên B)</w:t>
      </w:r>
    </w:p>
    <w:p w14:paraId="66FC1CD8" w14:textId="77777777" w:rsidR="00A939B9" w:rsidRPr="00573C67" w:rsidRDefault="002619F0" w:rsidP="00A939B9">
      <w:pPr>
        <w:pStyle w:val="BodyText"/>
        <w:widowControl w:val="0"/>
        <w:tabs>
          <w:tab w:val="left" w:pos="1418"/>
          <w:tab w:val="left" w:leader="underscore" w:pos="9072"/>
        </w:tabs>
        <w:spacing w:before="120" w:after="120" w:line="264" w:lineRule="auto"/>
        <w:ind w:firstLine="562"/>
        <w:rPr>
          <w:sz w:val="27"/>
          <w:szCs w:val="27"/>
          <w:lang w:val="fr-FR"/>
        </w:rPr>
      </w:pPr>
      <w:r w:rsidRPr="00573C67">
        <w:rPr>
          <w:sz w:val="27"/>
          <w:szCs w:val="27"/>
          <w:lang w:val="fr-FR"/>
        </w:rPr>
        <w:t>Tên nhà thầu</w:t>
      </w:r>
      <w:r w:rsidRPr="00573C67">
        <w:rPr>
          <w:i/>
          <w:sz w:val="27"/>
          <w:szCs w:val="27"/>
          <w:lang w:val="fr-FR"/>
        </w:rPr>
        <w:t>:</w:t>
      </w:r>
      <w:r w:rsidRPr="00573C67">
        <w:rPr>
          <w:sz w:val="27"/>
          <w:szCs w:val="27"/>
          <w:lang w:val="fr-FR"/>
        </w:rPr>
        <w:t xml:space="preserve"> _______________</w:t>
      </w:r>
      <w:r w:rsidRPr="00573C67">
        <w:rPr>
          <w:i/>
          <w:iCs/>
          <w:sz w:val="27"/>
          <w:szCs w:val="27"/>
          <w:lang w:val="fr-FR"/>
        </w:rPr>
        <w:t xml:space="preserve"> </w:t>
      </w:r>
      <w:r w:rsidR="00A939B9" w:rsidRPr="00573C67">
        <w:rPr>
          <w:i/>
          <w:iCs/>
          <w:sz w:val="27"/>
          <w:szCs w:val="27"/>
          <w:lang w:val="fr-FR"/>
        </w:rPr>
        <w:t>[Chủ đầu tư kê khai]</w:t>
      </w:r>
    </w:p>
    <w:p w14:paraId="70EB6CFF"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7"/>
        <w:rPr>
          <w:sz w:val="27"/>
          <w:szCs w:val="27"/>
          <w:lang w:val="fr-FR"/>
        </w:rPr>
      </w:pPr>
      <w:r w:rsidRPr="00573C67">
        <w:rPr>
          <w:sz w:val="27"/>
          <w:szCs w:val="27"/>
          <w:lang w:val="fr-FR"/>
        </w:rPr>
        <w:t>Địa chỉ: _______________</w:t>
      </w:r>
      <w:r w:rsidRPr="00573C67">
        <w:rPr>
          <w:i/>
          <w:iCs/>
          <w:sz w:val="27"/>
          <w:szCs w:val="27"/>
          <w:lang w:val="fr-FR"/>
        </w:rPr>
        <w:t xml:space="preserve"> [Hệ thống trích xuất]</w:t>
      </w:r>
    </w:p>
    <w:p w14:paraId="12C16D5F"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7"/>
        <w:rPr>
          <w:sz w:val="27"/>
          <w:szCs w:val="27"/>
          <w:lang w:val="fr-FR"/>
        </w:rPr>
      </w:pPr>
      <w:r w:rsidRPr="00573C67">
        <w:rPr>
          <w:sz w:val="27"/>
          <w:szCs w:val="27"/>
          <w:lang w:val="fr-FR"/>
        </w:rPr>
        <w:t>Điện thoại: _______________</w:t>
      </w:r>
      <w:r w:rsidRPr="00573C67">
        <w:rPr>
          <w:i/>
          <w:iCs/>
          <w:sz w:val="27"/>
          <w:szCs w:val="27"/>
          <w:lang w:val="fr-FR"/>
        </w:rPr>
        <w:t xml:space="preserve"> [Hệ thống trích xuất]</w:t>
      </w:r>
    </w:p>
    <w:p w14:paraId="218D9D5F"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7"/>
        <w:rPr>
          <w:sz w:val="27"/>
          <w:szCs w:val="27"/>
          <w:lang w:val="fr-FR"/>
        </w:rPr>
      </w:pPr>
      <w:r w:rsidRPr="00573C67">
        <w:rPr>
          <w:sz w:val="27"/>
          <w:szCs w:val="27"/>
          <w:lang w:val="fr-FR"/>
        </w:rPr>
        <w:t>Fax:</w:t>
      </w:r>
      <w:r w:rsidRPr="00573C67">
        <w:rPr>
          <w:sz w:val="27"/>
          <w:szCs w:val="27"/>
          <w:lang w:val="fr-FR"/>
        </w:rPr>
        <w:tab/>
      </w:r>
    </w:p>
    <w:p w14:paraId="50DB0068"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7"/>
        <w:rPr>
          <w:sz w:val="27"/>
          <w:szCs w:val="27"/>
          <w:lang w:val="fr-FR"/>
        </w:rPr>
      </w:pPr>
      <w:r w:rsidRPr="00573C67">
        <w:rPr>
          <w:sz w:val="27"/>
          <w:szCs w:val="27"/>
          <w:lang w:val="fr-FR"/>
        </w:rPr>
        <w:t>E-mail:</w:t>
      </w:r>
      <w:r w:rsidRPr="00573C67">
        <w:rPr>
          <w:sz w:val="27"/>
          <w:szCs w:val="27"/>
        </w:rPr>
        <w:t xml:space="preserve"> _______________</w:t>
      </w:r>
      <w:r w:rsidRPr="00573C67">
        <w:rPr>
          <w:i/>
          <w:iCs/>
          <w:sz w:val="27"/>
          <w:szCs w:val="27"/>
        </w:rPr>
        <w:t xml:space="preserve"> [Hệ thống trích xuất]</w:t>
      </w:r>
    </w:p>
    <w:p w14:paraId="7CAB66C6"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7"/>
        <w:rPr>
          <w:sz w:val="27"/>
          <w:szCs w:val="27"/>
          <w:lang w:val="fr-FR"/>
        </w:rPr>
      </w:pPr>
      <w:r w:rsidRPr="00573C67">
        <w:rPr>
          <w:sz w:val="27"/>
          <w:szCs w:val="27"/>
          <w:lang w:val="fr-FR"/>
        </w:rPr>
        <w:lastRenderedPageBreak/>
        <w:t>Tài khoản:</w:t>
      </w:r>
      <w:r w:rsidRPr="00573C67">
        <w:rPr>
          <w:sz w:val="27"/>
          <w:szCs w:val="27"/>
          <w:lang w:val="fr-FR"/>
        </w:rPr>
        <w:tab/>
      </w:r>
    </w:p>
    <w:p w14:paraId="5692C7B1"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7"/>
        <w:rPr>
          <w:sz w:val="27"/>
          <w:szCs w:val="27"/>
          <w:lang w:val="fr-FR"/>
        </w:rPr>
      </w:pPr>
      <w:r w:rsidRPr="00573C67">
        <w:rPr>
          <w:sz w:val="27"/>
          <w:szCs w:val="27"/>
          <w:lang w:val="fr-FR"/>
        </w:rPr>
        <w:t>Mã số thuế: _______________</w:t>
      </w:r>
      <w:r w:rsidRPr="00573C67">
        <w:rPr>
          <w:i/>
          <w:iCs/>
          <w:sz w:val="27"/>
          <w:szCs w:val="27"/>
          <w:lang w:val="fr-FR"/>
        </w:rPr>
        <w:t xml:space="preserve"> [Hệ thống trích xuất]</w:t>
      </w:r>
    </w:p>
    <w:p w14:paraId="5803C49D"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7"/>
        <w:rPr>
          <w:sz w:val="27"/>
          <w:szCs w:val="27"/>
          <w:lang w:val="fr-FR"/>
        </w:rPr>
      </w:pPr>
      <w:r w:rsidRPr="00573C67">
        <w:rPr>
          <w:sz w:val="27"/>
          <w:szCs w:val="27"/>
          <w:lang w:val="fr-FR"/>
        </w:rPr>
        <w:t>Đại diện là ông/bà: _______________</w:t>
      </w:r>
      <w:r w:rsidRPr="00573C67">
        <w:rPr>
          <w:i/>
          <w:iCs/>
          <w:sz w:val="27"/>
          <w:szCs w:val="27"/>
          <w:lang w:val="fr-FR"/>
        </w:rPr>
        <w:t xml:space="preserve"> [Hệ thống trích xuất]</w:t>
      </w:r>
    </w:p>
    <w:p w14:paraId="239AA9C8"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7"/>
        <w:rPr>
          <w:sz w:val="27"/>
          <w:szCs w:val="27"/>
          <w:lang w:val="fr-FR"/>
        </w:rPr>
      </w:pPr>
      <w:r w:rsidRPr="00573C67">
        <w:rPr>
          <w:sz w:val="27"/>
          <w:szCs w:val="27"/>
          <w:lang w:val="fr-FR"/>
        </w:rPr>
        <w:t>Chức vụ: _______________</w:t>
      </w:r>
      <w:r w:rsidRPr="00573C67">
        <w:rPr>
          <w:i/>
          <w:iCs/>
          <w:sz w:val="27"/>
          <w:szCs w:val="27"/>
          <w:lang w:val="fr-FR"/>
        </w:rPr>
        <w:t xml:space="preserve"> [Hệ thống trích xuất]</w:t>
      </w:r>
    </w:p>
    <w:p w14:paraId="7F7022F6" w14:textId="77777777" w:rsidR="002619F0" w:rsidRPr="00573C67" w:rsidRDefault="002619F0" w:rsidP="001C5BD4">
      <w:pPr>
        <w:pStyle w:val="BodyText"/>
        <w:widowControl w:val="0"/>
        <w:tabs>
          <w:tab w:val="left" w:pos="1418"/>
        </w:tabs>
        <w:spacing w:before="120" w:after="120" w:line="264" w:lineRule="auto"/>
        <w:ind w:firstLine="567"/>
        <w:rPr>
          <w:sz w:val="27"/>
          <w:szCs w:val="27"/>
          <w:lang w:val="fr-FR"/>
        </w:rPr>
      </w:pPr>
      <w:r w:rsidRPr="00573C67">
        <w:rPr>
          <w:sz w:val="27"/>
          <w:szCs w:val="27"/>
          <w:lang w:val="fr-FR"/>
        </w:rPr>
        <w:t xml:space="preserve">Hai bên thỏa thuận ký kết hợp đồng </w:t>
      </w:r>
      <w:r w:rsidR="002C7B87" w:rsidRPr="00573C67">
        <w:rPr>
          <w:sz w:val="27"/>
          <w:szCs w:val="27"/>
          <w:lang w:val="fr-FR"/>
        </w:rPr>
        <w:t xml:space="preserve">hợp đồng xây lắp </w:t>
      </w:r>
      <w:r w:rsidRPr="00573C67">
        <w:rPr>
          <w:sz w:val="27"/>
          <w:szCs w:val="27"/>
          <w:lang w:val="fr-FR"/>
        </w:rPr>
        <w:t>với các nội dung sau:</w:t>
      </w:r>
    </w:p>
    <w:p w14:paraId="0BFA383F" w14:textId="77777777" w:rsidR="002619F0" w:rsidRPr="00573C67" w:rsidRDefault="002619F0" w:rsidP="001C5BD4">
      <w:pPr>
        <w:pStyle w:val="BodyText"/>
        <w:widowControl w:val="0"/>
        <w:tabs>
          <w:tab w:val="left" w:pos="1418"/>
        </w:tabs>
        <w:spacing w:before="120" w:after="120" w:line="264" w:lineRule="auto"/>
        <w:ind w:firstLine="562"/>
        <w:rPr>
          <w:b/>
          <w:sz w:val="27"/>
          <w:szCs w:val="27"/>
          <w:lang w:val="fr-FR"/>
        </w:rPr>
      </w:pPr>
      <w:r w:rsidRPr="00573C67">
        <w:rPr>
          <w:b/>
          <w:sz w:val="27"/>
          <w:szCs w:val="27"/>
          <w:lang w:val="fr-FR"/>
        </w:rPr>
        <w:t>Điều 1. Đối tượng hợp đồng</w:t>
      </w:r>
    </w:p>
    <w:p w14:paraId="194C8C8D" w14:textId="77777777" w:rsidR="00956A68" w:rsidRPr="00573C67" w:rsidRDefault="00956A68" w:rsidP="001C5BD4">
      <w:pPr>
        <w:tabs>
          <w:tab w:val="left" w:pos="700"/>
          <w:tab w:val="left" w:pos="1418"/>
        </w:tabs>
        <w:spacing w:before="120" w:after="120" w:line="264" w:lineRule="auto"/>
        <w:ind w:firstLine="567"/>
        <w:rPr>
          <w:rFonts w:eastAsia=".VnTime"/>
          <w:sz w:val="27"/>
          <w:szCs w:val="27"/>
          <w:lang w:val="fr-FR"/>
        </w:rPr>
      </w:pPr>
      <w:r w:rsidRPr="00573C67">
        <w:rPr>
          <w:rFonts w:eastAsia=".VnTime"/>
          <w:sz w:val="27"/>
          <w:szCs w:val="27"/>
          <w:lang w:val="fr-FR"/>
        </w:rPr>
        <w:t xml:space="preserve">Bên A giao cho bên B thực hiện việc thi công xây dựng, lắp </w:t>
      </w:r>
      <w:r w:rsidRPr="00573C67">
        <w:rPr>
          <w:sz w:val="27"/>
          <w:szCs w:val="27"/>
          <w:lang w:val="fr-FR"/>
        </w:rPr>
        <w:t>đ</w:t>
      </w:r>
      <w:r w:rsidRPr="00573C67">
        <w:rPr>
          <w:rFonts w:eastAsia=".VnTime"/>
          <w:sz w:val="27"/>
          <w:szCs w:val="27"/>
          <w:lang w:val="fr-FR"/>
        </w:rPr>
        <w:t xml:space="preserve">ặt công trình theo </w:t>
      </w:r>
      <w:r w:rsidRPr="00573C67">
        <w:rPr>
          <w:sz w:val="27"/>
          <w:szCs w:val="27"/>
          <w:lang w:val="fr-FR"/>
        </w:rPr>
        <w:t>đ</w:t>
      </w:r>
      <w:r w:rsidRPr="00573C67">
        <w:rPr>
          <w:rFonts w:eastAsia=".VnTime"/>
          <w:sz w:val="27"/>
          <w:szCs w:val="27"/>
          <w:lang w:val="fr-FR"/>
        </w:rPr>
        <w:t>úng thiết kế.</w:t>
      </w:r>
    </w:p>
    <w:p w14:paraId="28B8B186" w14:textId="77777777" w:rsidR="002619F0" w:rsidRPr="00573C67" w:rsidRDefault="002619F0" w:rsidP="001C5BD4">
      <w:pPr>
        <w:pStyle w:val="BodyText"/>
        <w:widowControl w:val="0"/>
        <w:tabs>
          <w:tab w:val="left" w:pos="1418"/>
        </w:tabs>
        <w:spacing w:before="120" w:after="120" w:line="264" w:lineRule="auto"/>
        <w:ind w:firstLine="562"/>
        <w:rPr>
          <w:b/>
          <w:sz w:val="27"/>
          <w:szCs w:val="27"/>
          <w:lang w:val="fr-FR"/>
        </w:rPr>
      </w:pPr>
      <w:r w:rsidRPr="00573C67">
        <w:rPr>
          <w:b/>
          <w:sz w:val="27"/>
          <w:szCs w:val="27"/>
          <w:lang w:val="fr-FR"/>
        </w:rPr>
        <w:t>Điều 2. Thành phần hợp đồng</w:t>
      </w:r>
    </w:p>
    <w:p w14:paraId="507F3347" w14:textId="77777777" w:rsidR="002619F0" w:rsidRPr="00573C67" w:rsidRDefault="002619F0" w:rsidP="001C5BD4">
      <w:pPr>
        <w:pStyle w:val="BodyText"/>
        <w:widowControl w:val="0"/>
        <w:tabs>
          <w:tab w:val="left" w:pos="1418"/>
        </w:tabs>
        <w:spacing w:before="120" w:after="120" w:line="264" w:lineRule="auto"/>
        <w:ind w:firstLine="562"/>
        <w:rPr>
          <w:sz w:val="27"/>
          <w:szCs w:val="27"/>
          <w:lang w:val="fr-FR"/>
        </w:rPr>
      </w:pPr>
      <w:r w:rsidRPr="00573C67">
        <w:rPr>
          <w:sz w:val="27"/>
          <w:szCs w:val="27"/>
          <w:lang w:val="fr-FR"/>
        </w:rPr>
        <w:t>Thành phần hợp đồng và thứ tự ưu tiên pháp lý như sau:</w:t>
      </w:r>
    </w:p>
    <w:p w14:paraId="3ADEFD37" w14:textId="77777777" w:rsidR="002619F0" w:rsidRPr="00573C67" w:rsidRDefault="002619F0" w:rsidP="001C5BD4">
      <w:pPr>
        <w:widowControl w:val="0"/>
        <w:tabs>
          <w:tab w:val="left" w:pos="1418"/>
        </w:tabs>
        <w:overflowPunct w:val="0"/>
        <w:autoSpaceDE w:val="0"/>
        <w:autoSpaceDN w:val="0"/>
        <w:adjustRightInd w:val="0"/>
        <w:spacing w:before="120" w:after="120" w:line="264" w:lineRule="auto"/>
        <w:ind w:right="9" w:firstLine="562"/>
        <w:textAlignment w:val="baseline"/>
        <w:rPr>
          <w:sz w:val="27"/>
          <w:szCs w:val="27"/>
          <w:lang w:val="pl-PL"/>
        </w:rPr>
      </w:pPr>
      <w:bookmarkStart w:id="313" w:name="_Hlk172809929"/>
      <w:r w:rsidRPr="00573C67">
        <w:rPr>
          <w:sz w:val="27"/>
          <w:szCs w:val="27"/>
          <w:lang w:val="pl-PL"/>
        </w:rPr>
        <w:t>1. Văn bản hợp đồng, kèm theo các phụ lục hợp đồng;</w:t>
      </w:r>
    </w:p>
    <w:p w14:paraId="17A4F954" w14:textId="77777777" w:rsidR="002619F0" w:rsidRPr="00573C67" w:rsidRDefault="002619F0" w:rsidP="001C5BD4">
      <w:pPr>
        <w:widowControl w:val="0"/>
        <w:tabs>
          <w:tab w:val="left" w:pos="1418"/>
        </w:tabs>
        <w:overflowPunct w:val="0"/>
        <w:autoSpaceDE w:val="0"/>
        <w:autoSpaceDN w:val="0"/>
        <w:adjustRightInd w:val="0"/>
        <w:spacing w:before="120" w:after="120" w:line="264" w:lineRule="auto"/>
        <w:ind w:right="9" w:firstLine="562"/>
        <w:textAlignment w:val="baseline"/>
        <w:rPr>
          <w:sz w:val="27"/>
          <w:szCs w:val="27"/>
          <w:lang w:val="pl-PL"/>
        </w:rPr>
      </w:pPr>
      <w:r w:rsidRPr="00573C67">
        <w:rPr>
          <w:sz w:val="27"/>
          <w:szCs w:val="27"/>
          <w:lang w:val="pl-PL"/>
        </w:rPr>
        <w:t>2. E-ĐKCT của hợp đồng đã được điền đầy đủ các nội dung chi tiết</w:t>
      </w:r>
      <w:r w:rsidR="00C03814" w:rsidRPr="00573C67">
        <w:rPr>
          <w:sz w:val="27"/>
          <w:szCs w:val="27"/>
          <w:lang w:val="pl-PL"/>
        </w:rPr>
        <w:t xml:space="preserve"> </w:t>
      </w:r>
      <w:r w:rsidR="00A80AB2" w:rsidRPr="00573C67">
        <w:rPr>
          <w:sz w:val="27"/>
          <w:szCs w:val="27"/>
          <w:lang w:val="pl-PL"/>
        </w:rPr>
        <w:t>và bao gồm cả các nội dung  hiệu chỉnh, bổ sung, làm rõ trong quá trình lựa chọn nhà thầu, hoàn thiện hợp đồng (nếu có)</w:t>
      </w:r>
      <w:r w:rsidRPr="00573C67">
        <w:rPr>
          <w:sz w:val="27"/>
          <w:szCs w:val="27"/>
          <w:lang w:val="pl-PL"/>
        </w:rPr>
        <w:t>;</w:t>
      </w:r>
    </w:p>
    <w:p w14:paraId="2EFDD6E5" w14:textId="77777777" w:rsidR="007828DC" w:rsidRPr="00573C67" w:rsidRDefault="007828DC" w:rsidP="001C5BD4">
      <w:pPr>
        <w:widowControl w:val="0"/>
        <w:tabs>
          <w:tab w:val="left" w:pos="1418"/>
        </w:tabs>
        <w:overflowPunct w:val="0"/>
        <w:autoSpaceDE w:val="0"/>
        <w:autoSpaceDN w:val="0"/>
        <w:adjustRightInd w:val="0"/>
        <w:spacing w:before="120" w:after="120" w:line="264" w:lineRule="auto"/>
        <w:ind w:right="9" w:firstLine="562"/>
        <w:textAlignment w:val="baseline"/>
        <w:rPr>
          <w:sz w:val="27"/>
          <w:szCs w:val="27"/>
          <w:lang w:val="pl-PL"/>
        </w:rPr>
      </w:pPr>
      <w:r w:rsidRPr="00573C67">
        <w:rPr>
          <w:sz w:val="27"/>
          <w:szCs w:val="27"/>
          <w:lang w:val="pl-PL"/>
        </w:rPr>
        <w:t>3. Biên bản hoàn thiện hợp đồng;</w:t>
      </w:r>
    </w:p>
    <w:p w14:paraId="5B29DEB0" w14:textId="77777777" w:rsidR="002619F0" w:rsidRPr="00573C67" w:rsidRDefault="007828DC" w:rsidP="001C5BD4">
      <w:pPr>
        <w:widowControl w:val="0"/>
        <w:tabs>
          <w:tab w:val="left" w:pos="1418"/>
        </w:tabs>
        <w:overflowPunct w:val="0"/>
        <w:autoSpaceDE w:val="0"/>
        <w:autoSpaceDN w:val="0"/>
        <w:adjustRightInd w:val="0"/>
        <w:spacing w:before="120" w:after="120" w:line="264" w:lineRule="auto"/>
        <w:ind w:right="9" w:firstLine="562"/>
        <w:textAlignment w:val="baseline"/>
        <w:rPr>
          <w:sz w:val="27"/>
          <w:szCs w:val="27"/>
          <w:lang w:val="pl-PL"/>
        </w:rPr>
      </w:pPr>
      <w:r w:rsidRPr="00573C67">
        <w:rPr>
          <w:sz w:val="27"/>
          <w:szCs w:val="27"/>
          <w:lang w:val="pl-PL"/>
        </w:rPr>
        <w:t>4</w:t>
      </w:r>
      <w:r w:rsidR="002619F0" w:rsidRPr="00573C67">
        <w:rPr>
          <w:sz w:val="27"/>
          <w:szCs w:val="27"/>
          <w:lang w:val="pl-PL"/>
        </w:rPr>
        <w:t>. E-ĐKC của hợp đồng;</w:t>
      </w:r>
    </w:p>
    <w:p w14:paraId="7050FB6C" w14:textId="77777777" w:rsidR="002619F0" w:rsidRPr="00573C67" w:rsidRDefault="002619F0" w:rsidP="001C5BD4">
      <w:pPr>
        <w:widowControl w:val="0"/>
        <w:tabs>
          <w:tab w:val="left" w:pos="1418"/>
        </w:tabs>
        <w:overflowPunct w:val="0"/>
        <w:autoSpaceDE w:val="0"/>
        <w:autoSpaceDN w:val="0"/>
        <w:adjustRightInd w:val="0"/>
        <w:spacing w:before="120" w:after="120" w:line="264" w:lineRule="auto"/>
        <w:ind w:right="9" w:firstLine="562"/>
        <w:textAlignment w:val="baseline"/>
        <w:rPr>
          <w:sz w:val="27"/>
          <w:szCs w:val="27"/>
          <w:lang w:val="pl-PL"/>
        </w:rPr>
      </w:pPr>
      <w:r w:rsidRPr="00573C67">
        <w:rPr>
          <w:sz w:val="27"/>
          <w:szCs w:val="27"/>
          <w:lang w:val="pl-PL"/>
        </w:rPr>
        <w:t>5. Quyết định phê duyệt kết quả lựa chọn nhà thầu;</w:t>
      </w:r>
    </w:p>
    <w:p w14:paraId="6DCA573E" w14:textId="77777777" w:rsidR="002619F0" w:rsidRPr="00573C67" w:rsidRDefault="002619F0" w:rsidP="001C5BD4">
      <w:pPr>
        <w:widowControl w:val="0"/>
        <w:tabs>
          <w:tab w:val="left" w:pos="1418"/>
        </w:tabs>
        <w:overflowPunct w:val="0"/>
        <w:autoSpaceDE w:val="0"/>
        <w:autoSpaceDN w:val="0"/>
        <w:adjustRightInd w:val="0"/>
        <w:spacing w:before="120" w:after="120" w:line="264" w:lineRule="auto"/>
        <w:ind w:right="9" w:firstLine="562"/>
        <w:textAlignment w:val="baseline"/>
        <w:rPr>
          <w:sz w:val="27"/>
          <w:szCs w:val="27"/>
          <w:lang w:val="pl-PL"/>
        </w:rPr>
      </w:pPr>
      <w:r w:rsidRPr="00573C67">
        <w:rPr>
          <w:sz w:val="27"/>
          <w:szCs w:val="27"/>
          <w:lang w:val="pl-PL"/>
        </w:rPr>
        <w:t>6. Thư chấp thuận E-HSDT và trao hợp đồng;</w:t>
      </w:r>
    </w:p>
    <w:p w14:paraId="0681CCDA" w14:textId="77777777" w:rsidR="002619F0" w:rsidRPr="00573C67" w:rsidRDefault="002619F0" w:rsidP="001C5BD4">
      <w:pPr>
        <w:widowControl w:val="0"/>
        <w:tabs>
          <w:tab w:val="left" w:pos="1418"/>
        </w:tabs>
        <w:overflowPunct w:val="0"/>
        <w:autoSpaceDE w:val="0"/>
        <w:autoSpaceDN w:val="0"/>
        <w:adjustRightInd w:val="0"/>
        <w:spacing w:before="120" w:after="120" w:line="264" w:lineRule="auto"/>
        <w:ind w:right="9" w:firstLine="562"/>
        <w:textAlignment w:val="baseline"/>
        <w:rPr>
          <w:sz w:val="27"/>
          <w:szCs w:val="27"/>
          <w:lang w:val="pl-PL"/>
        </w:rPr>
      </w:pPr>
      <w:r w:rsidRPr="00573C67">
        <w:rPr>
          <w:sz w:val="27"/>
          <w:szCs w:val="27"/>
          <w:lang w:val="pl-PL"/>
        </w:rPr>
        <w:t xml:space="preserve">7. E-HSDT </w:t>
      </w:r>
      <w:r w:rsidRPr="00573C67">
        <w:rPr>
          <w:spacing w:val="-2"/>
          <w:sz w:val="27"/>
          <w:szCs w:val="27"/>
          <w:lang w:val="pl-PL"/>
        </w:rPr>
        <w:t xml:space="preserve">và các văn bản làm rõ E-HSDT </w:t>
      </w:r>
      <w:r w:rsidRPr="00573C67">
        <w:rPr>
          <w:sz w:val="27"/>
          <w:szCs w:val="27"/>
          <w:lang w:val="pl-PL"/>
        </w:rPr>
        <w:t>của Nhà thầu;</w:t>
      </w:r>
    </w:p>
    <w:p w14:paraId="3C9C8D41" w14:textId="2617EA91" w:rsidR="002619F0" w:rsidRPr="00573C67" w:rsidRDefault="002619F0" w:rsidP="001C5BD4">
      <w:pPr>
        <w:widowControl w:val="0"/>
        <w:tabs>
          <w:tab w:val="left" w:pos="1418"/>
        </w:tabs>
        <w:overflowPunct w:val="0"/>
        <w:autoSpaceDE w:val="0"/>
        <w:autoSpaceDN w:val="0"/>
        <w:adjustRightInd w:val="0"/>
        <w:spacing w:before="120" w:after="120" w:line="264" w:lineRule="auto"/>
        <w:ind w:right="9" w:firstLine="562"/>
        <w:textAlignment w:val="baseline"/>
        <w:rPr>
          <w:spacing w:val="-6"/>
          <w:sz w:val="27"/>
          <w:szCs w:val="27"/>
          <w:lang w:val="pl-PL"/>
        </w:rPr>
      </w:pPr>
      <w:r w:rsidRPr="00573C67">
        <w:rPr>
          <w:spacing w:val="-6"/>
          <w:sz w:val="27"/>
          <w:szCs w:val="27"/>
          <w:lang w:val="pl-PL"/>
        </w:rPr>
        <w:t>8. E-HSMT và các tài liệu sửa đổi</w:t>
      </w:r>
      <w:r w:rsidR="007939C0" w:rsidRPr="00573C67">
        <w:rPr>
          <w:spacing w:val="-6"/>
          <w:sz w:val="27"/>
          <w:szCs w:val="27"/>
          <w:lang w:val="pl-PL"/>
        </w:rPr>
        <w:t>, làm rõ</w:t>
      </w:r>
      <w:r w:rsidRPr="00573C67">
        <w:rPr>
          <w:spacing w:val="-6"/>
          <w:sz w:val="27"/>
          <w:szCs w:val="27"/>
          <w:lang w:val="pl-PL"/>
        </w:rPr>
        <w:t xml:space="preserve"> E-HSMT (nếu có);</w:t>
      </w:r>
    </w:p>
    <w:p w14:paraId="5CE3CA15" w14:textId="77777777" w:rsidR="002619F0" w:rsidRPr="00573C67" w:rsidRDefault="002619F0" w:rsidP="001C5BD4">
      <w:pPr>
        <w:pStyle w:val="Sub-ClauseText"/>
        <w:widowControl w:val="0"/>
        <w:tabs>
          <w:tab w:val="left" w:pos="342"/>
          <w:tab w:val="left" w:pos="882"/>
          <w:tab w:val="left" w:pos="1418"/>
        </w:tabs>
        <w:spacing w:line="264" w:lineRule="auto"/>
        <w:ind w:right="9" w:firstLine="562"/>
        <w:rPr>
          <w:sz w:val="27"/>
          <w:szCs w:val="27"/>
          <w:lang w:val="pl-PL"/>
        </w:rPr>
      </w:pPr>
      <w:r w:rsidRPr="00573C67">
        <w:rPr>
          <w:sz w:val="27"/>
          <w:szCs w:val="27"/>
          <w:lang w:val="pl-PL"/>
        </w:rPr>
        <w:t xml:space="preserve">9. Các tài liệu khác quy định tại </w:t>
      </w:r>
      <w:r w:rsidRPr="00573C67">
        <w:rPr>
          <w:bCs/>
          <w:sz w:val="27"/>
          <w:szCs w:val="27"/>
          <w:lang w:val="pl-PL"/>
        </w:rPr>
        <w:t>E-ĐKCT.</w:t>
      </w:r>
    </w:p>
    <w:bookmarkEnd w:id="313"/>
    <w:p w14:paraId="29CC6ECF" w14:textId="77777777" w:rsidR="002619F0" w:rsidRPr="00573C67" w:rsidRDefault="002619F0" w:rsidP="001C5BD4">
      <w:pPr>
        <w:pStyle w:val="BodyText"/>
        <w:widowControl w:val="0"/>
        <w:tabs>
          <w:tab w:val="left" w:pos="1418"/>
        </w:tabs>
        <w:spacing w:before="120" w:after="120" w:line="264" w:lineRule="auto"/>
        <w:ind w:firstLine="562"/>
        <w:rPr>
          <w:b/>
          <w:sz w:val="27"/>
          <w:szCs w:val="27"/>
          <w:lang w:val="fr-FR"/>
        </w:rPr>
      </w:pPr>
      <w:r w:rsidRPr="00573C67">
        <w:rPr>
          <w:b/>
          <w:sz w:val="27"/>
          <w:szCs w:val="27"/>
          <w:lang w:val="fr-FR"/>
        </w:rPr>
        <w:t>Điều 3. Trách nhiệm của Bên A</w:t>
      </w:r>
    </w:p>
    <w:p w14:paraId="22C3B33F" w14:textId="77777777" w:rsidR="002619F0" w:rsidRPr="00573C67" w:rsidRDefault="002619F0" w:rsidP="001C5BD4">
      <w:pPr>
        <w:pStyle w:val="BodyText"/>
        <w:widowControl w:val="0"/>
        <w:tabs>
          <w:tab w:val="left" w:pos="1418"/>
        </w:tabs>
        <w:spacing w:before="120" w:after="120" w:line="264" w:lineRule="auto"/>
        <w:ind w:firstLine="562"/>
        <w:rPr>
          <w:b/>
          <w:sz w:val="27"/>
          <w:szCs w:val="27"/>
          <w:lang w:val="fr-FR"/>
        </w:rPr>
      </w:pPr>
      <w:r w:rsidRPr="00573C67">
        <w:rPr>
          <w:spacing w:val="-2"/>
          <w:sz w:val="27"/>
          <w:szCs w:val="27"/>
          <w:lang w:val="fr-FR"/>
        </w:rPr>
        <w:t>Bên A cam kết thanh toán cho Bên B theo giá hợp đồng quy định tại Điều 5</w:t>
      </w:r>
      <w:r w:rsidRPr="00573C67">
        <w:rPr>
          <w:sz w:val="27"/>
          <w:szCs w:val="27"/>
          <w:lang w:val="fr-FR"/>
        </w:rPr>
        <w:t xml:space="preserve"> của hợp đồng này theo phương thức được quy định tại điều kiện cụ thể của hợp đồng cũng như thực hiện đầy đủ nghĩa vụ và trách nhiệm khác được quy định tại điều kiện chung và điều kiện cụ thể của hợp đồng.</w:t>
      </w:r>
    </w:p>
    <w:p w14:paraId="48C04CA1" w14:textId="77777777" w:rsidR="002619F0" w:rsidRPr="00573C67" w:rsidRDefault="002619F0" w:rsidP="001C5BD4">
      <w:pPr>
        <w:pStyle w:val="BodyText"/>
        <w:widowControl w:val="0"/>
        <w:tabs>
          <w:tab w:val="left" w:pos="1418"/>
        </w:tabs>
        <w:spacing w:before="120" w:after="120" w:line="264" w:lineRule="auto"/>
        <w:ind w:firstLine="567"/>
        <w:rPr>
          <w:b/>
          <w:sz w:val="27"/>
          <w:szCs w:val="27"/>
          <w:lang w:val="fr-FR"/>
        </w:rPr>
      </w:pPr>
      <w:r w:rsidRPr="00573C67">
        <w:rPr>
          <w:b/>
          <w:sz w:val="27"/>
          <w:szCs w:val="27"/>
          <w:lang w:val="fr-FR"/>
        </w:rPr>
        <w:t>Điều 4. Trách nhiệm của Bên B</w:t>
      </w:r>
    </w:p>
    <w:p w14:paraId="1448A70A" w14:textId="77777777" w:rsidR="00956A68" w:rsidRPr="00573C67" w:rsidRDefault="00956A68" w:rsidP="001C5BD4">
      <w:pPr>
        <w:pStyle w:val="BodyText"/>
        <w:tabs>
          <w:tab w:val="left" w:pos="1418"/>
        </w:tabs>
        <w:spacing w:before="120" w:after="120" w:line="264" w:lineRule="auto"/>
        <w:ind w:firstLine="567"/>
        <w:rPr>
          <w:sz w:val="27"/>
          <w:szCs w:val="27"/>
          <w:lang w:val="fr-FR"/>
        </w:rPr>
      </w:pPr>
      <w:r w:rsidRPr="00573C67">
        <w:rPr>
          <w:sz w:val="27"/>
          <w:szCs w:val="27"/>
          <w:lang w:val="fr-FR"/>
        </w:rPr>
        <w:t>Nhà thầu cam kết thi công công trình theo thiết kế đồng thời cam kết thực hiện đầy đủ các nghĩa vụ và trách nhiệm được nêu trong điều kiện chung và điều kiện cụ thể của hợp đồng.</w:t>
      </w:r>
    </w:p>
    <w:p w14:paraId="423CE959" w14:textId="77777777" w:rsidR="002619F0" w:rsidRPr="00573C67" w:rsidRDefault="002619F0" w:rsidP="001C5BD4">
      <w:pPr>
        <w:pStyle w:val="BodyText"/>
        <w:widowControl w:val="0"/>
        <w:tabs>
          <w:tab w:val="left" w:pos="1418"/>
        </w:tabs>
        <w:spacing w:before="120" w:after="120" w:line="264" w:lineRule="auto"/>
        <w:ind w:firstLine="567"/>
        <w:rPr>
          <w:b/>
          <w:sz w:val="27"/>
          <w:szCs w:val="27"/>
          <w:lang w:val="fr-FR"/>
        </w:rPr>
      </w:pPr>
      <w:r w:rsidRPr="00573C67">
        <w:rPr>
          <w:b/>
          <w:sz w:val="27"/>
          <w:szCs w:val="27"/>
          <w:lang w:val="fr-FR"/>
        </w:rPr>
        <w:t>Điều 5. Giá hợp đồng và phương thức thanh toán</w:t>
      </w:r>
    </w:p>
    <w:p w14:paraId="35D0D672" w14:textId="77777777" w:rsidR="002619F0" w:rsidRPr="00573C67" w:rsidRDefault="002619F0" w:rsidP="001C5BD4">
      <w:pPr>
        <w:pStyle w:val="BodyText"/>
        <w:widowControl w:val="0"/>
        <w:tabs>
          <w:tab w:val="left" w:pos="1418"/>
        </w:tabs>
        <w:spacing w:before="120" w:after="120" w:line="264" w:lineRule="auto"/>
        <w:ind w:firstLine="567"/>
        <w:rPr>
          <w:i/>
          <w:sz w:val="27"/>
          <w:szCs w:val="27"/>
          <w:lang w:val="fr-FR"/>
        </w:rPr>
      </w:pPr>
      <w:r w:rsidRPr="00573C67">
        <w:rPr>
          <w:sz w:val="27"/>
          <w:szCs w:val="27"/>
          <w:lang w:val="fr-FR"/>
        </w:rPr>
        <w:t xml:space="preserve">1. Giá hợp đồng:_____________ </w:t>
      </w:r>
      <w:r w:rsidRPr="00573C67">
        <w:rPr>
          <w:i/>
          <w:sz w:val="27"/>
          <w:szCs w:val="27"/>
          <w:lang w:val="fr-FR"/>
        </w:rPr>
        <w:t>[ghi rõ giá trị bằng số, bằng chữ và đồng tiền ký hợp đồng].</w:t>
      </w:r>
    </w:p>
    <w:p w14:paraId="27BFA876" w14:textId="77777777" w:rsidR="002619F0" w:rsidRPr="00573C67" w:rsidRDefault="002619F0" w:rsidP="001C5BD4">
      <w:pPr>
        <w:pStyle w:val="BodyText"/>
        <w:widowControl w:val="0"/>
        <w:tabs>
          <w:tab w:val="left" w:pos="1418"/>
        </w:tabs>
        <w:spacing w:before="120" w:after="120" w:line="264" w:lineRule="auto"/>
        <w:ind w:firstLine="567"/>
        <w:rPr>
          <w:i/>
          <w:sz w:val="27"/>
          <w:szCs w:val="27"/>
          <w:lang w:val="fr-FR"/>
        </w:rPr>
      </w:pPr>
      <w:bookmarkStart w:id="314" w:name="_Hlk172809965"/>
      <w:r w:rsidRPr="00573C67">
        <w:rPr>
          <w:i/>
          <w:sz w:val="27"/>
          <w:szCs w:val="27"/>
          <w:lang w:val="fr-FR"/>
        </w:rPr>
        <w:lastRenderedPageBreak/>
        <w:t>a) Giá hợp đồng đối với hợp đồng trọn gói:</w:t>
      </w:r>
    </w:p>
    <w:p w14:paraId="7EAE708F" w14:textId="77777777" w:rsidR="002619F0" w:rsidRPr="00573C67" w:rsidRDefault="002619F0" w:rsidP="001C5BD4">
      <w:pPr>
        <w:pStyle w:val="BodyText"/>
        <w:widowControl w:val="0"/>
        <w:tabs>
          <w:tab w:val="left" w:pos="1418"/>
        </w:tabs>
        <w:spacing w:before="120" w:after="120" w:line="264" w:lineRule="auto"/>
        <w:ind w:firstLine="567"/>
        <w:rPr>
          <w:i/>
          <w:sz w:val="27"/>
          <w:szCs w:val="27"/>
          <w:lang w:val="fr-FR"/>
        </w:rPr>
      </w:pPr>
      <w:r w:rsidRPr="00573C67">
        <w:rPr>
          <w:i/>
          <w:sz w:val="27"/>
          <w:szCs w:val="27"/>
          <w:lang w:val="fr-FR"/>
        </w:rPr>
        <w:t>b) Giá hợp đồng đối với hợp đồng theo đơn giá cố định:</w:t>
      </w:r>
    </w:p>
    <w:p w14:paraId="052118E9" w14:textId="77777777" w:rsidR="002619F0" w:rsidRPr="00573C67" w:rsidRDefault="002619F0" w:rsidP="001C5BD4">
      <w:pPr>
        <w:pStyle w:val="BodyText"/>
        <w:widowControl w:val="0"/>
        <w:tabs>
          <w:tab w:val="left" w:pos="1418"/>
        </w:tabs>
        <w:spacing w:before="120" w:after="120" w:line="264" w:lineRule="auto"/>
        <w:ind w:firstLine="567"/>
        <w:rPr>
          <w:i/>
          <w:sz w:val="27"/>
          <w:szCs w:val="27"/>
          <w:lang w:val="fr-FR"/>
        </w:rPr>
      </w:pPr>
      <w:r w:rsidRPr="00573C67">
        <w:rPr>
          <w:i/>
          <w:sz w:val="27"/>
          <w:szCs w:val="27"/>
          <w:lang w:val="fr-FR"/>
        </w:rPr>
        <w:t>- Giá hợp đồng ban đầu (không bao gồm thuế);</w:t>
      </w:r>
    </w:p>
    <w:p w14:paraId="61C558F7" w14:textId="77777777" w:rsidR="002619F0" w:rsidRPr="00573C67" w:rsidRDefault="002619F0" w:rsidP="001C5BD4">
      <w:pPr>
        <w:pStyle w:val="BodyText"/>
        <w:widowControl w:val="0"/>
        <w:tabs>
          <w:tab w:val="left" w:pos="1418"/>
        </w:tabs>
        <w:spacing w:before="120" w:after="120" w:line="264" w:lineRule="auto"/>
        <w:ind w:firstLine="567"/>
        <w:rPr>
          <w:i/>
          <w:sz w:val="27"/>
          <w:szCs w:val="27"/>
          <w:lang w:val="fr-FR"/>
        </w:rPr>
      </w:pPr>
      <w:r w:rsidRPr="00573C67">
        <w:rPr>
          <w:i/>
          <w:sz w:val="27"/>
          <w:szCs w:val="27"/>
          <w:lang w:val="fr-FR"/>
        </w:rPr>
        <w:t>- Giá trị thuế</w:t>
      </w:r>
    </w:p>
    <w:p w14:paraId="6AF2F004" w14:textId="77777777" w:rsidR="002619F0" w:rsidRPr="00573C67" w:rsidRDefault="002619F0" w:rsidP="001C5BD4">
      <w:pPr>
        <w:pStyle w:val="BodyText"/>
        <w:widowControl w:val="0"/>
        <w:tabs>
          <w:tab w:val="left" w:pos="1418"/>
        </w:tabs>
        <w:spacing w:before="120" w:after="120" w:line="264" w:lineRule="auto"/>
        <w:ind w:firstLine="567"/>
        <w:rPr>
          <w:i/>
          <w:sz w:val="27"/>
          <w:szCs w:val="27"/>
          <w:lang w:val="fr-FR"/>
        </w:rPr>
      </w:pPr>
      <w:r w:rsidRPr="00573C67">
        <w:rPr>
          <w:i/>
          <w:sz w:val="27"/>
          <w:szCs w:val="27"/>
          <w:lang w:val="fr-FR"/>
        </w:rPr>
        <w:t>- Dự phòng.</w:t>
      </w:r>
    </w:p>
    <w:p w14:paraId="04EEC610" w14:textId="77777777" w:rsidR="002619F0" w:rsidRPr="00573C67" w:rsidRDefault="002619F0" w:rsidP="001C5BD4">
      <w:pPr>
        <w:pStyle w:val="BodyText"/>
        <w:widowControl w:val="0"/>
        <w:tabs>
          <w:tab w:val="left" w:pos="1418"/>
        </w:tabs>
        <w:spacing w:before="120" w:after="120" w:line="264" w:lineRule="auto"/>
        <w:ind w:firstLine="567"/>
        <w:rPr>
          <w:i/>
          <w:sz w:val="27"/>
          <w:szCs w:val="27"/>
          <w:lang w:val="fr-FR"/>
        </w:rPr>
      </w:pPr>
      <w:r w:rsidRPr="00573C67">
        <w:rPr>
          <w:i/>
          <w:sz w:val="27"/>
          <w:szCs w:val="27"/>
          <w:lang w:val="fr-FR"/>
        </w:rPr>
        <w:t>c) Giá hợp đồng đối với hợp đồng theo đơn giá điều chỉnh:</w:t>
      </w:r>
    </w:p>
    <w:p w14:paraId="573109FC" w14:textId="77777777" w:rsidR="002619F0" w:rsidRPr="00573C67" w:rsidRDefault="002619F0" w:rsidP="001C5BD4">
      <w:pPr>
        <w:pStyle w:val="BodyText"/>
        <w:widowControl w:val="0"/>
        <w:tabs>
          <w:tab w:val="left" w:pos="1418"/>
        </w:tabs>
        <w:spacing w:before="120" w:after="120" w:line="264" w:lineRule="auto"/>
        <w:ind w:firstLine="567"/>
        <w:rPr>
          <w:i/>
          <w:sz w:val="27"/>
          <w:szCs w:val="27"/>
          <w:lang w:val="fr-FR"/>
        </w:rPr>
      </w:pPr>
      <w:r w:rsidRPr="00573C67">
        <w:rPr>
          <w:i/>
          <w:sz w:val="27"/>
          <w:szCs w:val="27"/>
          <w:lang w:val="fr-FR"/>
        </w:rPr>
        <w:t>- Giá hợp đồng ban đầu (không bao gồm thuế);</w:t>
      </w:r>
    </w:p>
    <w:p w14:paraId="0F58EEE7" w14:textId="77777777" w:rsidR="002619F0" w:rsidRPr="00573C67" w:rsidRDefault="002619F0" w:rsidP="001C5BD4">
      <w:pPr>
        <w:pStyle w:val="BodyText"/>
        <w:widowControl w:val="0"/>
        <w:tabs>
          <w:tab w:val="left" w:pos="1418"/>
        </w:tabs>
        <w:spacing w:before="120" w:after="120" w:line="264" w:lineRule="auto"/>
        <w:ind w:firstLine="567"/>
        <w:rPr>
          <w:i/>
          <w:sz w:val="27"/>
          <w:szCs w:val="27"/>
          <w:lang w:val="fr-FR"/>
        </w:rPr>
      </w:pPr>
      <w:r w:rsidRPr="00573C67">
        <w:rPr>
          <w:i/>
          <w:sz w:val="27"/>
          <w:szCs w:val="27"/>
          <w:lang w:val="fr-FR"/>
        </w:rPr>
        <w:t>- Giá trị thuế</w:t>
      </w:r>
    </w:p>
    <w:p w14:paraId="61D1CC0A" w14:textId="00B65249" w:rsidR="002619F0" w:rsidRPr="00573C67" w:rsidRDefault="002619F0" w:rsidP="001C5BD4">
      <w:pPr>
        <w:pStyle w:val="BodyText"/>
        <w:widowControl w:val="0"/>
        <w:tabs>
          <w:tab w:val="left" w:pos="1418"/>
        </w:tabs>
        <w:spacing w:before="120" w:after="120" w:line="264" w:lineRule="auto"/>
        <w:ind w:firstLine="567"/>
        <w:rPr>
          <w:i/>
          <w:sz w:val="27"/>
          <w:szCs w:val="27"/>
          <w:lang w:val="fr-FR"/>
        </w:rPr>
      </w:pPr>
      <w:r w:rsidRPr="00573C67">
        <w:rPr>
          <w:i/>
          <w:sz w:val="27"/>
          <w:szCs w:val="27"/>
          <w:lang w:val="fr-FR"/>
        </w:rPr>
        <w:t>- Dự phòng: trong đó nêu rõ</w:t>
      </w:r>
      <w:r w:rsidRPr="00573C67">
        <w:rPr>
          <w:i/>
          <w:sz w:val="27"/>
          <w:szCs w:val="27"/>
          <w:lang w:val="vi-VN"/>
        </w:rPr>
        <w:t xml:space="preserve"> giá trị trượt giá tạm tính trên cơ sở dự kiến trượt giá và quy định pháp luật về quản lý chi phí</w:t>
      </w:r>
      <w:r w:rsidR="00370B0B" w:rsidRPr="00573C67">
        <w:rPr>
          <w:i/>
          <w:sz w:val="27"/>
          <w:szCs w:val="27"/>
          <w:lang w:val="fr-FR"/>
        </w:rPr>
        <w:t>.</w:t>
      </w:r>
    </w:p>
    <w:p w14:paraId="3A8B5E6E" w14:textId="51779200" w:rsidR="00370B0B" w:rsidRPr="00573C67" w:rsidRDefault="00370B0B" w:rsidP="00370B0B">
      <w:pPr>
        <w:pStyle w:val="BodyText"/>
        <w:widowControl w:val="0"/>
        <w:tabs>
          <w:tab w:val="left" w:pos="1418"/>
        </w:tabs>
        <w:spacing w:before="120" w:after="120" w:line="264" w:lineRule="auto"/>
        <w:ind w:firstLine="567"/>
        <w:rPr>
          <w:i/>
          <w:sz w:val="27"/>
          <w:szCs w:val="27"/>
          <w:lang w:val="fr-FR"/>
        </w:rPr>
      </w:pPr>
      <w:r w:rsidRPr="00573C67">
        <w:rPr>
          <w:i/>
          <w:sz w:val="27"/>
          <w:szCs w:val="27"/>
          <w:lang w:val="fr-FR"/>
        </w:rPr>
        <w:t>d) Giá hợp đồng đối với hợp đồng theo kết quả đầu ra:</w:t>
      </w:r>
    </w:p>
    <w:bookmarkEnd w:id="314"/>
    <w:p w14:paraId="488D7758" w14:textId="77777777" w:rsidR="002619F0" w:rsidRPr="00573C67" w:rsidRDefault="002619F0" w:rsidP="001C5BD4">
      <w:pPr>
        <w:pStyle w:val="BodyText"/>
        <w:widowControl w:val="0"/>
        <w:tabs>
          <w:tab w:val="left" w:pos="1418"/>
        </w:tabs>
        <w:spacing w:before="120" w:after="120" w:line="264" w:lineRule="auto"/>
        <w:ind w:firstLine="567"/>
        <w:rPr>
          <w:i/>
          <w:iCs/>
          <w:sz w:val="27"/>
          <w:szCs w:val="27"/>
          <w:lang w:val="fr-FR"/>
        </w:rPr>
      </w:pPr>
      <w:r w:rsidRPr="00573C67">
        <w:rPr>
          <w:sz w:val="27"/>
          <w:szCs w:val="27"/>
          <w:lang w:val="fr-FR"/>
        </w:rPr>
        <w:t xml:space="preserve">2. Phương thức thanh toán:____________ </w:t>
      </w:r>
      <w:r w:rsidRPr="00573C67">
        <w:rPr>
          <w:i/>
          <w:iCs/>
          <w:sz w:val="27"/>
          <w:szCs w:val="27"/>
          <w:lang w:val="fr-FR"/>
        </w:rPr>
        <w:t xml:space="preserve">[Hệ thống trích xuất phương thức thanh toán theo quy định tại Mục </w:t>
      </w:r>
      <w:r w:rsidR="008B2DC3" w:rsidRPr="00573C67">
        <w:rPr>
          <w:i/>
          <w:iCs/>
          <w:sz w:val="27"/>
          <w:szCs w:val="27"/>
          <w:lang w:val="fr-FR"/>
        </w:rPr>
        <w:t>44.1</w:t>
      </w:r>
      <w:r w:rsidRPr="00573C67">
        <w:rPr>
          <w:i/>
          <w:iCs/>
          <w:sz w:val="27"/>
          <w:szCs w:val="27"/>
          <w:lang w:val="fr-FR"/>
        </w:rPr>
        <w:t xml:space="preserve"> E-ĐKCT].</w:t>
      </w:r>
    </w:p>
    <w:p w14:paraId="76285165" w14:textId="77777777" w:rsidR="002619F0" w:rsidRPr="00573C67" w:rsidRDefault="002619F0" w:rsidP="001C5BD4">
      <w:pPr>
        <w:pStyle w:val="BodyText"/>
        <w:widowControl w:val="0"/>
        <w:tabs>
          <w:tab w:val="left" w:pos="1418"/>
        </w:tabs>
        <w:spacing w:before="120" w:after="120" w:line="264" w:lineRule="auto"/>
        <w:ind w:firstLine="567"/>
        <w:rPr>
          <w:b/>
          <w:sz w:val="27"/>
          <w:szCs w:val="27"/>
          <w:lang w:val="fr-FR"/>
        </w:rPr>
      </w:pPr>
      <w:r w:rsidRPr="00573C67">
        <w:rPr>
          <w:b/>
          <w:sz w:val="27"/>
          <w:szCs w:val="27"/>
          <w:lang w:val="fr-FR"/>
        </w:rPr>
        <w:t>Điều 6. Loại hợp đồng</w:t>
      </w:r>
    </w:p>
    <w:p w14:paraId="03C77526" w14:textId="77777777" w:rsidR="002619F0" w:rsidRPr="00573C67" w:rsidRDefault="002619F0" w:rsidP="001C5BD4">
      <w:pPr>
        <w:pStyle w:val="BodyText"/>
        <w:widowControl w:val="0"/>
        <w:tabs>
          <w:tab w:val="left" w:pos="1418"/>
        </w:tabs>
        <w:spacing w:before="120" w:after="120" w:line="264" w:lineRule="auto"/>
        <w:ind w:right="51" w:firstLine="567"/>
        <w:rPr>
          <w:i/>
          <w:sz w:val="27"/>
          <w:szCs w:val="27"/>
          <w:lang w:val="fr-FR"/>
        </w:rPr>
      </w:pPr>
      <w:r w:rsidRPr="00573C67">
        <w:rPr>
          <w:sz w:val="27"/>
          <w:szCs w:val="27"/>
          <w:lang w:val="fr-FR"/>
        </w:rPr>
        <w:t>Loại hợp đồng:</w:t>
      </w:r>
      <w:r w:rsidR="00956A68" w:rsidRPr="00573C67">
        <w:rPr>
          <w:sz w:val="27"/>
          <w:szCs w:val="27"/>
          <w:lang w:val="fr-FR"/>
        </w:rPr>
        <w:t>______</w:t>
      </w:r>
      <w:r w:rsidRPr="00573C67">
        <w:rPr>
          <w:sz w:val="27"/>
          <w:szCs w:val="27"/>
          <w:lang w:val="fr-FR"/>
        </w:rPr>
        <w:t xml:space="preserve"> </w:t>
      </w:r>
      <w:r w:rsidRPr="00573C67">
        <w:rPr>
          <w:i/>
          <w:iCs/>
          <w:sz w:val="27"/>
          <w:szCs w:val="27"/>
          <w:lang w:val="fr-FR"/>
        </w:rPr>
        <w:t>[Hệ thống trích xuất loại hợp đồng theo E-ĐKCT]</w:t>
      </w:r>
      <w:r w:rsidRPr="00573C67">
        <w:rPr>
          <w:sz w:val="27"/>
          <w:szCs w:val="27"/>
          <w:lang w:val="fr-FR"/>
        </w:rPr>
        <w:t>.</w:t>
      </w:r>
    </w:p>
    <w:p w14:paraId="15E5E42F" w14:textId="16C9975D" w:rsidR="002619F0" w:rsidRPr="00573C67" w:rsidRDefault="002619F0" w:rsidP="001C5BD4">
      <w:pPr>
        <w:pStyle w:val="BodyText"/>
        <w:widowControl w:val="0"/>
        <w:tabs>
          <w:tab w:val="left" w:pos="1418"/>
        </w:tabs>
        <w:spacing w:before="120" w:after="120" w:line="264" w:lineRule="auto"/>
        <w:ind w:firstLine="567"/>
        <w:rPr>
          <w:i/>
          <w:sz w:val="27"/>
          <w:szCs w:val="27"/>
          <w:lang w:val="fr-FR"/>
        </w:rPr>
      </w:pPr>
      <w:r w:rsidRPr="00573C67">
        <w:rPr>
          <w:b/>
          <w:sz w:val="27"/>
          <w:szCs w:val="27"/>
          <w:lang w:val="fr-FR"/>
        </w:rPr>
        <w:t xml:space="preserve">Điều 7. Thời gian thực hiện hợp đồng: ____ </w:t>
      </w:r>
      <w:r w:rsidRPr="00573C67">
        <w:rPr>
          <w:i/>
          <w:sz w:val="27"/>
          <w:szCs w:val="27"/>
          <w:lang w:val="fr-FR"/>
        </w:rPr>
        <w:t xml:space="preserve">[Chủ đầu tư/Đơn vị được ủy quyền kê khai thông tin về thời gian thực hiện hợp đồng phù hợp với quy định tại Mục </w:t>
      </w:r>
      <w:r w:rsidR="003E0D5A" w:rsidRPr="00573C67">
        <w:rPr>
          <w:i/>
          <w:sz w:val="27"/>
          <w:szCs w:val="27"/>
          <w:lang w:val="fr-FR"/>
        </w:rPr>
        <w:t>28</w:t>
      </w:r>
      <w:r w:rsidRPr="00573C67">
        <w:rPr>
          <w:i/>
          <w:sz w:val="27"/>
          <w:szCs w:val="27"/>
          <w:lang w:val="fr-FR"/>
        </w:rPr>
        <w:t xml:space="preserve"> E-ĐKC, E-HSDT và kết quả hoàn thiện hợp đồng giữa hai bên].</w:t>
      </w:r>
    </w:p>
    <w:p w14:paraId="2F6FAD73" w14:textId="4EC08D65" w:rsidR="002619F0" w:rsidRPr="00573C67" w:rsidRDefault="002619F0" w:rsidP="001C5BD4">
      <w:pPr>
        <w:pStyle w:val="BodyText"/>
        <w:widowControl w:val="0"/>
        <w:tabs>
          <w:tab w:val="left" w:pos="1418"/>
        </w:tabs>
        <w:spacing w:before="120" w:after="120" w:line="264" w:lineRule="auto"/>
        <w:ind w:firstLine="567"/>
        <w:rPr>
          <w:b/>
          <w:sz w:val="27"/>
          <w:szCs w:val="27"/>
          <w:lang w:val="fr-FR"/>
        </w:rPr>
      </w:pPr>
      <w:r w:rsidRPr="00573C67">
        <w:rPr>
          <w:b/>
          <w:sz w:val="27"/>
          <w:szCs w:val="27"/>
          <w:lang w:val="fr-FR"/>
        </w:rPr>
        <w:t>Điều 8. Hiệu lực hợp đồng</w:t>
      </w:r>
    </w:p>
    <w:p w14:paraId="6A5DEE77" w14:textId="77777777" w:rsidR="002619F0" w:rsidRPr="00573C67" w:rsidRDefault="002619F0" w:rsidP="001C5BD4">
      <w:pPr>
        <w:pStyle w:val="BodyText"/>
        <w:widowControl w:val="0"/>
        <w:tabs>
          <w:tab w:val="left" w:pos="1418"/>
        </w:tabs>
        <w:spacing w:before="120" w:after="120" w:line="264" w:lineRule="auto"/>
        <w:ind w:firstLine="567"/>
        <w:rPr>
          <w:sz w:val="27"/>
          <w:szCs w:val="27"/>
          <w:lang w:val="fr-FR"/>
        </w:rPr>
      </w:pPr>
      <w:r w:rsidRPr="00573C67">
        <w:rPr>
          <w:sz w:val="27"/>
          <w:szCs w:val="27"/>
          <w:lang w:val="fr-FR"/>
        </w:rPr>
        <w:t xml:space="preserve">1. Hợp đồng có hiệu lực kể từ ___ </w:t>
      </w:r>
      <w:r w:rsidRPr="00573C67">
        <w:rPr>
          <w:i/>
          <w:sz w:val="27"/>
          <w:szCs w:val="27"/>
          <w:lang w:val="fr-FR"/>
        </w:rPr>
        <w:t>[Chủ đầu tư/Đơn vị được ủy quyền kê khai thông tin về ngày có hiệu lực của hợp đồng].</w:t>
      </w:r>
    </w:p>
    <w:p w14:paraId="30923555" w14:textId="77777777" w:rsidR="002619F0" w:rsidRPr="00573C67" w:rsidRDefault="002619F0" w:rsidP="001C5BD4">
      <w:pPr>
        <w:pStyle w:val="BodyText"/>
        <w:widowControl w:val="0"/>
        <w:tabs>
          <w:tab w:val="left" w:pos="1418"/>
        </w:tabs>
        <w:spacing w:before="120" w:after="120" w:line="264" w:lineRule="auto"/>
        <w:ind w:firstLine="567"/>
        <w:rPr>
          <w:spacing w:val="0"/>
          <w:sz w:val="27"/>
          <w:szCs w:val="27"/>
          <w:lang w:val="fr-FR"/>
        </w:rPr>
      </w:pPr>
      <w:r w:rsidRPr="00573C67">
        <w:rPr>
          <w:spacing w:val="0"/>
          <w:sz w:val="27"/>
          <w:szCs w:val="27"/>
          <w:lang w:val="fr-FR"/>
        </w:rPr>
        <w:t>2. Hợp đồng hết hiệu lực sau khi hai bên tiến hành thanh lý hợp đồng theo luật định.</w:t>
      </w:r>
    </w:p>
    <w:p w14:paraId="7414B925" w14:textId="77777777" w:rsidR="002619F0" w:rsidRPr="00573C67" w:rsidRDefault="002619F0" w:rsidP="001C5BD4">
      <w:pPr>
        <w:pStyle w:val="BodyText"/>
        <w:widowControl w:val="0"/>
        <w:tabs>
          <w:tab w:val="left" w:pos="1418"/>
        </w:tabs>
        <w:spacing w:before="120" w:after="120" w:line="264" w:lineRule="auto"/>
        <w:ind w:firstLine="567"/>
        <w:rPr>
          <w:sz w:val="27"/>
          <w:szCs w:val="27"/>
          <w:lang w:val="fr-FR"/>
        </w:rPr>
      </w:pPr>
      <w:r w:rsidRPr="00573C67">
        <w:rPr>
          <w:sz w:val="27"/>
          <w:szCs w:val="27"/>
          <w:lang w:val="sv-SE"/>
        </w:rPr>
        <w:t>Hợp đồng được lập trên sự chấp thuận của tất cả các bên.</w:t>
      </w:r>
    </w:p>
    <w:tbl>
      <w:tblPr>
        <w:tblW w:w="9390" w:type="dxa"/>
        <w:tblInd w:w="108" w:type="dxa"/>
        <w:tblLook w:val="01E0" w:firstRow="1" w:lastRow="1" w:firstColumn="1" w:lastColumn="1" w:noHBand="0" w:noVBand="0"/>
      </w:tblPr>
      <w:tblGrid>
        <w:gridCol w:w="4570"/>
        <w:gridCol w:w="4820"/>
      </w:tblGrid>
      <w:tr w:rsidR="002619F0" w:rsidRPr="00573C67" w14:paraId="120894B0" w14:textId="77777777">
        <w:tc>
          <w:tcPr>
            <w:tcW w:w="4570" w:type="dxa"/>
          </w:tcPr>
          <w:p w14:paraId="5A0FB447" w14:textId="77777777" w:rsidR="002619F0" w:rsidRPr="00573C67" w:rsidRDefault="002619F0" w:rsidP="001C5BD4">
            <w:pPr>
              <w:pStyle w:val="BodyText"/>
              <w:widowControl w:val="0"/>
              <w:tabs>
                <w:tab w:val="left" w:pos="1418"/>
              </w:tabs>
              <w:spacing w:before="120" w:after="120" w:line="264" w:lineRule="auto"/>
              <w:ind w:right="-74"/>
              <w:jc w:val="center"/>
              <w:rPr>
                <w:b/>
                <w:bCs/>
                <w:sz w:val="27"/>
                <w:szCs w:val="27"/>
                <w:lang w:val="fr-FR"/>
              </w:rPr>
            </w:pPr>
            <w:r w:rsidRPr="00573C67">
              <w:rPr>
                <w:b/>
                <w:bCs/>
                <w:sz w:val="27"/>
                <w:szCs w:val="27"/>
                <w:lang w:val="fr-FR"/>
              </w:rPr>
              <w:t>ĐẠI DIỆN HỢP PHÁP CỦA</w:t>
            </w:r>
          </w:p>
          <w:p w14:paraId="2784011B" w14:textId="77777777" w:rsidR="002619F0" w:rsidRPr="00573C67" w:rsidRDefault="002619F0" w:rsidP="001C5BD4">
            <w:pPr>
              <w:pStyle w:val="BodyText"/>
              <w:widowControl w:val="0"/>
              <w:tabs>
                <w:tab w:val="left" w:pos="1418"/>
              </w:tabs>
              <w:spacing w:before="120" w:after="120" w:line="264" w:lineRule="auto"/>
              <w:ind w:right="-74"/>
              <w:jc w:val="center"/>
              <w:rPr>
                <w:b/>
                <w:bCs/>
                <w:sz w:val="27"/>
                <w:szCs w:val="27"/>
                <w:lang w:val="fr-FR"/>
              </w:rPr>
            </w:pPr>
            <w:r w:rsidRPr="00573C67">
              <w:rPr>
                <w:b/>
                <w:bCs/>
                <w:sz w:val="27"/>
                <w:szCs w:val="27"/>
                <w:lang w:val="fr-FR"/>
              </w:rPr>
              <w:t>NHÀ THẦU</w:t>
            </w:r>
          </w:p>
          <w:p w14:paraId="0E2B1F36" w14:textId="77777777" w:rsidR="002619F0" w:rsidRPr="00573C67" w:rsidRDefault="002619F0" w:rsidP="001C5BD4">
            <w:pPr>
              <w:tabs>
                <w:tab w:val="left" w:pos="1418"/>
              </w:tabs>
              <w:spacing w:before="120" w:after="120" w:line="264" w:lineRule="auto"/>
              <w:jc w:val="center"/>
              <w:rPr>
                <w:b/>
                <w:sz w:val="27"/>
                <w:szCs w:val="27"/>
                <w:lang w:val="nl-NL"/>
              </w:rPr>
            </w:pPr>
            <w:r w:rsidRPr="00573C67">
              <w:rPr>
                <w:i/>
                <w:sz w:val="27"/>
                <w:szCs w:val="27"/>
                <w:lang w:val="sv-SE"/>
              </w:rPr>
              <w:t>[xác nhận, chữ ký số]</w:t>
            </w:r>
          </w:p>
        </w:tc>
        <w:tc>
          <w:tcPr>
            <w:tcW w:w="4820" w:type="dxa"/>
          </w:tcPr>
          <w:p w14:paraId="27590926" w14:textId="77777777" w:rsidR="002619F0" w:rsidRPr="00573C67" w:rsidRDefault="002619F0" w:rsidP="001C5BD4">
            <w:pPr>
              <w:pStyle w:val="BodyText"/>
              <w:widowControl w:val="0"/>
              <w:tabs>
                <w:tab w:val="left" w:pos="1418"/>
              </w:tabs>
              <w:spacing w:before="120" w:after="120" w:line="264" w:lineRule="auto"/>
              <w:ind w:right="-74"/>
              <w:jc w:val="center"/>
              <w:rPr>
                <w:b/>
                <w:bCs/>
                <w:sz w:val="27"/>
                <w:szCs w:val="27"/>
                <w:lang w:val="nl-NL"/>
              </w:rPr>
            </w:pPr>
            <w:r w:rsidRPr="00573C67">
              <w:rPr>
                <w:b/>
                <w:bCs/>
                <w:sz w:val="27"/>
                <w:szCs w:val="27"/>
                <w:lang w:val="nl-NL"/>
              </w:rPr>
              <w:t>ĐẠI DIỆN HỢP PHÁP CỦA</w:t>
            </w:r>
          </w:p>
          <w:p w14:paraId="1DC0C8EE" w14:textId="77777777" w:rsidR="002619F0" w:rsidRPr="00573C67" w:rsidRDefault="002619F0" w:rsidP="001C5BD4">
            <w:pPr>
              <w:pStyle w:val="BodyText"/>
              <w:widowControl w:val="0"/>
              <w:tabs>
                <w:tab w:val="left" w:pos="1418"/>
              </w:tabs>
              <w:spacing w:before="120" w:after="120" w:line="264" w:lineRule="auto"/>
              <w:ind w:right="-74"/>
              <w:jc w:val="center"/>
              <w:rPr>
                <w:b/>
                <w:bCs/>
                <w:sz w:val="27"/>
                <w:szCs w:val="27"/>
                <w:lang w:val="nl-NL"/>
              </w:rPr>
            </w:pPr>
            <w:r w:rsidRPr="00573C67">
              <w:rPr>
                <w:b/>
                <w:bCs/>
                <w:sz w:val="27"/>
                <w:szCs w:val="27"/>
                <w:lang w:val="nl-NL"/>
              </w:rPr>
              <w:t>CHỦ ĐẦU TƯ/ĐƠN VỊ ĐƯỢC ỦY QUYỀN</w:t>
            </w:r>
          </w:p>
          <w:p w14:paraId="07E908F0" w14:textId="77777777" w:rsidR="002619F0" w:rsidRPr="00573C67" w:rsidRDefault="002619F0" w:rsidP="001C5BD4">
            <w:pPr>
              <w:tabs>
                <w:tab w:val="left" w:pos="1418"/>
              </w:tabs>
              <w:spacing w:before="120" w:after="120" w:line="264" w:lineRule="auto"/>
              <w:jc w:val="center"/>
              <w:rPr>
                <w:b/>
                <w:sz w:val="27"/>
                <w:szCs w:val="27"/>
                <w:lang w:val="nl-NL"/>
              </w:rPr>
            </w:pPr>
            <w:r w:rsidRPr="00573C67">
              <w:rPr>
                <w:i/>
                <w:sz w:val="27"/>
                <w:szCs w:val="27"/>
                <w:lang w:val="sv-SE"/>
              </w:rPr>
              <w:t>[xác nhận, chữ ký số]</w:t>
            </w:r>
          </w:p>
        </w:tc>
      </w:tr>
    </w:tbl>
    <w:p w14:paraId="6E3CF1EF" w14:textId="6A07E377" w:rsidR="004802DD" w:rsidRDefault="004802DD" w:rsidP="004802DD">
      <w:pPr>
        <w:tabs>
          <w:tab w:val="left" w:pos="1418"/>
        </w:tabs>
        <w:spacing w:before="120" w:after="120" w:line="264" w:lineRule="auto"/>
        <w:jc w:val="center"/>
        <w:rPr>
          <w:b/>
          <w:sz w:val="27"/>
          <w:szCs w:val="27"/>
          <w:lang w:val="nl-NL"/>
        </w:rPr>
      </w:pPr>
    </w:p>
    <w:p w14:paraId="4BAE47B6" w14:textId="77777777" w:rsidR="001F6D50" w:rsidRPr="00573C67" w:rsidRDefault="001F6D50" w:rsidP="004802DD">
      <w:pPr>
        <w:tabs>
          <w:tab w:val="left" w:pos="1418"/>
        </w:tabs>
        <w:spacing w:before="120" w:after="120" w:line="264" w:lineRule="auto"/>
        <w:jc w:val="center"/>
        <w:rPr>
          <w:b/>
          <w:sz w:val="27"/>
          <w:szCs w:val="27"/>
          <w:lang w:val="nl-NL"/>
        </w:rPr>
      </w:pPr>
    </w:p>
    <w:p w14:paraId="331A6166" w14:textId="77777777" w:rsidR="004802DD" w:rsidRPr="00573C67" w:rsidRDefault="004802DD" w:rsidP="004802DD">
      <w:pPr>
        <w:tabs>
          <w:tab w:val="left" w:pos="1418"/>
        </w:tabs>
        <w:spacing w:before="120" w:after="120" w:line="264" w:lineRule="auto"/>
        <w:jc w:val="center"/>
        <w:rPr>
          <w:b/>
          <w:sz w:val="27"/>
          <w:szCs w:val="27"/>
          <w:lang w:val="nl-NL"/>
        </w:rPr>
      </w:pPr>
    </w:p>
    <w:p w14:paraId="16175E66" w14:textId="77777777" w:rsidR="004802DD" w:rsidRPr="00573C67" w:rsidRDefault="004802DD" w:rsidP="004802DD">
      <w:pPr>
        <w:tabs>
          <w:tab w:val="left" w:pos="1418"/>
        </w:tabs>
        <w:spacing w:before="120" w:after="120" w:line="264" w:lineRule="auto"/>
        <w:jc w:val="center"/>
        <w:rPr>
          <w:b/>
          <w:sz w:val="27"/>
          <w:szCs w:val="27"/>
          <w:lang w:val="nl-NL"/>
        </w:rPr>
      </w:pPr>
    </w:p>
    <w:p w14:paraId="198D2874" w14:textId="77777777" w:rsidR="000A7251" w:rsidRPr="00573C67" w:rsidRDefault="000A7251" w:rsidP="001C5BD4">
      <w:pPr>
        <w:tabs>
          <w:tab w:val="left" w:pos="1418"/>
        </w:tabs>
        <w:spacing w:before="120" w:after="120" w:line="264" w:lineRule="auto"/>
        <w:jc w:val="center"/>
        <w:rPr>
          <w:b/>
          <w:sz w:val="27"/>
          <w:szCs w:val="27"/>
          <w:lang w:val="nl-NL"/>
        </w:rPr>
      </w:pPr>
      <w:r w:rsidRPr="00573C67">
        <w:rPr>
          <w:b/>
          <w:sz w:val="27"/>
          <w:szCs w:val="27"/>
          <w:lang w:val="nl-NL"/>
        </w:rPr>
        <w:lastRenderedPageBreak/>
        <w:t xml:space="preserve">PHỤ LỤC BẢNG GIÁ HỢP ĐỒNG </w:t>
      </w:r>
    </w:p>
    <w:p w14:paraId="5755A2DC" w14:textId="77777777" w:rsidR="000A7251" w:rsidRPr="00573C67" w:rsidRDefault="000A7251" w:rsidP="001C5BD4">
      <w:pPr>
        <w:tabs>
          <w:tab w:val="left" w:pos="1418"/>
        </w:tabs>
        <w:spacing w:before="120" w:after="120" w:line="264" w:lineRule="auto"/>
        <w:jc w:val="center"/>
        <w:rPr>
          <w:sz w:val="27"/>
          <w:szCs w:val="27"/>
          <w:lang w:val="nl-NL"/>
        </w:rPr>
      </w:pPr>
    </w:p>
    <w:p w14:paraId="0B55BF05" w14:textId="4A7BFA49" w:rsidR="000A7251" w:rsidRPr="00573C67" w:rsidRDefault="000A7251" w:rsidP="001C5BD4">
      <w:pPr>
        <w:tabs>
          <w:tab w:val="left" w:pos="1418"/>
        </w:tabs>
        <w:spacing w:before="120" w:after="120" w:line="264" w:lineRule="auto"/>
        <w:jc w:val="center"/>
        <w:rPr>
          <w:sz w:val="27"/>
          <w:szCs w:val="27"/>
          <w:lang w:val="nl-NL"/>
        </w:rPr>
      </w:pPr>
      <w:r w:rsidRPr="00573C67">
        <w:rPr>
          <w:sz w:val="27"/>
          <w:szCs w:val="27"/>
          <w:lang w:val="nl-NL"/>
        </w:rPr>
        <w:t>(Kèm theo hợp đồng số _____, ngày ____ tháng ____ năm ____)</w:t>
      </w:r>
    </w:p>
    <w:p w14:paraId="738DE846" w14:textId="77777777" w:rsidR="000A7251" w:rsidRPr="00573C67" w:rsidRDefault="000A7251" w:rsidP="001C5BD4">
      <w:pPr>
        <w:pStyle w:val="BodyText"/>
        <w:tabs>
          <w:tab w:val="left" w:pos="1418"/>
        </w:tabs>
        <w:spacing w:before="120" w:after="120" w:line="264" w:lineRule="auto"/>
        <w:rPr>
          <w:sz w:val="27"/>
          <w:szCs w:val="27"/>
          <w:lang w:val="nl-NL"/>
        </w:rPr>
      </w:pPr>
    </w:p>
    <w:p w14:paraId="2614ADE2" w14:textId="77777777" w:rsidR="000A7251" w:rsidRPr="00573C67" w:rsidRDefault="000A7251" w:rsidP="001C5BD4">
      <w:pPr>
        <w:pStyle w:val="BodyText"/>
        <w:tabs>
          <w:tab w:val="left" w:pos="1418"/>
        </w:tabs>
        <w:spacing w:before="120" w:after="120" w:line="264" w:lineRule="auto"/>
        <w:ind w:firstLine="720"/>
        <w:rPr>
          <w:sz w:val="27"/>
          <w:szCs w:val="27"/>
          <w:lang w:val="nl-NL"/>
        </w:rPr>
      </w:pPr>
      <w:r w:rsidRPr="00573C67">
        <w:rPr>
          <w:sz w:val="27"/>
          <w:szCs w:val="27"/>
          <w:lang w:val="nl-NL"/>
        </w:rPr>
        <w:t xml:space="preserve">Phụ lục này được lập trên cơ sở yêu cầu nêu trong E-HSMT, E-HSDT và những thỏa thuận đã đạt được trong quá trình hoàn thiện hợp đồng, bao gồm giá (thành tiền) cho từng hạng mục, nội dung công việc. </w:t>
      </w:r>
    </w:p>
    <w:p w14:paraId="025F72AC" w14:textId="77777777" w:rsidR="000A7251" w:rsidRPr="00573C67" w:rsidRDefault="000A7251" w:rsidP="001C5BD4">
      <w:pPr>
        <w:pStyle w:val="BodyText"/>
        <w:tabs>
          <w:tab w:val="left" w:pos="1418"/>
        </w:tabs>
        <w:spacing w:before="120" w:after="120" w:line="264" w:lineRule="auto"/>
        <w:ind w:firstLine="720"/>
        <w:rPr>
          <w:sz w:val="27"/>
          <w:szCs w:val="27"/>
          <w:lang w:val="nl-NL"/>
        </w:rPr>
      </w:pPr>
      <w:r w:rsidRPr="00573C67">
        <w:rPr>
          <w:sz w:val="27"/>
          <w:szCs w:val="27"/>
          <w:lang w:val="nl-NL"/>
        </w:rPr>
        <w:t>Giá (thành tiền) cho từng hạng mục, nội dung công việc đã bao gồm các chi phí về thuế, phí, lệ phí (nếu có) theo thuế suất, mức phí, lệ phí tại thời điểm 28 ngày trước ngày có thời điểm đóng thầu theo quy định và chi phí dự phòng.</w:t>
      </w:r>
    </w:p>
    <w:p w14:paraId="22BEF379" w14:textId="77777777" w:rsidR="000A7251" w:rsidRPr="00573C67" w:rsidRDefault="000A7251" w:rsidP="001C5BD4">
      <w:pPr>
        <w:pStyle w:val="BodyText"/>
        <w:tabs>
          <w:tab w:val="left" w:pos="1418"/>
        </w:tabs>
        <w:spacing w:before="120" w:after="120" w:line="264" w:lineRule="auto"/>
        <w:rPr>
          <w:i/>
          <w:sz w:val="27"/>
          <w:szCs w:val="27"/>
          <w:lang w:val="nl-NL"/>
        </w:rPr>
      </w:pPr>
    </w:p>
    <w:p w14:paraId="128F2B46" w14:textId="77777777" w:rsidR="000A7251" w:rsidRPr="00573C67" w:rsidRDefault="000A7251" w:rsidP="001C5BD4">
      <w:pPr>
        <w:pStyle w:val="BodyText"/>
        <w:widowControl w:val="0"/>
        <w:tabs>
          <w:tab w:val="left" w:pos="1418"/>
        </w:tabs>
        <w:suppressAutoHyphens w:val="0"/>
        <w:spacing w:before="120" w:after="120" w:line="264" w:lineRule="auto"/>
        <w:ind w:firstLine="720"/>
        <w:jc w:val="center"/>
        <w:rPr>
          <w:b/>
          <w:sz w:val="27"/>
          <w:szCs w:val="27"/>
          <w:lang w:val="fr-FR"/>
        </w:rPr>
      </w:pPr>
      <w:r w:rsidRPr="00573C67">
        <w:rPr>
          <w:b/>
          <w:sz w:val="27"/>
          <w:szCs w:val="27"/>
          <w:lang w:val="fr-FR"/>
        </w:rPr>
        <w:t>BẢNG GIÁ HỢP ĐỒNG</w:t>
      </w:r>
    </w:p>
    <w:p w14:paraId="197BDD65" w14:textId="77777777" w:rsidR="000A7251" w:rsidRPr="00573C67" w:rsidRDefault="000A7251" w:rsidP="001C5BD4">
      <w:pPr>
        <w:pStyle w:val="BodyText"/>
        <w:widowControl w:val="0"/>
        <w:tabs>
          <w:tab w:val="left" w:pos="1418"/>
        </w:tabs>
        <w:suppressAutoHyphens w:val="0"/>
        <w:spacing w:before="120" w:after="120" w:line="264" w:lineRule="auto"/>
        <w:ind w:firstLine="720"/>
        <w:jc w:val="center"/>
        <w:rPr>
          <w:b/>
          <w:sz w:val="27"/>
          <w:szCs w:val="27"/>
          <w:lang w:val="fr-FR"/>
        </w:rPr>
      </w:pPr>
      <w:r w:rsidRPr="00573C67">
        <w:rPr>
          <w:bCs/>
          <w:i/>
          <w:iCs/>
          <w:sz w:val="27"/>
          <w:szCs w:val="27"/>
          <w:lang w:val="fr-FR"/>
        </w:rPr>
        <w:t>(áp dụng cho hợp đồng trọn gói)</w:t>
      </w:r>
    </w:p>
    <w:p w14:paraId="3FE931AD" w14:textId="77777777" w:rsidR="000A7251" w:rsidRPr="00573C67" w:rsidRDefault="000A7251" w:rsidP="001C5BD4">
      <w:pPr>
        <w:pStyle w:val="BodyText"/>
        <w:widowControl w:val="0"/>
        <w:tabs>
          <w:tab w:val="left" w:pos="1418"/>
        </w:tabs>
        <w:suppressAutoHyphens w:val="0"/>
        <w:spacing w:before="120" w:after="120" w:line="264" w:lineRule="auto"/>
        <w:ind w:firstLine="720"/>
        <w:jc w:val="center"/>
        <w:rPr>
          <w:i/>
          <w:sz w:val="27"/>
          <w:szCs w:val="27"/>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2791"/>
        <w:gridCol w:w="2534"/>
        <w:gridCol w:w="2549"/>
      </w:tblGrid>
      <w:tr w:rsidR="00F5142B" w:rsidRPr="00573C67" w14:paraId="0946699A" w14:textId="77777777" w:rsidTr="001C5BD4">
        <w:tc>
          <w:tcPr>
            <w:tcW w:w="1232" w:type="dxa"/>
            <w:shd w:val="clear" w:color="auto" w:fill="E2EFD9"/>
            <w:vAlign w:val="center"/>
          </w:tcPr>
          <w:p w14:paraId="70238659" w14:textId="77777777" w:rsidR="000A7251" w:rsidRPr="00573C67" w:rsidRDefault="000A7251" w:rsidP="001C5BD4">
            <w:pPr>
              <w:tabs>
                <w:tab w:val="left" w:pos="1418"/>
              </w:tabs>
              <w:spacing w:before="120" w:after="120"/>
              <w:jc w:val="center"/>
              <w:rPr>
                <w:b/>
                <w:bCs/>
                <w:sz w:val="27"/>
                <w:szCs w:val="27"/>
              </w:rPr>
            </w:pPr>
            <w:r w:rsidRPr="00573C67">
              <w:rPr>
                <w:b/>
                <w:bCs/>
                <w:sz w:val="27"/>
                <w:szCs w:val="27"/>
              </w:rPr>
              <w:t>STT</w:t>
            </w:r>
          </w:p>
        </w:tc>
        <w:tc>
          <w:tcPr>
            <w:tcW w:w="2978" w:type="dxa"/>
            <w:shd w:val="clear" w:color="auto" w:fill="E2EFD9"/>
            <w:vAlign w:val="center"/>
          </w:tcPr>
          <w:p w14:paraId="1DE5EFA2" w14:textId="77777777" w:rsidR="000A7251" w:rsidRPr="00573C67" w:rsidRDefault="000A7251" w:rsidP="001C5BD4">
            <w:pPr>
              <w:tabs>
                <w:tab w:val="left" w:pos="1418"/>
              </w:tabs>
              <w:spacing w:before="120" w:after="120"/>
              <w:jc w:val="center"/>
              <w:rPr>
                <w:b/>
                <w:bCs/>
                <w:sz w:val="27"/>
                <w:szCs w:val="27"/>
                <w:vertAlign w:val="superscript"/>
              </w:rPr>
            </w:pPr>
            <w:r w:rsidRPr="00573C67">
              <w:rPr>
                <w:b/>
                <w:bCs/>
                <w:sz w:val="27"/>
                <w:szCs w:val="27"/>
              </w:rPr>
              <w:t xml:space="preserve">Mô tả công việc </w:t>
            </w:r>
            <w:r w:rsidRPr="00573C67">
              <w:rPr>
                <w:b/>
                <w:bCs/>
                <w:sz w:val="27"/>
                <w:szCs w:val="27"/>
                <w:vertAlign w:val="superscript"/>
              </w:rPr>
              <w:t>(2)</w:t>
            </w:r>
          </w:p>
        </w:tc>
        <w:tc>
          <w:tcPr>
            <w:tcW w:w="2705" w:type="dxa"/>
            <w:shd w:val="clear" w:color="auto" w:fill="E2EFD9"/>
            <w:vAlign w:val="center"/>
          </w:tcPr>
          <w:p w14:paraId="1926D187" w14:textId="77777777" w:rsidR="000A7251" w:rsidRPr="00573C67" w:rsidRDefault="000A7251" w:rsidP="001C5BD4">
            <w:pPr>
              <w:tabs>
                <w:tab w:val="left" w:pos="1418"/>
              </w:tabs>
              <w:spacing w:before="120" w:after="120"/>
              <w:jc w:val="center"/>
              <w:rPr>
                <w:b/>
                <w:bCs/>
                <w:sz w:val="27"/>
                <w:szCs w:val="27"/>
              </w:rPr>
            </w:pPr>
            <w:r w:rsidRPr="00573C67">
              <w:rPr>
                <w:b/>
                <w:bCs/>
                <w:sz w:val="27"/>
                <w:szCs w:val="27"/>
              </w:rPr>
              <w:t>Đơn vị tính</w:t>
            </w:r>
          </w:p>
        </w:tc>
        <w:tc>
          <w:tcPr>
            <w:tcW w:w="2714" w:type="dxa"/>
            <w:shd w:val="clear" w:color="auto" w:fill="E2EFD9"/>
            <w:vAlign w:val="center"/>
          </w:tcPr>
          <w:p w14:paraId="0140D9F3" w14:textId="77777777" w:rsidR="000A7251" w:rsidRPr="00573C67" w:rsidRDefault="000A7251" w:rsidP="001C5BD4">
            <w:pPr>
              <w:tabs>
                <w:tab w:val="left" w:pos="1418"/>
              </w:tabs>
              <w:spacing w:before="120" w:after="120"/>
              <w:jc w:val="center"/>
              <w:rPr>
                <w:b/>
                <w:bCs/>
                <w:sz w:val="27"/>
                <w:szCs w:val="27"/>
              </w:rPr>
            </w:pPr>
            <w:r w:rsidRPr="00573C67">
              <w:rPr>
                <w:b/>
                <w:bCs/>
                <w:sz w:val="27"/>
                <w:szCs w:val="27"/>
              </w:rPr>
              <w:t xml:space="preserve">Giá theo các </w:t>
            </w:r>
          </w:p>
          <w:p w14:paraId="2FF5F1B5" w14:textId="77777777" w:rsidR="000A7251" w:rsidRPr="00573C67" w:rsidRDefault="000A7251" w:rsidP="001C5BD4">
            <w:pPr>
              <w:tabs>
                <w:tab w:val="left" w:pos="1418"/>
              </w:tabs>
              <w:spacing w:before="120" w:after="120"/>
              <w:jc w:val="center"/>
              <w:rPr>
                <w:b/>
                <w:bCs/>
                <w:sz w:val="27"/>
                <w:szCs w:val="27"/>
              </w:rPr>
            </w:pPr>
            <w:r w:rsidRPr="00573C67">
              <w:rPr>
                <w:b/>
                <w:bCs/>
                <w:sz w:val="27"/>
                <w:szCs w:val="27"/>
              </w:rPr>
              <w:t xml:space="preserve">hạng mục </w:t>
            </w:r>
            <w:r w:rsidRPr="00573C67">
              <w:rPr>
                <w:b/>
                <w:bCs/>
                <w:sz w:val="27"/>
                <w:szCs w:val="27"/>
                <w:vertAlign w:val="superscript"/>
              </w:rPr>
              <w:t>(3)</w:t>
            </w:r>
          </w:p>
        </w:tc>
      </w:tr>
      <w:tr w:rsidR="00F5142B" w:rsidRPr="00573C67" w14:paraId="0FCB6305" w14:textId="77777777" w:rsidTr="00120ABB">
        <w:tc>
          <w:tcPr>
            <w:tcW w:w="1232" w:type="dxa"/>
          </w:tcPr>
          <w:p w14:paraId="6D4DE470" w14:textId="77777777" w:rsidR="000A7251" w:rsidRPr="00573C67" w:rsidRDefault="000A7251" w:rsidP="001C5BD4">
            <w:pPr>
              <w:tabs>
                <w:tab w:val="left" w:pos="1418"/>
              </w:tabs>
              <w:spacing w:before="120" w:after="120" w:line="264" w:lineRule="auto"/>
              <w:jc w:val="center"/>
              <w:rPr>
                <w:sz w:val="27"/>
                <w:szCs w:val="27"/>
              </w:rPr>
            </w:pPr>
            <w:r w:rsidRPr="00573C67">
              <w:rPr>
                <w:sz w:val="27"/>
                <w:szCs w:val="27"/>
              </w:rPr>
              <w:t>1</w:t>
            </w:r>
          </w:p>
        </w:tc>
        <w:tc>
          <w:tcPr>
            <w:tcW w:w="2978" w:type="dxa"/>
          </w:tcPr>
          <w:p w14:paraId="60419AAE" w14:textId="77777777" w:rsidR="000A7251" w:rsidRPr="00573C67" w:rsidRDefault="000A7251" w:rsidP="001C5BD4">
            <w:pPr>
              <w:tabs>
                <w:tab w:val="left" w:pos="1418"/>
              </w:tabs>
              <w:spacing w:before="120" w:after="120" w:line="264" w:lineRule="auto"/>
              <w:jc w:val="left"/>
              <w:rPr>
                <w:sz w:val="27"/>
                <w:szCs w:val="27"/>
              </w:rPr>
            </w:pPr>
            <w:r w:rsidRPr="00573C67">
              <w:rPr>
                <w:sz w:val="27"/>
                <w:szCs w:val="27"/>
              </w:rPr>
              <w:t>Hạng mục công việc 1</w:t>
            </w:r>
          </w:p>
        </w:tc>
        <w:tc>
          <w:tcPr>
            <w:tcW w:w="2705" w:type="dxa"/>
          </w:tcPr>
          <w:p w14:paraId="4FD7DC5A" w14:textId="77777777" w:rsidR="000A7251" w:rsidRPr="00573C67" w:rsidRDefault="000A7251" w:rsidP="001C5BD4">
            <w:pPr>
              <w:tabs>
                <w:tab w:val="left" w:pos="1418"/>
              </w:tabs>
              <w:spacing w:before="120" w:after="120" w:line="264" w:lineRule="auto"/>
              <w:jc w:val="left"/>
              <w:rPr>
                <w:sz w:val="27"/>
                <w:szCs w:val="27"/>
              </w:rPr>
            </w:pPr>
          </w:p>
        </w:tc>
        <w:tc>
          <w:tcPr>
            <w:tcW w:w="2714" w:type="dxa"/>
          </w:tcPr>
          <w:p w14:paraId="272D4C0D" w14:textId="77777777" w:rsidR="000A7251" w:rsidRPr="00573C67" w:rsidRDefault="000A7251" w:rsidP="001C5BD4">
            <w:pPr>
              <w:tabs>
                <w:tab w:val="left" w:pos="1418"/>
              </w:tabs>
              <w:spacing w:before="120" w:after="120" w:line="264" w:lineRule="auto"/>
              <w:jc w:val="left"/>
              <w:rPr>
                <w:sz w:val="27"/>
                <w:szCs w:val="27"/>
              </w:rPr>
            </w:pPr>
          </w:p>
        </w:tc>
      </w:tr>
      <w:tr w:rsidR="00F5142B" w:rsidRPr="00573C67" w14:paraId="11C62B3E" w14:textId="77777777" w:rsidTr="00120ABB">
        <w:tc>
          <w:tcPr>
            <w:tcW w:w="1232" w:type="dxa"/>
          </w:tcPr>
          <w:p w14:paraId="08A2778F" w14:textId="77777777" w:rsidR="000A7251" w:rsidRPr="00573C67" w:rsidRDefault="000A7251" w:rsidP="001C5BD4">
            <w:pPr>
              <w:tabs>
                <w:tab w:val="left" w:pos="1418"/>
              </w:tabs>
              <w:spacing w:before="120" w:after="120" w:line="264" w:lineRule="auto"/>
              <w:jc w:val="center"/>
              <w:rPr>
                <w:sz w:val="27"/>
                <w:szCs w:val="27"/>
              </w:rPr>
            </w:pPr>
            <w:r w:rsidRPr="00573C67">
              <w:rPr>
                <w:sz w:val="27"/>
                <w:szCs w:val="27"/>
              </w:rPr>
              <w:t>2</w:t>
            </w:r>
          </w:p>
        </w:tc>
        <w:tc>
          <w:tcPr>
            <w:tcW w:w="2978" w:type="dxa"/>
          </w:tcPr>
          <w:p w14:paraId="5BD15A07" w14:textId="77777777" w:rsidR="000A7251" w:rsidRPr="00573C67" w:rsidRDefault="000A7251" w:rsidP="001C5BD4">
            <w:pPr>
              <w:tabs>
                <w:tab w:val="left" w:pos="1418"/>
              </w:tabs>
              <w:spacing w:before="120" w:after="120" w:line="264" w:lineRule="auto"/>
              <w:jc w:val="left"/>
              <w:rPr>
                <w:sz w:val="27"/>
                <w:szCs w:val="27"/>
              </w:rPr>
            </w:pPr>
            <w:r w:rsidRPr="00573C67">
              <w:rPr>
                <w:sz w:val="27"/>
                <w:szCs w:val="27"/>
              </w:rPr>
              <w:t>Hạng mục công việc 2</w:t>
            </w:r>
          </w:p>
        </w:tc>
        <w:tc>
          <w:tcPr>
            <w:tcW w:w="2705" w:type="dxa"/>
          </w:tcPr>
          <w:p w14:paraId="09779769" w14:textId="77777777" w:rsidR="000A7251" w:rsidRPr="00573C67" w:rsidRDefault="000A7251" w:rsidP="001C5BD4">
            <w:pPr>
              <w:tabs>
                <w:tab w:val="left" w:pos="1418"/>
              </w:tabs>
              <w:spacing w:before="120" w:after="120" w:line="264" w:lineRule="auto"/>
              <w:jc w:val="left"/>
              <w:rPr>
                <w:sz w:val="27"/>
                <w:szCs w:val="27"/>
              </w:rPr>
            </w:pPr>
          </w:p>
        </w:tc>
        <w:tc>
          <w:tcPr>
            <w:tcW w:w="2714" w:type="dxa"/>
          </w:tcPr>
          <w:p w14:paraId="4BF85AF4" w14:textId="77777777" w:rsidR="000A7251" w:rsidRPr="00573C67" w:rsidRDefault="000A7251" w:rsidP="001C5BD4">
            <w:pPr>
              <w:tabs>
                <w:tab w:val="left" w:pos="1418"/>
              </w:tabs>
              <w:spacing w:before="120" w:after="120" w:line="264" w:lineRule="auto"/>
              <w:jc w:val="left"/>
              <w:rPr>
                <w:sz w:val="27"/>
                <w:szCs w:val="27"/>
              </w:rPr>
            </w:pPr>
          </w:p>
        </w:tc>
      </w:tr>
      <w:tr w:rsidR="00F5142B" w:rsidRPr="00573C67" w14:paraId="7886F739" w14:textId="77777777" w:rsidTr="00120ABB">
        <w:tc>
          <w:tcPr>
            <w:tcW w:w="1232" w:type="dxa"/>
          </w:tcPr>
          <w:p w14:paraId="7A75B2E0" w14:textId="77777777" w:rsidR="000A7251" w:rsidRPr="00573C67" w:rsidRDefault="000A7251" w:rsidP="001C5BD4">
            <w:pPr>
              <w:tabs>
                <w:tab w:val="left" w:pos="1418"/>
              </w:tabs>
              <w:spacing w:before="120" w:after="120" w:line="264" w:lineRule="auto"/>
              <w:jc w:val="center"/>
              <w:rPr>
                <w:sz w:val="27"/>
                <w:szCs w:val="27"/>
              </w:rPr>
            </w:pPr>
            <w:r w:rsidRPr="00573C67">
              <w:rPr>
                <w:sz w:val="27"/>
                <w:szCs w:val="27"/>
              </w:rPr>
              <w:t>..</w:t>
            </w:r>
          </w:p>
        </w:tc>
        <w:tc>
          <w:tcPr>
            <w:tcW w:w="2978" w:type="dxa"/>
          </w:tcPr>
          <w:p w14:paraId="105C34E9" w14:textId="77777777" w:rsidR="000A7251" w:rsidRPr="00573C67" w:rsidRDefault="000A7251" w:rsidP="001C5BD4">
            <w:pPr>
              <w:tabs>
                <w:tab w:val="left" w:pos="1418"/>
              </w:tabs>
              <w:spacing w:before="120" w:after="120" w:line="264" w:lineRule="auto"/>
              <w:jc w:val="left"/>
              <w:rPr>
                <w:sz w:val="27"/>
                <w:szCs w:val="27"/>
              </w:rPr>
            </w:pPr>
          </w:p>
        </w:tc>
        <w:tc>
          <w:tcPr>
            <w:tcW w:w="2705" w:type="dxa"/>
          </w:tcPr>
          <w:p w14:paraId="3C669A19" w14:textId="77777777" w:rsidR="000A7251" w:rsidRPr="00573C67" w:rsidRDefault="000A7251" w:rsidP="001C5BD4">
            <w:pPr>
              <w:tabs>
                <w:tab w:val="left" w:pos="1418"/>
              </w:tabs>
              <w:spacing w:before="120" w:after="120" w:line="264" w:lineRule="auto"/>
              <w:jc w:val="left"/>
              <w:rPr>
                <w:sz w:val="27"/>
                <w:szCs w:val="27"/>
              </w:rPr>
            </w:pPr>
          </w:p>
        </w:tc>
        <w:tc>
          <w:tcPr>
            <w:tcW w:w="2714" w:type="dxa"/>
          </w:tcPr>
          <w:p w14:paraId="4732878D" w14:textId="77777777" w:rsidR="000A7251" w:rsidRPr="00573C67" w:rsidRDefault="000A7251" w:rsidP="001C5BD4">
            <w:pPr>
              <w:tabs>
                <w:tab w:val="left" w:pos="1418"/>
              </w:tabs>
              <w:spacing w:before="120" w:after="120" w:line="264" w:lineRule="auto"/>
              <w:jc w:val="left"/>
              <w:rPr>
                <w:sz w:val="27"/>
                <w:szCs w:val="27"/>
              </w:rPr>
            </w:pPr>
          </w:p>
        </w:tc>
      </w:tr>
      <w:tr w:rsidR="000A7251" w:rsidRPr="00573C67" w14:paraId="5FB6D1D7" w14:textId="77777777" w:rsidTr="00120ABB">
        <w:tc>
          <w:tcPr>
            <w:tcW w:w="6915" w:type="dxa"/>
            <w:gridSpan w:val="3"/>
          </w:tcPr>
          <w:p w14:paraId="6CC73F17" w14:textId="77777777" w:rsidR="000A7251" w:rsidRPr="00573C67" w:rsidRDefault="000A7251" w:rsidP="001C5BD4">
            <w:pPr>
              <w:tabs>
                <w:tab w:val="left" w:pos="1418"/>
              </w:tabs>
              <w:spacing w:before="120" w:after="120" w:line="264" w:lineRule="auto"/>
              <w:jc w:val="left"/>
              <w:rPr>
                <w:sz w:val="27"/>
                <w:szCs w:val="27"/>
              </w:rPr>
            </w:pPr>
            <w:r w:rsidRPr="00573C67">
              <w:rPr>
                <w:sz w:val="27"/>
                <w:szCs w:val="27"/>
              </w:rPr>
              <w:t>Tổng cộng:</w:t>
            </w:r>
            <w:r w:rsidR="00281B1F" w:rsidRPr="00573C67">
              <w:rPr>
                <w:i/>
                <w:iCs/>
                <w:sz w:val="27"/>
                <w:szCs w:val="27"/>
              </w:rPr>
              <w:t>______</w:t>
            </w:r>
            <w:r w:rsidRPr="00573C67">
              <w:rPr>
                <w:i/>
                <w:iCs/>
                <w:sz w:val="27"/>
                <w:szCs w:val="27"/>
              </w:rPr>
              <w:t xml:space="preserve"> [Hệ thống tự tính]</w:t>
            </w:r>
          </w:p>
        </w:tc>
        <w:tc>
          <w:tcPr>
            <w:tcW w:w="2714" w:type="dxa"/>
          </w:tcPr>
          <w:p w14:paraId="32CC3916" w14:textId="77777777" w:rsidR="000A7251" w:rsidRPr="00573C67" w:rsidRDefault="000A7251" w:rsidP="001C5BD4">
            <w:pPr>
              <w:tabs>
                <w:tab w:val="left" w:pos="1418"/>
              </w:tabs>
              <w:spacing w:before="120" w:after="120" w:line="264" w:lineRule="auto"/>
              <w:jc w:val="left"/>
              <w:rPr>
                <w:sz w:val="27"/>
                <w:szCs w:val="27"/>
              </w:rPr>
            </w:pPr>
          </w:p>
        </w:tc>
      </w:tr>
    </w:tbl>
    <w:p w14:paraId="039CFE93" w14:textId="77777777" w:rsidR="000A7251" w:rsidRPr="00573C67" w:rsidRDefault="000A7251" w:rsidP="001C5BD4">
      <w:pPr>
        <w:pStyle w:val="BodyText"/>
        <w:tabs>
          <w:tab w:val="left" w:pos="1418"/>
        </w:tabs>
        <w:spacing w:before="120" w:after="120" w:line="264" w:lineRule="auto"/>
        <w:rPr>
          <w:i/>
          <w:sz w:val="27"/>
          <w:szCs w:val="27"/>
        </w:rPr>
      </w:pPr>
    </w:p>
    <w:p w14:paraId="38DEFC3C" w14:textId="77777777" w:rsidR="000A7251" w:rsidRPr="00573C67" w:rsidRDefault="000A7251" w:rsidP="001C5BD4">
      <w:pPr>
        <w:pStyle w:val="UG-Heading2"/>
        <w:tabs>
          <w:tab w:val="left" w:pos="1418"/>
        </w:tabs>
        <w:spacing w:before="120" w:after="120" w:line="264" w:lineRule="auto"/>
        <w:rPr>
          <w:rFonts w:ascii="Times New Roman" w:hAnsi="Times New Roman"/>
          <w:i/>
          <w:sz w:val="27"/>
          <w:szCs w:val="27"/>
        </w:rPr>
      </w:pPr>
    </w:p>
    <w:tbl>
      <w:tblPr>
        <w:tblW w:w="9540" w:type="dxa"/>
        <w:tblInd w:w="-252" w:type="dxa"/>
        <w:tblLook w:val="01E0" w:firstRow="1" w:lastRow="1" w:firstColumn="1" w:lastColumn="1" w:noHBand="0" w:noVBand="0"/>
      </w:tblPr>
      <w:tblGrid>
        <w:gridCol w:w="4694"/>
        <w:gridCol w:w="4846"/>
      </w:tblGrid>
      <w:tr w:rsidR="00F5142B" w:rsidRPr="00573C67" w14:paraId="27CD6E1D" w14:textId="77777777" w:rsidTr="00120ABB">
        <w:tc>
          <w:tcPr>
            <w:tcW w:w="4694" w:type="dxa"/>
          </w:tcPr>
          <w:p w14:paraId="5D7F516D" w14:textId="77777777" w:rsidR="000A7251" w:rsidRPr="00573C67" w:rsidRDefault="000A7251" w:rsidP="001C5BD4">
            <w:pPr>
              <w:pStyle w:val="BodyText"/>
              <w:tabs>
                <w:tab w:val="left" w:pos="1418"/>
              </w:tabs>
              <w:spacing w:before="120" w:after="120" w:line="264" w:lineRule="auto"/>
              <w:jc w:val="center"/>
              <w:rPr>
                <w:sz w:val="27"/>
                <w:szCs w:val="27"/>
                <w:vertAlign w:val="superscript"/>
              </w:rPr>
            </w:pPr>
            <w:r w:rsidRPr="00573C67">
              <w:rPr>
                <w:b/>
                <w:sz w:val="27"/>
                <w:szCs w:val="27"/>
              </w:rPr>
              <w:t>ĐẠI DIỆN HỢP PHÁP CỦA NHÀ THẦU</w:t>
            </w:r>
          </w:p>
          <w:p w14:paraId="7863B54F" w14:textId="77777777" w:rsidR="000A7251" w:rsidRPr="00573C67" w:rsidRDefault="000A7251" w:rsidP="001C5BD4">
            <w:pPr>
              <w:pStyle w:val="BodyText"/>
              <w:tabs>
                <w:tab w:val="left" w:pos="1418"/>
              </w:tabs>
              <w:spacing w:before="120" w:after="120" w:line="264" w:lineRule="auto"/>
              <w:jc w:val="center"/>
              <w:rPr>
                <w:i/>
                <w:sz w:val="27"/>
                <w:szCs w:val="27"/>
              </w:rPr>
            </w:pPr>
            <w:r w:rsidRPr="00573C67">
              <w:rPr>
                <w:i/>
                <w:sz w:val="27"/>
                <w:szCs w:val="27"/>
              </w:rPr>
              <w:t>[ghi tên, chức danh, ký tên và</w:t>
            </w:r>
          </w:p>
          <w:p w14:paraId="242F9B6D" w14:textId="77777777" w:rsidR="000A7251" w:rsidRPr="00573C67" w:rsidRDefault="000A7251" w:rsidP="001C5BD4">
            <w:pPr>
              <w:pStyle w:val="BodyText"/>
              <w:tabs>
                <w:tab w:val="left" w:pos="1418"/>
              </w:tabs>
              <w:spacing w:before="120" w:after="120" w:line="264" w:lineRule="auto"/>
              <w:jc w:val="center"/>
              <w:rPr>
                <w:b/>
                <w:sz w:val="27"/>
                <w:szCs w:val="27"/>
              </w:rPr>
            </w:pPr>
            <w:r w:rsidRPr="00573C67">
              <w:rPr>
                <w:i/>
                <w:sz w:val="27"/>
                <w:szCs w:val="27"/>
                <w:lang w:val="de-DE"/>
              </w:rPr>
              <w:t>đóng dấu</w:t>
            </w:r>
            <w:r w:rsidRPr="00573C67">
              <w:rPr>
                <w:i/>
                <w:sz w:val="27"/>
                <w:szCs w:val="27"/>
                <w:lang w:val="fr-FR"/>
              </w:rPr>
              <w:t>]</w:t>
            </w:r>
            <w:r w:rsidRPr="00573C67">
              <w:rPr>
                <w:i/>
                <w:sz w:val="27"/>
                <w:szCs w:val="27"/>
                <w:lang w:val="de-DE"/>
              </w:rPr>
              <w:br w:type="page"/>
            </w:r>
          </w:p>
        </w:tc>
        <w:tc>
          <w:tcPr>
            <w:tcW w:w="4846" w:type="dxa"/>
          </w:tcPr>
          <w:p w14:paraId="6390F8F6" w14:textId="77777777" w:rsidR="000F1153" w:rsidRPr="00573C67" w:rsidRDefault="000A7251" w:rsidP="000F1153">
            <w:pPr>
              <w:pStyle w:val="BodyText"/>
              <w:tabs>
                <w:tab w:val="left" w:pos="1418"/>
              </w:tabs>
              <w:spacing w:before="120" w:after="120" w:line="264" w:lineRule="auto"/>
              <w:jc w:val="center"/>
              <w:rPr>
                <w:b/>
                <w:sz w:val="27"/>
                <w:szCs w:val="27"/>
              </w:rPr>
            </w:pPr>
            <w:r w:rsidRPr="00573C67">
              <w:rPr>
                <w:b/>
                <w:sz w:val="27"/>
                <w:szCs w:val="27"/>
              </w:rPr>
              <w:t xml:space="preserve">ĐẠI DIỆN HỢP PHÁP CỦA CHỦ ĐẦU TƯ       </w:t>
            </w:r>
          </w:p>
          <w:p w14:paraId="516A64A9" w14:textId="3EB93E1F" w:rsidR="000A7251" w:rsidRPr="00573C67" w:rsidRDefault="000A7251" w:rsidP="000F1153">
            <w:pPr>
              <w:pStyle w:val="BodyText"/>
              <w:tabs>
                <w:tab w:val="left" w:pos="1418"/>
              </w:tabs>
              <w:spacing w:before="120" w:after="120" w:line="264" w:lineRule="auto"/>
              <w:jc w:val="center"/>
              <w:rPr>
                <w:i/>
                <w:sz w:val="27"/>
                <w:szCs w:val="27"/>
              </w:rPr>
            </w:pPr>
            <w:r w:rsidRPr="00573C67">
              <w:rPr>
                <w:i/>
                <w:sz w:val="27"/>
                <w:szCs w:val="27"/>
              </w:rPr>
              <w:t>[ghi tên, chức danh, ký tên và</w:t>
            </w:r>
          </w:p>
          <w:p w14:paraId="79A48CD8" w14:textId="77777777" w:rsidR="000A7251" w:rsidRPr="00573C67" w:rsidRDefault="000A7251" w:rsidP="001C5BD4">
            <w:pPr>
              <w:pStyle w:val="BodyText"/>
              <w:tabs>
                <w:tab w:val="left" w:pos="1418"/>
              </w:tabs>
              <w:spacing w:before="120" w:after="120" w:line="264" w:lineRule="auto"/>
              <w:jc w:val="center"/>
              <w:rPr>
                <w:b/>
                <w:i/>
                <w:sz w:val="27"/>
                <w:szCs w:val="27"/>
              </w:rPr>
            </w:pPr>
            <w:r w:rsidRPr="00573C67">
              <w:rPr>
                <w:i/>
                <w:sz w:val="27"/>
                <w:szCs w:val="27"/>
                <w:lang w:val="de-DE"/>
              </w:rPr>
              <w:t>đóng dấu</w:t>
            </w:r>
            <w:r w:rsidRPr="00573C67">
              <w:rPr>
                <w:i/>
                <w:sz w:val="27"/>
                <w:szCs w:val="27"/>
                <w:lang w:val="fr-FR"/>
              </w:rPr>
              <w:t>]</w:t>
            </w:r>
          </w:p>
          <w:p w14:paraId="38BC386D" w14:textId="77777777" w:rsidR="000A7251" w:rsidRPr="00573C67" w:rsidRDefault="000A7251" w:rsidP="001C5BD4">
            <w:pPr>
              <w:pStyle w:val="BodyText"/>
              <w:tabs>
                <w:tab w:val="left" w:pos="1418"/>
              </w:tabs>
              <w:spacing w:before="120" w:after="120" w:line="264" w:lineRule="auto"/>
              <w:jc w:val="center"/>
              <w:rPr>
                <w:b/>
                <w:sz w:val="27"/>
                <w:szCs w:val="27"/>
                <w:lang w:val="de-DE"/>
              </w:rPr>
            </w:pPr>
          </w:p>
        </w:tc>
      </w:tr>
    </w:tbl>
    <w:p w14:paraId="0F061113" w14:textId="60D1CD95" w:rsidR="000A7251" w:rsidRDefault="000A7251" w:rsidP="001C5BD4">
      <w:pPr>
        <w:pStyle w:val="BodyText"/>
        <w:tabs>
          <w:tab w:val="left" w:pos="1418"/>
        </w:tabs>
        <w:spacing w:before="120" w:after="120" w:line="264" w:lineRule="auto"/>
        <w:jc w:val="center"/>
        <w:rPr>
          <w:b/>
          <w:bCs/>
          <w:sz w:val="27"/>
          <w:szCs w:val="27"/>
          <w:lang w:val="vi-VN"/>
        </w:rPr>
      </w:pPr>
      <w:r w:rsidRPr="00573C67" w:rsidDel="0080541A">
        <w:rPr>
          <w:b/>
          <w:bCs/>
          <w:sz w:val="27"/>
          <w:szCs w:val="27"/>
          <w:lang w:val="vi-VN"/>
        </w:rPr>
        <w:t xml:space="preserve"> </w:t>
      </w:r>
    </w:p>
    <w:p w14:paraId="6BC8C4B6" w14:textId="77777777" w:rsidR="00E468C8" w:rsidRPr="00573C67" w:rsidRDefault="00E468C8" w:rsidP="001C5BD4">
      <w:pPr>
        <w:pStyle w:val="BodyText"/>
        <w:tabs>
          <w:tab w:val="left" w:pos="1418"/>
        </w:tabs>
        <w:spacing w:before="120" w:after="120" w:line="264" w:lineRule="auto"/>
        <w:jc w:val="center"/>
        <w:rPr>
          <w:b/>
          <w:bCs/>
          <w:sz w:val="27"/>
          <w:szCs w:val="27"/>
          <w:lang w:val="vi-VN"/>
        </w:rPr>
      </w:pPr>
    </w:p>
    <w:p w14:paraId="76C9C4C4" w14:textId="77777777" w:rsidR="000A7251" w:rsidRPr="00573C67" w:rsidRDefault="000A7251" w:rsidP="001C5BD4">
      <w:pPr>
        <w:pStyle w:val="BodyText"/>
        <w:tabs>
          <w:tab w:val="left" w:pos="1418"/>
        </w:tabs>
        <w:spacing w:before="60" w:after="60"/>
        <w:jc w:val="center"/>
        <w:rPr>
          <w:b/>
          <w:bCs/>
          <w:sz w:val="27"/>
          <w:szCs w:val="27"/>
          <w:lang w:val="vi-VN"/>
        </w:rPr>
      </w:pPr>
    </w:p>
    <w:p w14:paraId="358E7C41" w14:textId="77777777" w:rsidR="000A7251" w:rsidRPr="00573C67" w:rsidRDefault="000A7251" w:rsidP="001C5BD4">
      <w:pPr>
        <w:pStyle w:val="BodyText"/>
        <w:tabs>
          <w:tab w:val="left" w:pos="1418"/>
        </w:tabs>
        <w:spacing w:before="60" w:after="60"/>
        <w:jc w:val="center"/>
        <w:rPr>
          <w:b/>
          <w:bCs/>
          <w:sz w:val="27"/>
          <w:szCs w:val="27"/>
          <w:lang w:val="vi-VN"/>
        </w:rPr>
      </w:pPr>
    </w:p>
    <w:p w14:paraId="36419691" w14:textId="77777777" w:rsidR="000A7251" w:rsidRPr="00573C67" w:rsidRDefault="000A7251" w:rsidP="001C5BD4">
      <w:pPr>
        <w:pStyle w:val="BodyText"/>
        <w:widowControl w:val="0"/>
        <w:tabs>
          <w:tab w:val="left" w:pos="1418"/>
        </w:tabs>
        <w:suppressAutoHyphens w:val="0"/>
        <w:spacing w:before="120" w:after="120" w:line="264" w:lineRule="auto"/>
        <w:ind w:firstLine="720"/>
        <w:jc w:val="center"/>
        <w:rPr>
          <w:b/>
          <w:sz w:val="27"/>
          <w:szCs w:val="27"/>
          <w:lang w:val="fr-FR"/>
        </w:rPr>
      </w:pPr>
      <w:r w:rsidRPr="00573C67">
        <w:rPr>
          <w:b/>
          <w:sz w:val="27"/>
          <w:szCs w:val="27"/>
          <w:lang w:val="fr-FR"/>
        </w:rPr>
        <w:lastRenderedPageBreak/>
        <w:t>BẢNG GIÁ HỢP ĐỒNG</w:t>
      </w:r>
    </w:p>
    <w:p w14:paraId="0D3A010F" w14:textId="77777777" w:rsidR="000A7251" w:rsidRPr="00573C67" w:rsidRDefault="000A7251" w:rsidP="001C5BD4">
      <w:pPr>
        <w:pStyle w:val="BodyText"/>
        <w:widowControl w:val="0"/>
        <w:tabs>
          <w:tab w:val="left" w:pos="1418"/>
        </w:tabs>
        <w:suppressAutoHyphens w:val="0"/>
        <w:spacing w:before="120" w:after="120" w:line="264" w:lineRule="auto"/>
        <w:ind w:firstLine="720"/>
        <w:jc w:val="center"/>
        <w:rPr>
          <w:bCs/>
          <w:i/>
          <w:iCs/>
          <w:sz w:val="27"/>
          <w:szCs w:val="27"/>
          <w:lang w:val="fr-FR"/>
        </w:rPr>
      </w:pPr>
      <w:r w:rsidRPr="00573C67">
        <w:rPr>
          <w:bCs/>
          <w:i/>
          <w:iCs/>
          <w:sz w:val="27"/>
          <w:szCs w:val="27"/>
          <w:lang w:val="fr-FR"/>
        </w:rPr>
        <w:t>(áp dụng cho hợp đồng theo đơn giá)</w:t>
      </w:r>
    </w:p>
    <w:p w14:paraId="054761C3" w14:textId="77777777" w:rsidR="000A7251" w:rsidRPr="00573C67" w:rsidRDefault="000A7251" w:rsidP="001C5BD4">
      <w:pPr>
        <w:pStyle w:val="BodyText"/>
        <w:tabs>
          <w:tab w:val="left" w:pos="1418"/>
        </w:tabs>
        <w:spacing w:before="60" w:after="60"/>
        <w:rPr>
          <w:i/>
          <w:sz w:val="27"/>
          <w:szCs w:val="27"/>
          <w:lang w:val="fr-FR"/>
        </w:rPr>
      </w:pPr>
    </w:p>
    <w:tbl>
      <w:tblPr>
        <w:tblW w:w="9111" w:type="dxa"/>
        <w:tblInd w:w="120" w:type="dxa"/>
        <w:tblLayout w:type="fixed"/>
        <w:tblLook w:val="04A0" w:firstRow="1" w:lastRow="0" w:firstColumn="1" w:lastColumn="0" w:noHBand="0" w:noVBand="1"/>
      </w:tblPr>
      <w:tblGrid>
        <w:gridCol w:w="839"/>
        <w:gridCol w:w="3109"/>
        <w:gridCol w:w="1134"/>
        <w:gridCol w:w="992"/>
        <w:gridCol w:w="1053"/>
        <w:gridCol w:w="992"/>
        <w:gridCol w:w="992"/>
      </w:tblGrid>
      <w:tr w:rsidR="00F5142B" w:rsidRPr="00573C67" w14:paraId="0E19844F" w14:textId="77777777" w:rsidTr="001C5BD4">
        <w:tc>
          <w:tcPr>
            <w:tcW w:w="839"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1E7E29FE" w14:textId="77777777" w:rsidR="000A7251" w:rsidRPr="00573C67" w:rsidRDefault="000A7251" w:rsidP="001C5BD4">
            <w:pPr>
              <w:tabs>
                <w:tab w:val="left" w:pos="1418"/>
              </w:tabs>
              <w:spacing w:before="120" w:after="120" w:line="264" w:lineRule="auto"/>
              <w:jc w:val="center"/>
              <w:rPr>
                <w:b/>
                <w:sz w:val="27"/>
                <w:szCs w:val="27"/>
              </w:rPr>
            </w:pPr>
            <w:r w:rsidRPr="00573C67">
              <w:rPr>
                <w:b/>
                <w:sz w:val="27"/>
                <w:szCs w:val="27"/>
              </w:rPr>
              <w:t>STT</w:t>
            </w:r>
          </w:p>
        </w:tc>
        <w:tc>
          <w:tcPr>
            <w:tcW w:w="3109"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691DB8EE" w14:textId="77777777" w:rsidR="000A7251" w:rsidRPr="00573C67" w:rsidRDefault="000A7251" w:rsidP="001C5BD4">
            <w:pPr>
              <w:tabs>
                <w:tab w:val="left" w:pos="1418"/>
              </w:tabs>
              <w:spacing w:before="120" w:after="120" w:line="264" w:lineRule="auto"/>
              <w:jc w:val="center"/>
              <w:rPr>
                <w:b/>
                <w:i/>
                <w:sz w:val="27"/>
                <w:szCs w:val="27"/>
                <w:vertAlign w:val="superscript"/>
              </w:rPr>
            </w:pPr>
            <w:r w:rsidRPr="00573C67">
              <w:rPr>
                <w:b/>
                <w:sz w:val="27"/>
                <w:szCs w:val="27"/>
              </w:rPr>
              <w:t>Mô tả công việc</w:t>
            </w:r>
          </w:p>
        </w:tc>
        <w:tc>
          <w:tcPr>
            <w:tcW w:w="1134" w:type="dxa"/>
            <w:tcBorders>
              <w:top w:val="single" w:sz="4" w:space="0" w:color="auto"/>
              <w:left w:val="single" w:sz="4" w:space="0" w:color="auto"/>
              <w:bottom w:val="single" w:sz="4" w:space="0" w:color="auto"/>
              <w:right w:val="single" w:sz="4" w:space="0" w:color="auto"/>
            </w:tcBorders>
            <w:shd w:val="clear" w:color="auto" w:fill="E2EFD9"/>
          </w:tcPr>
          <w:p w14:paraId="344C837D" w14:textId="77777777" w:rsidR="000A7251" w:rsidRPr="00573C67" w:rsidRDefault="000A7251" w:rsidP="001C5BD4">
            <w:pPr>
              <w:tabs>
                <w:tab w:val="left" w:pos="1418"/>
              </w:tabs>
              <w:spacing w:before="120" w:after="120" w:line="264" w:lineRule="auto"/>
              <w:jc w:val="center"/>
              <w:rPr>
                <w:b/>
                <w:sz w:val="27"/>
                <w:szCs w:val="27"/>
              </w:rPr>
            </w:pPr>
            <w:r w:rsidRPr="00573C67">
              <w:rPr>
                <w:b/>
                <w:sz w:val="27"/>
                <w:szCs w:val="27"/>
              </w:rPr>
              <w:t>Yêu cầu kỹ thuật/ Chỉ dẫn kỹ thuật</w:t>
            </w:r>
          </w:p>
        </w:tc>
        <w:tc>
          <w:tcPr>
            <w:tcW w:w="992"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765D2401" w14:textId="77777777" w:rsidR="000A7251" w:rsidRPr="00573C67" w:rsidRDefault="000A7251" w:rsidP="001C5BD4">
            <w:pPr>
              <w:tabs>
                <w:tab w:val="left" w:pos="1418"/>
              </w:tabs>
              <w:spacing w:before="120" w:after="120" w:line="264" w:lineRule="auto"/>
              <w:jc w:val="center"/>
              <w:rPr>
                <w:b/>
                <w:sz w:val="27"/>
                <w:szCs w:val="27"/>
                <w:vertAlign w:val="superscript"/>
              </w:rPr>
            </w:pPr>
            <w:r w:rsidRPr="00573C67">
              <w:rPr>
                <w:b/>
                <w:sz w:val="27"/>
                <w:szCs w:val="27"/>
              </w:rPr>
              <w:t>Đơn vị tính</w:t>
            </w:r>
          </w:p>
        </w:tc>
        <w:tc>
          <w:tcPr>
            <w:tcW w:w="1053"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6E3B3325" w14:textId="77777777" w:rsidR="000A7251" w:rsidRPr="00573C67" w:rsidRDefault="000A7251" w:rsidP="001C5BD4">
            <w:pPr>
              <w:tabs>
                <w:tab w:val="left" w:pos="1418"/>
              </w:tabs>
              <w:spacing w:before="120" w:after="120" w:line="264" w:lineRule="auto"/>
              <w:jc w:val="center"/>
              <w:rPr>
                <w:b/>
                <w:sz w:val="27"/>
                <w:szCs w:val="27"/>
                <w:vertAlign w:val="superscript"/>
              </w:rPr>
            </w:pPr>
            <w:r w:rsidRPr="00573C67">
              <w:rPr>
                <w:b/>
                <w:sz w:val="27"/>
                <w:szCs w:val="27"/>
              </w:rPr>
              <w:t>Khối lượng</w:t>
            </w:r>
          </w:p>
        </w:tc>
        <w:tc>
          <w:tcPr>
            <w:tcW w:w="992" w:type="dxa"/>
            <w:tcBorders>
              <w:top w:val="single" w:sz="4" w:space="0" w:color="auto"/>
              <w:left w:val="single" w:sz="4" w:space="0" w:color="auto"/>
              <w:bottom w:val="single" w:sz="4" w:space="0" w:color="auto"/>
              <w:right w:val="single" w:sz="4" w:space="0" w:color="auto"/>
            </w:tcBorders>
            <w:shd w:val="clear" w:color="auto" w:fill="E2EFD9"/>
            <w:vAlign w:val="center"/>
          </w:tcPr>
          <w:p w14:paraId="70260B26" w14:textId="77777777" w:rsidR="000A7251" w:rsidRPr="00573C67" w:rsidRDefault="000A7251" w:rsidP="001C5BD4">
            <w:pPr>
              <w:tabs>
                <w:tab w:val="left" w:pos="1418"/>
              </w:tabs>
              <w:spacing w:before="120" w:after="120" w:line="264" w:lineRule="auto"/>
              <w:jc w:val="center"/>
              <w:rPr>
                <w:b/>
                <w:sz w:val="27"/>
                <w:szCs w:val="27"/>
              </w:rPr>
            </w:pPr>
            <w:r w:rsidRPr="00573C67">
              <w:rPr>
                <w:b/>
                <w:sz w:val="27"/>
                <w:szCs w:val="27"/>
              </w:rPr>
              <w:t>Đơn giá</w:t>
            </w:r>
          </w:p>
        </w:tc>
        <w:tc>
          <w:tcPr>
            <w:tcW w:w="992"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7E86A29E" w14:textId="77777777" w:rsidR="000A7251" w:rsidRPr="00573C67" w:rsidRDefault="000A7251" w:rsidP="001C5BD4">
            <w:pPr>
              <w:tabs>
                <w:tab w:val="left" w:pos="1418"/>
              </w:tabs>
              <w:spacing w:before="120" w:after="120" w:line="264" w:lineRule="auto"/>
              <w:jc w:val="center"/>
              <w:rPr>
                <w:b/>
                <w:sz w:val="27"/>
                <w:szCs w:val="27"/>
                <w:vertAlign w:val="superscript"/>
              </w:rPr>
            </w:pPr>
            <w:r w:rsidRPr="00573C67">
              <w:rPr>
                <w:b/>
                <w:sz w:val="27"/>
                <w:szCs w:val="27"/>
              </w:rPr>
              <w:t>Thành tiền</w:t>
            </w:r>
          </w:p>
        </w:tc>
      </w:tr>
      <w:tr w:rsidR="00F5142B" w:rsidRPr="00573C67" w14:paraId="42C60177"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03F57663" w14:textId="77777777" w:rsidR="000A7251" w:rsidRPr="00573C67" w:rsidRDefault="000A7251" w:rsidP="001C5BD4">
            <w:pPr>
              <w:tabs>
                <w:tab w:val="left" w:pos="1418"/>
              </w:tabs>
              <w:spacing w:before="120" w:after="120" w:line="264" w:lineRule="auto"/>
              <w:jc w:val="center"/>
              <w:rPr>
                <w:b/>
                <w:i/>
                <w:sz w:val="27"/>
                <w:szCs w:val="27"/>
              </w:rPr>
            </w:pPr>
            <w:r w:rsidRPr="00573C67">
              <w:rPr>
                <w:b/>
                <w:i/>
                <w:sz w:val="27"/>
                <w:szCs w:val="27"/>
              </w:rPr>
              <w:t>I</w:t>
            </w:r>
          </w:p>
        </w:tc>
        <w:tc>
          <w:tcPr>
            <w:tcW w:w="3109" w:type="dxa"/>
            <w:tcBorders>
              <w:top w:val="single" w:sz="4" w:space="0" w:color="auto"/>
              <w:left w:val="single" w:sz="4" w:space="0" w:color="auto"/>
              <w:bottom w:val="single" w:sz="4" w:space="0" w:color="auto"/>
              <w:right w:val="single" w:sz="4" w:space="0" w:color="auto"/>
            </w:tcBorders>
            <w:vAlign w:val="center"/>
          </w:tcPr>
          <w:p w14:paraId="7ACB6377" w14:textId="77777777" w:rsidR="000A7251" w:rsidRPr="00573C67" w:rsidRDefault="000A7251" w:rsidP="001C5BD4">
            <w:pPr>
              <w:tabs>
                <w:tab w:val="left" w:pos="1418"/>
              </w:tabs>
              <w:spacing w:before="120" w:after="120" w:line="264" w:lineRule="auto"/>
              <w:rPr>
                <w:b/>
                <w:i/>
                <w:sz w:val="27"/>
                <w:szCs w:val="27"/>
              </w:rPr>
            </w:pPr>
            <w:r w:rsidRPr="00573C67">
              <w:rPr>
                <w:b/>
                <w:i/>
                <w:sz w:val="27"/>
                <w:szCs w:val="27"/>
              </w:rPr>
              <w:t xml:space="preserve">Hạng mục 1: </w:t>
            </w:r>
          </w:p>
        </w:tc>
        <w:tc>
          <w:tcPr>
            <w:tcW w:w="1134" w:type="dxa"/>
            <w:tcBorders>
              <w:top w:val="single" w:sz="4" w:space="0" w:color="auto"/>
              <w:left w:val="single" w:sz="4" w:space="0" w:color="auto"/>
              <w:bottom w:val="single" w:sz="4" w:space="0" w:color="auto"/>
              <w:right w:val="single" w:sz="4" w:space="0" w:color="auto"/>
            </w:tcBorders>
          </w:tcPr>
          <w:p w14:paraId="67B3D293" w14:textId="77777777" w:rsidR="000A7251" w:rsidRPr="00573C67" w:rsidRDefault="000A7251" w:rsidP="001C5BD4">
            <w:pPr>
              <w:tabs>
                <w:tab w:val="left" w:pos="1418"/>
              </w:tabs>
              <w:spacing w:before="120" w:after="120" w:line="264" w:lineRule="auto"/>
              <w:jc w:val="center"/>
              <w:rPr>
                <w:b/>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78A24577" w14:textId="77777777" w:rsidR="000A7251" w:rsidRPr="00573C67" w:rsidRDefault="000A7251" w:rsidP="001C5BD4">
            <w:pPr>
              <w:tabs>
                <w:tab w:val="left" w:pos="1418"/>
              </w:tabs>
              <w:spacing w:before="120" w:after="120" w:line="264" w:lineRule="auto"/>
              <w:jc w:val="center"/>
              <w:rPr>
                <w:b/>
                <w:i/>
                <w:sz w:val="27"/>
                <w:szCs w:val="27"/>
              </w:rPr>
            </w:pPr>
          </w:p>
        </w:tc>
        <w:tc>
          <w:tcPr>
            <w:tcW w:w="1053" w:type="dxa"/>
            <w:tcBorders>
              <w:top w:val="single" w:sz="4" w:space="0" w:color="auto"/>
              <w:left w:val="single" w:sz="4" w:space="0" w:color="auto"/>
              <w:bottom w:val="single" w:sz="4" w:space="0" w:color="auto"/>
              <w:right w:val="single" w:sz="4" w:space="0" w:color="auto"/>
            </w:tcBorders>
            <w:vAlign w:val="center"/>
          </w:tcPr>
          <w:p w14:paraId="044FCDEF" w14:textId="77777777" w:rsidR="000A7251" w:rsidRPr="00573C67" w:rsidRDefault="000A7251" w:rsidP="001C5BD4">
            <w:pPr>
              <w:tabs>
                <w:tab w:val="left" w:pos="1418"/>
              </w:tabs>
              <w:spacing w:before="120" w:after="120" w:line="264" w:lineRule="auto"/>
              <w:jc w:val="center"/>
              <w:rPr>
                <w:b/>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049C0C4A" w14:textId="77777777" w:rsidR="000A7251" w:rsidRPr="00573C67" w:rsidRDefault="000A7251" w:rsidP="001C5BD4">
            <w:pPr>
              <w:tabs>
                <w:tab w:val="left" w:pos="1418"/>
              </w:tabs>
              <w:spacing w:before="120" w:after="120" w:line="264" w:lineRule="auto"/>
              <w:jc w:val="center"/>
              <w:rPr>
                <w:b/>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71902AC7" w14:textId="77777777" w:rsidR="000A7251" w:rsidRPr="00573C67" w:rsidRDefault="000A7251" w:rsidP="001C5BD4">
            <w:pPr>
              <w:tabs>
                <w:tab w:val="left" w:pos="1418"/>
              </w:tabs>
              <w:spacing w:before="120" w:after="120" w:line="264" w:lineRule="auto"/>
              <w:jc w:val="center"/>
              <w:rPr>
                <w:b/>
                <w:i/>
                <w:sz w:val="27"/>
                <w:szCs w:val="27"/>
              </w:rPr>
            </w:pPr>
          </w:p>
        </w:tc>
      </w:tr>
      <w:tr w:rsidR="00F5142B" w:rsidRPr="00573C67" w14:paraId="1C39E677"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4132FEBC" w14:textId="77777777" w:rsidR="000A7251" w:rsidRPr="00573C67" w:rsidRDefault="000A7251" w:rsidP="001C5BD4">
            <w:pPr>
              <w:tabs>
                <w:tab w:val="left" w:pos="1418"/>
              </w:tabs>
              <w:spacing w:before="120" w:after="120" w:line="264" w:lineRule="auto"/>
              <w:jc w:val="center"/>
              <w:rPr>
                <w:i/>
                <w:sz w:val="27"/>
                <w:szCs w:val="27"/>
              </w:rPr>
            </w:pPr>
            <w:r w:rsidRPr="00573C67">
              <w:rPr>
                <w:i/>
                <w:sz w:val="27"/>
                <w:szCs w:val="27"/>
              </w:rPr>
              <w:t>1</w:t>
            </w:r>
          </w:p>
        </w:tc>
        <w:tc>
          <w:tcPr>
            <w:tcW w:w="3109" w:type="dxa"/>
            <w:tcBorders>
              <w:top w:val="single" w:sz="4" w:space="0" w:color="auto"/>
              <w:left w:val="single" w:sz="4" w:space="0" w:color="auto"/>
              <w:bottom w:val="single" w:sz="4" w:space="0" w:color="auto"/>
              <w:right w:val="single" w:sz="4" w:space="0" w:color="auto"/>
            </w:tcBorders>
            <w:vAlign w:val="center"/>
          </w:tcPr>
          <w:p w14:paraId="5C63373B" w14:textId="77777777" w:rsidR="000A7251" w:rsidRPr="00573C67" w:rsidRDefault="000A7251" w:rsidP="001C5BD4">
            <w:pPr>
              <w:tabs>
                <w:tab w:val="left" w:pos="1418"/>
              </w:tabs>
              <w:spacing w:before="120" w:after="120" w:line="264" w:lineRule="auto"/>
              <w:rPr>
                <w:i/>
                <w:sz w:val="27"/>
                <w:szCs w:val="27"/>
              </w:rPr>
            </w:pPr>
          </w:p>
        </w:tc>
        <w:tc>
          <w:tcPr>
            <w:tcW w:w="1134" w:type="dxa"/>
            <w:tcBorders>
              <w:top w:val="single" w:sz="4" w:space="0" w:color="auto"/>
              <w:left w:val="single" w:sz="4" w:space="0" w:color="auto"/>
              <w:bottom w:val="single" w:sz="4" w:space="0" w:color="auto"/>
              <w:right w:val="single" w:sz="4" w:space="0" w:color="auto"/>
            </w:tcBorders>
          </w:tcPr>
          <w:p w14:paraId="654AB077" w14:textId="77777777" w:rsidR="000A7251" w:rsidRPr="00573C67" w:rsidRDefault="000A7251" w:rsidP="001C5BD4">
            <w:pPr>
              <w:tabs>
                <w:tab w:val="left" w:pos="1418"/>
              </w:tabs>
              <w:spacing w:before="120" w:after="120" w:line="264" w:lineRule="auto"/>
              <w:jc w:val="center"/>
              <w:rPr>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7D60C3DB" w14:textId="77777777" w:rsidR="000A7251" w:rsidRPr="00573C67" w:rsidRDefault="000A7251" w:rsidP="001C5BD4">
            <w:pPr>
              <w:tabs>
                <w:tab w:val="left" w:pos="1418"/>
              </w:tabs>
              <w:spacing w:before="120" w:after="120" w:line="264" w:lineRule="auto"/>
              <w:jc w:val="center"/>
              <w:rPr>
                <w:i/>
                <w:sz w:val="27"/>
                <w:szCs w:val="27"/>
              </w:rPr>
            </w:pPr>
          </w:p>
        </w:tc>
        <w:tc>
          <w:tcPr>
            <w:tcW w:w="1053" w:type="dxa"/>
            <w:tcBorders>
              <w:top w:val="single" w:sz="4" w:space="0" w:color="auto"/>
              <w:left w:val="single" w:sz="4" w:space="0" w:color="auto"/>
              <w:bottom w:val="single" w:sz="4" w:space="0" w:color="auto"/>
              <w:right w:val="single" w:sz="4" w:space="0" w:color="auto"/>
            </w:tcBorders>
            <w:vAlign w:val="center"/>
          </w:tcPr>
          <w:p w14:paraId="0446A7B7" w14:textId="77777777" w:rsidR="000A7251" w:rsidRPr="00573C67" w:rsidRDefault="000A7251" w:rsidP="001C5BD4">
            <w:pPr>
              <w:tabs>
                <w:tab w:val="left" w:pos="1418"/>
              </w:tabs>
              <w:spacing w:before="120" w:after="120" w:line="264" w:lineRule="auto"/>
              <w:jc w:val="center"/>
              <w:rPr>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259CD466" w14:textId="77777777" w:rsidR="000A7251" w:rsidRPr="00573C67" w:rsidRDefault="000A7251" w:rsidP="001C5BD4">
            <w:pPr>
              <w:tabs>
                <w:tab w:val="left" w:pos="1418"/>
              </w:tabs>
              <w:spacing w:before="120" w:after="120" w:line="264" w:lineRule="auto"/>
              <w:jc w:val="center"/>
              <w:rPr>
                <w:b/>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0C8D1A62" w14:textId="77777777" w:rsidR="000A7251" w:rsidRPr="00573C67" w:rsidRDefault="000A7251" w:rsidP="001C5BD4">
            <w:pPr>
              <w:tabs>
                <w:tab w:val="left" w:pos="1418"/>
              </w:tabs>
              <w:spacing w:before="120" w:after="120" w:line="264" w:lineRule="auto"/>
              <w:jc w:val="center"/>
              <w:rPr>
                <w:b/>
                <w:i/>
                <w:sz w:val="27"/>
                <w:szCs w:val="27"/>
              </w:rPr>
            </w:pPr>
          </w:p>
        </w:tc>
      </w:tr>
      <w:tr w:rsidR="00F5142B" w:rsidRPr="00573C67" w14:paraId="5D5E015F"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744B13EE" w14:textId="77777777" w:rsidR="000A7251" w:rsidRPr="00573C67" w:rsidRDefault="000A7251" w:rsidP="001C5BD4">
            <w:pPr>
              <w:tabs>
                <w:tab w:val="left" w:pos="1418"/>
              </w:tabs>
              <w:spacing w:before="120" w:after="120" w:line="264" w:lineRule="auto"/>
              <w:jc w:val="center"/>
              <w:rPr>
                <w:i/>
                <w:sz w:val="27"/>
                <w:szCs w:val="27"/>
              </w:rPr>
            </w:pPr>
            <w:r w:rsidRPr="00573C67">
              <w:rPr>
                <w:i/>
                <w:sz w:val="27"/>
                <w:szCs w:val="27"/>
              </w:rPr>
              <w:t>2</w:t>
            </w:r>
          </w:p>
        </w:tc>
        <w:tc>
          <w:tcPr>
            <w:tcW w:w="3109" w:type="dxa"/>
            <w:tcBorders>
              <w:top w:val="single" w:sz="4" w:space="0" w:color="auto"/>
              <w:left w:val="single" w:sz="4" w:space="0" w:color="auto"/>
              <w:bottom w:val="single" w:sz="4" w:space="0" w:color="auto"/>
              <w:right w:val="single" w:sz="4" w:space="0" w:color="auto"/>
            </w:tcBorders>
            <w:vAlign w:val="center"/>
          </w:tcPr>
          <w:p w14:paraId="7F489435" w14:textId="77777777" w:rsidR="000A7251" w:rsidRPr="00573C67" w:rsidRDefault="000A7251" w:rsidP="001C5BD4">
            <w:pPr>
              <w:tabs>
                <w:tab w:val="left" w:pos="1418"/>
              </w:tabs>
              <w:spacing w:before="120" w:after="120" w:line="264" w:lineRule="auto"/>
              <w:rPr>
                <w:i/>
                <w:sz w:val="27"/>
                <w:szCs w:val="27"/>
              </w:rPr>
            </w:pPr>
          </w:p>
        </w:tc>
        <w:tc>
          <w:tcPr>
            <w:tcW w:w="1134" w:type="dxa"/>
            <w:tcBorders>
              <w:top w:val="single" w:sz="4" w:space="0" w:color="auto"/>
              <w:left w:val="single" w:sz="4" w:space="0" w:color="auto"/>
              <w:bottom w:val="single" w:sz="4" w:space="0" w:color="auto"/>
              <w:right w:val="single" w:sz="4" w:space="0" w:color="auto"/>
            </w:tcBorders>
          </w:tcPr>
          <w:p w14:paraId="1E6AB41C" w14:textId="77777777" w:rsidR="000A7251" w:rsidRPr="00573C67" w:rsidRDefault="000A7251" w:rsidP="001C5BD4">
            <w:pPr>
              <w:tabs>
                <w:tab w:val="left" w:pos="1418"/>
              </w:tabs>
              <w:spacing w:before="120" w:after="120" w:line="264" w:lineRule="auto"/>
              <w:jc w:val="center"/>
              <w:rPr>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7E8C5D93" w14:textId="77777777" w:rsidR="000A7251" w:rsidRPr="00573C67" w:rsidRDefault="000A7251" w:rsidP="001C5BD4">
            <w:pPr>
              <w:tabs>
                <w:tab w:val="left" w:pos="1418"/>
              </w:tabs>
              <w:spacing w:before="120" w:after="120" w:line="264" w:lineRule="auto"/>
              <w:jc w:val="center"/>
              <w:rPr>
                <w:i/>
                <w:sz w:val="27"/>
                <w:szCs w:val="27"/>
              </w:rPr>
            </w:pPr>
          </w:p>
        </w:tc>
        <w:tc>
          <w:tcPr>
            <w:tcW w:w="1053" w:type="dxa"/>
            <w:tcBorders>
              <w:top w:val="single" w:sz="4" w:space="0" w:color="auto"/>
              <w:left w:val="single" w:sz="4" w:space="0" w:color="auto"/>
              <w:bottom w:val="single" w:sz="4" w:space="0" w:color="auto"/>
              <w:right w:val="single" w:sz="4" w:space="0" w:color="auto"/>
            </w:tcBorders>
            <w:vAlign w:val="center"/>
          </w:tcPr>
          <w:p w14:paraId="69EED493" w14:textId="77777777" w:rsidR="000A7251" w:rsidRPr="00573C67" w:rsidRDefault="000A7251" w:rsidP="001C5BD4">
            <w:pPr>
              <w:tabs>
                <w:tab w:val="left" w:pos="1418"/>
              </w:tabs>
              <w:spacing w:before="120" w:after="120" w:line="264" w:lineRule="auto"/>
              <w:jc w:val="center"/>
              <w:rPr>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0A5DF521" w14:textId="77777777" w:rsidR="000A7251" w:rsidRPr="00573C67" w:rsidRDefault="000A7251" w:rsidP="001C5BD4">
            <w:pPr>
              <w:tabs>
                <w:tab w:val="left" w:pos="1418"/>
              </w:tabs>
              <w:spacing w:before="120" w:after="120" w:line="264" w:lineRule="auto"/>
              <w:jc w:val="center"/>
              <w:rPr>
                <w:b/>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5191B1C7" w14:textId="77777777" w:rsidR="000A7251" w:rsidRPr="00573C67" w:rsidRDefault="000A7251" w:rsidP="001C5BD4">
            <w:pPr>
              <w:tabs>
                <w:tab w:val="left" w:pos="1418"/>
              </w:tabs>
              <w:spacing w:before="120" w:after="120" w:line="264" w:lineRule="auto"/>
              <w:jc w:val="center"/>
              <w:rPr>
                <w:b/>
                <w:i/>
                <w:sz w:val="27"/>
                <w:szCs w:val="27"/>
              </w:rPr>
            </w:pPr>
          </w:p>
        </w:tc>
      </w:tr>
      <w:tr w:rsidR="00F5142B" w:rsidRPr="00573C67" w14:paraId="75694B1E"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7A6790CB" w14:textId="77777777" w:rsidR="000A7251" w:rsidRPr="00573C67" w:rsidRDefault="000A7251" w:rsidP="001C5BD4">
            <w:pPr>
              <w:tabs>
                <w:tab w:val="left" w:pos="1418"/>
              </w:tabs>
              <w:spacing w:before="120" w:after="120" w:line="264" w:lineRule="auto"/>
              <w:jc w:val="center"/>
              <w:rPr>
                <w:i/>
                <w:sz w:val="27"/>
                <w:szCs w:val="27"/>
              </w:rPr>
            </w:pPr>
            <w:r w:rsidRPr="00573C67">
              <w:rPr>
                <w:i/>
                <w:sz w:val="27"/>
                <w:szCs w:val="27"/>
              </w:rPr>
              <w:t>3</w:t>
            </w:r>
          </w:p>
        </w:tc>
        <w:tc>
          <w:tcPr>
            <w:tcW w:w="3109" w:type="dxa"/>
            <w:tcBorders>
              <w:top w:val="single" w:sz="4" w:space="0" w:color="auto"/>
              <w:left w:val="single" w:sz="4" w:space="0" w:color="auto"/>
              <w:bottom w:val="single" w:sz="4" w:space="0" w:color="auto"/>
              <w:right w:val="single" w:sz="4" w:space="0" w:color="auto"/>
            </w:tcBorders>
            <w:vAlign w:val="center"/>
          </w:tcPr>
          <w:p w14:paraId="722AC28A" w14:textId="77777777" w:rsidR="000A7251" w:rsidRPr="00573C67" w:rsidRDefault="000A7251" w:rsidP="001C5BD4">
            <w:pPr>
              <w:tabs>
                <w:tab w:val="left" w:pos="1418"/>
              </w:tabs>
              <w:spacing w:before="120" w:after="120" w:line="264" w:lineRule="auto"/>
              <w:rPr>
                <w:i/>
                <w:sz w:val="27"/>
                <w:szCs w:val="27"/>
              </w:rPr>
            </w:pPr>
          </w:p>
        </w:tc>
        <w:tc>
          <w:tcPr>
            <w:tcW w:w="1134" w:type="dxa"/>
            <w:tcBorders>
              <w:top w:val="single" w:sz="4" w:space="0" w:color="auto"/>
              <w:left w:val="single" w:sz="4" w:space="0" w:color="auto"/>
              <w:bottom w:val="single" w:sz="4" w:space="0" w:color="auto"/>
              <w:right w:val="single" w:sz="4" w:space="0" w:color="auto"/>
            </w:tcBorders>
          </w:tcPr>
          <w:p w14:paraId="6D761FA4" w14:textId="77777777" w:rsidR="000A7251" w:rsidRPr="00573C67" w:rsidRDefault="000A7251" w:rsidP="001C5BD4">
            <w:pPr>
              <w:tabs>
                <w:tab w:val="left" w:pos="1418"/>
              </w:tabs>
              <w:spacing w:before="120" w:after="120" w:line="264" w:lineRule="auto"/>
              <w:jc w:val="center"/>
              <w:rPr>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67A8CBFD" w14:textId="77777777" w:rsidR="000A7251" w:rsidRPr="00573C67" w:rsidRDefault="000A7251" w:rsidP="001C5BD4">
            <w:pPr>
              <w:tabs>
                <w:tab w:val="left" w:pos="1418"/>
              </w:tabs>
              <w:spacing w:before="120" w:after="120" w:line="264" w:lineRule="auto"/>
              <w:jc w:val="center"/>
              <w:rPr>
                <w:i/>
                <w:sz w:val="27"/>
                <w:szCs w:val="27"/>
              </w:rPr>
            </w:pPr>
          </w:p>
        </w:tc>
        <w:tc>
          <w:tcPr>
            <w:tcW w:w="1053" w:type="dxa"/>
            <w:tcBorders>
              <w:top w:val="single" w:sz="4" w:space="0" w:color="auto"/>
              <w:left w:val="single" w:sz="4" w:space="0" w:color="auto"/>
              <w:bottom w:val="single" w:sz="4" w:space="0" w:color="auto"/>
              <w:right w:val="single" w:sz="4" w:space="0" w:color="auto"/>
            </w:tcBorders>
            <w:vAlign w:val="center"/>
          </w:tcPr>
          <w:p w14:paraId="51A69B06" w14:textId="77777777" w:rsidR="000A7251" w:rsidRPr="00573C67" w:rsidRDefault="000A7251" w:rsidP="001C5BD4">
            <w:pPr>
              <w:tabs>
                <w:tab w:val="left" w:pos="1418"/>
              </w:tabs>
              <w:spacing w:before="120" w:after="120" w:line="264" w:lineRule="auto"/>
              <w:jc w:val="center"/>
              <w:rPr>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7F962784" w14:textId="77777777" w:rsidR="000A7251" w:rsidRPr="00573C67" w:rsidRDefault="000A7251" w:rsidP="001C5BD4">
            <w:pPr>
              <w:tabs>
                <w:tab w:val="left" w:pos="1418"/>
              </w:tabs>
              <w:spacing w:before="120" w:after="120" w:line="264" w:lineRule="auto"/>
              <w:jc w:val="center"/>
              <w:rPr>
                <w:b/>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3E76FA33" w14:textId="77777777" w:rsidR="000A7251" w:rsidRPr="00573C67" w:rsidRDefault="000A7251" w:rsidP="001C5BD4">
            <w:pPr>
              <w:tabs>
                <w:tab w:val="left" w:pos="1418"/>
              </w:tabs>
              <w:spacing w:before="120" w:after="120" w:line="264" w:lineRule="auto"/>
              <w:jc w:val="center"/>
              <w:rPr>
                <w:b/>
                <w:i/>
                <w:sz w:val="27"/>
                <w:szCs w:val="27"/>
              </w:rPr>
            </w:pPr>
          </w:p>
        </w:tc>
      </w:tr>
      <w:tr w:rsidR="00F5142B" w:rsidRPr="00573C67" w14:paraId="4A5CC9B1"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6373C0DF" w14:textId="77777777" w:rsidR="000A7251" w:rsidRPr="00573C67" w:rsidRDefault="000A7251" w:rsidP="001C5BD4">
            <w:pPr>
              <w:tabs>
                <w:tab w:val="left" w:pos="1418"/>
              </w:tabs>
              <w:spacing w:before="120" w:after="120" w:line="264" w:lineRule="auto"/>
              <w:jc w:val="center"/>
              <w:rPr>
                <w:b/>
                <w:i/>
                <w:sz w:val="27"/>
                <w:szCs w:val="27"/>
              </w:rPr>
            </w:pPr>
            <w:r w:rsidRPr="00573C67">
              <w:rPr>
                <w:b/>
                <w:i/>
                <w:sz w:val="27"/>
                <w:szCs w:val="27"/>
              </w:rPr>
              <w:t>II</w:t>
            </w:r>
          </w:p>
        </w:tc>
        <w:tc>
          <w:tcPr>
            <w:tcW w:w="3109" w:type="dxa"/>
            <w:tcBorders>
              <w:top w:val="single" w:sz="4" w:space="0" w:color="auto"/>
              <w:left w:val="single" w:sz="4" w:space="0" w:color="auto"/>
              <w:bottom w:val="single" w:sz="4" w:space="0" w:color="auto"/>
              <w:right w:val="single" w:sz="4" w:space="0" w:color="auto"/>
            </w:tcBorders>
            <w:vAlign w:val="center"/>
          </w:tcPr>
          <w:p w14:paraId="6ABB1854" w14:textId="77777777" w:rsidR="000A7251" w:rsidRPr="00573C67" w:rsidRDefault="000A7251" w:rsidP="001C5BD4">
            <w:pPr>
              <w:tabs>
                <w:tab w:val="left" w:pos="1418"/>
              </w:tabs>
              <w:spacing w:before="120" w:after="120" w:line="264" w:lineRule="auto"/>
              <w:rPr>
                <w:b/>
                <w:i/>
                <w:sz w:val="27"/>
                <w:szCs w:val="27"/>
              </w:rPr>
            </w:pPr>
            <w:r w:rsidRPr="00573C67">
              <w:rPr>
                <w:b/>
                <w:i/>
                <w:sz w:val="27"/>
                <w:szCs w:val="27"/>
              </w:rPr>
              <w:t xml:space="preserve">Hạng mục 2: </w:t>
            </w:r>
          </w:p>
        </w:tc>
        <w:tc>
          <w:tcPr>
            <w:tcW w:w="1134" w:type="dxa"/>
            <w:tcBorders>
              <w:top w:val="single" w:sz="4" w:space="0" w:color="auto"/>
              <w:left w:val="single" w:sz="4" w:space="0" w:color="auto"/>
              <w:bottom w:val="single" w:sz="4" w:space="0" w:color="auto"/>
              <w:right w:val="single" w:sz="4" w:space="0" w:color="auto"/>
            </w:tcBorders>
          </w:tcPr>
          <w:p w14:paraId="26A14F3F" w14:textId="77777777" w:rsidR="000A7251" w:rsidRPr="00573C67" w:rsidRDefault="000A7251" w:rsidP="001C5BD4">
            <w:pPr>
              <w:tabs>
                <w:tab w:val="left" w:pos="1418"/>
              </w:tabs>
              <w:spacing w:before="120" w:after="120" w:line="264" w:lineRule="auto"/>
              <w:jc w:val="center"/>
              <w:rPr>
                <w:b/>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1569D99D" w14:textId="77777777" w:rsidR="000A7251" w:rsidRPr="00573C67" w:rsidRDefault="000A7251" w:rsidP="001C5BD4">
            <w:pPr>
              <w:tabs>
                <w:tab w:val="left" w:pos="1418"/>
              </w:tabs>
              <w:spacing w:before="120" w:after="120" w:line="264" w:lineRule="auto"/>
              <w:jc w:val="center"/>
              <w:rPr>
                <w:b/>
                <w:i/>
                <w:sz w:val="27"/>
                <w:szCs w:val="27"/>
              </w:rPr>
            </w:pPr>
          </w:p>
        </w:tc>
        <w:tc>
          <w:tcPr>
            <w:tcW w:w="1053" w:type="dxa"/>
            <w:tcBorders>
              <w:top w:val="single" w:sz="4" w:space="0" w:color="auto"/>
              <w:left w:val="single" w:sz="4" w:space="0" w:color="auto"/>
              <w:bottom w:val="single" w:sz="4" w:space="0" w:color="auto"/>
              <w:right w:val="single" w:sz="4" w:space="0" w:color="auto"/>
            </w:tcBorders>
            <w:vAlign w:val="center"/>
          </w:tcPr>
          <w:p w14:paraId="18CE1894" w14:textId="77777777" w:rsidR="000A7251" w:rsidRPr="00573C67" w:rsidRDefault="000A7251" w:rsidP="001C5BD4">
            <w:pPr>
              <w:tabs>
                <w:tab w:val="left" w:pos="1418"/>
              </w:tabs>
              <w:spacing w:before="120" w:after="120" w:line="264" w:lineRule="auto"/>
              <w:jc w:val="center"/>
              <w:rPr>
                <w:b/>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3591B69D" w14:textId="77777777" w:rsidR="000A7251" w:rsidRPr="00573C67" w:rsidRDefault="000A7251" w:rsidP="001C5BD4">
            <w:pPr>
              <w:tabs>
                <w:tab w:val="left" w:pos="1418"/>
              </w:tabs>
              <w:spacing w:before="120" w:after="120" w:line="264" w:lineRule="auto"/>
              <w:jc w:val="center"/>
              <w:rPr>
                <w:b/>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32177E80" w14:textId="77777777" w:rsidR="000A7251" w:rsidRPr="00573C67" w:rsidRDefault="000A7251" w:rsidP="001C5BD4">
            <w:pPr>
              <w:tabs>
                <w:tab w:val="left" w:pos="1418"/>
              </w:tabs>
              <w:spacing w:before="120" w:after="120" w:line="264" w:lineRule="auto"/>
              <w:jc w:val="center"/>
              <w:rPr>
                <w:b/>
                <w:i/>
                <w:sz w:val="27"/>
                <w:szCs w:val="27"/>
              </w:rPr>
            </w:pPr>
          </w:p>
        </w:tc>
      </w:tr>
      <w:tr w:rsidR="00F5142B" w:rsidRPr="00573C67" w14:paraId="5F4149AC"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64B2794B" w14:textId="77777777" w:rsidR="000A7251" w:rsidRPr="00573C67" w:rsidRDefault="000A7251" w:rsidP="001C5BD4">
            <w:pPr>
              <w:tabs>
                <w:tab w:val="left" w:pos="1418"/>
              </w:tabs>
              <w:spacing w:before="120" w:after="120" w:line="264" w:lineRule="auto"/>
              <w:jc w:val="center"/>
              <w:rPr>
                <w:i/>
                <w:sz w:val="27"/>
                <w:szCs w:val="27"/>
              </w:rPr>
            </w:pPr>
            <w:r w:rsidRPr="00573C67">
              <w:rPr>
                <w:i/>
                <w:sz w:val="27"/>
                <w:szCs w:val="27"/>
              </w:rPr>
              <w:t>1</w:t>
            </w:r>
          </w:p>
        </w:tc>
        <w:tc>
          <w:tcPr>
            <w:tcW w:w="3109" w:type="dxa"/>
            <w:tcBorders>
              <w:top w:val="single" w:sz="4" w:space="0" w:color="auto"/>
              <w:left w:val="single" w:sz="4" w:space="0" w:color="auto"/>
              <w:bottom w:val="single" w:sz="4" w:space="0" w:color="auto"/>
              <w:right w:val="single" w:sz="4" w:space="0" w:color="auto"/>
            </w:tcBorders>
            <w:vAlign w:val="center"/>
          </w:tcPr>
          <w:p w14:paraId="2DE424F6" w14:textId="77777777" w:rsidR="000A7251" w:rsidRPr="00573C67" w:rsidRDefault="000A7251" w:rsidP="001C5BD4">
            <w:pPr>
              <w:tabs>
                <w:tab w:val="left" w:pos="1418"/>
              </w:tabs>
              <w:spacing w:before="120" w:after="120" w:line="264" w:lineRule="auto"/>
              <w:rPr>
                <w:i/>
                <w:sz w:val="27"/>
                <w:szCs w:val="27"/>
              </w:rPr>
            </w:pPr>
          </w:p>
        </w:tc>
        <w:tc>
          <w:tcPr>
            <w:tcW w:w="1134" w:type="dxa"/>
            <w:tcBorders>
              <w:top w:val="single" w:sz="4" w:space="0" w:color="auto"/>
              <w:left w:val="single" w:sz="4" w:space="0" w:color="auto"/>
              <w:bottom w:val="single" w:sz="4" w:space="0" w:color="auto"/>
              <w:right w:val="single" w:sz="4" w:space="0" w:color="auto"/>
            </w:tcBorders>
          </w:tcPr>
          <w:p w14:paraId="246ACEBB" w14:textId="77777777" w:rsidR="000A7251" w:rsidRPr="00573C67" w:rsidRDefault="000A7251" w:rsidP="001C5BD4">
            <w:pPr>
              <w:tabs>
                <w:tab w:val="left" w:pos="1418"/>
              </w:tabs>
              <w:spacing w:before="120" w:after="120" w:line="264" w:lineRule="auto"/>
              <w:jc w:val="center"/>
              <w:rPr>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30899BD9" w14:textId="77777777" w:rsidR="000A7251" w:rsidRPr="00573C67" w:rsidRDefault="000A7251" w:rsidP="001C5BD4">
            <w:pPr>
              <w:tabs>
                <w:tab w:val="left" w:pos="1418"/>
              </w:tabs>
              <w:spacing w:before="120" w:after="120" w:line="264" w:lineRule="auto"/>
              <w:jc w:val="center"/>
              <w:rPr>
                <w:i/>
                <w:sz w:val="27"/>
                <w:szCs w:val="27"/>
              </w:rPr>
            </w:pPr>
          </w:p>
        </w:tc>
        <w:tc>
          <w:tcPr>
            <w:tcW w:w="1053" w:type="dxa"/>
            <w:tcBorders>
              <w:top w:val="single" w:sz="4" w:space="0" w:color="auto"/>
              <w:left w:val="single" w:sz="4" w:space="0" w:color="auto"/>
              <w:bottom w:val="single" w:sz="4" w:space="0" w:color="auto"/>
              <w:right w:val="single" w:sz="4" w:space="0" w:color="auto"/>
            </w:tcBorders>
            <w:vAlign w:val="center"/>
          </w:tcPr>
          <w:p w14:paraId="2A2CAB5A" w14:textId="77777777" w:rsidR="000A7251" w:rsidRPr="00573C67" w:rsidRDefault="000A7251" w:rsidP="001C5BD4">
            <w:pPr>
              <w:tabs>
                <w:tab w:val="left" w:pos="1418"/>
              </w:tabs>
              <w:spacing w:before="120" w:after="120" w:line="264" w:lineRule="auto"/>
              <w:jc w:val="center"/>
              <w:rPr>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0EB6552B" w14:textId="77777777" w:rsidR="000A7251" w:rsidRPr="00573C67" w:rsidRDefault="000A7251" w:rsidP="001C5BD4">
            <w:pPr>
              <w:tabs>
                <w:tab w:val="left" w:pos="1418"/>
              </w:tabs>
              <w:spacing w:before="120" w:after="120" w:line="264" w:lineRule="auto"/>
              <w:jc w:val="center"/>
              <w:rPr>
                <w:b/>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03EE1250" w14:textId="77777777" w:rsidR="000A7251" w:rsidRPr="00573C67" w:rsidRDefault="000A7251" w:rsidP="001C5BD4">
            <w:pPr>
              <w:tabs>
                <w:tab w:val="left" w:pos="1418"/>
              </w:tabs>
              <w:spacing w:before="120" w:after="120" w:line="264" w:lineRule="auto"/>
              <w:jc w:val="center"/>
              <w:rPr>
                <w:b/>
                <w:i/>
                <w:sz w:val="27"/>
                <w:szCs w:val="27"/>
              </w:rPr>
            </w:pPr>
          </w:p>
        </w:tc>
      </w:tr>
      <w:tr w:rsidR="00F5142B" w:rsidRPr="00573C67" w14:paraId="2C08A8A7"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66B437AE" w14:textId="77777777" w:rsidR="000A7251" w:rsidRPr="00573C67" w:rsidRDefault="000A7251" w:rsidP="001C5BD4">
            <w:pPr>
              <w:tabs>
                <w:tab w:val="left" w:pos="1418"/>
              </w:tabs>
              <w:spacing w:before="120" w:after="120" w:line="264" w:lineRule="auto"/>
              <w:jc w:val="center"/>
              <w:rPr>
                <w:i/>
                <w:sz w:val="27"/>
                <w:szCs w:val="27"/>
              </w:rPr>
            </w:pPr>
            <w:r w:rsidRPr="00573C67">
              <w:rPr>
                <w:i/>
                <w:sz w:val="27"/>
                <w:szCs w:val="27"/>
              </w:rPr>
              <w:t>2</w:t>
            </w:r>
          </w:p>
        </w:tc>
        <w:tc>
          <w:tcPr>
            <w:tcW w:w="3109" w:type="dxa"/>
            <w:tcBorders>
              <w:top w:val="single" w:sz="4" w:space="0" w:color="auto"/>
              <w:left w:val="single" w:sz="4" w:space="0" w:color="auto"/>
              <w:bottom w:val="single" w:sz="4" w:space="0" w:color="auto"/>
              <w:right w:val="single" w:sz="4" w:space="0" w:color="auto"/>
            </w:tcBorders>
            <w:vAlign w:val="center"/>
          </w:tcPr>
          <w:p w14:paraId="2AC8F324" w14:textId="77777777" w:rsidR="000A7251" w:rsidRPr="00573C67" w:rsidRDefault="000A7251" w:rsidP="001C5BD4">
            <w:pPr>
              <w:tabs>
                <w:tab w:val="left" w:pos="1418"/>
              </w:tabs>
              <w:spacing w:before="120" w:after="120" w:line="264" w:lineRule="auto"/>
              <w:rPr>
                <w:i/>
                <w:sz w:val="27"/>
                <w:szCs w:val="27"/>
              </w:rPr>
            </w:pPr>
          </w:p>
        </w:tc>
        <w:tc>
          <w:tcPr>
            <w:tcW w:w="1134" w:type="dxa"/>
            <w:tcBorders>
              <w:top w:val="single" w:sz="4" w:space="0" w:color="auto"/>
              <w:left w:val="single" w:sz="4" w:space="0" w:color="auto"/>
              <w:bottom w:val="single" w:sz="4" w:space="0" w:color="auto"/>
              <w:right w:val="single" w:sz="4" w:space="0" w:color="auto"/>
            </w:tcBorders>
          </w:tcPr>
          <w:p w14:paraId="7A247940" w14:textId="77777777" w:rsidR="000A7251" w:rsidRPr="00573C67" w:rsidRDefault="000A7251" w:rsidP="001C5BD4">
            <w:pPr>
              <w:tabs>
                <w:tab w:val="left" w:pos="1418"/>
              </w:tabs>
              <w:spacing w:before="120" w:after="120" w:line="264" w:lineRule="auto"/>
              <w:jc w:val="center"/>
              <w:rPr>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644C8FE6" w14:textId="77777777" w:rsidR="000A7251" w:rsidRPr="00573C67" w:rsidRDefault="000A7251" w:rsidP="001C5BD4">
            <w:pPr>
              <w:tabs>
                <w:tab w:val="left" w:pos="1418"/>
              </w:tabs>
              <w:spacing w:before="120" w:after="120" w:line="264" w:lineRule="auto"/>
              <w:jc w:val="center"/>
              <w:rPr>
                <w:i/>
                <w:sz w:val="27"/>
                <w:szCs w:val="27"/>
              </w:rPr>
            </w:pPr>
          </w:p>
        </w:tc>
        <w:tc>
          <w:tcPr>
            <w:tcW w:w="1053" w:type="dxa"/>
            <w:tcBorders>
              <w:top w:val="single" w:sz="4" w:space="0" w:color="auto"/>
              <w:left w:val="single" w:sz="4" w:space="0" w:color="auto"/>
              <w:bottom w:val="single" w:sz="4" w:space="0" w:color="auto"/>
              <w:right w:val="single" w:sz="4" w:space="0" w:color="auto"/>
            </w:tcBorders>
            <w:vAlign w:val="center"/>
          </w:tcPr>
          <w:p w14:paraId="683949F0" w14:textId="77777777" w:rsidR="000A7251" w:rsidRPr="00573C67" w:rsidRDefault="000A7251" w:rsidP="001C5BD4">
            <w:pPr>
              <w:tabs>
                <w:tab w:val="left" w:pos="1418"/>
              </w:tabs>
              <w:spacing w:before="120" w:after="120" w:line="264" w:lineRule="auto"/>
              <w:jc w:val="center"/>
              <w:rPr>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78D65ECA" w14:textId="77777777" w:rsidR="000A7251" w:rsidRPr="00573C67" w:rsidRDefault="000A7251" w:rsidP="001C5BD4">
            <w:pPr>
              <w:tabs>
                <w:tab w:val="left" w:pos="1418"/>
              </w:tabs>
              <w:spacing w:before="120" w:after="120" w:line="264" w:lineRule="auto"/>
              <w:jc w:val="center"/>
              <w:rPr>
                <w:b/>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52FF6D15" w14:textId="77777777" w:rsidR="000A7251" w:rsidRPr="00573C67" w:rsidRDefault="000A7251" w:rsidP="001C5BD4">
            <w:pPr>
              <w:tabs>
                <w:tab w:val="left" w:pos="1418"/>
              </w:tabs>
              <w:spacing w:before="120" w:after="120" w:line="264" w:lineRule="auto"/>
              <w:jc w:val="center"/>
              <w:rPr>
                <w:b/>
                <w:i/>
                <w:sz w:val="27"/>
                <w:szCs w:val="27"/>
              </w:rPr>
            </w:pPr>
          </w:p>
        </w:tc>
      </w:tr>
      <w:tr w:rsidR="00F5142B" w:rsidRPr="00573C67" w14:paraId="7B7E1C6C"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633AE954" w14:textId="77777777" w:rsidR="000A7251" w:rsidRPr="00573C67" w:rsidRDefault="000A7251" w:rsidP="001C5BD4">
            <w:pPr>
              <w:tabs>
                <w:tab w:val="left" w:pos="1418"/>
              </w:tabs>
              <w:spacing w:before="120" w:after="120" w:line="264" w:lineRule="auto"/>
              <w:jc w:val="center"/>
              <w:rPr>
                <w:i/>
                <w:sz w:val="27"/>
                <w:szCs w:val="27"/>
              </w:rPr>
            </w:pPr>
            <w:r w:rsidRPr="00573C67">
              <w:rPr>
                <w:i/>
                <w:sz w:val="27"/>
                <w:szCs w:val="27"/>
              </w:rPr>
              <w:t>3</w:t>
            </w:r>
          </w:p>
        </w:tc>
        <w:tc>
          <w:tcPr>
            <w:tcW w:w="3109" w:type="dxa"/>
            <w:tcBorders>
              <w:top w:val="single" w:sz="4" w:space="0" w:color="auto"/>
              <w:left w:val="single" w:sz="4" w:space="0" w:color="auto"/>
              <w:bottom w:val="single" w:sz="4" w:space="0" w:color="auto"/>
              <w:right w:val="single" w:sz="4" w:space="0" w:color="auto"/>
            </w:tcBorders>
            <w:vAlign w:val="center"/>
          </w:tcPr>
          <w:p w14:paraId="66163379" w14:textId="77777777" w:rsidR="000A7251" w:rsidRPr="00573C67" w:rsidRDefault="000A7251" w:rsidP="001C5BD4">
            <w:pPr>
              <w:tabs>
                <w:tab w:val="left" w:pos="1418"/>
              </w:tabs>
              <w:spacing w:before="120" w:after="120" w:line="264" w:lineRule="auto"/>
              <w:rPr>
                <w:i/>
                <w:sz w:val="27"/>
                <w:szCs w:val="27"/>
              </w:rPr>
            </w:pPr>
          </w:p>
        </w:tc>
        <w:tc>
          <w:tcPr>
            <w:tcW w:w="1134" w:type="dxa"/>
            <w:tcBorders>
              <w:top w:val="single" w:sz="4" w:space="0" w:color="auto"/>
              <w:left w:val="single" w:sz="4" w:space="0" w:color="auto"/>
              <w:bottom w:val="single" w:sz="4" w:space="0" w:color="auto"/>
              <w:right w:val="single" w:sz="4" w:space="0" w:color="auto"/>
            </w:tcBorders>
          </w:tcPr>
          <w:p w14:paraId="7CC1A1BD" w14:textId="77777777" w:rsidR="000A7251" w:rsidRPr="00573C67" w:rsidRDefault="000A7251" w:rsidP="001C5BD4">
            <w:pPr>
              <w:tabs>
                <w:tab w:val="left" w:pos="1418"/>
              </w:tabs>
              <w:spacing w:before="120" w:after="120" w:line="264" w:lineRule="auto"/>
              <w:jc w:val="center"/>
              <w:rPr>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2B66C85F" w14:textId="77777777" w:rsidR="000A7251" w:rsidRPr="00573C67" w:rsidRDefault="000A7251" w:rsidP="001C5BD4">
            <w:pPr>
              <w:tabs>
                <w:tab w:val="left" w:pos="1418"/>
              </w:tabs>
              <w:spacing w:before="120" w:after="120" w:line="264" w:lineRule="auto"/>
              <w:jc w:val="center"/>
              <w:rPr>
                <w:i/>
                <w:sz w:val="27"/>
                <w:szCs w:val="27"/>
              </w:rPr>
            </w:pPr>
          </w:p>
        </w:tc>
        <w:tc>
          <w:tcPr>
            <w:tcW w:w="1053" w:type="dxa"/>
            <w:tcBorders>
              <w:top w:val="single" w:sz="4" w:space="0" w:color="auto"/>
              <w:left w:val="single" w:sz="4" w:space="0" w:color="auto"/>
              <w:bottom w:val="single" w:sz="4" w:space="0" w:color="auto"/>
              <w:right w:val="single" w:sz="4" w:space="0" w:color="auto"/>
            </w:tcBorders>
            <w:vAlign w:val="center"/>
          </w:tcPr>
          <w:p w14:paraId="2121AFF7" w14:textId="77777777" w:rsidR="000A7251" w:rsidRPr="00573C67" w:rsidRDefault="000A7251" w:rsidP="001C5BD4">
            <w:pPr>
              <w:tabs>
                <w:tab w:val="left" w:pos="1418"/>
              </w:tabs>
              <w:spacing w:before="120" w:after="120" w:line="264" w:lineRule="auto"/>
              <w:jc w:val="center"/>
              <w:rPr>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24686D33" w14:textId="77777777" w:rsidR="000A7251" w:rsidRPr="00573C67" w:rsidRDefault="000A7251" w:rsidP="001C5BD4">
            <w:pPr>
              <w:tabs>
                <w:tab w:val="left" w:pos="1418"/>
              </w:tabs>
              <w:spacing w:before="120" w:after="120" w:line="264" w:lineRule="auto"/>
              <w:jc w:val="center"/>
              <w:rPr>
                <w:b/>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55320888" w14:textId="77777777" w:rsidR="000A7251" w:rsidRPr="00573C67" w:rsidRDefault="000A7251" w:rsidP="001C5BD4">
            <w:pPr>
              <w:tabs>
                <w:tab w:val="left" w:pos="1418"/>
              </w:tabs>
              <w:spacing w:before="120" w:after="120" w:line="264" w:lineRule="auto"/>
              <w:jc w:val="center"/>
              <w:rPr>
                <w:b/>
                <w:i/>
                <w:sz w:val="27"/>
                <w:szCs w:val="27"/>
              </w:rPr>
            </w:pPr>
          </w:p>
        </w:tc>
      </w:tr>
      <w:tr w:rsidR="00F5142B" w:rsidRPr="00573C67" w14:paraId="3A12279A"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30156554" w14:textId="77777777" w:rsidR="000A7251" w:rsidRPr="00573C67" w:rsidRDefault="000A7251" w:rsidP="001C5BD4">
            <w:pPr>
              <w:tabs>
                <w:tab w:val="left" w:pos="1418"/>
              </w:tabs>
              <w:spacing w:before="120" w:after="120" w:line="264" w:lineRule="auto"/>
              <w:jc w:val="center"/>
              <w:rPr>
                <w:b/>
                <w:i/>
                <w:sz w:val="27"/>
                <w:szCs w:val="27"/>
              </w:rPr>
            </w:pPr>
            <w:r w:rsidRPr="00573C67">
              <w:rPr>
                <w:b/>
                <w:i/>
                <w:sz w:val="27"/>
                <w:szCs w:val="27"/>
              </w:rPr>
              <w:t>III</w:t>
            </w:r>
          </w:p>
        </w:tc>
        <w:tc>
          <w:tcPr>
            <w:tcW w:w="3109" w:type="dxa"/>
            <w:tcBorders>
              <w:top w:val="single" w:sz="4" w:space="0" w:color="auto"/>
              <w:left w:val="single" w:sz="4" w:space="0" w:color="auto"/>
              <w:bottom w:val="single" w:sz="4" w:space="0" w:color="auto"/>
              <w:right w:val="single" w:sz="4" w:space="0" w:color="auto"/>
            </w:tcBorders>
            <w:vAlign w:val="center"/>
          </w:tcPr>
          <w:p w14:paraId="3FDD185D" w14:textId="77777777" w:rsidR="000A7251" w:rsidRPr="00573C67" w:rsidRDefault="000A7251" w:rsidP="001C5BD4">
            <w:pPr>
              <w:tabs>
                <w:tab w:val="left" w:pos="1418"/>
              </w:tabs>
              <w:spacing w:before="120" w:after="120" w:line="264" w:lineRule="auto"/>
              <w:rPr>
                <w:b/>
                <w:i/>
                <w:sz w:val="27"/>
                <w:szCs w:val="27"/>
              </w:rPr>
            </w:pPr>
            <w:r w:rsidRPr="00573C67">
              <w:rPr>
                <w:b/>
                <w:i/>
                <w:sz w:val="27"/>
                <w:szCs w:val="27"/>
              </w:rPr>
              <w:t>Hạng mục…</w:t>
            </w:r>
          </w:p>
        </w:tc>
        <w:tc>
          <w:tcPr>
            <w:tcW w:w="1134" w:type="dxa"/>
            <w:tcBorders>
              <w:top w:val="single" w:sz="4" w:space="0" w:color="auto"/>
              <w:left w:val="single" w:sz="4" w:space="0" w:color="auto"/>
              <w:bottom w:val="single" w:sz="4" w:space="0" w:color="auto"/>
              <w:right w:val="single" w:sz="4" w:space="0" w:color="auto"/>
            </w:tcBorders>
          </w:tcPr>
          <w:p w14:paraId="1FFC8140" w14:textId="77777777" w:rsidR="000A7251" w:rsidRPr="00573C67" w:rsidRDefault="000A7251" w:rsidP="001C5BD4">
            <w:pPr>
              <w:tabs>
                <w:tab w:val="left" w:pos="1418"/>
              </w:tabs>
              <w:spacing w:before="120" w:after="120" w:line="264" w:lineRule="auto"/>
              <w:jc w:val="center"/>
              <w:rPr>
                <w:b/>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34F74972" w14:textId="77777777" w:rsidR="000A7251" w:rsidRPr="00573C67" w:rsidRDefault="000A7251" w:rsidP="001C5BD4">
            <w:pPr>
              <w:tabs>
                <w:tab w:val="left" w:pos="1418"/>
              </w:tabs>
              <w:spacing w:before="120" w:after="120" w:line="264" w:lineRule="auto"/>
              <w:jc w:val="center"/>
              <w:rPr>
                <w:b/>
                <w:i/>
                <w:sz w:val="27"/>
                <w:szCs w:val="27"/>
              </w:rPr>
            </w:pPr>
          </w:p>
        </w:tc>
        <w:tc>
          <w:tcPr>
            <w:tcW w:w="1053" w:type="dxa"/>
            <w:tcBorders>
              <w:top w:val="single" w:sz="4" w:space="0" w:color="auto"/>
              <w:left w:val="single" w:sz="4" w:space="0" w:color="auto"/>
              <w:bottom w:val="single" w:sz="4" w:space="0" w:color="auto"/>
              <w:right w:val="single" w:sz="4" w:space="0" w:color="auto"/>
            </w:tcBorders>
            <w:vAlign w:val="center"/>
          </w:tcPr>
          <w:p w14:paraId="0DC9620D" w14:textId="77777777" w:rsidR="000A7251" w:rsidRPr="00573C67" w:rsidRDefault="000A7251" w:rsidP="001C5BD4">
            <w:pPr>
              <w:tabs>
                <w:tab w:val="left" w:pos="1418"/>
              </w:tabs>
              <w:spacing w:before="120" w:after="120" w:line="264" w:lineRule="auto"/>
              <w:jc w:val="center"/>
              <w:rPr>
                <w:b/>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01C332B7" w14:textId="77777777" w:rsidR="000A7251" w:rsidRPr="00573C67" w:rsidRDefault="000A7251" w:rsidP="001C5BD4">
            <w:pPr>
              <w:tabs>
                <w:tab w:val="left" w:pos="1418"/>
              </w:tabs>
              <w:spacing w:before="120" w:after="120" w:line="264" w:lineRule="auto"/>
              <w:jc w:val="center"/>
              <w:rPr>
                <w:b/>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387D4D7B" w14:textId="77777777" w:rsidR="000A7251" w:rsidRPr="00573C67" w:rsidRDefault="000A7251" w:rsidP="001C5BD4">
            <w:pPr>
              <w:tabs>
                <w:tab w:val="left" w:pos="1418"/>
              </w:tabs>
              <w:spacing w:before="120" w:after="120" w:line="264" w:lineRule="auto"/>
              <w:jc w:val="center"/>
              <w:rPr>
                <w:b/>
                <w:i/>
                <w:sz w:val="27"/>
                <w:szCs w:val="27"/>
              </w:rPr>
            </w:pPr>
          </w:p>
        </w:tc>
      </w:tr>
      <w:tr w:rsidR="00F5142B" w:rsidRPr="00573C67" w14:paraId="72A2D31D"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65860719" w14:textId="77777777" w:rsidR="000A7251" w:rsidRPr="00573C67" w:rsidRDefault="000A7251" w:rsidP="001C5BD4">
            <w:pPr>
              <w:tabs>
                <w:tab w:val="left" w:pos="1418"/>
              </w:tabs>
              <w:spacing w:before="120" w:after="120" w:line="264" w:lineRule="auto"/>
              <w:jc w:val="center"/>
              <w:rPr>
                <w:i/>
                <w:sz w:val="27"/>
                <w:szCs w:val="27"/>
              </w:rPr>
            </w:pPr>
            <w:r w:rsidRPr="00573C67">
              <w:rPr>
                <w:i/>
                <w:sz w:val="27"/>
                <w:szCs w:val="27"/>
              </w:rPr>
              <w:t>…</w:t>
            </w:r>
          </w:p>
        </w:tc>
        <w:tc>
          <w:tcPr>
            <w:tcW w:w="3109" w:type="dxa"/>
            <w:tcBorders>
              <w:top w:val="single" w:sz="4" w:space="0" w:color="auto"/>
              <w:left w:val="single" w:sz="4" w:space="0" w:color="auto"/>
              <w:bottom w:val="single" w:sz="4" w:space="0" w:color="auto"/>
              <w:right w:val="single" w:sz="4" w:space="0" w:color="auto"/>
            </w:tcBorders>
            <w:vAlign w:val="center"/>
          </w:tcPr>
          <w:p w14:paraId="61CB4736" w14:textId="77777777" w:rsidR="000A7251" w:rsidRPr="00573C67" w:rsidRDefault="000A7251" w:rsidP="001C5BD4">
            <w:pPr>
              <w:tabs>
                <w:tab w:val="left" w:pos="1418"/>
              </w:tabs>
              <w:spacing w:before="120" w:after="120" w:line="264" w:lineRule="auto"/>
              <w:rPr>
                <w:i/>
                <w:sz w:val="27"/>
                <w:szCs w:val="27"/>
              </w:rPr>
            </w:pPr>
            <w:r w:rsidRPr="00573C67">
              <w:rPr>
                <w:i/>
                <w:sz w:val="27"/>
                <w:szCs w:val="27"/>
              </w:rPr>
              <w:t>….</w:t>
            </w:r>
          </w:p>
        </w:tc>
        <w:tc>
          <w:tcPr>
            <w:tcW w:w="1134" w:type="dxa"/>
            <w:tcBorders>
              <w:top w:val="single" w:sz="4" w:space="0" w:color="auto"/>
              <w:left w:val="single" w:sz="4" w:space="0" w:color="auto"/>
              <w:bottom w:val="single" w:sz="4" w:space="0" w:color="auto"/>
              <w:right w:val="single" w:sz="4" w:space="0" w:color="auto"/>
            </w:tcBorders>
          </w:tcPr>
          <w:p w14:paraId="4E77C97E" w14:textId="77777777" w:rsidR="000A7251" w:rsidRPr="00573C67" w:rsidRDefault="000A7251" w:rsidP="001C5BD4">
            <w:pPr>
              <w:tabs>
                <w:tab w:val="left" w:pos="1418"/>
              </w:tabs>
              <w:spacing w:before="120" w:after="120" w:line="264" w:lineRule="auto"/>
              <w:jc w:val="center"/>
              <w:rPr>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6479CFAC" w14:textId="77777777" w:rsidR="000A7251" w:rsidRPr="00573C67" w:rsidRDefault="000A7251" w:rsidP="001C5BD4">
            <w:pPr>
              <w:tabs>
                <w:tab w:val="left" w:pos="1418"/>
              </w:tabs>
              <w:spacing w:before="120" w:after="120" w:line="264" w:lineRule="auto"/>
              <w:jc w:val="center"/>
              <w:rPr>
                <w:i/>
                <w:sz w:val="27"/>
                <w:szCs w:val="27"/>
              </w:rPr>
            </w:pPr>
          </w:p>
        </w:tc>
        <w:tc>
          <w:tcPr>
            <w:tcW w:w="1053" w:type="dxa"/>
            <w:tcBorders>
              <w:top w:val="single" w:sz="4" w:space="0" w:color="auto"/>
              <w:left w:val="single" w:sz="4" w:space="0" w:color="auto"/>
              <w:bottom w:val="single" w:sz="4" w:space="0" w:color="auto"/>
              <w:right w:val="single" w:sz="4" w:space="0" w:color="auto"/>
            </w:tcBorders>
            <w:vAlign w:val="center"/>
          </w:tcPr>
          <w:p w14:paraId="3020DEB7" w14:textId="77777777" w:rsidR="000A7251" w:rsidRPr="00573C67" w:rsidRDefault="000A7251" w:rsidP="001C5BD4">
            <w:pPr>
              <w:tabs>
                <w:tab w:val="left" w:pos="1418"/>
              </w:tabs>
              <w:spacing w:before="120" w:after="120" w:line="264" w:lineRule="auto"/>
              <w:jc w:val="center"/>
              <w:rPr>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780CD52A" w14:textId="77777777" w:rsidR="000A7251" w:rsidRPr="00573C67" w:rsidRDefault="000A7251" w:rsidP="001C5BD4">
            <w:pPr>
              <w:tabs>
                <w:tab w:val="left" w:pos="1418"/>
              </w:tabs>
              <w:spacing w:before="120" w:after="120" w:line="264" w:lineRule="auto"/>
              <w:jc w:val="center"/>
              <w:rPr>
                <w:b/>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1F5A9F6D" w14:textId="77777777" w:rsidR="000A7251" w:rsidRPr="00573C67" w:rsidRDefault="000A7251" w:rsidP="001C5BD4">
            <w:pPr>
              <w:tabs>
                <w:tab w:val="left" w:pos="1418"/>
              </w:tabs>
              <w:spacing w:before="120" w:after="120" w:line="264" w:lineRule="auto"/>
              <w:jc w:val="center"/>
              <w:rPr>
                <w:b/>
                <w:i/>
                <w:sz w:val="27"/>
                <w:szCs w:val="27"/>
              </w:rPr>
            </w:pPr>
          </w:p>
        </w:tc>
      </w:tr>
      <w:tr w:rsidR="000A7251" w:rsidRPr="00573C67" w14:paraId="7A4A83C3" w14:textId="77777777" w:rsidTr="00120ABB">
        <w:tc>
          <w:tcPr>
            <w:tcW w:w="8119" w:type="dxa"/>
            <w:gridSpan w:val="6"/>
            <w:tcBorders>
              <w:top w:val="single" w:sz="4" w:space="0" w:color="auto"/>
              <w:left w:val="single" w:sz="4" w:space="0" w:color="auto"/>
              <w:bottom w:val="single" w:sz="4" w:space="0" w:color="auto"/>
              <w:right w:val="single" w:sz="4" w:space="0" w:color="auto"/>
            </w:tcBorders>
          </w:tcPr>
          <w:p w14:paraId="6B89FA6A" w14:textId="77777777" w:rsidR="000A7251" w:rsidRPr="00573C67" w:rsidRDefault="000A7251" w:rsidP="001C5BD4">
            <w:pPr>
              <w:tabs>
                <w:tab w:val="left" w:pos="1418"/>
              </w:tabs>
              <w:spacing w:before="120" w:after="120" w:line="264" w:lineRule="auto"/>
              <w:jc w:val="center"/>
              <w:rPr>
                <w:b/>
                <w:sz w:val="27"/>
                <w:szCs w:val="27"/>
              </w:rPr>
            </w:pPr>
            <w:r w:rsidRPr="00573C67">
              <w:rPr>
                <w:b/>
                <w:sz w:val="27"/>
                <w:szCs w:val="27"/>
              </w:rPr>
              <w:t>Giá hợp đồng</w:t>
            </w:r>
          </w:p>
          <w:p w14:paraId="2758B084" w14:textId="77777777" w:rsidR="000A7251" w:rsidRPr="00573C67" w:rsidRDefault="000A7251" w:rsidP="001C5BD4">
            <w:pPr>
              <w:tabs>
                <w:tab w:val="left" w:pos="1418"/>
              </w:tabs>
              <w:spacing w:before="120" w:after="120" w:line="264" w:lineRule="auto"/>
              <w:jc w:val="center"/>
              <w:rPr>
                <w:b/>
                <w:i/>
                <w:sz w:val="27"/>
                <w:szCs w:val="27"/>
              </w:rPr>
            </w:pPr>
            <w:r w:rsidRPr="00573C67">
              <w:rPr>
                <w:sz w:val="27"/>
                <w:szCs w:val="27"/>
              </w:rPr>
              <w:t>(Kết chuyển sang Điều 5 của Hợp đồng)</w:t>
            </w:r>
          </w:p>
        </w:tc>
        <w:tc>
          <w:tcPr>
            <w:tcW w:w="992" w:type="dxa"/>
            <w:tcBorders>
              <w:top w:val="single" w:sz="4" w:space="0" w:color="auto"/>
              <w:left w:val="single" w:sz="4" w:space="0" w:color="auto"/>
              <w:bottom w:val="single" w:sz="4" w:space="0" w:color="auto"/>
              <w:right w:val="single" w:sz="4" w:space="0" w:color="auto"/>
            </w:tcBorders>
            <w:vAlign w:val="center"/>
          </w:tcPr>
          <w:p w14:paraId="1078831C" w14:textId="77777777" w:rsidR="000A7251" w:rsidRPr="00573C67" w:rsidRDefault="000A7251" w:rsidP="001C5BD4">
            <w:pPr>
              <w:tabs>
                <w:tab w:val="left" w:pos="1418"/>
              </w:tabs>
              <w:spacing w:before="120" w:after="120" w:line="264" w:lineRule="auto"/>
              <w:jc w:val="center"/>
              <w:rPr>
                <w:b/>
                <w:i/>
                <w:sz w:val="27"/>
                <w:szCs w:val="27"/>
              </w:rPr>
            </w:pPr>
          </w:p>
        </w:tc>
      </w:tr>
    </w:tbl>
    <w:p w14:paraId="17ADD1B2" w14:textId="77777777" w:rsidR="000A7251" w:rsidRPr="00573C67" w:rsidRDefault="000A7251" w:rsidP="001C5BD4">
      <w:pPr>
        <w:pStyle w:val="UG-Heading2"/>
        <w:tabs>
          <w:tab w:val="left" w:pos="1418"/>
        </w:tabs>
        <w:rPr>
          <w:i/>
          <w:sz w:val="27"/>
          <w:szCs w:val="27"/>
        </w:rPr>
      </w:pPr>
    </w:p>
    <w:tbl>
      <w:tblPr>
        <w:tblW w:w="9540" w:type="dxa"/>
        <w:tblInd w:w="-252" w:type="dxa"/>
        <w:tblLook w:val="01E0" w:firstRow="1" w:lastRow="1" w:firstColumn="1" w:lastColumn="1" w:noHBand="0" w:noVBand="0"/>
      </w:tblPr>
      <w:tblGrid>
        <w:gridCol w:w="4694"/>
        <w:gridCol w:w="4846"/>
      </w:tblGrid>
      <w:tr w:rsidR="00F5142B" w:rsidRPr="00573C67" w14:paraId="19D76E06" w14:textId="77777777" w:rsidTr="00120ABB">
        <w:tc>
          <w:tcPr>
            <w:tcW w:w="4694" w:type="dxa"/>
          </w:tcPr>
          <w:p w14:paraId="025244E7" w14:textId="77777777" w:rsidR="000A7251" w:rsidRPr="00573C67" w:rsidRDefault="000A7251" w:rsidP="001C5BD4">
            <w:pPr>
              <w:pStyle w:val="BodyText"/>
              <w:tabs>
                <w:tab w:val="left" w:pos="1418"/>
              </w:tabs>
              <w:spacing w:before="120" w:after="120" w:line="264" w:lineRule="auto"/>
              <w:jc w:val="center"/>
              <w:rPr>
                <w:sz w:val="27"/>
                <w:szCs w:val="27"/>
                <w:vertAlign w:val="superscript"/>
              </w:rPr>
            </w:pPr>
            <w:r w:rsidRPr="00573C67">
              <w:rPr>
                <w:b/>
                <w:sz w:val="27"/>
                <w:szCs w:val="27"/>
              </w:rPr>
              <w:t>ĐẠI DIỆN HỢP PHÁP CỦA NHÀ THẦU</w:t>
            </w:r>
          </w:p>
          <w:p w14:paraId="2929FDFA" w14:textId="77777777" w:rsidR="000A7251" w:rsidRPr="00573C67" w:rsidRDefault="000A7251" w:rsidP="001C5BD4">
            <w:pPr>
              <w:pStyle w:val="BodyText"/>
              <w:tabs>
                <w:tab w:val="left" w:pos="1418"/>
              </w:tabs>
              <w:spacing w:before="120" w:after="120" w:line="264" w:lineRule="auto"/>
              <w:jc w:val="center"/>
              <w:rPr>
                <w:i/>
                <w:sz w:val="27"/>
                <w:szCs w:val="27"/>
              </w:rPr>
            </w:pPr>
            <w:r w:rsidRPr="00573C67">
              <w:rPr>
                <w:i/>
                <w:sz w:val="27"/>
                <w:szCs w:val="27"/>
              </w:rPr>
              <w:t>[ghi tên, chức danh, ký tên và</w:t>
            </w:r>
          </w:p>
          <w:p w14:paraId="4B01322B" w14:textId="77777777" w:rsidR="000A7251" w:rsidRPr="00573C67" w:rsidRDefault="000A7251" w:rsidP="001C5BD4">
            <w:pPr>
              <w:pStyle w:val="BodyText"/>
              <w:tabs>
                <w:tab w:val="left" w:pos="1418"/>
              </w:tabs>
              <w:spacing w:before="120" w:after="120" w:line="264" w:lineRule="auto"/>
              <w:jc w:val="center"/>
              <w:rPr>
                <w:b/>
                <w:sz w:val="27"/>
                <w:szCs w:val="27"/>
              </w:rPr>
            </w:pPr>
            <w:r w:rsidRPr="00573C67">
              <w:rPr>
                <w:i/>
                <w:sz w:val="27"/>
                <w:szCs w:val="27"/>
                <w:lang w:val="de-DE"/>
              </w:rPr>
              <w:t>đóng dấu</w:t>
            </w:r>
            <w:r w:rsidRPr="00573C67">
              <w:rPr>
                <w:i/>
                <w:sz w:val="27"/>
                <w:szCs w:val="27"/>
                <w:lang w:val="fr-FR"/>
              </w:rPr>
              <w:t>]</w:t>
            </w:r>
            <w:r w:rsidRPr="00573C67">
              <w:rPr>
                <w:i/>
                <w:sz w:val="27"/>
                <w:szCs w:val="27"/>
                <w:lang w:val="de-DE"/>
              </w:rPr>
              <w:br w:type="page"/>
            </w:r>
          </w:p>
        </w:tc>
        <w:tc>
          <w:tcPr>
            <w:tcW w:w="4846" w:type="dxa"/>
          </w:tcPr>
          <w:p w14:paraId="07EE7E01" w14:textId="77777777" w:rsidR="000A7251" w:rsidRPr="00573C67" w:rsidRDefault="000A7251" w:rsidP="001C5BD4">
            <w:pPr>
              <w:pStyle w:val="BodyText"/>
              <w:tabs>
                <w:tab w:val="left" w:pos="1418"/>
              </w:tabs>
              <w:spacing w:before="120" w:after="120" w:line="264" w:lineRule="auto"/>
              <w:jc w:val="center"/>
              <w:rPr>
                <w:i/>
                <w:sz w:val="27"/>
                <w:szCs w:val="27"/>
              </w:rPr>
            </w:pPr>
            <w:r w:rsidRPr="00573C67">
              <w:rPr>
                <w:b/>
                <w:sz w:val="27"/>
                <w:szCs w:val="27"/>
              </w:rPr>
              <w:t xml:space="preserve">ĐẠI DIỆN HỢP PHÁP CỦA CHỦ ĐẦU TƯ       </w:t>
            </w:r>
            <w:r w:rsidRPr="00573C67">
              <w:rPr>
                <w:i/>
                <w:sz w:val="27"/>
                <w:szCs w:val="27"/>
              </w:rPr>
              <w:t>[ghi tên, chức danh, ký tên và</w:t>
            </w:r>
          </w:p>
          <w:p w14:paraId="6364B2CB" w14:textId="77777777" w:rsidR="000A7251" w:rsidRPr="00573C67" w:rsidRDefault="000A7251" w:rsidP="001C5BD4">
            <w:pPr>
              <w:pStyle w:val="BodyText"/>
              <w:tabs>
                <w:tab w:val="left" w:pos="1418"/>
              </w:tabs>
              <w:spacing w:before="120" w:after="120" w:line="264" w:lineRule="auto"/>
              <w:jc w:val="center"/>
              <w:rPr>
                <w:b/>
                <w:i/>
                <w:sz w:val="27"/>
                <w:szCs w:val="27"/>
              </w:rPr>
            </w:pPr>
            <w:r w:rsidRPr="00573C67">
              <w:rPr>
                <w:i/>
                <w:sz w:val="27"/>
                <w:szCs w:val="27"/>
                <w:lang w:val="de-DE"/>
              </w:rPr>
              <w:t>đóng dấu</w:t>
            </w:r>
            <w:r w:rsidRPr="00573C67">
              <w:rPr>
                <w:i/>
                <w:sz w:val="27"/>
                <w:szCs w:val="27"/>
                <w:lang w:val="fr-FR"/>
              </w:rPr>
              <w:t>]</w:t>
            </w:r>
          </w:p>
          <w:p w14:paraId="292C0C0F" w14:textId="77777777" w:rsidR="000A7251" w:rsidRPr="00573C67" w:rsidRDefault="000A7251" w:rsidP="001C5BD4">
            <w:pPr>
              <w:pStyle w:val="BodyText"/>
              <w:tabs>
                <w:tab w:val="left" w:pos="1418"/>
              </w:tabs>
              <w:spacing w:before="120" w:after="120" w:line="264" w:lineRule="auto"/>
              <w:jc w:val="center"/>
              <w:rPr>
                <w:b/>
                <w:sz w:val="27"/>
                <w:szCs w:val="27"/>
                <w:lang w:val="de-DE"/>
              </w:rPr>
            </w:pPr>
          </w:p>
        </w:tc>
      </w:tr>
    </w:tbl>
    <w:p w14:paraId="78A49619" w14:textId="77777777" w:rsidR="000A7251" w:rsidRPr="00573C67" w:rsidRDefault="000A7251" w:rsidP="001C5BD4">
      <w:pPr>
        <w:pStyle w:val="BodyText"/>
        <w:tabs>
          <w:tab w:val="left" w:pos="1418"/>
        </w:tabs>
        <w:spacing w:before="60" w:after="60"/>
        <w:jc w:val="center"/>
        <w:rPr>
          <w:sz w:val="27"/>
          <w:szCs w:val="27"/>
          <w:lang w:val="vi-VN"/>
        </w:rPr>
      </w:pPr>
    </w:p>
    <w:p w14:paraId="5D1F2694" w14:textId="77777777" w:rsidR="000A7251" w:rsidRPr="00573C67" w:rsidRDefault="000A7251" w:rsidP="001C5BD4">
      <w:pPr>
        <w:pStyle w:val="BodyText"/>
        <w:tabs>
          <w:tab w:val="left" w:pos="1418"/>
        </w:tabs>
        <w:spacing w:before="60" w:after="60"/>
        <w:jc w:val="center"/>
        <w:rPr>
          <w:sz w:val="27"/>
          <w:szCs w:val="27"/>
          <w:lang w:val="vi-VN"/>
        </w:rPr>
      </w:pPr>
      <w:r w:rsidRPr="00573C67" w:rsidDel="0080541A">
        <w:rPr>
          <w:b/>
          <w:bCs/>
          <w:sz w:val="27"/>
          <w:szCs w:val="27"/>
          <w:lang w:val="vi-VN"/>
        </w:rPr>
        <w:t xml:space="preserve"> </w:t>
      </w:r>
    </w:p>
    <w:p w14:paraId="0F17F261" w14:textId="77777777" w:rsidR="000A7251" w:rsidRPr="00573C67" w:rsidRDefault="000A7251" w:rsidP="001C5BD4">
      <w:pPr>
        <w:pStyle w:val="BodyText"/>
        <w:tabs>
          <w:tab w:val="left" w:pos="1418"/>
        </w:tabs>
        <w:spacing w:before="120" w:after="120" w:line="264" w:lineRule="auto"/>
        <w:jc w:val="right"/>
        <w:rPr>
          <w:b/>
          <w:sz w:val="27"/>
          <w:szCs w:val="27"/>
        </w:rPr>
      </w:pPr>
      <w:r w:rsidRPr="00573C67">
        <w:rPr>
          <w:sz w:val="27"/>
          <w:szCs w:val="27"/>
        </w:rPr>
        <w:br w:type="page"/>
      </w:r>
      <w:r w:rsidRPr="00573C67">
        <w:rPr>
          <w:b/>
          <w:sz w:val="27"/>
          <w:szCs w:val="27"/>
          <w:lang w:val="es-ES"/>
        </w:rPr>
        <w:lastRenderedPageBreak/>
        <w:t>Mẫu số 15</w:t>
      </w:r>
    </w:p>
    <w:p w14:paraId="24BA3B52" w14:textId="77777777" w:rsidR="000A7251" w:rsidRPr="00573C67" w:rsidRDefault="000A7251" w:rsidP="001C5BD4">
      <w:pPr>
        <w:tabs>
          <w:tab w:val="left" w:pos="1418"/>
        </w:tabs>
        <w:spacing w:before="120" w:after="120" w:line="264" w:lineRule="auto"/>
        <w:jc w:val="center"/>
        <w:rPr>
          <w:b/>
          <w:sz w:val="27"/>
          <w:szCs w:val="27"/>
          <w:vertAlign w:val="superscript"/>
        </w:rPr>
      </w:pPr>
      <w:r w:rsidRPr="00573C67">
        <w:rPr>
          <w:b/>
          <w:sz w:val="27"/>
          <w:szCs w:val="27"/>
        </w:rPr>
        <w:t>BẢO LÃNH THỰC HIỆN HỢP ĐỒNG</w:t>
      </w:r>
    </w:p>
    <w:p w14:paraId="17828897" w14:textId="77777777" w:rsidR="000A7251" w:rsidRPr="00573C67" w:rsidRDefault="000A7251" w:rsidP="001C5BD4">
      <w:pPr>
        <w:tabs>
          <w:tab w:val="left" w:pos="1418"/>
        </w:tabs>
        <w:spacing w:before="120" w:after="120" w:line="264" w:lineRule="auto"/>
        <w:jc w:val="right"/>
        <w:rPr>
          <w:sz w:val="27"/>
          <w:szCs w:val="27"/>
        </w:rPr>
      </w:pPr>
      <w:r w:rsidRPr="00573C67">
        <w:rPr>
          <w:sz w:val="27"/>
          <w:szCs w:val="27"/>
        </w:rPr>
        <w:t>________, ngày ____ tháng ____ năm ____</w:t>
      </w:r>
    </w:p>
    <w:p w14:paraId="05BECD7E" w14:textId="77777777" w:rsidR="000A7251" w:rsidRPr="00573C67" w:rsidRDefault="000A7251" w:rsidP="001C5BD4">
      <w:pPr>
        <w:tabs>
          <w:tab w:val="left" w:pos="1418"/>
        </w:tabs>
        <w:spacing w:before="120" w:after="120" w:line="264" w:lineRule="auto"/>
        <w:rPr>
          <w:sz w:val="27"/>
          <w:szCs w:val="27"/>
        </w:rPr>
      </w:pPr>
    </w:p>
    <w:p w14:paraId="03DE1CF0" w14:textId="77777777" w:rsidR="000A7251" w:rsidRPr="00573C67" w:rsidRDefault="000A7251" w:rsidP="001C5BD4">
      <w:pPr>
        <w:tabs>
          <w:tab w:val="left" w:pos="1418"/>
        </w:tabs>
        <w:spacing w:before="120" w:after="120" w:line="264" w:lineRule="auto"/>
        <w:jc w:val="center"/>
        <w:rPr>
          <w:i/>
          <w:sz w:val="27"/>
          <w:szCs w:val="27"/>
        </w:rPr>
      </w:pPr>
      <w:r w:rsidRPr="00573C67">
        <w:rPr>
          <w:sz w:val="27"/>
          <w:szCs w:val="27"/>
        </w:rPr>
        <w:t>Kính gửi: _______________</w:t>
      </w:r>
      <w:r w:rsidRPr="00573C67">
        <w:rPr>
          <w:i/>
          <w:sz w:val="27"/>
          <w:szCs w:val="27"/>
        </w:rPr>
        <w:t>[ghi tên Chủ đầu tư]</w:t>
      </w:r>
    </w:p>
    <w:p w14:paraId="7B08E592" w14:textId="77777777" w:rsidR="000A7251" w:rsidRPr="00573C67" w:rsidRDefault="000A7251" w:rsidP="001C5BD4">
      <w:pPr>
        <w:tabs>
          <w:tab w:val="left" w:pos="1418"/>
        </w:tabs>
        <w:spacing w:before="120" w:after="120" w:line="264" w:lineRule="auto"/>
        <w:jc w:val="center"/>
        <w:rPr>
          <w:sz w:val="27"/>
          <w:szCs w:val="27"/>
        </w:rPr>
      </w:pPr>
      <w:r w:rsidRPr="00573C67">
        <w:rPr>
          <w:sz w:val="27"/>
          <w:szCs w:val="27"/>
        </w:rPr>
        <w:t>(sau đây gọi là Chủ đầu tư)</w:t>
      </w:r>
    </w:p>
    <w:p w14:paraId="1F5C0FB2" w14:textId="77777777" w:rsidR="000A7251" w:rsidRPr="00573C67" w:rsidRDefault="000A7251" w:rsidP="001C5BD4">
      <w:pPr>
        <w:tabs>
          <w:tab w:val="left" w:pos="1418"/>
        </w:tabs>
        <w:spacing w:before="120" w:after="120" w:line="264" w:lineRule="auto"/>
        <w:rPr>
          <w:sz w:val="27"/>
          <w:szCs w:val="27"/>
        </w:rPr>
      </w:pPr>
    </w:p>
    <w:p w14:paraId="29D2EAAB" w14:textId="77777777" w:rsidR="000A7251" w:rsidRPr="00573C67" w:rsidRDefault="000A7251" w:rsidP="001C5BD4">
      <w:pPr>
        <w:pStyle w:val="BodyText"/>
        <w:tabs>
          <w:tab w:val="left" w:pos="1418"/>
        </w:tabs>
        <w:spacing w:before="120" w:after="120" w:line="264" w:lineRule="auto"/>
        <w:ind w:firstLine="720"/>
        <w:rPr>
          <w:sz w:val="27"/>
          <w:szCs w:val="27"/>
          <w:vertAlign w:val="superscript"/>
        </w:rPr>
      </w:pPr>
      <w:r w:rsidRPr="00573C67">
        <w:rPr>
          <w:sz w:val="27"/>
          <w:szCs w:val="27"/>
        </w:rPr>
        <w:t xml:space="preserve">Theo đề nghị của ____ </w:t>
      </w:r>
      <w:r w:rsidRPr="00573C67">
        <w:rPr>
          <w:i/>
          <w:sz w:val="27"/>
          <w:szCs w:val="27"/>
        </w:rPr>
        <w:t>[ghi tên Nhà thầu]</w:t>
      </w:r>
      <w:r w:rsidRPr="00573C67">
        <w:rPr>
          <w:sz w:val="27"/>
          <w:szCs w:val="27"/>
        </w:rPr>
        <w:t xml:space="preserve"> (sau đây gọi là Nhà thầu) là Nhà thầu đã trúng thầu gói thầu ____  </w:t>
      </w:r>
      <w:r w:rsidRPr="00573C67">
        <w:rPr>
          <w:i/>
          <w:sz w:val="27"/>
          <w:szCs w:val="27"/>
        </w:rPr>
        <w:t>[ghi tên gói thầu]</w:t>
      </w:r>
      <w:r w:rsidRPr="00573C67">
        <w:rPr>
          <w:sz w:val="27"/>
          <w:szCs w:val="27"/>
        </w:rPr>
        <w:t xml:space="preserve"> và cam kết sẽ ký kết hợp đồng xây lắp cho gói thầu trên (sau đây gọi là hợp đồng); </w:t>
      </w:r>
      <w:r w:rsidRPr="00573C67">
        <w:rPr>
          <w:sz w:val="27"/>
          <w:szCs w:val="27"/>
          <w:vertAlign w:val="superscript"/>
        </w:rPr>
        <w:t>(1)</w:t>
      </w:r>
    </w:p>
    <w:p w14:paraId="1B817525" w14:textId="77777777" w:rsidR="000A7251" w:rsidRPr="00573C67" w:rsidRDefault="000A7251" w:rsidP="001C5BD4">
      <w:pPr>
        <w:pStyle w:val="BodyText"/>
        <w:tabs>
          <w:tab w:val="left" w:pos="1418"/>
        </w:tabs>
        <w:spacing w:before="120" w:after="120" w:line="264" w:lineRule="auto"/>
        <w:ind w:firstLine="720"/>
        <w:rPr>
          <w:sz w:val="27"/>
          <w:szCs w:val="27"/>
        </w:rPr>
      </w:pPr>
      <w:r w:rsidRPr="00573C67">
        <w:rPr>
          <w:sz w:val="27"/>
          <w:szCs w:val="27"/>
        </w:rPr>
        <w:t xml:space="preserve">Theo quy định trong E-HSMT </w:t>
      </w:r>
      <w:r w:rsidRPr="00573C67">
        <w:rPr>
          <w:i/>
          <w:sz w:val="27"/>
          <w:szCs w:val="27"/>
        </w:rPr>
        <w:t>(hoặc hợp đồng)</w:t>
      </w:r>
      <w:r w:rsidRPr="00573C67">
        <w:rPr>
          <w:sz w:val="27"/>
          <w:szCs w:val="27"/>
        </w:rPr>
        <w:t>, Nhà thầu phải nộp cho Chủ đầu tư bảo lãnh của một ngân hàng với một khoản tiền xác định để bảo đảm nghĩa vụ và trách nhiệm của mình trong việc thực hiện hợp đồng;</w:t>
      </w:r>
    </w:p>
    <w:p w14:paraId="5077C9CF" w14:textId="07961142" w:rsidR="000A7251" w:rsidRPr="00573C67" w:rsidRDefault="001577FF" w:rsidP="001C5BD4">
      <w:pPr>
        <w:pStyle w:val="BodyText"/>
        <w:tabs>
          <w:tab w:val="left" w:pos="1418"/>
        </w:tabs>
        <w:spacing w:before="120" w:after="120" w:line="264" w:lineRule="auto"/>
        <w:ind w:firstLine="720"/>
        <w:rPr>
          <w:sz w:val="27"/>
          <w:szCs w:val="27"/>
        </w:rPr>
      </w:pPr>
      <w:r w:rsidRPr="00573C67">
        <w:rPr>
          <w:sz w:val="27"/>
          <w:szCs w:val="27"/>
        </w:rPr>
        <w:t xml:space="preserve">Chúng tôi, ____ </w:t>
      </w:r>
      <w:r w:rsidRPr="00573C67">
        <w:rPr>
          <w:i/>
          <w:sz w:val="27"/>
          <w:szCs w:val="27"/>
        </w:rPr>
        <w:t>[ghi tên của ngân hàng]</w:t>
      </w:r>
      <w:r w:rsidRPr="00573C67">
        <w:rPr>
          <w:sz w:val="27"/>
          <w:szCs w:val="27"/>
        </w:rPr>
        <w:t xml:space="preserve"> có trụ sở đăng ký tại ____ </w:t>
      </w:r>
      <w:r w:rsidRPr="00573C67">
        <w:rPr>
          <w:i/>
          <w:sz w:val="27"/>
          <w:szCs w:val="27"/>
        </w:rPr>
        <w:t>[ghi địa chỉ của ngân hàng</w:t>
      </w:r>
      <w:r w:rsidRPr="00573C67">
        <w:rPr>
          <w:sz w:val="27"/>
          <w:szCs w:val="27"/>
          <w:vertAlign w:val="superscript"/>
        </w:rPr>
        <w:t>(3)</w:t>
      </w:r>
      <w:r w:rsidRPr="00573C67">
        <w:rPr>
          <w:i/>
          <w:sz w:val="27"/>
          <w:szCs w:val="27"/>
        </w:rPr>
        <w:t>]</w:t>
      </w:r>
      <w:r w:rsidRPr="00573C67">
        <w:rPr>
          <w:sz w:val="27"/>
          <w:szCs w:val="27"/>
        </w:rPr>
        <w:t xml:space="preserve"> (sau đây gọi là “Ngân hàng”)</w:t>
      </w:r>
      <w:r w:rsidR="000A7251" w:rsidRPr="00573C67">
        <w:rPr>
          <w:sz w:val="27"/>
          <w:szCs w:val="27"/>
        </w:rPr>
        <w:t xml:space="preserve">, xin cam kết bảo lãnh cho việc thực hiện hợp đồng của Nhà thầu với số tiền là ____ </w:t>
      </w:r>
      <w:r w:rsidR="000A7251" w:rsidRPr="00573C67">
        <w:rPr>
          <w:i/>
          <w:sz w:val="27"/>
          <w:szCs w:val="27"/>
        </w:rPr>
        <w:t>[ghi rõ giá trị bằng số, bằng chữ và đồng tiền sử dụng như yêu cầu quy định tại Mục 5</w:t>
      </w:r>
      <w:r w:rsidR="001E5DA7" w:rsidRPr="00573C67">
        <w:rPr>
          <w:i/>
          <w:sz w:val="27"/>
          <w:szCs w:val="27"/>
        </w:rPr>
        <w:t>.2</w:t>
      </w:r>
      <w:r w:rsidR="000A7251" w:rsidRPr="00573C67">
        <w:rPr>
          <w:bCs/>
          <w:i/>
          <w:sz w:val="27"/>
          <w:szCs w:val="27"/>
        </w:rPr>
        <w:t xml:space="preserve"> E-ĐKCT</w:t>
      </w:r>
      <w:r w:rsidR="000A7251" w:rsidRPr="00573C67">
        <w:rPr>
          <w:i/>
          <w:sz w:val="27"/>
          <w:szCs w:val="27"/>
        </w:rPr>
        <w:t>]</w:t>
      </w:r>
      <w:r w:rsidR="000A7251" w:rsidRPr="00573C67">
        <w:rPr>
          <w:sz w:val="27"/>
          <w:szCs w:val="27"/>
        </w:rPr>
        <w:t xml:space="preserve">. Chúng tôi cam kết thanh toán vô điều kiện, không hủy ngang cho Chủ đầu tư bất cứ khoản tiền nào trong giới hạn ____ </w:t>
      </w:r>
      <w:r w:rsidR="000A7251" w:rsidRPr="00573C67">
        <w:rPr>
          <w:i/>
          <w:sz w:val="27"/>
          <w:szCs w:val="27"/>
        </w:rPr>
        <w:t>[ghi số tiền bảo lãnh]</w:t>
      </w:r>
      <w:r w:rsidR="000A7251" w:rsidRPr="00573C67">
        <w:rPr>
          <w:sz w:val="27"/>
          <w:szCs w:val="27"/>
        </w:rPr>
        <w:t xml:space="preserve"> như đã nêu trên, khi có văn bản của Chủ đầu tư thông báo Nhà thầu vi phạm hợp đồng trong thời hạn hiệu lực của bảo lãnh thực hiện hợp đồng.</w:t>
      </w:r>
    </w:p>
    <w:p w14:paraId="1E85DAF9" w14:textId="77777777" w:rsidR="000A7251" w:rsidRPr="00573C67" w:rsidRDefault="000A7251" w:rsidP="001C5BD4">
      <w:pPr>
        <w:pStyle w:val="BodyText"/>
        <w:tabs>
          <w:tab w:val="left" w:pos="1418"/>
        </w:tabs>
        <w:spacing w:before="120" w:after="120" w:line="264" w:lineRule="auto"/>
        <w:ind w:firstLine="720"/>
        <w:rPr>
          <w:sz w:val="27"/>
          <w:szCs w:val="27"/>
          <w:vertAlign w:val="superscript"/>
        </w:rPr>
      </w:pPr>
      <w:r w:rsidRPr="00573C67">
        <w:rPr>
          <w:sz w:val="27"/>
          <w:szCs w:val="27"/>
        </w:rPr>
        <w:t>Bảo lãnh này có hiệu lực kể từ ngày phát hành cho đến hết ngày ____ tháng ____ năm ____.</w:t>
      </w:r>
      <w:r w:rsidRPr="00573C67">
        <w:rPr>
          <w:sz w:val="27"/>
          <w:szCs w:val="27"/>
          <w:vertAlign w:val="superscript"/>
        </w:rPr>
        <w:t>(3)</w:t>
      </w:r>
    </w:p>
    <w:p w14:paraId="102E54F5" w14:textId="77777777" w:rsidR="000A7251" w:rsidRPr="00573C67" w:rsidRDefault="000A7251" w:rsidP="001C5BD4">
      <w:pPr>
        <w:tabs>
          <w:tab w:val="left" w:pos="1418"/>
          <w:tab w:val="center" w:pos="5670"/>
        </w:tabs>
        <w:spacing w:before="120" w:after="120" w:line="264" w:lineRule="auto"/>
        <w:jc w:val="right"/>
        <w:rPr>
          <w:b/>
          <w:sz w:val="27"/>
          <w:szCs w:val="27"/>
        </w:rPr>
      </w:pPr>
      <w:r w:rsidRPr="00573C67">
        <w:rPr>
          <w:sz w:val="27"/>
          <w:szCs w:val="27"/>
        </w:rPr>
        <w:tab/>
        <w:t xml:space="preserve">                   </w:t>
      </w:r>
      <w:r w:rsidRPr="00573C67">
        <w:rPr>
          <w:b/>
          <w:sz w:val="27"/>
          <w:szCs w:val="27"/>
        </w:rPr>
        <w:t xml:space="preserve">Đại diện hợp pháp của ngân hàng </w:t>
      </w:r>
    </w:p>
    <w:p w14:paraId="5C7DEDF4" w14:textId="77777777" w:rsidR="000A7251" w:rsidRPr="00573C67" w:rsidRDefault="000A7251" w:rsidP="001C5BD4">
      <w:pPr>
        <w:pStyle w:val="BodyText"/>
        <w:tabs>
          <w:tab w:val="left" w:pos="1418"/>
          <w:tab w:val="center" w:pos="5670"/>
        </w:tabs>
        <w:spacing w:before="120" w:after="120" w:line="264" w:lineRule="auto"/>
        <w:jc w:val="right"/>
        <w:rPr>
          <w:i/>
          <w:sz w:val="27"/>
          <w:szCs w:val="27"/>
        </w:rPr>
      </w:pPr>
      <w:r w:rsidRPr="00573C67">
        <w:rPr>
          <w:sz w:val="27"/>
          <w:szCs w:val="27"/>
        </w:rPr>
        <w:tab/>
        <w:t xml:space="preserve">                </w:t>
      </w:r>
      <w:r w:rsidRPr="00573C67">
        <w:rPr>
          <w:i/>
          <w:sz w:val="27"/>
          <w:szCs w:val="27"/>
        </w:rPr>
        <w:t>[ghi tên, chức danh, ký tên và đóng dấu]</w:t>
      </w:r>
    </w:p>
    <w:p w14:paraId="661E9742" w14:textId="77777777" w:rsidR="000A7251" w:rsidRPr="00573C67" w:rsidRDefault="000A7251" w:rsidP="001C5BD4">
      <w:pPr>
        <w:pStyle w:val="BodyText"/>
        <w:tabs>
          <w:tab w:val="left" w:pos="1418"/>
        </w:tabs>
        <w:spacing w:before="120" w:after="120" w:line="264" w:lineRule="auto"/>
        <w:ind w:firstLine="567"/>
        <w:rPr>
          <w:sz w:val="27"/>
          <w:szCs w:val="27"/>
        </w:rPr>
      </w:pPr>
      <w:r w:rsidRPr="00573C67">
        <w:rPr>
          <w:sz w:val="27"/>
          <w:szCs w:val="27"/>
        </w:rPr>
        <w:t xml:space="preserve">Ghi chú: </w:t>
      </w:r>
    </w:p>
    <w:p w14:paraId="3E9DB537" w14:textId="047BDD66" w:rsidR="000A7251" w:rsidRPr="00573C67" w:rsidRDefault="000A7251" w:rsidP="001C5BD4">
      <w:pPr>
        <w:tabs>
          <w:tab w:val="left" w:pos="1418"/>
        </w:tabs>
        <w:spacing w:before="120" w:after="120" w:line="264" w:lineRule="auto"/>
        <w:ind w:firstLine="567"/>
        <w:rPr>
          <w:sz w:val="27"/>
          <w:szCs w:val="27"/>
        </w:rPr>
      </w:pPr>
      <w:r w:rsidRPr="00573C67">
        <w:rPr>
          <w:sz w:val="27"/>
          <w:szCs w:val="27"/>
        </w:rPr>
        <w:t>(1) Nếu ngân hàng bảo lãnh yêu cầu phải có hợp đồng đã ký mới cấp giấy bảo lãnh thì Chủ đầu tư xem xét, quyết định sửa lại như sau:</w:t>
      </w:r>
    </w:p>
    <w:p w14:paraId="433DCA95" w14:textId="77777777" w:rsidR="000A7251" w:rsidRPr="00573C67" w:rsidRDefault="000A7251" w:rsidP="001C5BD4">
      <w:pPr>
        <w:pStyle w:val="BodyText"/>
        <w:widowControl w:val="0"/>
        <w:tabs>
          <w:tab w:val="left" w:pos="1418"/>
        </w:tabs>
        <w:suppressAutoHyphens w:val="0"/>
        <w:spacing w:before="120" w:after="120" w:line="264" w:lineRule="auto"/>
        <w:ind w:firstLine="720"/>
        <w:rPr>
          <w:sz w:val="27"/>
          <w:szCs w:val="27"/>
        </w:rPr>
      </w:pPr>
      <w:r w:rsidRPr="00573C67">
        <w:rPr>
          <w:sz w:val="27"/>
          <w:szCs w:val="27"/>
        </w:rPr>
        <w:t>“Theo đề nghị của ____  [ghi tên Nhà thầu] (sau đây gọi là Nhà thầu) là Nhà thầu trúng thầu gói thầu ____ [ghi tên gói thầu] đã ký hợp đồng số [ghi số hợp đồng] ngày ____ tháng ____ năm ____  (sau đây gọi là Hợp đồng).”</w:t>
      </w:r>
    </w:p>
    <w:p w14:paraId="34919A89" w14:textId="77777777" w:rsidR="000A7251" w:rsidRPr="00573C67" w:rsidRDefault="000A7251" w:rsidP="001C5BD4">
      <w:pPr>
        <w:pStyle w:val="BodyText"/>
        <w:tabs>
          <w:tab w:val="left" w:pos="1418"/>
        </w:tabs>
        <w:spacing w:before="120" w:after="120" w:line="264" w:lineRule="auto"/>
        <w:ind w:firstLine="567"/>
        <w:rPr>
          <w:sz w:val="27"/>
          <w:szCs w:val="27"/>
        </w:rPr>
      </w:pPr>
      <w:r w:rsidRPr="00573C67">
        <w:rPr>
          <w:sz w:val="27"/>
          <w:szCs w:val="27"/>
        </w:rPr>
        <w:t>(2) Địa chỉ ngân hàng: ghi rõ địa chỉ, số điện thoại, số fax, e-mail để liên hệ.</w:t>
      </w:r>
    </w:p>
    <w:p w14:paraId="50E23C88" w14:textId="77777777" w:rsidR="000A7251" w:rsidRPr="00573C67" w:rsidRDefault="000A7251" w:rsidP="001C5BD4">
      <w:pPr>
        <w:pStyle w:val="BodyText"/>
        <w:tabs>
          <w:tab w:val="left" w:pos="1418"/>
        </w:tabs>
        <w:spacing w:before="120" w:after="120" w:line="264" w:lineRule="auto"/>
        <w:ind w:firstLine="567"/>
        <w:rPr>
          <w:sz w:val="27"/>
          <w:szCs w:val="27"/>
        </w:rPr>
      </w:pPr>
      <w:r w:rsidRPr="00573C67">
        <w:rPr>
          <w:sz w:val="27"/>
          <w:szCs w:val="27"/>
        </w:rPr>
        <w:t>(3) Ghi thời hạn phù hợp với yêu cầu quy định tại Mục 5</w:t>
      </w:r>
      <w:r w:rsidR="000F598C" w:rsidRPr="00573C67">
        <w:rPr>
          <w:sz w:val="27"/>
          <w:szCs w:val="27"/>
        </w:rPr>
        <w:t>.2</w:t>
      </w:r>
      <w:r w:rsidRPr="00573C67">
        <w:rPr>
          <w:sz w:val="27"/>
          <w:szCs w:val="27"/>
        </w:rPr>
        <w:t xml:space="preserve"> </w:t>
      </w:r>
      <w:r w:rsidRPr="00573C67">
        <w:rPr>
          <w:bCs/>
          <w:sz w:val="27"/>
          <w:szCs w:val="27"/>
        </w:rPr>
        <w:t>E-ĐKCT.</w:t>
      </w:r>
    </w:p>
    <w:p w14:paraId="1239012E" w14:textId="77777777" w:rsidR="000A7251" w:rsidRPr="00573C67" w:rsidRDefault="000A7251" w:rsidP="001C5BD4">
      <w:pPr>
        <w:pStyle w:val="BodyText"/>
        <w:tabs>
          <w:tab w:val="left" w:pos="1418"/>
        </w:tabs>
        <w:spacing w:before="120" w:after="120" w:line="264" w:lineRule="auto"/>
        <w:jc w:val="right"/>
        <w:rPr>
          <w:b/>
          <w:sz w:val="27"/>
          <w:szCs w:val="27"/>
          <w:u w:val="single"/>
        </w:rPr>
      </w:pPr>
      <w:r w:rsidRPr="00573C67">
        <w:rPr>
          <w:sz w:val="27"/>
          <w:szCs w:val="27"/>
        </w:rPr>
        <w:br w:type="page"/>
      </w:r>
      <w:r w:rsidRPr="00573C67">
        <w:rPr>
          <w:b/>
          <w:sz w:val="27"/>
          <w:szCs w:val="27"/>
        </w:rPr>
        <w:lastRenderedPageBreak/>
        <w:t>Mẫu số 16</w:t>
      </w:r>
    </w:p>
    <w:p w14:paraId="2FEEF809" w14:textId="77777777" w:rsidR="000A7251" w:rsidRPr="00573C67" w:rsidRDefault="000A7251" w:rsidP="001C5BD4">
      <w:pPr>
        <w:tabs>
          <w:tab w:val="left" w:pos="1418"/>
        </w:tabs>
        <w:spacing w:before="120" w:after="120" w:line="264" w:lineRule="auto"/>
        <w:jc w:val="center"/>
        <w:rPr>
          <w:b/>
          <w:sz w:val="27"/>
          <w:szCs w:val="27"/>
          <w:vertAlign w:val="superscript"/>
        </w:rPr>
      </w:pPr>
      <w:r w:rsidRPr="00573C67">
        <w:rPr>
          <w:b/>
          <w:sz w:val="27"/>
          <w:szCs w:val="27"/>
        </w:rPr>
        <w:t xml:space="preserve">BẢO LÃNH TIỀN TẠM ỨNG </w:t>
      </w:r>
      <w:r w:rsidRPr="00573C67">
        <w:rPr>
          <w:sz w:val="27"/>
          <w:szCs w:val="27"/>
          <w:vertAlign w:val="superscript"/>
        </w:rPr>
        <w:t>(1)</w:t>
      </w:r>
    </w:p>
    <w:p w14:paraId="7DAE3F31" w14:textId="77777777" w:rsidR="000A7251" w:rsidRPr="00573C67" w:rsidRDefault="000A7251" w:rsidP="001C5BD4">
      <w:pPr>
        <w:tabs>
          <w:tab w:val="left" w:pos="1418"/>
        </w:tabs>
        <w:spacing w:before="120" w:after="120" w:line="264" w:lineRule="auto"/>
        <w:jc w:val="right"/>
        <w:rPr>
          <w:sz w:val="27"/>
          <w:szCs w:val="27"/>
        </w:rPr>
      </w:pPr>
      <w:r w:rsidRPr="00573C67">
        <w:rPr>
          <w:sz w:val="27"/>
          <w:szCs w:val="27"/>
        </w:rPr>
        <w:t>________, ngày ____ tháng ____ năm ____</w:t>
      </w:r>
    </w:p>
    <w:p w14:paraId="49496D51" w14:textId="77777777" w:rsidR="000A7251" w:rsidRPr="00573C67" w:rsidRDefault="000A7251" w:rsidP="001C5BD4">
      <w:pPr>
        <w:tabs>
          <w:tab w:val="left" w:pos="1418"/>
        </w:tabs>
        <w:spacing w:before="120" w:after="120" w:line="264" w:lineRule="auto"/>
        <w:jc w:val="center"/>
        <w:rPr>
          <w:i/>
          <w:sz w:val="27"/>
          <w:szCs w:val="27"/>
        </w:rPr>
      </w:pPr>
      <w:r w:rsidRPr="00573C67">
        <w:rPr>
          <w:sz w:val="27"/>
          <w:szCs w:val="27"/>
        </w:rPr>
        <w:t>Kính gửi: _____________</w:t>
      </w:r>
      <w:r w:rsidRPr="00573C67">
        <w:rPr>
          <w:i/>
          <w:sz w:val="27"/>
          <w:szCs w:val="27"/>
        </w:rPr>
        <w:t>[ghi tên Chủ đầu tư ]</w:t>
      </w:r>
    </w:p>
    <w:p w14:paraId="20F3A2C8" w14:textId="77777777" w:rsidR="000A7251" w:rsidRPr="00573C67" w:rsidRDefault="000A7251" w:rsidP="001C5BD4">
      <w:pPr>
        <w:tabs>
          <w:tab w:val="left" w:pos="1418"/>
        </w:tabs>
        <w:spacing w:before="120" w:after="120" w:line="264" w:lineRule="auto"/>
        <w:rPr>
          <w:sz w:val="27"/>
          <w:szCs w:val="27"/>
        </w:rPr>
      </w:pPr>
      <w:r w:rsidRPr="00573C67">
        <w:rPr>
          <w:sz w:val="27"/>
          <w:szCs w:val="27"/>
        </w:rPr>
        <w:t xml:space="preserve">     </w:t>
      </w:r>
      <w:r w:rsidRPr="00573C67">
        <w:rPr>
          <w:sz w:val="27"/>
          <w:szCs w:val="27"/>
        </w:rPr>
        <w:tab/>
      </w:r>
      <w:r w:rsidRPr="00573C67">
        <w:rPr>
          <w:sz w:val="27"/>
          <w:szCs w:val="27"/>
        </w:rPr>
        <w:tab/>
      </w:r>
      <w:r w:rsidRPr="00573C67">
        <w:rPr>
          <w:sz w:val="27"/>
          <w:szCs w:val="27"/>
        </w:rPr>
        <w:tab/>
      </w:r>
      <w:r w:rsidRPr="00573C67">
        <w:rPr>
          <w:sz w:val="27"/>
          <w:szCs w:val="27"/>
        </w:rPr>
        <w:tab/>
        <w:t xml:space="preserve"> (sau đây gọi là Chủ đầu tư )</w:t>
      </w:r>
    </w:p>
    <w:p w14:paraId="3DB88AC7" w14:textId="77777777" w:rsidR="000A7251" w:rsidRPr="00573C67" w:rsidRDefault="000A7251" w:rsidP="001C5BD4">
      <w:pPr>
        <w:pStyle w:val="BodyText"/>
        <w:tabs>
          <w:tab w:val="left" w:pos="1418"/>
        </w:tabs>
        <w:spacing w:before="120" w:after="120" w:line="264" w:lineRule="auto"/>
        <w:jc w:val="center"/>
        <w:rPr>
          <w:i/>
          <w:sz w:val="27"/>
          <w:szCs w:val="27"/>
        </w:rPr>
      </w:pPr>
      <w:r w:rsidRPr="00573C67">
        <w:rPr>
          <w:i/>
          <w:sz w:val="27"/>
          <w:szCs w:val="27"/>
        </w:rPr>
        <w:t>[ghi tên hợp đồng, số hợp đồng]</w:t>
      </w:r>
    </w:p>
    <w:p w14:paraId="79289CC9" w14:textId="77777777" w:rsidR="000A7251" w:rsidRPr="00573C67" w:rsidRDefault="000A7251" w:rsidP="00D43C48">
      <w:pPr>
        <w:pStyle w:val="BodyText"/>
        <w:tabs>
          <w:tab w:val="left" w:pos="1418"/>
        </w:tabs>
        <w:spacing w:before="120" w:after="120"/>
        <w:ind w:right="-74" w:firstLine="720"/>
        <w:rPr>
          <w:sz w:val="27"/>
          <w:szCs w:val="27"/>
        </w:rPr>
      </w:pPr>
      <w:r w:rsidRPr="00573C67">
        <w:rPr>
          <w:sz w:val="27"/>
          <w:szCs w:val="27"/>
        </w:rPr>
        <w:t xml:space="preserve">Theo điều khoản về tạm ứng nêu trong điều kiện cụ thể của hợp đồng, ____ </w:t>
      </w:r>
      <w:r w:rsidRPr="00573C67">
        <w:rPr>
          <w:i/>
          <w:sz w:val="27"/>
          <w:szCs w:val="27"/>
        </w:rPr>
        <w:t xml:space="preserve">[ghi tên và địa chỉ của Nhà thầu] </w:t>
      </w:r>
      <w:r w:rsidRPr="00573C67">
        <w:rPr>
          <w:sz w:val="27"/>
          <w:szCs w:val="27"/>
        </w:rPr>
        <w:t xml:space="preserve">(sau đây gọi là Nhà thầu) phải nộp cho Chủ đầu tư một bảo lãnh ngân hàng để bảo đảm Nhà thầu sử dụng đúng mục đích khoản tiền tạm ứng ____ </w:t>
      </w:r>
      <w:r w:rsidRPr="00573C67">
        <w:rPr>
          <w:i/>
          <w:sz w:val="27"/>
          <w:szCs w:val="27"/>
        </w:rPr>
        <w:t xml:space="preserve">[ghi rõ giá trị bằng số, bằng chữ và đồng tiền sử dụng] </w:t>
      </w:r>
      <w:r w:rsidRPr="00573C67">
        <w:rPr>
          <w:sz w:val="27"/>
          <w:szCs w:val="27"/>
        </w:rPr>
        <w:t>cho việc thực hiện hợp đồng;</w:t>
      </w:r>
    </w:p>
    <w:p w14:paraId="2613D6EA" w14:textId="4EBBB465" w:rsidR="000A7251" w:rsidRPr="00573C67" w:rsidRDefault="000A7251" w:rsidP="00D43C48">
      <w:pPr>
        <w:pStyle w:val="BodyText"/>
        <w:tabs>
          <w:tab w:val="left" w:pos="1418"/>
        </w:tabs>
        <w:spacing w:before="120" w:after="120"/>
        <w:ind w:right="-74" w:firstLine="720"/>
        <w:rPr>
          <w:sz w:val="27"/>
          <w:szCs w:val="27"/>
        </w:rPr>
      </w:pPr>
      <w:r w:rsidRPr="00573C67">
        <w:rPr>
          <w:sz w:val="27"/>
          <w:szCs w:val="27"/>
        </w:rPr>
        <w:t xml:space="preserve">Chúng tôi, ____ </w:t>
      </w:r>
      <w:r w:rsidRPr="00573C67">
        <w:rPr>
          <w:i/>
          <w:sz w:val="27"/>
          <w:szCs w:val="27"/>
        </w:rPr>
        <w:t>[ghi tên của ngân hàng]</w:t>
      </w:r>
      <w:r w:rsidRPr="00573C67">
        <w:rPr>
          <w:sz w:val="27"/>
          <w:szCs w:val="27"/>
        </w:rPr>
        <w:t xml:space="preserve"> ở ____ </w:t>
      </w:r>
      <w:r w:rsidRPr="00573C67">
        <w:rPr>
          <w:i/>
          <w:sz w:val="27"/>
          <w:szCs w:val="27"/>
        </w:rPr>
        <w:t>[ghi tên quốc gia hoặc vùng lãnh thổ]</w:t>
      </w:r>
      <w:r w:rsidRPr="00573C67">
        <w:rPr>
          <w:sz w:val="27"/>
          <w:szCs w:val="27"/>
        </w:rPr>
        <w:t xml:space="preserve"> có trụ sở đăng ký tại ____ </w:t>
      </w:r>
      <w:r w:rsidRPr="00573C67">
        <w:rPr>
          <w:i/>
          <w:sz w:val="27"/>
          <w:szCs w:val="27"/>
        </w:rPr>
        <w:t>[ghi địa chỉ của ngân hàng</w:t>
      </w:r>
      <w:r w:rsidRPr="00573C67">
        <w:rPr>
          <w:sz w:val="27"/>
          <w:szCs w:val="27"/>
          <w:vertAlign w:val="superscript"/>
        </w:rPr>
        <w:t>(2)</w:t>
      </w:r>
      <w:r w:rsidRPr="00573C67">
        <w:rPr>
          <w:i/>
          <w:sz w:val="27"/>
          <w:szCs w:val="27"/>
        </w:rPr>
        <w:t>]</w:t>
      </w:r>
      <w:r w:rsidRPr="00573C67">
        <w:rPr>
          <w:sz w:val="27"/>
          <w:szCs w:val="27"/>
        </w:rPr>
        <w:t xml:space="preserve"> (sau đây gọi là “ngân hàng”), theo yêu cầu của Chủ đầu tư, đồng ý vô điều kiện, không hủy ngang và không yêu cầu Nhà thầu phải xem xét trước, thanh toán cho Chủ đầu tư khi Chủ đầu tư có yêu cầu với một khoản tiền không vượt quá ____ </w:t>
      </w:r>
      <w:r w:rsidRPr="00573C67">
        <w:rPr>
          <w:i/>
          <w:sz w:val="27"/>
          <w:szCs w:val="27"/>
        </w:rPr>
        <w:t xml:space="preserve">[ghi rõ giá trị bằng số, bằng chữ và đồng tiền sử dụng như yêu cầu quy định tại Mục </w:t>
      </w:r>
      <w:r w:rsidR="00BD0AE2" w:rsidRPr="00573C67">
        <w:rPr>
          <w:i/>
          <w:sz w:val="27"/>
          <w:szCs w:val="27"/>
        </w:rPr>
        <w:t>42.1</w:t>
      </w:r>
      <w:r w:rsidRPr="00573C67">
        <w:rPr>
          <w:i/>
          <w:sz w:val="27"/>
          <w:szCs w:val="27"/>
        </w:rPr>
        <w:t xml:space="preserve"> </w:t>
      </w:r>
      <w:r w:rsidRPr="00573C67">
        <w:rPr>
          <w:bCs/>
          <w:i/>
          <w:sz w:val="27"/>
          <w:szCs w:val="27"/>
        </w:rPr>
        <w:t>E-ĐKCT].</w:t>
      </w:r>
    </w:p>
    <w:p w14:paraId="62288747" w14:textId="77777777" w:rsidR="000A7251" w:rsidRPr="00573C67" w:rsidRDefault="000A7251" w:rsidP="00D43C48">
      <w:pPr>
        <w:pStyle w:val="BodyText"/>
        <w:tabs>
          <w:tab w:val="left" w:pos="1418"/>
        </w:tabs>
        <w:spacing w:before="120" w:after="120"/>
        <w:ind w:right="-74" w:firstLine="720"/>
        <w:rPr>
          <w:sz w:val="27"/>
          <w:szCs w:val="27"/>
        </w:rPr>
      </w:pPr>
      <w:r w:rsidRPr="00573C67">
        <w:rPr>
          <w:sz w:val="27"/>
          <w:szCs w:val="27"/>
        </w:rPr>
        <w:t xml:space="preserve">Ngoài ra, chúng tôi đồng ý rằng các thay đổi, bổ sung hoặc điều chỉnh các điều kiện của hợp đồng hoặc của bất kỳ tài liệu nào liên quan </w:t>
      </w:r>
      <w:r w:rsidRPr="00573C67">
        <w:rPr>
          <w:rFonts w:eastAsia="Calibri"/>
          <w:kern w:val="24"/>
          <w:sz w:val="27"/>
          <w:szCs w:val="27"/>
          <w:lang w:eastAsia="vi-VN"/>
        </w:rPr>
        <w:t>đến</w:t>
      </w:r>
      <w:r w:rsidRPr="00573C67">
        <w:rPr>
          <w:sz w:val="27"/>
          <w:szCs w:val="27"/>
        </w:rPr>
        <w:t xml:space="preserve"> hợp đồng được ký giữa Nhà thầu và Chủ đầu tư sẽ không làm thay đổi bất kỳ nghĩa vụ nào của chúng tôi theo bảo lãnh này.</w:t>
      </w:r>
    </w:p>
    <w:p w14:paraId="47DA9871" w14:textId="4B1248EF" w:rsidR="000A7251" w:rsidRPr="00573C67" w:rsidRDefault="000A7251" w:rsidP="00D43C48">
      <w:pPr>
        <w:pStyle w:val="BodyText"/>
        <w:tabs>
          <w:tab w:val="left" w:pos="1418"/>
        </w:tabs>
        <w:spacing w:before="120" w:after="120"/>
        <w:ind w:right="-74" w:firstLine="720"/>
        <w:rPr>
          <w:sz w:val="27"/>
          <w:szCs w:val="27"/>
        </w:rPr>
      </w:pPr>
      <w:r w:rsidRPr="00573C67">
        <w:rPr>
          <w:sz w:val="27"/>
          <w:szCs w:val="27"/>
        </w:rPr>
        <w:t xml:space="preserve">Giá trị của bảo lãnh này sẽ được giảm dần tương ứng với số tiền tạm ứng mà Chủ đầu tư thu hồi qua các kỳ thanh toán quy định của Hợp đồng sau khi Nhà thầu xuất trình văn bản xác nhận của Chủ đầu tư về số tiền đã thu hồi trong các kỳ thanh toán. </w:t>
      </w:r>
    </w:p>
    <w:p w14:paraId="2817053D" w14:textId="77777777" w:rsidR="000A7251" w:rsidRPr="00573C67" w:rsidRDefault="000A7251" w:rsidP="00D43C48">
      <w:pPr>
        <w:pStyle w:val="BodyText"/>
        <w:tabs>
          <w:tab w:val="left" w:pos="1418"/>
        </w:tabs>
        <w:spacing w:before="120" w:after="120"/>
        <w:ind w:right="-74" w:firstLine="720"/>
        <w:rPr>
          <w:sz w:val="27"/>
          <w:szCs w:val="27"/>
        </w:rPr>
      </w:pPr>
      <w:r w:rsidRPr="00573C67">
        <w:rPr>
          <w:sz w:val="27"/>
          <w:szCs w:val="27"/>
        </w:rPr>
        <w:t xml:space="preserve">Bảo lãnh này có hiệu lực kể từ ngày Nhà thầu nhận được khoản tạm ứng theo hợp đồng cho đến ngày____  tháng____ năm ____ </w:t>
      </w:r>
      <w:r w:rsidRPr="00573C67">
        <w:rPr>
          <w:sz w:val="27"/>
          <w:szCs w:val="27"/>
          <w:vertAlign w:val="superscript"/>
        </w:rPr>
        <w:t>(3)</w:t>
      </w:r>
      <w:r w:rsidRPr="00573C67">
        <w:rPr>
          <w:sz w:val="27"/>
          <w:szCs w:val="27"/>
        </w:rPr>
        <w:t xml:space="preserve"> hoặc  khi Chủ đầu tư thu hồi hết số tiền tạm ứng, tùy theo ngày nào đến sớm hơn. </w:t>
      </w:r>
    </w:p>
    <w:p w14:paraId="659C918C" w14:textId="77777777" w:rsidR="000A7251" w:rsidRPr="00573C67" w:rsidRDefault="000A7251" w:rsidP="00D43C48">
      <w:pPr>
        <w:tabs>
          <w:tab w:val="left" w:pos="1418"/>
          <w:tab w:val="center" w:pos="5670"/>
        </w:tabs>
        <w:spacing w:line="264" w:lineRule="auto"/>
        <w:jc w:val="right"/>
        <w:rPr>
          <w:b/>
          <w:sz w:val="27"/>
          <w:szCs w:val="27"/>
        </w:rPr>
      </w:pPr>
      <w:r w:rsidRPr="00573C67">
        <w:rPr>
          <w:sz w:val="27"/>
          <w:szCs w:val="27"/>
        </w:rPr>
        <w:tab/>
        <w:t xml:space="preserve">                       </w:t>
      </w:r>
      <w:r w:rsidRPr="00573C67">
        <w:rPr>
          <w:b/>
          <w:sz w:val="27"/>
          <w:szCs w:val="27"/>
        </w:rPr>
        <w:t>Đại diện hợp pháp của ngân hàng</w:t>
      </w:r>
    </w:p>
    <w:p w14:paraId="42888BD0" w14:textId="77777777" w:rsidR="000A7251" w:rsidRPr="00573C67" w:rsidRDefault="000A7251" w:rsidP="00D43C48">
      <w:pPr>
        <w:pStyle w:val="BodyText"/>
        <w:tabs>
          <w:tab w:val="left" w:pos="1418"/>
          <w:tab w:val="center" w:pos="5670"/>
        </w:tabs>
        <w:spacing w:line="264" w:lineRule="auto"/>
        <w:jc w:val="right"/>
        <w:rPr>
          <w:i/>
          <w:sz w:val="27"/>
          <w:szCs w:val="27"/>
        </w:rPr>
      </w:pPr>
      <w:r w:rsidRPr="00573C67">
        <w:rPr>
          <w:sz w:val="27"/>
          <w:szCs w:val="27"/>
        </w:rPr>
        <w:tab/>
        <w:t xml:space="preserve">                       </w:t>
      </w:r>
      <w:r w:rsidRPr="00573C67">
        <w:rPr>
          <w:i/>
          <w:sz w:val="27"/>
          <w:szCs w:val="27"/>
        </w:rPr>
        <w:t>[ghi tên, chức danh, ký tên và đóng dấu]</w:t>
      </w:r>
    </w:p>
    <w:p w14:paraId="4FF2E778" w14:textId="77777777" w:rsidR="000A7251" w:rsidRPr="00573C67" w:rsidRDefault="000A7251" w:rsidP="00D43C48">
      <w:pPr>
        <w:pStyle w:val="BodyText"/>
        <w:tabs>
          <w:tab w:val="left" w:pos="1418"/>
        </w:tabs>
        <w:spacing w:before="1080" w:after="120" w:line="264" w:lineRule="auto"/>
        <w:ind w:firstLine="709"/>
        <w:rPr>
          <w:b/>
          <w:bCs/>
          <w:sz w:val="27"/>
          <w:szCs w:val="27"/>
        </w:rPr>
      </w:pPr>
      <w:r w:rsidRPr="00573C67">
        <w:rPr>
          <w:b/>
          <w:bCs/>
          <w:sz w:val="27"/>
          <w:szCs w:val="27"/>
        </w:rPr>
        <w:t xml:space="preserve">Ghi chú: </w:t>
      </w:r>
    </w:p>
    <w:p w14:paraId="34A6C9A6" w14:textId="1EE942E9" w:rsidR="000A7251" w:rsidRPr="00573C67" w:rsidRDefault="000A7251" w:rsidP="001C5BD4">
      <w:pPr>
        <w:pStyle w:val="BodyText"/>
        <w:tabs>
          <w:tab w:val="left" w:pos="1418"/>
        </w:tabs>
        <w:spacing w:before="120" w:after="120" w:line="264" w:lineRule="auto"/>
        <w:ind w:firstLine="720"/>
        <w:rPr>
          <w:bCs/>
          <w:sz w:val="27"/>
          <w:szCs w:val="27"/>
        </w:rPr>
      </w:pPr>
      <w:r w:rsidRPr="00573C67">
        <w:rPr>
          <w:sz w:val="27"/>
          <w:szCs w:val="27"/>
        </w:rPr>
        <w:t xml:space="preserve">(1) Căn cứ điều kiện cụ thể của gói thầu mà quy định phù hợp với yêu cầu quy định tại Mục </w:t>
      </w:r>
      <w:r w:rsidR="00BD0AE2" w:rsidRPr="00573C67">
        <w:rPr>
          <w:sz w:val="27"/>
          <w:szCs w:val="27"/>
        </w:rPr>
        <w:t>42</w:t>
      </w:r>
      <w:r w:rsidRPr="00573C67">
        <w:rPr>
          <w:sz w:val="27"/>
          <w:szCs w:val="27"/>
        </w:rPr>
        <w:t xml:space="preserve">.1 </w:t>
      </w:r>
      <w:r w:rsidRPr="00573C67">
        <w:rPr>
          <w:bCs/>
          <w:sz w:val="27"/>
          <w:szCs w:val="27"/>
        </w:rPr>
        <w:t xml:space="preserve">E-ĐKCT. </w:t>
      </w:r>
    </w:p>
    <w:p w14:paraId="7D92C416" w14:textId="75B8A89A" w:rsidR="000A7251" w:rsidRPr="00573C67" w:rsidRDefault="000A7251" w:rsidP="001C5BD4">
      <w:pPr>
        <w:pStyle w:val="BodyText"/>
        <w:tabs>
          <w:tab w:val="left" w:pos="1418"/>
        </w:tabs>
        <w:spacing w:before="120" w:after="120" w:line="264" w:lineRule="auto"/>
        <w:ind w:firstLine="720"/>
        <w:rPr>
          <w:bCs/>
          <w:sz w:val="27"/>
          <w:szCs w:val="27"/>
        </w:rPr>
      </w:pPr>
      <w:r w:rsidRPr="00573C67">
        <w:rPr>
          <w:bCs/>
          <w:sz w:val="27"/>
          <w:szCs w:val="27"/>
        </w:rPr>
        <w:t>(2) Địa chỉ ngân hàng: ghi rõ địa chỉ, số điện thoại, số fax, e-mail để liên hệ.</w:t>
      </w:r>
    </w:p>
    <w:p w14:paraId="02797795" w14:textId="4829127B" w:rsidR="000A7251" w:rsidRPr="00573C67" w:rsidRDefault="000A7251" w:rsidP="001C5BD4">
      <w:pPr>
        <w:tabs>
          <w:tab w:val="left" w:pos="1418"/>
        </w:tabs>
        <w:spacing w:before="120" w:after="120" w:line="264" w:lineRule="auto"/>
        <w:ind w:firstLine="720"/>
        <w:rPr>
          <w:bCs/>
          <w:sz w:val="27"/>
          <w:szCs w:val="27"/>
        </w:rPr>
      </w:pPr>
      <w:r w:rsidRPr="00573C67">
        <w:rPr>
          <w:bCs/>
          <w:sz w:val="27"/>
          <w:szCs w:val="27"/>
        </w:rPr>
        <w:t xml:space="preserve">(3) Ngày quy định tại Mục </w:t>
      </w:r>
      <w:r w:rsidR="000F598C" w:rsidRPr="00573C67">
        <w:rPr>
          <w:bCs/>
          <w:sz w:val="27"/>
          <w:szCs w:val="27"/>
        </w:rPr>
        <w:t>1.17</w:t>
      </w:r>
      <w:r w:rsidR="00BD0AE2" w:rsidRPr="00573C67">
        <w:rPr>
          <w:bCs/>
          <w:sz w:val="27"/>
          <w:szCs w:val="27"/>
        </w:rPr>
        <w:t xml:space="preserve"> </w:t>
      </w:r>
      <w:r w:rsidRPr="00573C67">
        <w:rPr>
          <w:bCs/>
          <w:sz w:val="27"/>
          <w:szCs w:val="27"/>
        </w:rPr>
        <w:t xml:space="preserve">E-ĐKCT. </w:t>
      </w:r>
    </w:p>
    <w:p w14:paraId="364F206C" w14:textId="77777777" w:rsidR="0093174C" w:rsidRDefault="0093174C" w:rsidP="001C5BD4">
      <w:pPr>
        <w:widowControl w:val="0"/>
        <w:tabs>
          <w:tab w:val="left" w:pos="1418"/>
        </w:tabs>
        <w:spacing w:before="120" w:after="120" w:line="264" w:lineRule="auto"/>
        <w:ind w:firstLine="567"/>
        <w:jc w:val="right"/>
        <w:rPr>
          <w:b/>
          <w:sz w:val="27"/>
          <w:szCs w:val="27"/>
          <w:lang w:val="vi-VN"/>
        </w:rPr>
      </w:pPr>
    </w:p>
    <w:p w14:paraId="296EF2A1" w14:textId="77777777" w:rsidR="0093174C" w:rsidRDefault="0093174C" w:rsidP="001C5BD4">
      <w:pPr>
        <w:widowControl w:val="0"/>
        <w:tabs>
          <w:tab w:val="left" w:pos="1418"/>
        </w:tabs>
        <w:spacing w:before="120" w:after="120" w:line="264" w:lineRule="auto"/>
        <w:ind w:firstLine="567"/>
        <w:jc w:val="right"/>
        <w:rPr>
          <w:b/>
          <w:sz w:val="27"/>
          <w:szCs w:val="27"/>
          <w:lang w:val="vi-VN"/>
        </w:rPr>
      </w:pPr>
    </w:p>
    <w:p w14:paraId="28F8086D" w14:textId="52F55948" w:rsidR="00275268" w:rsidRPr="00573C67" w:rsidRDefault="00275268" w:rsidP="001C5BD4">
      <w:pPr>
        <w:widowControl w:val="0"/>
        <w:tabs>
          <w:tab w:val="left" w:pos="1418"/>
        </w:tabs>
        <w:spacing w:before="120" w:after="120" w:line="264" w:lineRule="auto"/>
        <w:ind w:firstLine="567"/>
        <w:jc w:val="right"/>
        <w:rPr>
          <w:b/>
          <w:sz w:val="27"/>
          <w:szCs w:val="27"/>
        </w:rPr>
      </w:pPr>
      <w:r w:rsidRPr="00573C67">
        <w:rPr>
          <w:b/>
          <w:sz w:val="27"/>
          <w:szCs w:val="27"/>
          <w:lang w:val="vi-VN"/>
        </w:rPr>
        <w:lastRenderedPageBreak/>
        <w:t xml:space="preserve">Mẫu số </w:t>
      </w:r>
      <w:r w:rsidRPr="00573C67">
        <w:rPr>
          <w:b/>
          <w:sz w:val="27"/>
          <w:szCs w:val="27"/>
        </w:rPr>
        <w:t>1</w:t>
      </w:r>
      <w:r w:rsidR="00664524" w:rsidRPr="00573C67">
        <w:rPr>
          <w:b/>
          <w:sz w:val="27"/>
          <w:szCs w:val="27"/>
        </w:rPr>
        <w:t>7</w:t>
      </w:r>
    </w:p>
    <w:p w14:paraId="4E680B5F" w14:textId="77777777" w:rsidR="00275268" w:rsidRPr="00573C67" w:rsidRDefault="00275268" w:rsidP="001C5BD4">
      <w:pPr>
        <w:pStyle w:val="Heading4"/>
        <w:keepNext w:val="0"/>
        <w:widowControl w:val="0"/>
        <w:tabs>
          <w:tab w:val="left" w:pos="1418"/>
        </w:tabs>
        <w:spacing w:before="120" w:after="120" w:line="264" w:lineRule="auto"/>
        <w:ind w:left="0" w:firstLine="567"/>
        <w:jc w:val="center"/>
        <w:rPr>
          <w:sz w:val="27"/>
          <w:szCs w:val="27"/>
          <w:vertAlign w:val="superscript"/>
          <w:lang w:val="vi-VN"/>
        </w:rPr>
      </w:pPr>
      <w:r w:rsidRPr="00573C67">
        <w:rPr>
          <w:sz w:val="27"/>
          <w:szCs w:val="27"/>
          <w:lang w:val="vi-VN"/>
        </w:rPr>
        <w:t>GIẤY ỦY QUYỀN</w:t>
      </w:r>
      <w:r w:rsidRPr="00573C67">
        <w:rPr>
          <w:sz w:val="27"/>
          <w:szCs w:val="27"/>
        </w:rPr>
        <w:t xml:space="preserve"> </w:t>
      </w:r>
      <w:r w:rsidRPr="00573C67">
        <w:rPr>
          <w:sz w:val="27"/>
          <w:szCs w:val="27"/>
          <w:vertAlign w:val="superscript"/>
          <w:lang w:val="vi-VN"/>
        </w:rPr>
        <w:t>(1)</w:t>
      </w:r>
    </w:p>
    <w:p w14:paraId="08892A2F" w14:textId="77777777" w:rsidR="00275268" w:rsidRPr="00573C67" w:rsidRDefault="00275268" w:rsidP="001C5BD4">
      <w:pPr>
        <w:widowControl w:val="0"/>
        <w:tabs>
          <w:tab w:val="left" w:pos="1418"/>
        </w:tabs>
        <w:spacing w:before="120" w:after="120" w:line="264" w:lineRule="auto"/>
        <w:ind w:firstLine="567"/>
        <w:rPr>
          <w:i/>
          <w:iCs/>
          <w:sz w:val="27"/>
          <w:szCs w:val="27"/>
        </w:rPr>
      </w:pPr>
      <w:r w:rsidRPr="00573C67">
        <w:rPr>
          <w:i/>
          <w:iCs/>
          <w:sz w:val="27"/>
          <w:szCs w:val="27"/>
          <w:lang w:val="vi-VN"/>
        </w:rPr>
        <w:tab/>
      </w:r>
    </w:p>
    <w:p w14:paraId="11240B6B" w14:textId="77777777" w:rsidR="00275268" w:rsidRPr="00573C67" w:rsidRDefault="00275268" w:rsidP="001C5BD4">
      <w:pPr>
        <w:widowControl w:val="0"/>
        <w:tabs>
          <w:tab w:val="left" w:pos="1418"/>
        </w:tabs>
        <w:spacing w:before="120" w:after="120" w:line="264" w:lineRule="auto"/>
        <w:ind w:firstLine="567"/>
        <w:rPr>
          <w:sz w:val="27"/>
          <w:szCs w:val="27"/>
          <w:lang w:val="vi-VN"/>
        </w:rPr>
      </w:pPr>
      <w:r w:rsidRPr="00573C67">
        <w:rPr>
          <w:iCs/>
          <w:sz w:val="27"/>
          <w:szCs w:val="27"/>
          <w:lang w:val="vi-VN"/>
        </w:rPr>
        <w:t xml:space="preserve">Hôm nay, ngày </w:t>
      </w:r>
      <w:r w:rsidRPr="00573C67">
        <w:rPr>
          <w:sz w:val="27"/>
          <w:szCs w:val="27"/>
          <w:lang w:val="vi-VN"/>
        </w:rPr>
        <w:t>____ tháng ____ năm ____, tại ____</w:t>
      </w:r>
    </w:p>
    <w:p w14:paraId="2ED6C025" w14:textId="77777777" w:rsidR="00275268" w:rsidRPr="00573C67" w:rsidRDefault="00275268" w:rsidP="001C5BD4">
      <w:pPr>
        <w:widowControl w:val="0"/>
        <w:tabs>
          <w:tab w:val="left" w:pos="1418"/>
        </w:tabs>
        <w:spacing w:before="120" w:after="120" w:line="264" w:lineRule="auto"/>
        <w:ind w:firstLine="567"/>
        <w:rPr>
          <w:iCs/>
          <w:sz w:val="27"/>
          <w:szCs w:val="27"/>
          <w:lang w:val="vi-VN"/>
        </w:rPr>
      </w:pPr>
    </w:p>
    <w:p w14:paraId="7F960EB9" w14:textId="77777777" w:rsidR="00275268" w:rsidRPr="00573C67" w:rsidRDefault="00275268" w:rsidP="001C5BD4">
      <w:pPr>
        <w:widowControl w:val="0"/>
        <w:tabs>
          <w:tab w:val="left" w:pos="1418"/>
        </w:tabs>
        <w:spacing w:before="120" w:after="120" w:line="264" w:lineRule="auto"/>
        <w:ind w:firstLine="567"/>
        <w:rPr>
          <w:iCs/>
          <w:sz w:val="27"/>
          <w:szCs w:val="27"/>
          <w:lang w:val="vi-VN"/>
        </w:rPr>
      </w:pPr>
      <w:r w:rsidRPr="00573C67">
        <w:rPr>
          <w:sz w:val="27"/>
          <w:szCs w:val="27"/>
          <w:lang w:val="vi-VN"/>
        </w:rPr>
        <w:t>Tôi là ____</w:t>
      </w:r>
      <w:r w:rsidRPr="00573C67">
        <w:rPr>
          <w:i/>
          <w:sz w:val="27"/>
          <w:szCs w:val="27"/>
          <w:lang w:val="vi-VN"/>
        </w:rPr>
        <w:t>[ghi tên, số CCCD hoặc số hộ chiếu, chức danh của người đại diện theo pháp luật của nhà thầu]</w:t>
      </w:r>
      <w:r w:rsidRPr="00573C67">
        <w:rPr>
          <w:i/>
          <w:iCs/>
          <w:sz w:val="27"/>
          <w:szCs w:val="27"/>
          <w:lang w:val="vi-VN"/>
        </w:rPr>
        <w:t>,</w:t>
      </w:r>
      <w:r w:rsidRPr="00573C67">
        <w:rPr>
          <w:iCs/>
          <w:sz w:val="27"/>
          <w:szCs w:val="27"/>
          <w:lang w:val="vi-VN"/>
        </w:rPr>
        <w:t xml:space="preserve"> là người đại diện theo pháp luật của </w:t>
      </w:r>
      <w:r w:rsidRPr="00573C67">
        <w:rPr>
          <w:sz w:val="27"/>
          <w:szCs w:val="27"/>
          <w:lang w:val="vi-VN"/>
        </w:rPr>
        <w:t>____</w:t>
      </w:r>
      <w:r w:rsidRPr="00573C67">
        <w:rPr>
          <w:i/>
          <w:sz w:val="27"/>
          <w:szCs w:val="27"/>
          <w:lang w:val="vi-VN"/>
        </w:rPr>
        <w:t xml:space="preserve"> [ghi tên nhà thầu] </w:t>
      </w:r>
      <w:r w:rsidRPr="00573C67">
        <w:rPr>
          <w:sz w:val="27"/>
          <w:szCs w:val="27"/>
          <w:lang w:val="vi-VN"/>
        </w:rPr>
        <w:t>có địa chỉ tại ____</w:t>
      </w:r>
      <w:r w:rsidRPr="00573C67">
        <w:rPr>
          <w:i/>
          <w:sz w:val="27"/>
          <w:szCs w:val="27"/>
          <w:lang w:val="vi-VN"/>
        </w:rPr>
        <w:t xml:space="preserve">[ghi địa chỉ của nhà thầu] </w:t>
      </w:r>
      <w:r w:rsidRPr="00573C67">
        <w:rPr>
          <w:sz w:val="27"/>
          <w:szCs w:val="27"/>
          <w:lang w:val="vi-VN"/>
        </w:rPr>
        <w:t>bằng văn bản này ủy quyền cho____</w:t>
      </w:r>
      <w:r w:rsidRPr="00573C67">
        <w:rPr>
          <w:i/>
          <w:sz w:val="27"/>
          <w:szCs w:val="27"/>
          <w:lang w:val="vi-VN"/>
        </w:rPr>
        <w:t xml:space="preserve"> [ghi tên, số CCCD hoặc số hộ chiếu, chức danh của người được ủy quyền] </w:t>
      </w:r>
      <w:r w:rsidRPr="00573C67">
        <w:rPr>
          <w:sz w:val="27"/>
          <w:szCs w:val="27"/>
          <w:lang w:val="vi-VN"/>
        </w:rPr>
        <w:t>thực hiện các công việc sau đây trong quá trình tham dự thầu gói thầu ____</w:t>
      </w:r>
      <w:r w:rsidRPr="00573C67">
        <w:rPr>
          <w:i/>
          <w:sz w:val="27"/>
          <w:szCs w:val="27"/>
          <w:lang w:val="vi-VN"/>
        </w:rPr>
        <w:t>[ghi tên gói thầu]</w:t>
      </w:r>
      <w:r w:rsidRPr="00573C67">
        <w:rPr>
          <w:sz w:val="27"/>
          <w:szCs w:val="27"/>
          <w:lang w:val="vi-VN"/>
        </w:rPr>
        <w:t xml:space="preserve"> thuộc dự án/dự toán mua sắm____</w:t>
      </w:r>
      <w:r w:rsidRPr="00573C67">
        <w:rPr>
          <w:i/>
          <w:sz w:val="27"/>
          <w:szCs w:val="27"/>
          <w:lang w:val="vi-VN"/>
        </w:rPr>
        <w:t>[ghi tên dự án/dự toán mua sắm]</w:t>
      </w:r>
      <w:r w:rsidRPr="00573C67">
        <w:rPr>
          <w:sz w:val="27"/>
          <w:szCs w:val="27"/>
          <w:lang w:val="vi-VN"/>
        </w:rPr>
        <w:t xml:space="preserve"> do ____</w:t>
      </w:r>
      <w:r w:rsidRPr="00573C67">
        <w:rPr>
          <w:i/>
          <w:sz w:val="27"/>
          <w:szCs w:val="27"/>
          <w:lang w:val="vi-VN"/>
        </w:rPr>
        <w:t xml:space="preserve">[ghi tên Chủ đầu tư] </w:t>
      </w:r>
      <w:r w:rsidRPr="00573C67">
        <w:rPr>
          <w:sz w:val="27"/>
          <w:szCs w:val="27"/>
          <w:lang w:val="vi-VN"/>
        </w:rPr>
        <w:t>tổ chức</w:t>
      </w:r>
      <w:r w:rsidRPr="00573C67">
        <w:rPr>
          <w:iCs/>
          <w:sz w:val="27"/>
          <w:szCs w:val="27"/>
          <w:lang w:val="vi-VN"/>
        </w:rPr>
        <w:t>:</w:t>
      </w:r>
    </w:p>
    <w:p w14:paraId="3ABFD3C1" w14:textId="0BB75808" w:rsidR="00A939B9" w:rsidRPr="00573C67" w:rsidRDefault="00A939B9" w:rsidP="00A939B9">
      <w:pPr>
        <w:widowControl w:val="0"/>
        <w:spacing w:before="120" w:after="120" w:line="264" w:lineRule="auto"/>
        <w:ind w:firstLine="567"/>
        <w:rPr>
          <w:i/>
          <w:sz w:val="27"/>
          <w:szCs w:val="27"/>
          <w:lang w:val="vi-VN"/>
        </w:rPr>
      </w:pPr>
      <w:r w:rsidRPr="00573C67">
        <w:rPr>
          <w:i/>
          <w:sz w:val="27"/>
          <w:szCs w:val="27"/>
          <w:lang w:val="vi-VN"/>
        </w:rPr>
        <w:t>[- Tham gia</w:t>
      </w:r>
      <w:r w:rsidR="00201DAC" w:rsidRPr="00573C67">
        <w:rPr>
          <w:i/>
          <w:sz w:val="27"/>
          <w:szCs w:val="27"/>
          <w:lang w:val="vi-VN"/>
        </w:rPr>
        <w:t>, ký các tài liệu trong</w:t>
      </w:r>
      <w:r w:rsidRPr="00573C67">
        <w:rPr>
          <w:i/>
          <w:sz w:val="27"/>
          <w:szCs w:val="27"/>
          <w:lang w:val="vi-VN"/>
        </w:rPr>
        <w:t xml:space="preserve"> quá trình đối chiếu tài liệu, </w:t>
      </w:r>
    </w:p>
    <w:p w14:paraId="6C2B7963" w14:textId="1102F4F7" w:rsidR="00A939B9" w:rsidRPr="00573C67" w:rsidRDefault="00A939B9" w:rsidP="00A939B9">
      <w:pPr>
        <w:pStyle w:val="BodyTextIndent"/>
        <w:widowControl w:val="0"/>
        <w:tabs>
          <w:tab w:val="left" w:pos="1418"/>
        </w:tabs>
        <w:spacing w:before="120" w:after="120" w:line="264" w:lineRule="auto"/>
        <w:ind w:left="0" w:firstLine="567"/>
        <w:rPr>
          <w:sz w:val="27"/>
          <w:szCs w:val="27"/>
          <w:lang w:val="vi-VN"/>
        </w:rPr>
      </w:pPr>
      <w:r w:rsidRPr="00573C67">
        <w:rPr>
          <w:i/>
          <w:sz w:val="27"/>
          <w:szCs w:val="27"/>
          <w:lang w:val="vi-VN"/>
        </w:rPr>
        <w:t>- Tham gia</w:t>
      </w:r>
      <w:r w:rsidR="00201DAC" w:rsidRPr="00573C67">
        <w:rPr>
          <w:i/>
          <w:sz w:val="27"/>
          <w:szCs w:val="27"/>
          <w:lang w:val="vi-VN"/>
        </w:rPr>
        <w:t>, ký các tài liệu trong</w:t>
      </w:r>
      <w:r w:rsidRPr="00573C67">
        <w:rPr>
          <w:i/>
          <w:sz w:val="27"/>
          <w:szCs w:val="27"/>
          <w:lang w:val="vi-VN"/>
        </w:rPr>
        <w:t xml:space="preserve"> quá trình hoàn thiện hợp đồng đối với trường hợp hoàn thiện hợp đồng trực tiếp]</w:t>
      </w:r>
      <w:r w:rsidRPr="00573C67">
        <w:rPr>
          <w:sz w:val="27"/>
          <w:szCs w:val="27"/>
          <w:vertAlign w:val="superscript"/>
          <w:lang w:val="vi-VN"/>
        </w:rPr>
        <w:t>(2)</w:t>
      </w:r>
      <w:r w:rsidRPr="00573C67">
        <w:rPr>
          <w:sz w:val="27"/>
          <w:szCs w:val="27"/>
          <w:lang w:val="vi-VN"/>
        </w:rPr>
        <w:t>.</w:t>
      </w:r>
    </w:p>
    <w:p w14:paraId="5ADCC8D8" w14:textId="77777777" w:rsidR="00275268" w:rsidRPr="00573C67" w:rsidRDefault="00275268" w:rsidP="00A939B9">
      <w:pPr>
        <w:pStyle w:val="BodyTextIndent"/>
        <w:widowControl w:val="0"/>
        <w:tabs>
          <w:tab w:val="left" w:pos="1418"/>
        </w:tabs>
        <w:spacing w:before="120" w:after="120" w:line="264" w:lineRule="auto"/>
        <w:ind w:left="0" w:firstLine="567"/>
        <w:rPr>
          <w:sz w:val="27"/>
          <w:szCs w:val="27"/>
          <w:lang w:val="vi-VN"/>
        </w:rPr>
      </w:pPr>
      <w:r w:rsidRPr="00573C67">
        <w:rPr>
          <w:sz w:val="27"/>
          <w:szCs w:val="27"/>
          <w:lang w:val="vi-VN"/>
        </w:rPr>
        <w:t>Người được ủy quyền nêu trên chỉ thực hiện các công việc trong phạm vi ủy quyền với tư cách là đại diện hợp pháp của ____</w:t>
      </w:r>
      <w:r w:rsidRPr="00573C67">
        <w:rPr>
          <w:i/>
          <w:sz w:val="27"/>
          <w:szCs w:val="27"/>
          <w:lang w:val="vi-VN"/>
        </w:rPr>
        <w:t>[ghi tên nhà thầu]</w:t>
      </w:r>
      <w:r w:rsidRPr="00573C67">
        <w:rPr>
          <w:sz w:val="27"/>
          <w:szCs w:val="27"/>
          <w:lang w:val="vi-VN"/>
        </w:rPr>
        <w:t>. ____</w:t>
      </w:r>
      <w:r w:rsidRPr="00573C67">
        <w:rPr>
          <w:i/>
          <w:sz w:val="27"/>
          <w:szCs w:val="27"/>
          <w:lang w:val="vi-VN"/>
        </w:rPr>
        <w:t xml:space="preserve">[ghi tên người đại diện theo pháp luật của nhà thầu] </w:t>
      </w:r>
      <w:r w:rsidRPr="00573C67">
        <w:rPr>
          <w:sz w:val="27"/>
          <w:szCs w:val="27"/>
          <w:lang w:val="vi-VN"/>
        </w:rPr>
        <w:t>chịu trách nhiệm hoàn toàn về những công việc do ____</w:t>
      </w:r>
      <w:r w:rsidRPr="00573C67">
        <w:rPr>
          <w:i/>
          <w:sz w:val="27"/>
          <w:szCs w:val="27"/>
          <w:lang w:val="vi-VN"/>
        </w:rPr>
        <w:t>[ghi tên người được ủy quyền]</w:t>
      </w:r>
      <w:r w:rsidRPr="00573C67">
        <w:rPr>
          <w:sz w:val="27"/>
          <w:szCs w:val="27"/>
          <w:lang w:val="vi-VN"/>
        </w:rPr>
        <w:t xml:space="preserve"> thực hiện trong phạm vi ủy quyền. </w:t>
      </w:r>
    </w:p>
    <w:p w14:paraId="6311E64D" w14:textId="6AB6E04F" w:rsidR="00275268" w:rsidRPr="00573C67" w:rsidRDefault="00275268" w:rsidP="001C5BD4">
      <w:pPr>
        <w:pStyle w:val="BodyTextIndent"/>
        <w:widowControl w:val="0"/>
        <w:tabs>
          <w:tab w:val="left" w:pos="1418"/>
        </w:tabs>
        <w:spacing w:before="120" w:after="120" w:line="264" w:lineRule="auto"/>
        <w:ind w:left="0" w:firstLine="567"/>
        <w:rPr>
          <w:sz w:val="27"/>
          <w:szCs w:val="27"/>
          <w:lang w:val="vi-VN"/>
        </w:rPr>
      </w:pPr>
      <w:r w:rsidRPr="00573C67">
        <w:rPr>
          <w:sz w:val="27"/>
          <w:szCs w:val="27"/>
          <w:lang w:val="vi-VN"/>
        </w:rPr>
        <w:t>Giấy ủy quyền có hiệu lực kể từ ngày ____ đến ngày  ____</w:t>
      </w:r>
      <w:r w:rsidRPr="00573C67">
        <w:rPr>
          <w:sz w:val="27"/>
          <w:szCs w:val="27"/>
          <w:vertAlign w:val="superscript"/>
          <w:lang w:val="vi-VN"/>
        </w:rPr>
        <w:t>(3)</w:t>
      </w:r>
      <w:r w:rsidRPr="00573C67">
        <w:rPr>
          <w:sz w:val="27"/>
          <w:szCs w:val="27"/>
          <w:lang w:val="vi-VN"/>
        </w:rPr>
        <w:t xml:space="preserve">. Giấy ủy quyền này được lập thành ____ bản có giá trị pháp lý như nhau, người ủy quyền giữ ____ bản, người được ủy quyền giữ ____ bản, </w:t>
      </w:r>
      <w:r w:rsidR="00900AC9" w:rsidRPr="00573C67">
        <w:rPr>
          <w:iCs/>
          <w:sz w:val="27"/>
          <w:szCs w:val="27"/>
          <w:lang w:val="pl-PL"/>
        </w:rPr>
        <w:t>Chủ đầu tư</w:t>
      </w:r>
      <w:r w:rsidR="00900AC9" w:rsidRPr="00573C67">
        <w:rPr>
          <w:sz w:val="27"/>
          <w:szCs w:val="27"/>
          <w:lang w:val="vi-VN"/>
        </w:rPr>
        <w:t xml:space="preserve"> </w:t>
      </w:r>
      <w:r w:rsidRPr="00573C67">
        <w:rPr>
          <w:sz w:val="27"/>
          <w:szCs w:val="27"/>
          <w:lang w:val="vi-VN"/>
        </w:rPr>
        <w:t>giữ___bản.</w:t>
      </w:r>
    </w:p>
    <w:p w14:paraId="40BCFE06" w14:textId="77777777" w:rsidR="00275268" w:rsidRPr="00573C67" w:rsidRDefault="00275268" w:rsidP="001C5BD4">
      <w:pPr>
        <w:pStyle w:val="BodyTextIndent"/>
        <w:widowControl w:val="0"/>
        <w:tabs>
          <w:tab w:val="left" w:pos="1418"/>
        </w:tabs>
        <w:spacing w:before="120" w:after="120" w:line="264" w:lineRule="auto"/>
        <w:ind w:left="0" w:firstLine="567"/>
        <w:rPr>
          <w:sz w:val="27"/>
          <w:szCs w:val="27"/>
          <w:lang w:val="vi-VN"/>
        </w:rPr>
      </w:pPr>
    </w:p>
    <w:tbl>
      <w:tblPr>
        <w:tblW w:w="0" w:type="auto"/>
        <w:tblLook w:val="01E0" w:firstRow="1" w:lastRow="1" w:firstColumn="1" w:lastColumn="1" w:noHBand="0" w:noVBand="0"/>
      </w:tblPr>
      <w:tblGrid>
        <w:gridCol w:w="4394"/>
        <w:gridCol w:w="4678"/>
      </w:tblGrid>
      <w:tr w:rsidR="00275268" w:rsidRPr="00573C67" w14:paraId="4205FEBC" w14:textId="77777777">
        <w:trPr>
          <w:trHeight w:val="903"/>
        </w:trPr>
        <w:tc>
          <w:tcPr>
            <w:tcW w:w="4728" w:type="dxa"/>
            <w:hideMark/>
          </w:tcPr>
          <w:p w14:paraId="2D6A1528" w14:textId="77777777" w:rsidR="00275268" w:rsidRPr="00573C67" w:rsidRDefault="00275268" w:rsidP="001C5BD4">
            <w:pPr>
              <w:pStyle w:val="BodyTextIndent"/>
              <w:widowControl w:val="0"/>
              <w:tabs>
                <w:tab w:val="left" w:pos="1418"/>
              </w:tabs>
              <w:spacing w:before="120" w:after="120" w:line="264" w:lineRule="auto"/>
              <w:ind w:left="0" w:firstLine="0"/>
              <w:jc w:val="center"/>
              <w:rPr>
                <w:b/>
                <w:sz w:val="27"/>
                <w:szCs w:val="27"/>
                <w:lang w:val="vi-VN"/>
              </w:rPr>
            </w:pPr>
            <w:r w:rsidRPr="00573C67">
              <w:rPr>
                <w:b/>
                <w:sz w:val="27"/>
                <w:szCs w:val="27"/>
                <w:lang w:val="vi-VN"/>
              </w:rPr>
              <w:t>Người được ủy quyền</w:t>
            </w:r>
          </w:p>
          <w:p w14:paraId="59BA655D" w14:textId="77777777" w:rsidR="00275268" w:rsidRPr="00573C67" w:rsidRDefault="00275268" w:rsidP="001C5BD4">
            <w:pPr>
              <w:pStyle w:val="BodyTextIndent"/>
              <w:widowControl w:val="0"/>
              <w:tabs>
                <w:tab w:val="left" w:pos="1418"/>
              </w:tabs>
              <w:spacing w:before="120" w:after="120" w:line="264" w:lineRule="auto"/>
              <w:ind w:left="0" w:firstLine="0"/>
              <w:jc w:val="center"/>
              <w:rPr>
                <w:i/>
                <w:sz w:val="27"/>
                <w:szCs w:val="27"/>
                <w:lang w:val="vi-VN"/>
              </w:rPr>
            </w:pPr>
            <w:r w:rsidRPr="00573C67">
              <w:rPr>
                <w:i/>
                <w:sz w:val="27"/>
                <w:szCs w:val="27"/>
                <w:lang w:val="vi-VN"/>
              </w:rPr>
              <w:t>[ghi tên, chức danh, ký tên và</w:t>
            </w:r>
          </w:p>
          <w:p w14:paraId="5ECF85B6" w14:textId="77777777" w:rsidR="00275268" w:rsidRPr="00573C67" w:rsidRDefault="00275268" w:rsidP="001C5BD4">
            <w:pPr>
              <w:pStyle w:val="BodyTextIndent"/>
              <w:widowControl w:val="0"/>
              <w:tabs>
                <w:tab w:val="left" w:pos="1418"/>
              </w:tabs>
              <w:spacing w:before="120" w:after="120" w:line="264" w:lineRule="auto"/>
              <w:ind w:left="0" w:firstLine="0"/>
              <w:jc w:val="center"/>
              <w:rPr>
                <w:i/>
                <w:sz w:val="27"/>
                <w:szCs w:val="27"/>
                <w:lang w:val="vi-VN"/>
              </w:rPr>
            </w:pPr>
            <w:r w:rsidRPr="00573C67">
              <w:rPr>
                <w:i/>
                <w:sz w:val="27"/>
                <w:szCs w:val="27"/>
                <w:lang w:val="vi-VN"/>
              </w:rPr>
              <w:t xml:space="preserve"> đóng dấu (nếu có)]</w:t>
            </w:r>
          </w:p>
        </w:tc>
        <w:tc>
          <w:tcPr>
            <w:tcW w:w="5040" w:type="dxa"/>
            <w:hideMark/>
          </w:tcPr>
          <w:p w14:paraId="5A498AA8" w14:textId="77777777" w:rsidR="00275268" w:rsidRPr="00573C67" w:rsidRDefault="00275268" w:rsidP="001C5BD4">
            <w:pPr>
              <w:pStyle w:val="BodyTextIndent"/>
              <w:widowControl w:val="0"/>
              <w:tabs>
                <w:tab w:val="left" w:pos="1418"/>
              </w:tabs>
              <w:spacing w:before="120" w:after="120" w:line="264" w:lineRule="auto"/>
              <w:ind w:left="0" w:firstLine="0"/>
              <w:jc w:val="center"/>
              <w:rPr>
                <w:b/>
                <w:sz w:val="27"/>
                <w:szCs w:val="27"/>
                <w:lang w:val="vi-VN"/>
              </w:rPr>
            </w:pPr>
            <w:r w:rsidRPr="00573C67">
              <w:rPr>
                <w:b/>
                <w:sz w:val="27"/>
                <w:szCs w:val="27"/>
                <w:lang w:val="vi-VN"/>
              </w:rPr>
              <w:t>Người ủy quyền</w:t>
            </w:r>
          </w:p>
          <w:p w14:paraId="52592C51" w14:textId="77777777" w:rsidR="00275268" w:rsidRPr="00573C67" w:rsidRDefault="00275268" w:rsidP="001C5BD4">
            <w:pPr>
              <w:pStyle w:val="BodyTextIndent"/>
              <w:widowControl w:val="0"/>
              <w:tabs>
                <w:tab w:val="left" w:pos="1418"/>
              </w:tabs>
              <w:spacing w:before="120" w:after="120" w:line="264" w:lineRule="auto"/>
              <w:ind w:left="0" w:firstLine="0"/>
              <w:jc w:val="center"/>
              <w:rPr>
                <w:i/>
                <w:sz w:val="27"/>
                <w:szCs w:val="27"/>
                <w:lang w:val="vi-VN"/>
              </w:rPr>
            </w:pPr>
            <w:r w:rsidRPr="00573C67">
              <w:rPr>
                <w:i/>
                <w:sz w:val="27"/>
                <w:szCs w:val="27"/>
                <w:lang w:val="vi-VN"/>
              </w:rPr>
              <w:t>[ghi tên người đại diện theo pháp luật của nhà thầu, chức danh, ký tên và đóng dấu]</w:t>
            </w:r>
          </w:p>
        </w:tc>
      </w:tr>
    </w:tbl>
    <w:p w14:paraId="7B0A4DEE" w14:textId="77777777" w:rsidR="00275268" w:rsidRPr="00573C67" w:rsidRDefault="00275268" w:rsidP="001C5BD4">
      <w:pPr>
        <w:pStyle w:val="BodyText"/>
        <w:widowControl w:val="0"/>
        <w:tabs>
          <w:tab w:val="left" w:pos="1418"/>
        </w:tabs>
        <w:suppressAutoHyphens w:val="0"/>
        <w:spacing w:before="120" w:after="120" w:line="264" w:lineRule="auto"/>
        <w:ind w:firstLine="567"/>
        <w:rPr>
          <w:i/>
          <w:sz w:val="27"/>
          <w:szCs w:val="27"/>
          <w:lang w:val="vi-VN" w:eastAsia="x-none"/>
        </w:rPr>
      </w:pPr>
    </w:p>
    <w:p w14:paraId="555CA948" w14:textId="77777777" w:rsidR="00275268" w:rsidRPr="00573C67" w:rsidRDefault="00275268" w:rsidP="001C5BD4">
      <w:pPr>
        <w:pStyle w:val="BodyText"/>
        <w:widowControl w:val="0"/>
        <w:tabs>
          <w:tab w:val="left" w:pos="1418"/>
        </w:tabs>
        <w:suppressAutoHyphens w:val="0"/>
        <w:spacing w:before="120" w:after="120" w:line="264" w:lineRule="auto"/>
        <w:ind w:right="0" w:firstLine="567"/>
        <w:rPr>
          <w:sz w:val="27"/>
          <w:szCs w:val="27"/>
          <w:lang w:val="vi-VN"/>
        </w:rPr>
      </w:pPr>
      <w:r w:rsidRPr="00573C67">
        <w:rPr>
          <w:sz w:val="27"/>
          <w:szCs w:val="27"/>
          <w:lang w:val="vi-VN"/>
        </w:rPr>
        <w:t>Ghi chú:</w:t>
      </w:r>
    </w:p>
    <w:p w14:paraId="5ED718E1" w14:textId="04C8188F" w:rsidR="00275268" w:rsidRPr="00573C67" w:rsidRDefault="00275268" w:rsidP="001C5BD4">
      <w:pPr>
        <w:pStyle w:val="BodyTextIndent"/>
        <w:widowControl w:val="0"/>
        <w:tabs>
          <w:tab w:val="left" w:pos="1418"/>
        </w:tabs>
        <w:spacing w:before="120" w:after="120" w:line="264" w:lineRule="auto"/>
        <w:ind w:left="0" w:firstLine="567"/>
        <w:rPr>
          <w:sz w:val="27"/>
          <w:szCs w:val="27"/>
          <w:lang w:val="vi-VN"/>
        </w:rPr>
      </w:pPr>
      <w:r w:rsidRPr="00573C67">
        <w:rPr>
          <w:sz w:val="27"/>
          <w:szCs w:val="27"/>
          <w:lang w:val="vi-VN"/>
        </w:rPr>
        <w:t xml:space="preserve">(1) Trường hợp ủy quyền thì bản gốc giấy ủy quyền phải được gửi cho </w:t>
      </w:r>
      <w:r w:rsidR="00900AC9" w:rsidRPr="00573C67">
        <w:rPr>
          <w:iCs/>
          <w:sz w:val="27"/>
          <w:szCs w:val="27"/>
          <w:lang w:val="pl-PL"/>
        </w:rPr>
        <w:t>Chủ đầu tư</w:t>
      </w:r>
      <w:r w:rsidR="00900AC9" w:rsidRPr="00573C67">
        <w:rPr>
          <w:sz w:val="27"/>
          <w:szCs w:val="27"/>
          <w:lang w:val="vi-VN"/>
        </w:rPr>
        <w:t xml:space="preserve"> </w:t>
      </w:r>
      <w:r w:rsidRPr="00573C67">
        <w:rPr>
          <w:sz w:val="27"/>
          <w:szCs w:val="27"/>
          <w:lang w:val="vi-VN"/>
        </w:rPr>
        <w:t>khi</w:t>
      </w:r>
      <w:r w:rsidR="00142B69" w:rsidRPr="00573C67">
        <w:rPr>
          <w:sz w:val="27"/>
          <w:szCs w:val="27"/>
          <w:lang w:val="vi-VN"/>
        </w:rPr>
        <w:t xml:space="preserve"> </w:t>
      </w:r>
      <w:r w:rsidR="00A939B9" w:rsidRPr="00573C67">
        <w:rPr>
          <w:sz w:val="27"/>
          <w:szCs w:val="27"/>
          <w:lang w:val="vi-VN"/>
        </w:rPr>
        <w:t xml:space="preserve">đối chiếu tài liệu, </w:t>
      </w:r>
      <w:r w:rsidR="00142B69" w:rsidRPr="00573C67">
        <w:rPr>
          <w:sz w:val="27"/>
          <w:szCs w:val="27"/>
          <w:lang w:val="vi-VN"/>
        </w:rPr>
        <w:t>hoàn thiện</w:t>
      </w:r>
      <w:r w:rsidRPr="00573C67">
        <w:rPr>
          <w:sz w:val="27"/>
          <w:szCs w:val="27"/>
          <w:lang w:val="vi-VN"/>
        </w:rPr>
        <w:t xml:space="preserve"> hợp đồng. </w:t>
      </w:r>
      <w:r w:rsidRPr="00573C67">
        <w:rPr>
          <w:spacing w:val="-4"/>
          <w:sz w:val="27"/>
          <w:szCs w:val="27"/>
          <w:lang w:val="vi-VN"/>
        </w:rPr>
        <w:t>Việc ủy quyền của người đại diện theo pháp luật của nhà thầu cho cấp phó, cấp dưới, giám đốc chi nhánh, người đứng đầu văn phòng đại diện của nhà thầu để thay mặt cho người đại diện theo pháp luật của nhà thầu thực hiện một hoặc các nội dung công việc nêu trên đây. Việc sử dụng con dấu trong trường hợp được ủy quyền có thể là dấu của nhà thầu hoặc dấu của đơn vị mà cá nhân liên quan được ủy quyền</w:t>
      </w:r>
      <w:r w:rsidRPr="00573C67">
        <w:rPr>
          <w:sz w:val="27"/>
          <w:szCs w:val="27"/>
          <w:lang w:val="vi-VN"/>
        </w:rPr>
        <w:t xml:space="preserve">. Người được ủy quyền không được tiếp tục ủy quyền cho </w:t>
      </w:r>
      <w:r w:rsidRPr="00573C67">
        <w:rPr>
          <w:sz w:val="27"/>
          <w:szCs w:val="27"/>
          <w:lang w:val="vi-VN"/>
        </w:rPr>
        <w:lastRenderedPageBreak/>
        <w:t>người khác.</w:t>
      </w:r>
    </w:p>
    <w:p w14:paraId="7CE254E3" w14:textId="77777777" w:rsidR="00275268" w:rsidRPr="00573C67" w:rsidRDefault="00275268" w:rsidP="001C5BD4">
      <w:pPr>
        <w:pStyle w:val="BodyTextIndent"/>
        <w:widowControl w:val="0"/>
        <w:tabs>
          <w:tab w:val="left" w:pos="1418"/>
        </w:tabs>
        <w:spacing w:before="120" w:after="120" w:line="264" w:lineRule="auto"/>
        <w:ind w:left="0" w:firstLine="567"/>
        <w:rPr>
          <w:sz w:val="27"/>
          <w:szCs w:val="27"/>
          <w:lang w:val="vi-VN"/>
        </w:rPr>
      </w:pPr>
      <w:r w:rsidRPr="00573C67">
        <w:rPr>
          <w:sz w:val="27"/>
          <w:szCs w:val="27"/>
          <w:lang w:val="vi-VN"/>
        </w:rPr>
        <w:t>(2) Phạm vi ủy quyền bao gồm một hoặc nhiều công việc nêu trên.</w:t>
      </w:r>
    </w:p>
    <w:p w14:paraId="11DF90EA" w14:textId="77777777" w:rsidR="00275268" w:rsidRPr="00573C67" w:rsidRDefault="00275268" w:rsidP="001C5BD4">
      <w:pPr>
        <w:pStyle w:val="BodyTextIndent"/>
        <w:widowControl w:val="0"/>
        <w:tabs>
          <w:tab w:val="left" w:pos="1418"/>
        </w:tabs>
        <w:spacing w:before="120" w:after="120" w:line="264" w:lineRule="auto"/>
        <w:ind w:left="0" w:firstLine="567"/>
        <w:rPr>
          <w:sz w:val="27"/>
          <w:szCs w:val="27"/>
          <w:lang w:val="vi-VN"/>
        </w:rPr>
      </w:pPr>
      <w:r w:rsidRPr="00573C67">
        <w:rPr>
          <w:sz w:val="27"/>
          <w:szCs w:val="27"/>
          <w:lang w:val="vi-VN"/>
        </w:rPr>
        <w:t>(3) Ghi ngày có hiệu lực và ngày hết hiệu lực của giấy ủy quyền phù hợp với quá trình</w:t>
      </w:r>
      <w:r w:rsidR="00142B69" w:rsidRPr="00573C67">
        <w:rPr>
          <w:sz w:val="27"/>
          <w:szCs w:val="27"/>
          <w:lang w:val="vi-VN"/>
        </w:rPr>
        <w:t xml:space="preserve"> </w:t>
      </w:r>
      <w:r w:rsidR="00A939B9" w:rsidRPr="00573C67">
        <w:rPr>
          <w:sz w:val="27"/>
          <w:szCs w:val="27"/>
          <w:lang w:val="vi-VN"/>
        </w:rPr>
        <w:t xml:space="preserve">đối chiếu tài liệu, </w:t>
      </w:r>
      <w:r w:rsidR="00142B69" w:rsidRPr="00573C67">
        <w:rPr>
          <w:sz w:val="27"/>
          <w:szCs w:val="27"/>
          <w:lang w:val="vi-VN"/>
        </w:rPr>
        <w:t xml:space="preserve">hoàn thiện </w:t>
      </w:r>
      <w:r w:rsidRPr="00573C67">
        <w:rPr>
          <w:sz w:val="27"/>
          <w:szCs w:val="27"/>
          <w:lang w:val="vi-VN"/>
        </w:rPr>
        <w:t>hợp đồng. Giấy ủy quyền phải bảo đảm có hiệu lực trước ngày thực hiện các công việc được ủy quyền.</w:t>
      </w:r>
    </w:p>
    <w:p w14:paraId="48C70BA4" w14:textId="77777777" w:rsidR="00275268" w:rsidRPr="00573C67" w:rsidRDefault="00275268" w:rsidP="001C5BD4">
      <w:pPr>
        <w:tabs>
          <w:tab w:val="left" w:pos="1418"/>
        </w:tabs>
        <w:spacing w:before="120" w:after="120" w:line="264" w:lineRule="auto"/>
        <w:rPr>
          <w:sz w:val="27"/>
          <w:szCs w:val="27"/>
          <w:lang w:val="vi-VN"/>
        </w:rPr>
      </w:pPr>
    </w:p>
    <w:p w14:paraId="171679FB" w14:textId="77777777" w:rsidR="00275268" w:rsidRPr="00573C67" w:rsidRDefault="00275268" w:rsidP="001C5BD4">
      <w:pPr>
        <w:tabs>
          <w:tab w:val="left" w:pos="1418"/>
        </w:tabs>
        <w:spacing w:before="120" w:after="120" w:line="264" w:lineRule="auto"/>
        <w:jc w:val="center"/>
        <w:rPr>
          <w:sz w:val="27"/>
          <w:szCs w:val="27"/>
          <w:lang w:val="vi-VN"/>
        </w:rPr>
      </w:pPr>
    </w:p>
    <w:p w14:paraId="54525F22" w14:textId="77777777" w:rsidR="00275268" w:rsidRPr="00573C67" w:rsidRDefault="00275268" w:rsidP="001C5BD4">
      <w:pPr>
        <w:tabs>
          <w:tab w:val="left" w:pos="1418"/>
        </w:tabs>
        <w:spacing w:before="120" w:after="120" w:line="264" w:lineRule="auto"/>
        <w:jc w:val="center"/>
        <w:rPr>
          <w:sz w:val="27"/>
          <w:szCs w:val="27"/>
          <w:lang w:val="vi-VN"/>
        </w:rPr>
      </w:pPr>
    </w:p>
    <w:p w14:paraId="77188A18" w14:textId="77777777" w:rsidR="00275268" w:rsidRPr="00D31281" w:rsidRDefault="00275268" w:rsidP="001C5BD4">
      <w:pPr>
        <w:tabs>
          <w:tab w:val="left" w:pos="1418"/>
        </w:tabs>
        <w:spacing w:before="120" w:after="120" w:line="264" w:lineRule="auto"/>
        <w:jc w:val="center"/>
        <w:rPr>
          <w:sz w:val="28"/>
          <w:szCs w:val="28"/>
          <w:lang w:val="vi-VN"/>
        </w:rPr>
      </w:pPr>
    </w:p>
    <w:p w14:paraId="0376A665" w14:textId="77777777" w:rsidR="00275268" w:rsidRPr="00D31281" w:rsidRDefault="00275268" w:rsidP="001C5BD4">
      <w:pPr>
        <w:tabs>
          <w:tab w:val="left" w:pos="1418"/>
        </w:tabs>
        <w:spacing w:before="120" w:after="120" w:line="264" w:lineRule="auto"/>
        <w:jc w:val="center"/>
        <w:rPr>
          <w:sz w:val="28"/>
          <w:szCs w:val="28"/>
          <w:lang w:val="vi-VN"/>
        </w:rPr>
      </w:pPr>
    </w:p>
    <w:p w14:paraId="79DA24EA" w14:textId="77777777" w:rsidR="00275268" w:rsidRPr="00D31281" w:rsidRDefault="00275268" w:rsidP="001C5BD4">
      <w:pPr>
        <w:tabs>
          <w:tab w:val="left" w:pos="1418"/>
        </w:tabs>
        <w:spacing w:before="120" w:after="120" w:line="264" w:lineRule="auto"/>
        <w:jc w:val="center"/>
        <w:rPr>
          <w:sz w:val="28"/>
          <w:szCs w:val="28"/>
          <w:lang w:val="vi-VN"/>
        </w:rPr>
      </w:pPr>
    </w:p>
    <w:p w14:paraId="40C71600" w14:textId="77777777" w:rsidR="00275268" w:rsidRPr="00D31281" w:rsidRDefault="00275268" w:rsidP="001C5BD4">
      <w:pPr>
        <w:tabs>
          <w:tab w:val="left" w:pos="1418"/>
        </w:tabs>
        <w:spacing w:before="120" w:after="120" w:line="264" w:lineRule="auto"/>
        <w:jc w:val="center"/>
        <w:rPr>
          <w:sz w:val="28"/>
          <w:szCs w:val="28"/>
          <w:lang w:val="vi-VN"/>
        </w:rPr>
      </w:pPr>
    </w:p>
    <w:p w14:paraId="30A3D48B" w14:textId="77777777" w:rsidR="00275268" w:rsidRPr="00D31281" w:rsidRDefault="00275268" w:rsidP="001C5BD4">
      <w:pPr>
        <w:tabs>
          <w:tab w:val="left" w:pos="1418"/>
        </w:tabs>
        <w:spacing w:before="120" w:after="120" w:line="264" w:lineRule="auto"/>
        <w:jc w:val="center"/>
        <w:rPr>
          <w:sz w:val="28"/>
          <w:szCs w:val="28"/>
          <w:lang w:val="vi-VN"/>
        </w:rPr>
      </w:pPr>
    </w:p>
    <w:p w14:paraId="181DAA78" w14:textId="77777777" w:rsidR="00275268" w:rsidRPr="00D31281" w:rsidRDefault="00275268" w:rsidP="001C5BD4">
      <w:pPr>
        <w:tabs>
          <w:tab w:val="left" w:pos="1418"/>
        </w:tabs>
        <w:spacing w:before="120" w:after="120" w:line="264" w:lineRule="auto"/>
        <w:jc w:val="center"/>
        <w:rPr>
          <w:sz w:val="28"/>
          <w:szCs w:val="28"/>
          <w:lang w:val="vi-VN"/>
        </w:rPr>
      </w:pPr>
    </w:p>
    <w:bookmarkEnd w:id="0"/>
    <w:bookmarkEnd w:id="310"/>
    <w:p w14:paraId="45218C7E" w14:textId="77777777" w:rsidR="00275268" w:rsidRPr="00D31281" w:rsidRDefault="00275268" w:rsidP="001C5BD4">
      <w:pPr>
        <w:tabs>
          <w:tab w:val="left" w:pos="1418"/>
        </w:tabs>
        <w:spacing w:before="120" w:after="120" w:line="264" w:lineRule="auto"/>
        <w:jc w:val="center"/>
        <w:rPr>
          <w:sz w:val="28"/>
          <w:szCs w:val="28"/>
          <w:lang w:val="vi-VN"/>
        </w:rPr>
      </w:pPr>
    </w:p>
    <w:sectPr w:rsidR="00275268" w:rsidRPr="00D31281" w:rsidSect="005C00CB">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45ED21" w14:textId="77777777" w:rsidR="00C0415B" w:rsidRDefault="00C0415B" w:rsidP="00E05AF1">
      <w:r>
        <w:separator/>
      </w:r>
    </w:p>
  </w:endnote>
  <w:endnote w:type="continuationSeparator" w:id="0">
    <w:p w14:paraId="6EB757F3" w14:textId="77777777" w:rsidR="00C0415B" w:rsidRDefault="00C0415B"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Bold">
    <w:panose1 w:val="020208030705050203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NI-Helve">
    <w:panose1 w:val="000000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NI-Times">
    <w:altName w:val="Calibri"/>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font484">
    <w:altName w:val="Tahoma"/>
    <w:panose1 w:val="00000000000000000000"/>
    <w:charset w:val="00"/>
    <w:family w:val="auto"/>
    <w:notTrueType/>
    <w:pitch w:val="default"/>
    <w:sig w:usb0="77E1596D" w:usb1="00000000" w:usb2="00000000" w:usb3="00000001" w:csb0="07633800" w:csb1="00740008"/>
  </w:font>
  <w:font w:name=".VnTime">
    <w:altName w:val="Times New Roman"/>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7" w:usb1="00000000" w:usb2="00000000" w:usb3="00000000" w:csb0="00000003" w:csb1="00000000"/>
  </w:font>
  <w:font w:name=".VnTimeH">
    <w:panose1 w:val="020B7200000000000000"/>
    <w:charset w:val="00"/>
    <w:family w:val="swiss"/>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VNI-Centur">
    <w:panose1 w:val="00000000000000000000"/>
    <w:charset w:val="00"/>
    <w:family w:val="auto"/>
    <w:pitch w:val="variable"/>
    <w:sig w:usb0="00000003" w:usb1="00000000" w:usb2="00000000" w:usb3="00000000" w:csb0="00000001" w:csb1="00000000"/>
  </w:font>
  <w:font w:name="VNI-Helve-Condense">
    <w:panose1 w:val="00000000000000000000"/>
    <w:charset w:val="00"/>
    <w:family w:val="auto"/>
    <w:pitch w:val="variable"/>
    <w:sig w:usb0="00000003" w:usb1="00000000" w:usb2="00000000" w:usb3="00000000" w:csb0="00000001" w:csb1="00000000"/>
  </w:font>
  <w:font w:name="VNI-Ariston">
    <w:panose1 w:val="00000000000000000000"/>
    <w:charset w:val="00"/>
    <w:family w:val="auto"/>
    <w:pitch w:val="variable"/>
    <w:sig w:usb0="00000003" w:usb1="00000000" w:usb2="00000000" w:usb3="00000000" w:csb0="00000001" w:csb1="00000000"/>
  </w:font>
  <w:font w:name="VnErie">
    <w:charset w:val="02"/>
    <w:family w:val="auto"/>
    <w:pitch w:val="variable"/>
    <w:sig w:usb0="00000000" w:usb1="10000000" w:usb2="00000000" w:usb3="00000000" w:csb0="80000000" w:csb1="00000000"/>
  </w:font>
  <w:font w:name=".VnAvant">
    <w:panose1 w:val="020B7200000000000000"/>
    <w:charset w:val="00"/>
    <w:family w:val="swiss"/>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VnExoticH">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nsolas">
    <w:panose1 w:val="020B0609020204030204"/>
    <w:charset w:val="00"/>
    <w:family w:val="modern"/>
    <w:pitch w:val="fixed"/>
    <w:sig w:usb0="E00006FF" w:usb1="0000FCFF" w:usb2="00000001" w:usb3="00000000" w:csb0="0000019F" w:csb1="00000000"/>
  </w:font>
  <w:font w:name="Bold">
    <w:altName w:val="Times New Roman"/>
    <w:panose1 w:val="00000000000000000000"/>
    <w:charset w:val="00"/>
    <w:family w:val="roman"/>
    <w:notTrueType/>
    <w:pitch w:val="default"/>
  </w:font>
  <w:font w:name="VNTime">
    <w:charset w:val="00"/>
    <w:family w:val="swiss"/>
    <w:pitch w:val="variable"/>
    <w:sig w:usb0="00000003" w:usb1="00000000" w:usb2="00000000" w:usb3="00000000" w:csb0="00000001" w:csb1="00000000"/>
  </w:font>
  <w:font w:name="MS UI Gothic">
    <w:panose1 w:val="020B0600070205080204"/>
    <w:charset w:val="80"/>
    <w:family w:val="swiss"/>
    <w:pitch w:val="variable"/>
    <w:sig w:usb0="E00002FF" w:usb1="6AC7FDFB" w:usb2="08000012" w:usb3="00000000" w:csb0="0002009F" w:csb1="00000000"/>
  </w:font>
  <w:font w:name="PdTime">
    <w:altName w:val="Arial Narrow"/>
    <w:charset w:val="00"/>
    <w:family w:val="swiss"/>
    <w:pitch w:val="variable"/>
    <w:sig w:usb0="00000003" w:usb1="00000000" w:usb2="00000000" w:usb3="00000000" w:csb0="00000001" w:csb1="00000000"/>
  </w:font>
  <w:font w:name=".VnArial Narrow">
    <w:panose1 w:val="020B7200000000000000"/>
    <w:charset w:val="00"/>
    <w:family w:val="swiss"/>
    <w:pitch w:val="variable"/>
    <w:sig w:usb0="00000007" w:usb1="00000000" w:usb2="00000000" w:usb3="00000000" w:csb0="00000003" w:csb1="00000000"/>
  </w:font>
  <w:font w:name=".VnHelvetInsH">
    <w:panose1 w:val="020B7200000000000000"/>
    <w:charset w:val="00"/>
    <w:family w:val="swiss"/>
    <w:pitch w:val="variable"/>
    <w:sig w:usb0="00000003" w:usb1="00000000" w:usb2="00000000" w:usb3="00000000" w:csb0="00000001" w:csb1="00000000"/>
  </w:font>
  <w:font w:name="Cordia New">
    <w:panose1 w:val="020B0304020202020204"/>
    <w:charset w:val="DE"/>
    <w:family w:val="swiss"/>
    <w:pitch w:val="variable"/>
    <w:sig w:usb0="81000003" w:usb1="00000000" w:usb2="00000000" w:usb3="00000000" w:csb0="00010001" w:csb1="00000000"/>
  </w:font>
  <w:font w:name="Arial,">
    <w:altName w:val="Arial"/>
    <w:panose1 w:val="00000000000000000000"/>
    <w:charset w:val="00"/>
    <w:family w:val="swiss"/>
    <w:notTrueType/>
    <w:pitch w:val="default"/>
    <w:sig w:usb0="00000003" w:usb1="00000000" w:usb2="00000000" w:usb3="00000000" w:csb0="00000001" w:csb1="00000000"/>
  </w:font>
  <w:font w:name="PdTimeH">
    <w:altName w:val="Arial Narrow"/>
    <w:panose1 w:val="00000000000000000000"/>
    <w:charset w:val="00"/>
    <w:family w:val="swiss"/>
    <w:notTrueType/>
    <w:pitch w:val="variable"/>
    <w:sig w:usb0="00000003" w:usb1="00000000" w:usb2="00000000" w:usb3="00000000" w:csb0="00000001" w:csb1="00000000"/>
  </w:font>
  <w:font w:name=".VnAvantH">
    <w:panose1 w:val="020B7200000000000000"/>
    <w:charset w:val="00"/>
    <w:family w:val="swiss"/>
    <w:pitch w:val="variable"/>
    <w:sig w:usb0="00000003" w:usb1="00000000" w:usb2="00000000" w:usb3="00000000" w:csb0="00000001" w:csb1="00000000"/>
  </w:font>
  <w:font w:name=".VnVogue">
    <w:panose1 w:val="020B7200000000000000"/>
    <w:charset w:val="00"/>
    <w:family w:val="swiss"/>
    <w:pitch w:val="variable"/>
    <w:sig w:usb0="00000003" w:usb1="00000000" w:usb2="00000000" w:usb3="00000000" w:csb0="00000001" w:csb1="00000000"/>
  </w:font>
  <w:font w:name=".VnCentury SchoolbookH">
    <w:panose1 w:val="020B7200000000000000"/>
    <w:charset w:val="00"/>
    <w:family w:val="swiss"/>
    <w:pitch w:val="variable"/>
    <w:sig w:usb0="00000003" w:usb1="00000000" w:usb2="00000000" w:usb3="00000000" w:csb0="00000001" w:csb1="00000000"/>
  </w:font>
  <w:font w:name=".VnBlackH">
    <w:panose1 w:val="020B7200000000000000"/>
    <w:charset w:val="00"/>
    <w:family w:val="swiss"/>
    <w:pitch w:val="variable"/>
    <w:sig w:usb0="00000003" w:usb1="00000000" w:usb2="00000000" w:usb3="00000000" w:csb0="00000001" w:csb1="00000000"/>
  </w:font>
  <w:font w:name="VnHelveticaU">
    <w:panose1 w:val="00000000000000000000"/>
    <w:charset w:val="00"/>
    <w:family w:val="swiss"/>
    <w:notTrueType/>
    <w:pitch w:val="variable"/>
    <w:sig w:usb0="00000003" w:usb1="00000000" w:usb2="00000000" w:usb3="00000000" w:csb0="00000001" w:csb1="00000000"/>
  </w:font>
  <w:font w:name="VNhelvetica">
    <w:charset w:val="00"/>
    <w:family w:val="swiss"/>
    <w:pitch w:val="variable"/>
    <w:sig w:usb0="00000003" w:usb1="00000000" w:usb2="00000000" w:usb3="00000000" w:csb0="00000001" w:csb1="00000000"/>
  </w:font>
  <w:font w:name="Caslon 540 LT Std">
    <w:panose1 w:val="00000000000000000000"/>
    <w:charset w:val="00"/>
    <w:family w:val="roman"/>
    <w:notTrueType/>
    <w:pitch w:val="variable"/>
    <w:sig w:usb0="00000003" w:usb1="00000000" w:usb2="00000000" w:usb3="00000000" w:csb0="00000001" w:csb1="00000000"/>
  </w:font>
  <w:font w:name="Myriad Pro Light">
    <w:panose1 w:val="00000000000000000000"/>
    <w:charset w:val="00"/>
    <w:family w:val="swiss"/>
    <w:notTrueType/>
    <w:pitch w:val="variable"/>
    <w:sig w:usb0="00000287" w:usb1="00000000" w:usb2="00000000" w:usb3="00000000" w:csb0="0000009F" w:csb1="00000000"/>
  </w:font>
  <w:font w:name=".VnCourier">
    <w:panose1 w:val="020B7200000000000000"/>
    <w:charset w:val="00"/>
    <w:family w:val="swiss"/>
    <w:pitch w:val="variable"/>
    <w:sig w:usb0="00000003" w:usb1="00000000" w:usb2="00000000" w:usb3="00000000" w:csb0="00000001" w:csb1="00000000"/>
  </w:font>
  <w:font w:name=".VnGothic">
    <w:panose1 w:val="020B7200000000000000"/>
    <w:charset w:val="00"/>
    <w:family w:val="swiss"/>
    <w:pitch w:val="variable"/>
    <w:sig w:usb0="00000003" w:usb1="00000000" w:usb2="00000000" w:usb3="00000000" w:csb0="00000001" w:csb1="00000000"/>
  </w:font>
  <w:font w:name="VNI Times">
    <w:charset w:val="00"/>
    <w:family w:val="auto"/>
    <w:pitch w:val="variable"/>
    <w:sig w:usb0="00000003" w:usb1="00000000" w:usb2="00000000" w:usb3="00000000" w:csb0="00000001" w:csb1="00000000"/>
  </w:font>
  <w:font w:name=".Vn3DH">
    <w:panose1 w:val="020B7200000000000000"/>
    <w:charset w:val="00"/>
    <w:family w:val="swiss"/>
    <w:pitch w:val="variable"/>
    <w:sig w:usb0="00000003" w:usb1="00000000" w:usb2="00000000" w:usb3="00000000" w:csb0="00000001" w:csb1="00000000"/>
  </w:font>
  <w:font w:name="Muc mon">
    <w:altName w:val="Times New Roman"/>
    <w:panose1 w:val="00000000000000000000"/>
    <w:charset w:val="00"/>
    <w:family w:val="roman"/>
    <w:notTrueType/>
    <w:pitch w:val="default"/>
    <w:sig w:usb0="00000003" w:usb1="00000000" w:usb2="00000000" w:usb3="00000000" w:csb0="00000001" w:csb1="00000000"/>
  </w:font>
  <w:font w:name=".VnCourier NewH">
    <w:panose1 w:val="02027200000000000000"/>
    <w:charset w:val="00"/>
    <w:family w:val="roman"/>
    <w:pitch w:val="variable"/>
    <w:sig w:usb0="00000003" w:usb1="00000000" w:usb2="00000000" w:usb3="00000000" w:csb0="00000001" w:csb1="00000000"/>
  </w:font>
  <w:font w:name=".VnVogueH">
    <w:panose1 w:val="020B7200000000000000"/>
    <w:charset w:val="00"/>
    <w:family w:val="swiss"/>
    <w:pitch w:val="variable"/>
    <w:sig w:usb0="00000003" w:usb1="00000000" w:usb2="00000000" w:usb3="00000000" w:csb0="00000001" w:csb1="00000000"/>
  </w:font>
  <w:font w:name="AGaramond">
    <w:altName w:val="Times New Roman"/>
    <w:panose1 w:val="00000000000000000000"/>
    <w:charset w:val="00"/>
    <w:family w:val="roman"/>
    <w:notTrueType/>
    <w:pitch w:val="variable"/>
    <w:sig w:usb0="00000003" w:usb1="00000000" w:usb2="00000000" w:usb3="00000000" w:csb0="00000001" w:csb1="00000000"/>
  </w:font>
  <w:font w:name=".VnClarendonH">
    <w:panose1 w:val="020B7200000000000000"/>
    <w:charset w:val="00"/>
    <w:family w:val="swiss"/>
    <w:pitch w:val="variable"/>
    <w:sig w:usb0="00000003" w:usb1="00000000" w:usb2="00000000" w:usb3="00000000" w:csb0="00000001" w:csb1="00000000"/>
  </w:font>
  <w:font w:name=".VnHelvetIns">
    <w:panose1 w:val="020B7200000000000000"/>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Vn Arial HBold">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EUAlbertina-Bold-Identity-H">
    <w:altName w:val="MS Mincho"/>
    <w:panose1 w:val="00000000000000000000"/>
    <w:charset w:val="80"/>
    <w:family w:val="auto"/>
    <w:notTrueType/>
    <w:pitch w:val="default"/>
    <w:sig w:usb0="00000001" w:usb1="08070000" w:usb2="00000010" w:usb3="00000000" w:csb0="00020000" w:csb1="00000000"/>
  </w:font>
  <w:font w:name="FreeSans">
    <w:altName w:val="Arial"/>
    <w:charset w:val="01"/>
    <w:family w:val="swiss"/>
    <w:pitch w:val="default"/>
  </w:font>
  <w:font w:name="Microsoft Sans Serif">
    <w:panose1 w:val="020B0604020202020204"/>
    <w:charset w:val="00"/>
    <w:family w:val="swiss"/>
    <w:pitch w:val="variable"/>
    <w:sig w:usb0="E5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VnAvantU">
    <w:charset w:val="00"/>
    <w:family w:val="swiss"/>
    <w:pitch w:val="variable"/>
    <w:sig w:usb0="00000003" w:usb1="00000000" w:usb2="00000000" w:usb3="00000000" w:csb0="00000001" w:csb1="00000000"/>
  </w:font>
  <w:font w:name="VNI-Aptima">
    <w:panose1 w:val="00000000000000000000"/>
    <w:charset w:val="00"/>
    <w:family w:val="auto"/>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VnSouthern">
    <w:panose1 w:val="020B7200000000000000"/>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VNgeometric Slabserif">
    <w:charset w:val="00"/>
    <w:family w:val="roman"/>
    <w:pitch w:val="variable"/>
    <w:sig w:usb0="00000087" w:usb1="00000000" w:usb2="00000000" w:usb3="00000000" w:csb0="0000001B" w:csb1="00000000"/>
  </w:font>
  <w:font w:name="OpenSymbol">
    <w:charset w:val="00"/>
    <w:family w:val="auto"/>
    <w:pitch w:val="variable"/>
    <w:sig w:usb0="800000AF" w:usb1="1001E0EA"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5B8530" w14:textId="77777777" w:rsidR="0036574E" w:rsidRPr="0098306C" w:rsidRDefault="0036574E" w:rsidP="0090423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89D2EC" w14:textId="77777777" w:rsidR="0036574E" w:rsidRDefault="0036574E">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E2359D" w14:textId="77777777" w:rsidR="0036574E" w:rsidRDefault="0036574E">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873E5E" w14:textId="77777777" w:rsidR="0036574E" w:rsidRDefault="0036574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2C1CCB" w14:textId="77777777" w:rsidR="00C0415B" w:rsidRDefault="00C0415B" w:rsidP="00E05AF1">
      <w:r>
        <w:separator/>
      </w:r>
    </w:p>
  </w:footnote>
  <w:footnote w:type="continuationSeparator" w:id="0">
    <w:p w14:paraId="29B41C33" w14:textId="77777777" w:rsidR="00C0415B" w:rsidRDefault="00C0415B" w:rsidP="00E05AF1">
      <w:r>
        <w:continuationSeparator/>
      </w:r>
    </w:p>
  </w:footnote>
  <w:footnote w:id="1">
    <w:p w14:paraId="2C73594F" w14:textId="4EC5656B" w:rsidR="0036574E" w:rsidRPr="00F5142B" w:rsidRDefault="0036574E" w:rsidP="00F5142B">
      <w:pPr>
        <w:pStyle w:val="FootnoteText"/>
        <w:tabs>
          <w:tab w:val="clear" w:pos="360"/>
        </w:tabs>
        <w:ind w:left="0" w:firstLine="0"/>
      </w:pPr>
      <w:r w:rsidRPr="00F5142B">
        <w:rPr>
          <w:rStyle w:val="FootnoteReference"/>
        </w:rPr>
        <w:footnoteRef/>
      </w:r>
      <w:r w:rsidRPr="00F5142B">
        <w:t xml:space="preserve"> Trường hợp trong hợp đồng ký giữa chủ đầu tư và đơn vị tư vấn có nội dung thuê đơn vị tư vấn thực hiện đối chiếu tài liệu thì tổ chuyên gia do đơn vị tư vấn thành lập còn phải thực hiện trách nhiệm đối chiếu tài liệu.</w:t>
      </w:r>
    </w:p>
  </w:footnote>
  <w:footnote w:id="2">
    <w:p w14:paraId="32C64CB8" w14:textId="77777777" w:rsidR="0036574E" w:rsidRPr="00E86E32" w:rsidRDefault="0036574E" w:rsidP="00B525B6">
      <w:pPr>
        <w:pStyle w:val="FootnoteText"/>
        <w:tabs>
          <w:tab w:val="clear" w:pos="360"/>
        </w:tabs>
        <w:ind w:left="0" w:right="49" w:firstLine="0"/>
      </w:pPr>
      <w:r w:rsidRPr="00E86E32">
        <w:rPr>
          <w:rStyle w:val="FootnoteReference"/>
          <w:rFonts w:eastAsia="MS Gothic"/>
        </w:rPr>
        <w:footnoteRef/>
      </w:r>
      <w:r w:rsidRPr="00E86E32">
        <w:t xml:space="preserve"> Chỉ đánh giá nội dung này đối với nhà thầu là đơn vị sự nghiệp.</w:t>
      </w:r>
    </w:p>
  </w:footnote>
  <w:footnote w:id="3">
    <w:p w14:paraId="6C6D9920" w14:textId="77777777" w:rsidR="0036574E" w:rsidRPr="00F5142B" w:rsidRDefault="0036574E" w:rsidP="00F5142B">
      <w:pPr>
        <w:pStyle w:val="FootnoteText"/>
        <w:tabs>
          <w:tab w:val="clear" w:pos="360"/>
          <w:tab w:val="left" w:pos="0"/>
        </w:tabs>
        <w:ind w:left="0" w:firstLine="0"/>
      </w:pPr>
      <w:r w:rsidRPr="00F5142B">
        <w:rPr>
          <w:rStyle w:val="FootnoteReference"/>
        </w:rPr>
        <w:footnoteRef/>
      </w:r>
      <w:r w:rsidRPr="00F5142B">
        <w:t xml:space="preserve"> Trường hợp đối với gói thầu áp dụng đấu thầu trước, pháp luật không có yêu cầu nhà thầu thực hiện bảo đảm dự thầu thì bỏ khoản này.</w:t>
      </w:r>
    </w:p>
  </w:footnote>
  <w:footnote w:id="4">
    <w:p w14:paraId="43985CC8" w14:textId="4145739F" w:rsidR="0036574E" w:rsidRPr="00F5142B" w:rsidRDefault="0036574E" w:rsidP="00F5142B">
      <w:pPr>
        <w:pStyle w:val="FootnoteText"/>
        <w:tabs>
          <w:tab w:val="clear" w:pos="360"/>
          <w:tab w:val="left" w:pos="0"/>
        </w:tabs>
        <w:ind w:left="0" w:firstLine="0"/>
      </w:pPr>
      <w:r w:rsidRPr="00F5142B">
        <w:rPr>
          <w:rStyle w:val="FootnoteReference"/>
        </w:rPr>
        <w:footnoteRef/>
      </w:r>
      <w:r w:rsidRPr="00F5142B">
        <w:t xml:space="preserve"> </w:t>
      </w:r>
      <w:r w:rsidRPr="00F5142B">
        <w:rPr>
          <w:i/>
        </w:rPr>
        <w:t>Đối với gói thầu áp dụng chào hàng cạnh tranh, căn cứ vào quy mô, tính chất của gói thầu, E-HSMT có thể bao gồm tiêu chuẩn đánh giá về năng lực và kinh nghiệm hoặc không bao gồm tiêu chuẩn này nhưng nhà thầu tham dự thầu phải cam kết có đủ năng lực, kinh nghiệm để thực hiện gói thầu (nội dung về cam kết được thực hiện cùng với đơn dự thầu khi nhà thầu nộp E-HSDT). Nhà thầu không phải cung cấp tài liệu chứng minh năng lực, kinh nghiệm để đối chiếu trong trường hợp E-HSMT không yêu cầu về năng lực, kinh nghiệm</w:t>
      </w:r>
      <w:r w:rsidRPr="00F5142B" w:rsidDel="00A66CAF">
        <w:rPr>
          <w:i/>
          <w:lang w:val="vi-VN"/>
        </w:rPr>
        <w:t xml:space="preserve"> </w:t>
      </w:r>
      <w:r w:rsidRPr="00F5142B">
        <w:rPr>
          <w:i/>
          <w:lang w:val="vi-VN"/>
        </w:rPr>
        <w:t>)</w:t>
      </w:r>
      <w:r w:rsidRPr="00F5142B">
        <w:rPr>
          <w:i/>
        </w:rPr>
        <w:t>;</w:t>
      </w:r>
    </w:p>
  </w:footnote>
  <w:footnote w:id="5">
    <w:p w14:paraId="5708C59D" w14:textId="77777777" w:rsidR="0036574E" w:rsidRPr="006C70C3" w:rsidRDefault="0036574E" w:rsidP="00B525B6">
      <w:pPr>
        <w:pStyle w:val="FootnoteText"/>
        <w:tabs>
          <w:tab w:val="clear" w:pos="360"/>
        </w:tabs>
        <w:spacing w:before="60" w:after="60"/>
        <w:ind w:left="0" w:right="49" w:firstLine="0"/>
        <w:rPr>
          <w:lang w:val="nl-NL"/>
        </w:rPr>
      </w:pPr>
      <w:r w:rsidRPr="00E86E32">
        <w:rPr>
          <w:rStyle w:val="FootnoteReference"/>
        </w:rPr>
        <w:footnoteRef/>
      </w:r>
      <w:r w:rsidRPr="009D1C3C">
        <w:rPr>
          <w:lang w:val="nl-NL"/>
        </w:rPr>
        <w:t xml:space="preserve"> </w:t>
      </w:r>
      <w:r w:rsidRPr="006C70C3">
        <w:rPr>
          <w:lang w:val="nl-NL"/>
        </w:rPr>
        <w:t xml:space="preserve">Trường hợp áp dụng phương pháp này thì xoá bỏ </w:t>
      </w:r>
      <w:r>
        <w:rPr>
          <w:lang w:val="nl-NL"/>
        </w:rPr>
        <w:t>k</w:t>
      </w:r>
      <w:r w:rsidRPr="006C70C3">
        <w:rPr>
          <w:lang w:val="nl-NL"/>
        </w:rPr>
        <w:t>hoản 3.1</w:t>
      </w:r>
      <w:r>
        <w:rPr>
          <w:lang w:val="nl-NL"/>
        </w:rPr>
        <w:t xml:space="preserve"> Mục 3 Chương này</w:t>
      </w:r>
      <w:r w:rsidRPr="006C70C3">
        <w:rPr>
          <w:lang w:val="nl-NL"/>
        </w:rPr>
        <w:t>.</w:t>
      </w:r>
    </w:p>
  </w:footnote>
  <w:footnote w:id="6">
    <w:p w14:paraId="0691FC38" w14:textId="77777777" w:rsidR="0036574E" w:rsidRPr="009D1C3C" w:rsidRDefault="0036574E" w:rsidP="00B525B6">
      <w:pPr>
        <w:widowControl w:val="0"/>
        <w:jc w:val="left"/>
        <w:rPr>
          <w:lang w:val="nl-NL"/>
        </w:rPr>
      </w:pPr>
      <w:r w:rsidRPr="00C34412">
        <w:rPr>
          <w:rStyle w:val="FootnoteReference"/>
        </w:rPr>
        <w:footnoteRef/>
      </w:r>
      <w:r w:rsidRPr="009D1C3C">
        <w:rPr>
          <w:lang w:val="nl-NL"/>
        </w:rPr>
        <w:t xml:space="preserve"> </w:t>
      </w:r>
      <w:r w:rsidRPr="00C34412">
        <w:rPr>
          <w:sz w:val="20"/>
          <w:lang w:val="vi-VN"/>
        </w:rPr>
        <w:t xml:space="preserve">Trường hợp áp dụng </w:t>
      </w:r>
      <w:r w:rsidRPr="009D1C3C">
        <w:rPr>
          <w:sz w:val="20"/>
          <w:lang w:val="nl-NL"/>
        </w:rPr>
        <w:t xml:space="preserve">phương pháp này thì xóa bỏ </w:t>
      </w:r>
      <w:r>
        <w:rPr>
          <w:sz w:val="20"/>
          <w:lang w:val="nl-NL"/>
        </w:rPr>
        <w:t>k</w:t>
      </w:r>
      <w:r w:rsidRPr="009D1C3C">
        <w:rPr>
          <w:sz w:val="20"/>
          <w:lang w:val="nl-NL"/>
        </w:rPr>
        <w:t>hoản 4.2</w:t>
      </w:r>
      <w:r>
        <w:rPr>
          <w:sz w:val="20"/>
          <w:lang w:val="nl-NL"/>
        </w:rPr>
        <w:t xml:space="preserve"> Mục 4 Chương này.</w:t>
      </w:r>
    </w:p>
  </w:footnote>
  <w:footnote w:id="7">
    <w:p w14:paraId="3DB003B1" w14:textId="20718024" w:rsidR="0036574E" w:rsidRPr="00F5142B" w:rsidRDefault="0036574E" w:rsidP="00F5142B">
      <w:pPr>
        <w:pStyle w:val="FootnoteText"/>
        <w:tabs>
          <w:tab w:val="clear" w:pos="360"/>
        </w:tabs>
        <w:ind w:left="0" w:firstLine="0"/>
        <w:rPr>
          <w:i/>
          <w:lang w:val="nl-NL"/>
        </w:rPr>
      </w:pPr>
      <w:r w:rsidRPr="00F5142B">
        <w:rPr>
          <w:i/>
          <w:vertAlign w:val="superscript"/>
          <w:lang w:val="nl-NL"/>
        </w:rPr>
        <w:t>(</w:t>
      </w:r>
      <w:r w:rsidRPr="00F5142B">
        <w:rPr>
          <w:rStyle w:val="FootnoteReference"/>
          <w:i/>
        </w:rPr>
        <w:footnoteRef/>
      </w:r>
      <w:r w:rsidRPr="00F5142B">
        <w:rPr>
          <w:i/>
          <w:vertAlign w:val="superscript"/>
          <w:lang w:val="nl-NL"/>
        </w:rPr>
        <w:t>)</w:t>
      </w:r>
      <w:r w:rsidRPr="00F5142B">
        <w:rPr>
          <w:i/>
          <w:lang w:val="nl-NL"/>
        </w:rPr>
        <w:t xml:space="preserve"> Căn cứ quy mô, tính chất của gói thầu, nội dung hợp đồng theo mẫu này có thể sửa đổi, bổ sung cho phù hợp, đặc biệt là đối với các nội dung khi hoàn thiện hợp đồng có sự khác biệt so với E-ĐKCT.</w:t>
      </w:r>
    </w:p>
    <w:p w14:paraId="248A7784" w14:textId="77777777" w:rsidR="0036574E" w:rsidRPr="00F5142B" w:rsidRDefault="0036574E" w:rsidP="00F5142B">
      <w:pPr>
        <w:pStyle w:val="FootnoteText"/>
        <w:tabs>
          <w:tab w:val="clear" w:pos="360"/>
        </w:tabs>
        <w:ind w:left="0" w:firstLine="0"/>
        <w:rPr>
          <w:lang w:val="nl-NL"/>
        </w:rPr>
      </w:pPr>
      <w:r w:rsidRPr="00F5142B">
        <w:rPr>
          <w:i/>
          <w:vertAlign w:val="superscript"/>
          <w:lang w:val="nl-NL"/>
        </w:rPr>
        <w:t>(2)</w:t>
      </w:r>
      <w:r w:rsidRPr="00F5142B">
        <w:rPr>
          <w:i/>
          <w:lang w:val="nl-NL"/>
        </w:rPr>
        <w:t xml:space="preserve"> Cập nhật các văn bản quy phạm pháp luật theo quy định hiện hành.</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CA93FD" w14:textId="1A4D1496" w:rsidR="0036574E" w:rsidRDefault="0036574E">
    <w:pPr>
      <w:pStyle w:val="Header"/>
      <w:jc w:val="center"/>
    </w:pPr>
    <w:r w:rsidRPr="00453B36">
      <w:rPr>
        <w:sz w:val="28"/>
        <w:szCs w:val="28"/>
      </w:rPr>
      <w:fldChar w:fldCharType="begin"/>
    </w:r>
    <w:r w:rsidRPr="00453B36">
      <w:rPr>
        <w:sz w:val="28"/>
        <w:szCs w:val="28"/>
      </w:rPr>
      <w:instrText xml:space="preserve"> PAGE   \* MERGEFORMAT </w:instrText>
    </w:r>
    <w:r w:rsidRPr="00453B36">
      <w:rPr>
        <w:sz w:val="28"/>
        <w:szCs w:val="28"/>
      </w:rPr>
      <w:fldChar w:fldCharType="separate"/>
    </w:r>
    <w:r w:rsidR="00CF1AB4">
      <w:rPr>
        <w:noProof/>
        <w:sz w:val="28"/>
        <w:szCs w:val="28"/>
      </w:rPr>
      <w:t>96</w:t>
    </w:r>
    <w:r w:rsidRPr="00453B36">
      <w:rPr>
        <w:noProof/>
        <w:sz w:val="28"/>
        <w:szCs w:val="28"/>
      </w:rPr>
      <w:fldChar w:fldCharType="end"/>
    </w:r>
  </w:p>
  <w:p w14:paraId="579C2B0C" w14:textId="77777777" w:rsidR="0036574E" w:rsidRDefault="0036574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9B326686"/>
    <w:lvl w:ilvl="0">
      <w:start w:val="17"/>
      <w:numFmt w:val="bullet"/>
      <w:pStyle w:val="Daudong-"/>
      <w:lvlText w:val="-"/>
      <w:lvlJc w:val="left"/>
      <w:pPr>
        <w:tabs>
          <w:tab w:val="num" w:pos="851"/>
        </w:tabs>
        <w:ind w:left="851" w:hanging="567"/>
      </w:pPr>
      <w:rPr>
        <w:rFonts w:ascii="Times New Roman Bold" w:hAnsi="Times New Roman Bold" w:hint="default"/>
        <w:b/>
        <w:i w:val="0"/>
        <w:color w:val="auto"/>
        <w:sz w:val="26"/>
      </w:rPr>
    </w:lvl>
    <w:lvl w:ilvl="1">
      <w:start w:val="1"/>
      <w:numFmt w:val="bullet"/>
      <w:pStyle w:val="Daudong"/>
      <w:lvlText w:val="+"/>
      <w:lvlJc w:val="left"/>
      <w:pPr>
        <w:tabs>
          <w:tab w:val="num" w:pos="1418"/>
        </w:tabs>
        <w:ind w:left="1418" w:hanging="567"/>
      </w:pPr>
      <w:rPr>
        <w:rFonts w:ascii="Times New Roman" w:hAnsi="Times New Roman" w:hint="default"/>
        <w:color w:val="auto"/>
      </w:rPr>
    </w:lvl>
    <w:lvl w:ilvl="2">
      <w:start w:val="1"/>
      <w:numFmt w:val="bullet"/>
      <w:pStyle w:val="Daudongo"/>
      <w:lvlText w:val="o"/>
      <w:lvlJc w:val="left"/>
      <w:pPr>
        <w:tabs>
          <w:tab w:val="num" w:pos="1985"/>
        </w:tabs>
        <w:ind w:left="1985" w:hanging="567"/>
      </w:pPr>
      <w:rPr>
        <w:rFonts w:ascii="Times New Roman" w:hAnsi="Times New Roman" w:hint="default"/>
        <w:color w:val="auto"/>
      </w:rPr>
    </w:lvl>
    <w:lvl w:ilvl="3">
      <w:start w:val="1"/>
      <w:numFmt w:val="bullet"/>
      <w:lvlText w:val=""/>
      <w:lvlJc w:val="left"/>
      <w:pPr>
        <w:tabs>
          <w:tab w:val="num" w:pos="2552"/>
        </w:tabs>
        <w:ind w:left="2552" w:hanging="567"/>
      </w:pPr>
      <w:rPr>
        <w:rFonts w:ascii="Symbol" w:hAnsi="Symbol" w:hint="default"/>
        <w:color w:val="auto"/>
      </w:rPr>
    </w:lvl>
    <w:lvl w:ilvl="4">
      <w:start w:val="1"/>
      <w:numFmt w:val="bullet"/>
      <w:lvlText w:val=""/>
      <w:lvlJc w:val="left"/>
      <w:pPr>
        <w:tabs>
          <w:tab w:val="num" w:pos="3119"/>
        </w:tabs>
        <w:ind w:left="3119" w:hanging="567"/>
      </w:pPr>
      <w:rPr>
        <w:rFonts w:ascii="Wingdings" w:hAnsi="Wingdings" w:hint="default"/>
        <w:color w:val="FF0000"/>
      </w:rPr>
    </w:lvl>
    <w:lvl w:ilvl="5">
      <w:start w:val="1"/>
      <w:numFmt w:val="bullet"/>
      <w:lvlText w:val=""/>
      <w:lvlJc w:val="left"/>
      <w:pPr>
        <w:tabs>
          <w:tab w:val="num" w:pos="4640"/>
        </w:tabs>
        <w:ind w:left="4640" w:hanging="360"/>
      </w:pPr>
      <w:rPr>
        <w:rFonts w:ascii="Wingdings" w:hAnsi="Wingdings" w:hint="default"/>
      </w:rPr>
    </w:lvl>
    <w:lvl w:ilvl="6">
      <w:start w:val="1"/>
      <w:numFmt w:val="bullet"/>
      <w:lvlText w:val=""/>
      <w:lvlJc w:val="left"/>
      <w:pPr>
        <w:tabs>
          <w:tab w:val="num" w:pos="5360"/>
        </w:tabs>
        <w:ind w:left="5360" w:hanging="360"/>
      </w:pPr>
      <w:rPr>
        <w:rFonts w:ascii="Symbol" w:hAnsi="Symbol" w:hint="default"/>
      </w:rPr>
    </w:lvl>
    <w:lvl w:ilvl="7">
      <w:start w:val="1"/>
      <w:numFmt w:val="bullet"/>
      <w:lvlText w:val="o"/>
      <w:lvlJc w:val="left"/>
      <w:pPr>
        <w:tabs>
          <w:tab w:val="num" w:pos="6080"/>
        </w:tabs>
        <w:ind w:left="6080" w:hanging="360"/>
      </w:pPr>
      <w:rPr>
        <w:rFonts w:ascii="Courier New" w:hAnsi="Courier New" w:hint="default"/>
      </w:rPr>
    </w:lvl>
    <w:lvl w:ilvl="8">
      <w:start w:val="1"/>
      <w:numFmt w:val="bullet"/>
      <w:lvlText w:val=""/>
      <w:lvlJc w:val="left"/>
      <w:pPr>
        <w:tabs>
          <w:tab w:val="num" w:pos="6800"/>
        </w:tabs>
        <w:ind w:left="6800" w:hanging="360"/>
      </w:pPr>
      <w:rPr>
        <w:rFonts w:ascii="Wingdings" w:hAnsi="Wingdings" w:hint="default"/>
      </w:rPr>
    </w:lvl>
  </w:abstractNum>
  <w:abstractNum w:abstractNumId="1" w15:restartNumberingAfterBreak="0">
    <w:nsid w:val="00000017"/>
    <w:multiLevelType w:val="singleLevel"/>
    <w:tmpl w:val="00000017"/>
    <w:name w:val="WW8Num25"/>
    <w:lvl w:ilvl="0">
      <w:start w:val="1"/>
      <w:numFmt w:val="bullet"/>
      <w:lvlText w:val=""/>
      <w:lvlJc w:val="left"/>
      <w:pPr>
        <w:tabs>
          <w:tab w:val="num" w:pos="360"/>
        </w:tabs>
        <w:ind w:left="360" w:hanging="360"/>
      </w:pPr>
      <w:rPr>
        <w:rFonts w:ascii="Symbol" w:hAnsi="Symbol"/>
      </w:rPr>
    </w:lvl>
  </w:abstractNum>
  <w:abstractNum w:abstractNumId="2" w15:restartNumberingAfterBreak="0">
    <w:nsid w:val="005F699B"/>
    <w:multiLevelType w:val="hybridMultilevel"/>
    <w:tmpl w:val="61D82104"/>
    <w:lvl w:ilvl="0" w:tplc="FFFFFFFF">
      <w:start w:val="1"/>
      <w:numFmt w:val="bullet"/>
      <w:pStyle w:val="StyleBTHUONGNounderline"/>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0F261C1"/>
    <w:multiLevelType w:val="hybridMultilevel"/>
    <w:tmpl w:val="7AFA2878"/>
    <w:lvl w:ilvl="0" w:tplc="6178A2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6178A25A">
      <w:start w:val="1"/>
      <w:numFmt w:val="bullet"/>
      <w:lvlText w:val=""/>
      <w:lvlJc w:val="left"/>
      <w:pPr>
        <w:ind w:left="36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02411A"/>
    <w:multiLevelType w:val="hybridMultilevel"/>
    <w:tmpl w:val="AC388E10"/>
    <w:lvl w:ilvl="0" w:tplc="5680FE74">
      <w:start w:val="1"/>
      <w:numFmt w:val="lowerLetter"/>
      <w:suff w:val="space"/>
      <w:lvlText w:val="%1)"/>
      <w:lvlJc w:val="left"/>
      <w:pPr>
        <w:ind w:left="0" w:firstLine="56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2EC47C7"/>
    <w:multiLevelType w:val="hybridMultilevel"/>
    <w:tmpl w:val="CE506486"/>
    <w:lvl w:ilvl="0" w:tplc="FFFFFFFF">
      <w:start w:val="1"/>
      <w:numFmt w:val="decimal"/>
      <w:pStyle w:val="Mcbng"/>
      <w:lvlText w:val="Bảng %1: "/>
      <w:lvlJc w:val="left"/>
      <w:pPr>
        <w:tabs>
          <w:tab w:val="num" w:pos="360"/>
        </w:tabs>
        <w:ind w:left="360" w:hanging="360"/>
      </w:pPr>
      <w:rPr>
        <w:rFonts w:ascii="Times New Roman" w:hAnsi="Times New Roman" w:cs="Times New Roman" w:hint="default"/>
        <w:sz w:val="24"/>
        <w:szCs w:val="24"/>
        <w:vertAlign w:val="baseline"/>
      </w:r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6" w15:restartNumberingAfterBreak="0">
    <w:nsid w:val="056475A4"/>
    <w:multiLevelType w:val="hybridMultilevel"/>
    <w:tmpl w:val="DC8699CE"/>
    <w:lvl w:ilvl="0" w:tplc="68EED2CE">
      <w:start w:val="1"/>
      <w:numFmt w:val="decimal"/>
      <w:suff w:val="nothing"/>
      <w:lvlText w:val="%1"/>
      <w:lvlJc w:val="center"/>
      <w:pPr>
        <w:ind w:left="502"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5A11C9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 w15:restartNumberingAfterBreak="0">
    <w:nsid w:val="068A1659"/>
    <w:multiLevelType w:val="hybridMultilevel"/>
    <w:tmpl w:val="35382C2E"/>
    <w:lvl w:ilvl="0" w:tplc="33583758">
      <w:start w:val="1"/>
      <w:numFmt w:val="decimal"/>
      <w:suff w:val="nothing"/>
      <w:lvlText w:val="%1"/>
      <w:lvlJc w:val="center"/>
      <w:pPr>
        <w:ind w:left="502"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6D8384A"/>
    <w:multiLevelType w:val="hybridMultilevel"/>
    <w:tmpl w:val="E8082770"/>
    <w:lvl w:ilvl="0" w:tplc="FFFFFFFF">
      <w:start w:val="1"/>
      <w:numFmt w:val="lowerLetter"/>
      <w:lvlText w:val="(%1)"/>
      <w:lvlJc w:val="left"/>
      <w:pPr>
        <w:tabs>
          <w:tab w:val="num" w:pos="360"/>
        </w:tabs>
        <w:ind w:left="360" w:hanging="360"/>
      </w:pPr>
      <w:rPr>
        <w:rFonts w:cs="Times New Roman" w:hint="eastAsia"/>
      </w:rPr>
    </w:lvl>
    <w:lvl w:ilvl="1" w:tplc="FFFFFFFF">
      <w:start w:val="1"/>
      <w:numFmt w:val="lowerLetter"/>
      <w:lvlText w:val="(%2)"/>
      <w:lvlJc w:val="left"/>
      <w:pPr>
        <w:tabs>
          <w:tab w:val="num" w:pos="780"/>
        </w:tabs>
        <w:ind w:left="780" w:hanging="360"/>
      </w:pPr>
      <w:rPr>
        <w:rFonts w:cs="Times New Roman" w:hint="eastAsia"/>
      </w:rPr>
    </w:lvl>
    <w:lvl w:ilvl="2" w:tplc="FFFFFFFF">
      <w:start w:val="1"/>
      <w:numFmt w:val="lowerLetter"/>
      <w:lvlText w:val="(%3)"/>
      <w:lvlJc w:val="left"/>
      <w:pPr>
        <w:tabs>
          <w:tab w:val="num" w:pos="1200"/>
        </w:tabs>
        <w:ind w:left="1200" w:hanging="360"/>
      </w:pPr>
      <w:rPr>
        <w:rFonts w:cs="Times New Roman" w:hint="eastAsia"/>
      </w:rPr>
    </w:lvl>
    <w:lvl w:ilvl="3" w:tplc="FFFFFFFF">
      <w:start w:val="1"/>
      <w:numFmt w:val="lowerLetter"/>
      <w:lvlText w:val="(%4)"/>
      <w:lvlJc w:val="left"/>
      <w:pPr>
        <w:tabs>
          <w:tab w:val="num" w:pos="1714"/>
        </w:tabs>
        <w:ind w:left="1714" w:hanging="454"/>
      </w:pPr>
      <w:rPr>
        <w:rFonts w:cs="Times New Roman" w:hint="eastAsia"/>
        <w:color w:val="auto"/>
      </w:rPr>
    </w:lvl>
    <w:lvl w:ilvl="4" w:tplc="FFFFFFFF">
      <w:start w:val="1"/>
      <w:numFmt w:val="lowerRoman"/>
      <w:pStyle w:val="i"/>
      <w:lvlText w:val="%5)"/>
      <w:lvlJc w:val="left"/>
      <w:pPr>
        <w:tabs>
          <w:tab w:val="num" w:pos="2400"/>
        </w:tabs>
        <w:ind w:left="2400" w:hanging="720"/>
      </w:pPr>
      <w:rPr>
        <w:rFonts w:cs="Times New Roman" w:hint="default"/>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10" w15:restartNumberingAfterBreak="0">
    <w:nsid w:val="06DF46A1"/>
    <w:multiLevelType w:val="hybridMultilevel"/>
    <w:tmpl w:val="F7AC214E"/>
    <w:lvl w:ilvl="0" w:tplc="04090019">
      <w:start w:val="1"/>
      <w:numFmt w:val="lowerLetter"/>
      <w:pStyle w:val="Cong2CharChar"/>
      <w:lvlText w:val="%1."/>
      <w:lvlJc w:val="left"/>
      <w:pPr>
        <w:tabs>
          <w:tab w:val="num" w:pos="720"/>
        </w:tabs>
        <w:ind w:left="720" w:hanging="360"/>
      </w:pPr>
    </w:lvl>
    <w:lvl w:ilvl="1" w:tplc="1DFE1C3E">
      <w:start w:val="15"/>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7FF0206"/>
    <w:multiLevelType w:val="hybridMultilevel"/>
    <w:tmpl w:val="9AB6DC6E"/>
    <w:name w:val="WW8Num3"/>
    <w:lvl w:ilvl="0" w:tplc="FFFFFFFF">
      <w:start w:val="1"/>
      <w:numFmt w:val="bullet"/>
      <w:pStyle w:val="IRBULLET5A"/>
      <w:lvlText w:val=""/>
      <w:lvlJc w:val="left"/>
      <w:pPr>
        <w:tabs>
          <w:tab w:val="num" w:pos="720"/>
        </w:tabs>
        <w:ind w:left="720" w:hanging="360"/>
      </w:pPr>
      <w:rPr>
        <w:rFonts w:ascii="Wingdings" w:hAnsi="Wingdings" w:hint="default"/>
        <w:b w:val="0"/>
        <w:i w:val="0"/>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8805028"/>
    <w:multiLevelType w:val="multilevel"/>
    <w:tmpl w:val="205840D4"/>
    <w:lvl w:ilvl="0">
      <w:start w:val="4"/>
      <w:numFmt w:val="decimal"/>
      <w:pStyle w:val="Heading3N4"/>
      <w:lvlText w:val="C.%1"/>
      <w:lvlJc w:val="left"/>
      <w:pPr>
        <w:tabs>
          <w:tab w:val="num" w:pos="432"/>
        </w:tabs>
        <w:ind w:left="432" w:hanging="432"/>
      </w:pPr>
      <w:rPr>
        <w:rFonts w:cs="Times New Roman" w:hint="default"/>
      </w:rPr>
    </w:lvl>
    <w:lvl w:ilvl="1">
      <w:start w:val="4"/>
      <w:numFmt w:val="decimal"/>
      <w:lvlText w:val="C.%1.%2"/>
      <w:lvlJc w:val="left"/>
      <w:pPr>
        <w:tabs>
          <w:tab w:val="num" w:pos="576"/>
        </w:tabs>
        <w:ind w:left="576" w:hanging="576"/>
      </w:pPr>
      <w:rPr>
        <w:rFonts w:cs="Times New Roman" w:hint="default"/>
      </w:rPr>
    </w:lvl>
    <w:lvl w:ilvl="2">
      <w:start w:val="3"/>
      <w:numFmt w:val="decimal"/>
      <w:pStyle w:val="Heading3SS4"/>
      <w:lvlText w:val="B.%1.1"/>
      <w:lvlJc w:val="left"/>
      <w:pPr>
        <w:tabs>
          <w:tab w:val="num" w:pos="720"/>
        </w:tabs>
        <w:ind w:left="720" w:hanging="720"/>
      </w:pPr>
      <w:rPr>
        <w:rFonts w:cs="Times New Roman" w:hint="default"/>
      </w:rPr>
    </w:lvl>
    <w:lvl w:ilvl="3">
      <w:numFmt w:val="none"/>
      <w:lvlText w:val=""/>
      <w:lvlJc w:val="left"/>
      <w:pPr>
        <w:tabs>
          <w:tab w:val="num" w:pos="360"/>
        </w:tabs>
      </w:pPr>
    </w:lvl>
    <w:lvl w:ilvl="4">
      <w:start w:val="1"/>
      <w:numFmt w:val="decimal"/>
      <w:lvlText w:val="C.%1.%2.%3.%4.%5"/>
      <w:lvlJc w:val="left"/>
      <w:pPr>
        <w:tabs>
          <w:tab w:val="num" w:pos="1080"/>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numFmt w:val="none"/>
      <w:lvlText w:val=""/>
      <w:lvlJc w:val="left"/>
      <w:pPr>
        <w:tabs>
          <w:tab w:val="num" w:pos="360"/>
        </w:tabs>
      </w:p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3" w15:restartNumberingAfterBreak="0">
    <w:nsid w:val="096F1F28"/>
    <w:multiLevelType w:val="hybridMultilevel"/>
    <w:tmpl w:val="88B4E3A8"/>
    <w:lvl w:ilvl="0" w:tplc="FFFFFFFF">
      <w:start w:val="1"/>
      <w:numFmt w:val="decimal"/>
      <w:pStyle w:val="Bngchng5"/>
      <w:lvlText w:val="Bảng 5.%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0ACE290F"/>
    <w:multiLevelType w:val="singleLevel"/>
    <w:tmpl w:val="49628A24"/>
    <w:lvl w:ilvl="0">
      <w:start w:val="2"/>
      <w:numFmt w:val="bullet"/>
      <w:pStyle w:val="gachdaudong"/>
      <w:lvlText w:val="-"/>
      <w:lvlJc w:val="left"/>
      <w:pPr>
        <w:tabs>
          <w:tab w:val="num" w:pos="1021"/>
        </w:tabs>
        <w:ind w:left="1021" w:hanging="454"/>
      </w:pPr>
      <w:rPr>
        <w:rFonts w:ascii="Times New Roman" w:hAnsi="Times New Roman" w:hint="default"/>
      </w:rPr>
    </w:lvl>
  </w:abstractNum>
  <w:abstractNum w:abstractNumId="15" w15:restartNumberingAfterBreak="0">
    <w:nsid w:val="0ADB1D85"/>
    <w:multiLevelType w:val="hybridMultilevel"/>
    <w:tmpl w:val="F294C01A"/>
    <w:lvl w:ilvl="0" w:tplc="05E44976">
      <w:start w:val="1"/>
      <w:numFmt w:val="lowerLetter"/>
      <w:pStyle w:val="List-1"/>
      <w:lvlText w:val="%1)"/>
      <w:lvlJc w:val="left"/>
      <w:pPr>
        <w:tabs>
          <w:tab w:val="num" w:pos="1080"/>
        </w:tabs>
        <w:ind w:left="1080" w:hanging="360"/>
      </w:pPr>
      <w:rPr>
        <w:rFonts w:ascii="Times New Roman" w:hAnsi="Times New Roman" w:cs="Times New Roman" w:hint="default"/>
        <w:b w:val="0"/>
        <w:i w:val="0"/>
        <w:color w:val="auto"/>
        <w:sz w:val="24"/>
        <w:szCs w:val="24"/>
      </w:rPr>
    </w:lvl>
    <w:lvl w:ilvl="1" w:tplc="BE9C177E">
      <w:start w:val="2"/>
      <w:numFmt w:val="decimal"/>
      <w:lvlText w:val="%2)"/>
      <w:lvlJc w:val="left"/>
      <w:pPr>
        <w:tabs>
          <w:tab w:val="num" w:pos="1440"/>
        </w:tabs>
        <w:ind w:left="1440" w:hanging="360"/>
      </w:pPr>
      <w:rPr>
        <w:rFonts w:cs="Times New Roman" w:hint="default"/>
      </w:rPr>
    </w:lvl>
    <w:lvl w:ilvl="2" w:tplc="ED72F282">
      <w:start w:val="28"/>
      <w:numFmt w:val="decimal"/>
      <w:lvlText w:val="%3"/>
      <w:lvlJc w:val="left"/>
      <w:pPr>
        <w:tabs>
          <w:tab w:val="num" w:pos="2700"/>
        </w:tabs>
        <w:ind w:left="2700" w:hanging="720"/>
      </w:pPr>
      <w:rPr>
        <w:rFonts w:cs="Times New Roman" w:hint="default"/>
      </w:rPr>
    </w:lvl>
    <w:lvl w:ilvl="3" w:tplc="CB088452">
      <w:start w:val="1"/>
      <w:numFmt w:val="decimal"/>
      <w:lvlText w:val="%4."/>
      <w:lvlJc w:val="left"/>
      <w:pPr>
        <w:tabs>
          <w:tab w:val="num" w:pos="2880"/>
        </w:tabs>
        <w:ind w:left="2880" w:hanging="360"/>
      </w:pPr>
      <w:rPr>
        <w:rFonts w:cs="Times New Roman"/>
      </w:rPr>
    </w:lvl>
    <w:lvl w:ilvl="4" w:tplc="4F96BDA8">
      <w:start w:val="1"/>
      <w:numFmt w:val="lowerLetter"/>
      <w:lvlText w:val="%5."/>
      <w:lvlJc w:val="left"/>
      <w:pPr>
        <w:tabs>
          <w:tab w:val="num" w:pos="3600"/>
        </w:tabs>
        <w:ind w:left="3600" w:hanging="360"/>
      </w:pPr>
      <w:rPr>
        <w:rFonts w:cs="Times New Roman"/>
      </w:rPr>
    </w:lvl>
    <w:lvl w:ilvl="5" w:tplc="0409001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lowerLetter"/>
      <w:lvlText w:val="%8."/>
      <w:lvlJc w:val="left"/>
      <w:pPr>
        <w:tabs>
          <w:tab w:val="num" w:pos="5760"/>
        </w:tabs>
        <w:ind w:left="5760" w:hanging="360"/>
      </w:pPr>
      <w:rPr>
        <w:rFonts w:cs="Times New Roman"/>
      </w:rPr>
    </w:lvl>
    <w:lvl w:ilvl="8" w:tplc="04090011">
      <w:start w:val="1"/>
      <w:numFmt w:val="lowerRoman"/>
      <w:lvlText w:val="%9."/>
      <w:lvlJc w:val="right"/>
      <w:pPr>
        <w:tabs>
          <w:tab w:val="num" w:pos="6480"/>
        </w:tabs>
        <w:ind w:left="6480" w:hanging="180"/>
      </w:pPr>
      <w:rPr>
        <w:rFonts w:cs="Times New Roman"/>
      </w:rPr>
    </w:lvl>
  </w:abstractNum>
  <w:abstractNum w:abstractNumId="16" w15:restartNumberingAfterBreak="0">
    <w:nsid w:val="0B30699B"/>
    <w:multiLevelType w:val="hybridMultilevel"/>
    <w:tmpl w:val="D3BC8426"/>
    <w:lvl w:ilvl="0" w:tplc="FFFFFFFF">
      <w:start w:val="1"/>
      <w:numFmt w:val="decimalEnclosedCircle"/>
      <w:pStyle w:val="a"/>
      <w:lvlText w:val="%1"/>
      <w:lvlJc w:val="left"/>
      <w:pPr>
        <w:tabs>
          <w:tab w:val="num" w:pos="1247"/>
        </w:tabs>
        <w:ind w:left="1247" w:hanging="453"/>
      </w:pPr>
      <w:rPr>
        <w:rFonts w:cs="Times New Roman" w:hint="eastAsia"/>
      </w:rPr>
    </w:lvl>
    <w:lvl w:ilvl="1" w:tplc="FFFFFFFF">
      <w:start w:val="1"/>
      <w:numFmt w:val="aiueoFullWidth"/>
      <w:lvlText w:val="(%2)"/>
      <w:lvlJc w:val="left"/>
      <w:pPr>
        <w:tabs>
          <w:tab w:val="num" w:pos="840"/>
        </w:tabs>
        <w:ind w:left="840" w:hanging="420"/>
      </w:pPr>
      <w:rPr>
        <w:rFonts w:cs="Times New Roman"/>
      </w:rPr>
    </w:lvl>
    <w:lvl w:ilvl="2" w:tplc="FFFFFFFF">
      <w:start w:val="1"/>
      <w:numFmt w:val="decimalEnclosedCircle"/>
      <w:lvlText w:val="%3"/>
      <w:lvlJc w:val="left"/>
      <w:pPr>
        <w:tabs>
          <w:tab w:val="num" w:pos="1260"/>
        </w:tabs>
        <w:ind w:left="1260" w:hanging="420"/>
      </w:pPr>
      <w:rPr>
        <w:rFonts w:cs="Times New Roman"/>
      </w:rPr>
    </w:lvl>
    <w:lvl w:ilvl="3" w:tplc="FFFFFFFF">
      <w:start w:val="1"/>
      <w:numFmt w:val="decimal"/>
      <w:lvlText w:val="%4."/>
      <w:lvlJc w:val="left"/>
      <w:pPr>
        <w:tabs>
          <w:tab w:val="num" w:pos="1680"/>
        </w:tabs>
        <w:ind w:left="1680" w:hanging="420"/>
      </w:pPr>
      <w:rPr>
        <w:rFonts w:cs="Times New Roman"/>
      </w:rPr>
    </w:lvl>
    <w:lvl w:ilvl="4" w:tplc="FFFFFFFF">
      <w:start w:val="1"/>
      <w:numFmt w:val="aiueoFullWidth"/>
      <w:lvlText w:val="(%5)"/>
      <w:lvlJc w:val="left"/>
      <w:pPr>
        <w:tabs>
          <w:tab w:val="num" w:pos="2100"/>
        </w:tabs>
        <w:ind w:left="2100" w:hanging="420"/>
      </w:pPr>
      <w:rPr>
        <w:rFonts w:cs="Times New Roman"/>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17" w15:restartNumberingAfterBreak="0">
    <w:nsid w:val="0B503735"/>
    <w:multiLevelType w:val="hybridMultilevel"/>
    <w:tmpl w:val="00D8AC26"/>
    <w:lvl w:ilvl="0" w:tplc="FFFFFFFF">
      <w:numFmt w:val="bullet"/>
      <w:pStyle w:val="HOATHIT11"/>
      <w:lvlText w:val="-"/>
      <w:lvlJc w:val="left"/>
      <w:pPr>
        <w:tabs>
          <w:tab w:val="num" w:pos="1800"/>
        </w:tabs>
        <w:ind w:left="180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BED2449"/>
    <w:multiLevelType w:val="hybridMultilevel"/>
    <w:tmpl w:val="913AEA02"/>
    <w:lvl w:ilvl="0" w:tplc="FFFFFFFF">
      <w:start w:val="2"/>
      <w:numFmt w:val="bullet"/>
      <w:pStyle w:val="Cancu"/>
      <w:lvlText w:val="-"/>
      <w:lvlJc w:val="left"/>
      <w:pPr>
        <w:ind w:left="1287" w:hanging="360"/>
      </w:pPr>
      <w:rPr>
        <w:rFonts w:ascii="Times New Roman" w:eastAsia="Times New Roman" w:hAnsi="Times New Roman" w:cs="Times New Roman"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9" w15:restartNumberingAfterBreak="0">
    <w:nsid w:val="0C596835"/>
    <w:multiLevelType w:val="hybridMultilevel"/>
    <w:tmpl w:val="B9AECF52"/>
    <w:lvl w:ilvl="0" w:tplc="E40E9A0C">
      <w:start w:val="1"/>
      <w:numFmt w:val="decimal"/>
      <w:pStyle w:val="Tables"/>
      <w:lvlText w:val="Bảng %1."/>
      <w:lvlJc w:val="left"/>
      <w:pPr>
        <w:ind w:left="720" w:hanging="360"/>
      </w:pPr>
      <w:rPr>
        <w:rFonts w:hint="default"/>
      </w:rPr>
    </w:lvl>
    <w:lvl w:ilvl="1" w:tplc="473C1874" w:tentative="1">
      <w:start w:val="1"/>
      <w:numFmt w:val="lowerLetter"/>
      <w:lvlText w:val="%2."/>
      <w:lvlJc w:val="left"/>
      <w:pPr>
        <w:ind w:left="1440" w:hanging="360"/>
      </w:pPr>
    </w:lvl>
    <w:lvl w:ilvl="2" w:tplc="5942D322" w:tentative="1">
      <w:start w:val="1"/>
      <w:numFmt w:val="lowerRoman"/>
      <w:lvlText w:val="%3."/>
      <w:lvlJc w:val="right"/>
      <w:pPr>
        <w:ind w:left="2160" w:hanging="180"/>
      </w:pPr>
    </w:lvl>
    <w:lvl w:ilvl="3" w:tplc="5A3644B4" w:tentative="1">
      <w:start w:val="1"/>
      <w:numFmt w:val="decimal"/>
      <w:lvlText w:val="%4."/>
      <w:lvlJc w:val="left"/>
      <w:pPr>
        <w:ind w:left="2880" w:hanging="360"/>
      </w:pPr>
    </w:lvl>
    <w:lvl w:ilvl="4" w:tplc="02222F92" w:tentative="1">
      <w:start w:val="1"/>
      <w:numFmt w:val="lowerLetter"/>
      <w:lvlText w:val="%5."/>
      <w:lvlJc w:val="left"/>
      <w:pPr>
        <w:ind w:left="3600" w:hanging="360"/>
      </w:pPr>
    </w:lvl>
    <w:lvl w:ilvl="5" w:tplc="5A68E4F2" w:tentative="1">
      <w:start w:val="1"/>
      <w:numFmt w:val="lowerRoman"/>
      <w:lvlText w:val="%6."/>
      <w:lvlJc w:val="right"/>
      <w:pPr>
        <w:ind w:left="4320" w:hanging="180"/>
      </w:pPr>
    </w:lvl>
    <w:lvl w:ilvl="6" w:tplc="A57C1C3A" w:tentative="1">
      <w:start w:val="1"/>
      <w:numFmt w:val="decimal"/>
      <w:lvlText w:val="%7."/>
      <w:lvlJc w:val="left"/>
      <w:pPr>
        <w:ind w:left="5040" w:hanging="360"/>
      </w:pPr>
    </w:lvl>
    <w:lvl w:ilvl="7" w:tplc="617C5986" w:tentative="1">
      <w:start w:val="1"/>
      <w:numFmt w:val="lowerLetter"/>
      <w:lvlText w:val="%8."/>
      <w:lvlJc w:val="left"/>
      <w:pPr>
        <w:ind w:left="5760" w:hanging="360"/>
      </w:pPr>
    </w:lvl>
    <w:lvl w:ilvl="8" w:tplc="C8748B78" w:tentative="1">
      <w:start w:val="1"/>
      <w:numFmt w:val="lowerRoman"/>
      <w:lvlText w:val="%9."/>
      <w:lvlJc w:val="right"/>
      <w:pPr>
        <w:ind w:left="6480" w:hanging="180"/>
      </w:pPr>
    </w:lvl>
  </w:abstractNum>
  <w:abstractNum w:abstractNumId="20" w15:restartNumberingAfterBreak="0">
    <w:nsid w:val="0E323798"/>
    <w:multiLevelType w:val="hybridMultilevel"/>
    <w:tmpl w:val="1CDA21BA"/>
    <w:lvl w:ilvl="0" w:tplc="2EBC5C7C">
      <w:start w:val="1"/>
      <w:numFmt w:val="upperRoman"/>
      <w:pStyle w:val="StyleHeading1DocumentHeader116ptNotBoldBlack"/>
      <w:lvlText w:val="%1."/>
      <w:lvlJc w:val="right"/>
      <w:pPr>
        <w:ind w:left="1077" w:hanging="360"/>
      </w:pPr>
      <w:rPr>
        <w:rFonts w:cs="Times New Roman"/>
      </w:rPr>
    </w:lvl>
    <w:lvl w:ilvl="1" w:tplc="99CE1AA8" w:tentative="1">
      <w:start w:val="1"/>
      <w:numFmt w:val="lowerLetter"/>
      <w:lvlText w:val="%2."/>
      <w:lvlJc w:val="left"/>
      <w:pPr>
        <w:ind w:left="1797" w:hanging="360"/>
      </w:pPr>
      <w:rPr>
        <w:rFonts w:cs="Times New Roman"/>
      </w:rPr>
    </w:lvl>
    <w:lvl w:ilvl="2" w:tplc="F84AB480" w:tentative="1">
      <w:start w:val="1"/>
      <w:numFmt w:val="lowerRoman"/>
      <w:lvlText w:val="%3."/>
      <w:lvlJc w:val="right"/>
      <w:pPr>
        <w:ind w:left="2517" w:hanging="180"/>
      </w:pPr>
      <w:rPr>
        <w:rFonts w:cs="Times New Roman"/>
      </w:rPr>
    </w:lvl>
    <w:lvl w:ilvl="3" w:tplc="097071C8" w:tentative="1">
      <w:start w:val="1"/>
      <w:numFmt w:val="decimal"/>
      <w:lvlText w:val="%4."/>
      <w:lvlJc w:val="left"/>
      <w:pPr>
        <w:ind w:left="3237" w:hanging="360"/>
      </w:pPr>
      <w:rPr>
        <w:rFonts w:cs="Times New Roman"/>
      </w:rPr>
    </w:lvl>
    <w:lvl w:ilvl="4" w:tplc="8BC6AE00" w:tentative="1">
      <w:start w:val="1"/>
      <w:numFmt w:val="lowerLetter"/>
      <w:lvlText w:val="%5."/>
      <w:lvlJc w:val="left"/>
      <w:pPr>
        <w:ind w:left="3957" w:hanging="360"/>
      </w:pPr>
      <w:rPr>
        <w:rFonts w:cs="Times New Roman"/>
      </w:rPr>
    </w:lvl>
    <w:lvl w:ilvl="5" w:tplc="DE32C6D6" w:tentative="1">
      <w:start w:val="1"/>
      <w:numFmt w:val="lowerRoman"/>
      <w:lvlText w:val="%6."/>
      <w:lvlJc w:val="right"/>
      <w:pPr>
        <w:ind w:left="4677" w:hanging="180"/>
      </w:pPr>
      <w:rPr>
        <w:rFonts w:cs="Times New Roman"/>
      </w:rPr>
    </w:lvl>
    <w:lvl w:ilvl="6" w:tplc="BAEEC600" w:tentative="1">
      <w:start w:val="1"/>
      <w:numFmt w:val="decimal"/>
      <w:lvlText w:val="%7."/>
      <w:lvlJc w:val="left"/>
      <w:pPr>
        <w:ind w:left="5397" w:hanging="360"/>
      </w:pPr>
      <w:rPr>
        <w:rFonts w:cs="Times New Roman"/>
      </w:rPr>
    </w:lvl>
    <w:lvl w:ilvl="7" w:tplc="6994B2AA" w:tentative="1">
      <w:start w:val="1"/>
      <w:numFmt w:val="lowerLetter"/>
      <w:lvlText w:val="%8."/>
      <w:lvlJc w:val="left"/>
      <w:pPr>
        <w:ind w:left="6117" w:hanging="360"/>
      </w:pPr>
      <w:rPr>
        <w:rFonts w:cs="Times New Roman"/>
      </w:rPr>
    </w:lvl>
    <w:lvl w:ilvl="8" w:tplc="D8248BC8" w:tentative="1">
      <w:start w:val="1"/>
      <w:numFmt w:val="lowerRoman"/>
      <w:lvlText w:val="%9."/>
      <w:lvlJc w:val="right"/>
      <w:pPr>
        <w:ind w:left="6837" w:hanging="180"/>
      </w:pPr>
      <w:rPr>
        <w:rFonts w:cs="Times New Roman"/>
      </w:rPr>
    </w:lvl>
  </w:abstractNum>
  <w:abstractNum w:abstractNumId="21" w15:restartNumberingAfterBreak="0">
    <w:nsid w:val="0E993DF7"/>
    <w:multiLevelType w:val="multilevel"/>
    <w:tmpl w:val="13FAA676"/>
    <w:styleLink w:val="CurrentList1"/>
    <w:lvl w:ilvl="0">
      <w:start w:val="1"/>
      <w:numFmt w:val="decimal"/>
      <w:lvlText w:val="%1."/>
      <w:lvlJc w:val="left"/>
      <w:pPr>
        <w:tabs>
          <w:tab w:val="num" w:pos="5016"/>
        </w:tabs>
        <w:ind w:left="5016" w:hanging="390"/>
      </w:pPr>
      <w:rPr>
        <w:rFonts w:hint="default"/>
      </w:rPr>
    </w:lvl>
    <w:lvl w:ilvl="1">
      <w:start w:val="1"/>
      <w:numFmt w:val="decimal"/>
      <w:lvlText w:val="%1.%2."/>
      <w:lvlJc w:val="left"/>
      <w:pPr>
        <w:tabs>
          <w:tab w:val="num" w:pos="5346"/>
        </w:tabs>
        <w:ind w:left="5346" w:hanging="720"/>
      </w:pPr>
      <w:rPr>
        <w:rFonts w:hint="default"/>
      </w:rPr>
    </w:lvl>
    <w:lvl w:ilvl="2">
      <w:start w:val="1"/>
      <w:numFmt w:val="decimal"/>
      <w:lvlText w:val="%1.%2.%3."/>
      <w:lvlJc w:val="left"/>
      <w:pPr>
        <w:tabs>
          <w:tab w:val="num" w:pos="5346"/>
        </w:tabs>
        <w:ind w:left="5346" w:hanging="720"/>
      </w:pPr>
      <w:rPr>
        <w:rFonts w:hint="default"/>
      </w:rPr>
    </w:lvl>
    <w:lvl w:ilvl="3">
      <w:start w:val="1"/>
      <w:numFmt w:val="decimal"/>
      <w:lvlText w:val="%1.%2.%3.%4."/>
      <w:lvlJc w:val="left"/>
      <w:pPr>
        <w:tabs>
          <w:tab w:val="num" w:pos="5706"/>
        </w:tabs>
        <w:ind w:left="5706" w:hanging="1080"/>
      </w:pPr>
      <w:rPr>
        <w:rFonts w:hint="default"/>
      </w:rPr>
    </w:lvl>
    <w:lvl w:ilvl="4">
      <w:start w:val="1"/>
      <w:numFmt w:val="decimal"/>
      <w:lvlText w:val="%1.%2.%3.%4.%5."/>
      <w:lvlJc w:val="left"/>
      <w:pPr>
        <w:tabs>
          <w:tab w:val="num" w:pos="5706"/>
        </w:tabs>
        <w:ind w:left="5706" w:hanging="1080"/>
      </w:pPr>
      <w:rPr>
        <w:rFonts w:hint="default"/>
      </w:rPr>
    </w:lvl>
    <w:lvl w:ilvl="5">
      <w:start w:val="1"/>
      <w:numFmt w:val="decimal"/>
      <w:lvlText w:val="%1.%2.%3.%4.%5.%6."/>
      <w:lvlJc w:val="left"/>
      <w:pPr>
        <w:tabs>
          <w:tab w:val="num" w:pos="6066"/>
        </w:tabs>
        <w:ind w:left="6066" w:hanging="1440"/>
      </w:pPr>
      <w:rPr>
        <w:rFonts w:hint="default"/>
      </w:rPr>
    </w:lvl>
    <w:lvl w:ilvl="6">
      <w:start w:val="1"/>
      <w:numFmt w:val="decimal"/>
      <w:lvlText w:val="%1.%2.%3.%4.%5.%6.%7."/>
      <w:lvlJc w:val="left"/>
      <w:pPr>
        <w:tabs>
          <w:tab w:val="num" w:pos="6066"/>
        </w:tabs>
        <w:ind w:left="6066" w:hanging="1440"/>
      </w:pPr>
      <w:rPr>
        <w:rFonts w:hint="default"/>
      </w:rPr>
    </w:lvl>
    <w:lvl w:ilvl="7">
      <w:start w:val="1"/>
      <w:numFmt w:val="decimal"/>
      <w:lvlText w:val="%1.%2.%3.%4.%5.%6.%7.%8."/>
      <w:lvlJc w:val="left"/>
      <w:pPr>
        <w:tabs>
          <w:tab w:val="num" w:pos="6426"/>
        </w:tabs>
        <w:ind w:left="6426" w:hanging="1800"/>
      </w:pPr>
      <w:rPr>
        <w:rFonts w:hint="default"/>
      </w:rPr>
    </w:lvl>
    <w:lvl w:ilvl="8">
      <w:start w:val="1"/>
      <w:numFmt w:val="decimal"/>
      <w:lvlText w:val="%1.%2.%3.%4.%5.%6.%7.%8.%9."/>
      <w:lvlJc w:val="left"/>
      <w:pPr>
        <w:tabs>
          <w:tab w:val="num" w:pos="6426"/>
        </w:tabs>
        <w:ind w:left="6426" w:hanging="1800"/>
      </w:pPr>
      <w:rPr>
        <w:rFonts w:hint="default"/>
      </w:rPr>
    </w:lvl>
  </w:abstractNum>
  <w:abstractNum w:abstractNumId="22" w15:restartNumberingAfterBreak="0">
    <w:nsid w:val="0F05700D"/>
    <w:multiLevelType w:val="hybridMultilevel"/>
    <w:tmpl w:val="001C774A"/>
    <w:styleLink w:val="111111"/>
    <w:lvl w:ilvl="0" w:tplc="57B2DB46">
      <w:start w:val="1"/>
      <w:numFmt w:val="bullet"/>
      <w:lvlText w:val=""/>
      <w:lvlJc w:val="left"/>
      <w:pPr>
        <w:tabs>
          <w:tab w:val="num" w:pos="1778"/>
        </w:tabs>
        <w:ind w:left="1701" w:hanging="283"/>
      </w:pPr>
      <w:rPr>
        <w:rFonts w:ascii="Wingdings" w:hAnsi="Wingdings" w:hint="default"/>
        <w:sz w:val="16"/>
      </w:rPr>
    </w:lvl>
    <w:lvl w:ilvl="1" w:tplc="50402F14" w:tentative="1">
      <w:start w:val="1"/>
      <w:numFmt w:val="bullet"/>
      <w:lvlText w:val="o"/>
      <w:lvlJc w:val="left"/>
      <w:pPr>
        <w:tabs>
          <w:tab w:val="num" w:pos="1440"/>
        </w:tabs>
        <w:ind w:left="1440" w:hanging="360"/>
      </w:pPr>
      <w:rPr>
        <w:rFonts w:ascii="Courier New" w:hAnsi="Courier New" w:cs="Courier New" w:hint="default"/>
      </w:rPr>
    </w:lvl>
    <w:lvl w:ilvl="2" w:tplc="40463602"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0FC246E8"/>
    <w:multiLevelType w:val="hybridMultilevel"/>
    <w:tmpl w:val="3CE23BA8"/>
    <w:lvl w:ilvl="0" w:tplc="2EF8338E">
      <w:start w:val="1"/>
      <w:numFmt w:val="bullet"/>
      <w:pStyle w:val="HOATHIB"/>
      <w:lvlText w:val=""/>
      <w:lvlJc w:val="left"/>
      <w:pPr>
        <w:tabs>
          <w:tab w:val="num" w:pos="720"/>
        </w:tabs>
        <w:ind w:left="720" w:hanging="576"/>
      </w:pPr>
      <w:rPr>
        <w:rFonts w:ascii="Symbol" w:hAnsi="Symbol" w:hint="default"/>
      </w:rPr>
    </w:lvl>
    <w:lvl w:ilvl="1" w:tplc="04090017" w:tentative="1">
      <w:start w:val="1"/>
      <w:numFmt w:val="bullet"/>
      <w:lvlText w:val="o"/>
      <w:lvlJc w:val="left"/>
      <w:pPr>
        <w:tabs>
          <w:tab w:val="num" w:pos="1440"/>
        </w:tabs>
        <w:ind w:left="1440" w:hanging="360"/>
      </w:pPr>
      <w:rPr>
        <w:rFonts w:ascii="Courier New" w:hAnsi="Courier New" w:hint="default"/>
      </w:rPr>
    </w:lvl>
    <w:lvl w:ilvl="2" w:tplc="04090011"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7" w:tentative="1">
      <w:start w:val="1"/>
      <w:numFmt w:val="bullet"/>
      <w:lvlText w:val="o"/>
      <w:lvlJc w:val="left"/>
      <w:pPr>
        <w:tabs>
          <w:tab w:val="num" w:pos="3600"/>
        </w:tabs>
        <w:ind w:left="3600" w:hanging="360"/>
      </w:pPr>
      <w:rPr>
        <w:rFonts w:ascii="Courier New" w:hAnsi="Courier New" w:hint="default"/>
      </w:rPr>
    </w:lvl>
    <w:lvl w:ilvl="5" w:tplc="04090011"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7" w:tentative="1">
      <w:start w:val="1"/>
      <w:numFmt w:val="bullet"/>
      <w:lvlText w:val="o"/>
      <w:lvlJc w:val="left"/>
      <w:pPr>
        <w:tabs>
          <w:tab w:val="num" w:pos="5760"/>
        </w:tabs>
        <w:ind w:left="5760" w:hanging="360"/>
      </w:pPr>
      <w:rPr>
        <w:rFonts w:ascii="Courier New" w:hAnsi="Courier New" w:hint="default"/>
      </w:rPr>
    </w:lvl>
    <w:lvl w:ilvl="8" w:tplc="04090011"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0FF02197"/>
    <w:multiLevelType w:val="hybridMultilevel"/>
    <w:tmpl w:val="5FCE003A"/>
    <w:name w:val="WW8Num1"/>
    <w:lvl w:ilvl="0" w:tplc="FFFFFFFF">
      <w:start w:val="1"/>
      <w:numFmt w:val="decimal"/>
      <w:pStyle w:val="Bngchng8"/>
      <w:lvlText w:val="Bảng 8.%1."/>
      <w:lvlJc w:val="left"/>
      <w:pPr>
        <w:tabs>
          <w:tab w:val="num" w:pos="0"/>
        </w:tabs>
        <w:ind w:left="1134" w:hanging="1134"/>
      </w:pPr>
      <w:rPr>
        <w:rFonts w:ascii="Times New Roman" w:hAnsi="Times New Roman"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109D064E"/>
    <w:multiLevelType w:val="hybridMultilevel"/>
    <w:tmpl w:val="0E24F81A"/>
    <w:lvl w:ilvl="0" w:tplc="945872BC">
      <w:start w:val="1"/>
      <w:numFmt w:val="bullet"/>
      <w:pStyle w:val="StyleSubtitleTimesNewRoman13ptItalicJustifiedLeft"/>
      <w:lvlText w:val=""/>
      <w:lvlJc w:val="left"/>
      <w:pPr>
        <w:tabs>
          <w:tab w:val="num" w:pos="1418"/>
        </w:tabs>
        <w:ind w:left="1418" w:hanging="567"/>
      </w:pPr>
      <w:rPr>
        <w:rFonts w:ascii="Wingdings" w:hAnsi="Wingdings" w:hint="default"/>
        <w:color w:val="auto"/>
      </w:rPr>
    </w:lvl>
    <w:lvl w:ilvl="1" w:tplc="F5742F5C" w:tentative="1">
      <w:start w:val="1"/>
      <w:numFmt w:val="bullet"/>
      <w:lvlText w:val="o"/>
      <w:lvlJc w:val="left"/>
      <w:pPr>
        <w:ind w:left="2291" w:hanging="360"/>
      </w:pPr>
      <w:rPr>
        <w:rFonts w:ascii="Courier New" w:hAnsi="Courier New" w:hint="default"/>
      </w:rPr>
    </w:lvl>
    <w:lvl w:ilvl="2" w:tplc="394EADE6" w:tentative="1">
      <w:start w:val="1"/>
      <w:numFmt w:val="bullet"/>
      <w:lvlText w:val=""/>
      <w:lvlJc w:val="left"/>
      <w:pPr>
        <w:ind w:left="3011" w:hanging="360"/>
      </w:pPr>
      <w:rPr>
        <w:rFonts w:ascii="Wingdings" w:hAnsi="Wingdings" w:hint="default"/>
      </w:rPr>
    </w:lvl>
    <w:lvl w:ilvl="3" w:tplc="EEBC4178" w:tentative="1">
      <w:start w:val="1"/>
      <w:numFmt w:val="bullet"/>
      <w:lvlText w:val=""/>
      <w:lvlJc w:val="left"/>
      <w:pPr>
        <w:ind w:left="3731" w:hanging="360"/>
      </w:pPr>
      <w:rPr>
        <w:rFonts w:ascii="Symbol" w:hAnsi="Symbol" w:hint="default"/>
      </w:rPr>
    </w:lvl>
    <w:lvl w:ilvl="4" w:tplc="E4E84760" w:tentative="1">
      <w:start w:val="1"/>
      <w:numFmt w:val="bullet"/>
      <w:lvlText w:val="o"/>
      <w:lvlJc w:val="left"/>
      <w:pPr>
        <w:ind w:left="4451" w:hanging="360"/>
      </w:pPr>
      <w:rPr>
        <w:rFonts w:ascii="Courier New" w:hAnsi="Courier New" w:hint="default"/>
      </w:rPr>
    </w:lvl>
    <w:lvl w:ilvl="5" w:tplc="819EED28" w:tentative="1">
      <w:start w:val="1"/>
      <w:numFmt w:val="bullet"/>
      <w:lvlText w:val=""/>
      <w:lvlJc w:val="left"/>
      <w:pPr>
        <w:ind w:left="5171" w:hanging="360"/>
      </w:pPr>
      <w:rPr>
        <w:rFonts w:ascii="Wingdings" w:hAnsi="Wingdings" w:hint="default"/>
      </w:rPr>
    </w:lvl>
    <w:lvl w:ilvl="6" w:tplc="A84E5A84" w:tentative="1">
      <w:start w:val="1"/>
      <w:numFmt w:val="bullet"/>
      <w:lvlText w:val=""/>
      <w:lvlJc w:val="left"/>
      <w:pPr>
        <w:ind w:left="5891" w:hanging="360"/>
      </w:pPr>
      <w:rPr>
        <w:rFonts w:ascii="Symbol" w:hAnsi="Symbol" w:hint="default"/>
      </w:rPr>
    </w:lvl>
    <w:lvl w:ilvl="7" w:tplc="FF14582A" w:tentative="1">
      <w:start w:val="1"/>
      <w:numFmt w:val="bullet"/>
      <w:lvlText w:val="o"/>
      <w:lvlJc w:val="left"/>
      <w:pPr>
        <w:ind w:left="6611" w:hanging="360"/>
      </w:pPr>
      <w:rPr>
        <w:rFonts w:ascii="Courier New" w:hAnsi="Courier New" w:hint="default"/>
      </w:rPr>
    </w:lvl>
    <w:lvl w:ilvl="8" w:tplc="D3227CA4" w:tentative="1">
      <w:start w:val="1"/>
      <w:numFmt w:val="bullet"/>
      <w:lvlText w:val=""/>
      <w:lvlJc w:val="left"/>
      <w:pPr>
        <w:ind w:left="7331" w:hanging="360"/>
      </w:pPr>
      <w:rPr>
        <w:rFonts w:ascii="Wingdings" w:hAnsi="Wingdings" w:hint="default"/>
      </w:rPr>
    </w:lvl>
  </w:abstractNum>
  <w:abstractNum w:abstractNumId="26" w15:restartNumberingAfterBreak="0">
    <w:nsid w:val="10DD16A2"/>
    <w:multiLevelType w:val="hybridMultilevel"/>
    <w:tmpl w:val="0DD2B204"/>
    <w:lvl w:ilvl="0" w:tplc="7C1EEAEC">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7" w15:restartNumberingAfterBreak="0">
    <w:nsid w:val="10F664EF"/>
    <w:multiLevelType w:val="hybridMultilevel"/>
    <w:tmpl w:val="B9EE9384"/>
    <w:lvl w:ilvl="0" w:tplc="420E7F04">
      <w:start w:val="1"/>
      <w:numFmt w:val="lowerLetter"/>
      <w:pStyle w:val="NumberedParagraph-BulletelistLeft0Firstline0"/>
      <w:lvlText w:val="(%1)"/>
      <w:lvlJc w:val="left"/>
      <w:pPr>
        <w:tabs>
          <w:tab w:val="num" w:pos="1080"/>
        </w:tabs>
        <w:ind w:left="1080" w:hanging="360"/>
      </w:pPr>
      <w:rPr>
        <w:rFonts w:hint="default"/>
      </w:rPr>
    </w:lvl>
    <w:lvl w:ilvl="1" w:tplc="7BF4D3EA">
      <w:start w:val="1"/>
      <w:numFmt w:val="decimal"/>
      <w:lvlText w:val="%2."/>
      <w:lvlJc w:val="left"/>
      <w:pPr>
        <w:tabs>
          <w:tab w:val="num" w:pos="578"/>
        </w:tabs>
        <w:ind w:left="578" w:hanging="360"/>
      </w:pPr>
      <w:rPr>
        <w:rFonts w:hint="default"/>
      </w:rPr>
    </w:lvl>
    <w:lvl w:ilvl="2" w:tplc="04090005">
      <w:start w:val="1"/>
      <w:numFmt w:val="lowerRoman"/>
      <w:lvlText w:val="%3."/>
      <w:lvlJc w:val="right"/>
      <w:pPr>
        <w:tabs>
          <w:tab w:val="num" w:pos="1298"/>
        </w:tabs>
        <w:ind w:left="1298" w:hanging="180"/>
      </w:pPr>
    </w:lvl>
    <w:lvl w:ilvl="3" w:tplc="04090001" w:tentative="1">
      <w:start w:val="1"/>
      <w:numFmt w:val="decimal"/>
      <w:lvlText w:val="%4."/>
      <w:lvlJc w:val="left"/>
      <w:pPr>
        <w:tabs>
          <w:tab w:val="num" w:pos="2018"/>
        </w:tabs>
        <w:ind w:left="2018" w:hanging="360"/>
      </w:pPr>
    </w:lvl>
    <w:lvl w:ilvl="4" w:tplc="04090003" w:tentative="1">
      <w:start w:val="1"/>
      <w:numFmt w:val="lowerLetter"/>
      <w:lvlText w:val="%5."/>
      <w:lvlJc w:val="left"/>
      <w:pPr>
        <w:tabs>
          <w:tab w:val="num" w:pos="2738"/>
        </w:tabs>
        <w:ind w:left="2738" w:hanging="360"/>
      </w:pPr>
    </w:lvl>
    <w:lvl w:ilvl="5" w:tplc="04090005" w:tentative="1">
      <w:start w:val="1"/>
      <w:numFmt w:val="lowerRoman"/>
      <w:lvlText w:val="%6."/>
      <w:lvlJc w:val="right"/>
      <w:pPr>
        <w:tabs>
          <w:tab w:val="num" w:pos="3458"/>
        </w:tabs>
        <w:ind w:left="3458" w:hanging="180"/>
      </w:pPr>
    </w:lvl>
    <w:lvl w:ilvl="6" w:tplc="04090001" w:tentative="1">
      <w:start w:val="1"/>
      <w:numFmt w:val="decimal"/>
      <w:lvlText w:val="%7."/>
      <w:lvlJc w:val="left"/>
      <w:pPr>
        <w:tabs>
          <w:tab w:val="num" w:pos="4178"/>
        </w:tabs>
        <w:ind w:left="4178" w:hanging="360"/>
      </w:pPr>
    </w:lvl>
    <w:lvl w:ilvl="7" w:tplc="04090003" w:tentative="1">
      <w:start w:val="1"/>
      <w:numFmt w:val="lowerLetter"/>
      <w:lvlText w:val="%8."/>
      <w:lvlJc w:val="left"/>
      <w:pPr>
        <w:tabs>
          <w:tab w:val="num" w:pos="4898"/>
        </w:tabs>
        <w:ind w:left="4898" w:hanging="360"/>
      </w:pPr>
    </w:lvl>
    <w:lvl w:ilvl="8" w:tplc="04090005" w:tentative="1">
      <w:start w:val="1"/>
      <w:numFmt w:val="lowerRoman"/>
      <w:lvlText w:val="%9."/>
      <w:lvlJc w:val="right"/>
      <w:pPr>
        <w:tabs>
          <w:tab w:val="num" w:pos="5618"/>
        </w:tabs>
        <w:ind w:left="5618" w:hanging="180"/>
      </w:pPr>
    </w:lvl>
  </w:abstractNum>
  <w:abstractNum w:abstractNumId="28" w15:restartNumberingAfterBreak="0">
    <w:nsid w:val="1301301E"/>
    <w:multiLevelType w:val="hybridMultilevel"/>
    <w:tmpl w:val="3D568BBA"/>
    <w:lvl w:ilvl="0" w:tplc="FFFFFFFF">
      <w:start w:val="1"/>
      <w:numFmt w:val="lowerLetter"/>
      <w:pStyle w:val="a0"/>
      <w:lvlText w:val="(%1)"/>
      <w:lvlJc w:val="left"/>
      <w:pPr>
        <w:tabs>
          <w:tab w:val="num" w:pos="1247"/>
        </w:tabs>
        <w:ind w:left="1247" w:hanging="453"/>
      </w:pPr>
      <w:rPr>
        <w:rFonts w:ascii="Times New Roman" w:hAnsi="Times New Roman" w:cs="Times New Roman" w:hint="default"/>
        <w:b w:val="0"/>
        <w:i w:val="0"/>
      </w:rPr>
    </w:lvl>
    <w:lvl w:ilvl="1" w:tplc="FFFFFFFF">
      <w:start w:val="1"/>
      <w:numFmt w:val="upperRoman"/>
      <w:lvlText w:val="%2."/>
      <w:lvlJc w:val="left"/>
      <w:pPr>
        <w:tabs>
          <w:tab w:val="num" w:pos="1140"/>
        </w:tabs>
        <w:ind w:left="1140" w:hanging="720"/>
      </w:pPr>
      <w:rPr>
        <w:rFonts w:cs="Times New Roman" w:hint="default"/>
      </w:rPr>
    </w:lvl>
    <w:lvl w:ilvl="2" w:tplc="FFFFFFFF">
      <w:start w:val="1"/>
      <w:numFmt w:val="decimalEnclosedCircle"/>
      <w:lvlText w:val="%3"/>
      <w:lvlJc w:val="left"/>
      <w:pPr>
        <w:tabs>
          <w:tab w:val="num" w:pos="1260"/>
        </w:tabs>
        <w:ind w:left="1260" w:hanging="420"/>
      </w:pPr>
      <w:rPr>
        <w:rFonts w:cs="Times New Roman"/>
      </w:rPr>
    </w:lvl>
    <w:lvl w:ilvl="3" w:tplc="FFFFFFFF">
      <w:start w:val="1"/>
      <w:numFmt w:val="decimal"/>
      <w:lvlText w:val="%4."/>
      <w:lvlJc w:val="left"/>
      <w:pPr>
        <w:tabs>
          <w:tab w:val="num" w:pos="1680"/>
        </w:tabs>
        <w:ind w:left="1680" w:hanging="420"/>
      </w:pPr>
      <w:rPr>
        <w:rFonts w:cs="Times New Roman"/>
      </w:rPr>
    </w:lvl>
    <w:lvl w:ilvl="4" w:tplc="FFFFFFFF">
      <w:start w:val="1"/>
      <w:numFmt w:val="aiueoFullWidth"/>
      <w:lvlText w:val="(%5)"/>
      <w:lvlJc w:val="left"/>
      <w:pPr>
        <w:tabs>
          <w:tab w:val="num" w:pos="2100"/>
        </w:tabs>
        <w:ind w:left="2100" w:hanging="420"/>
      </w:pPr>
      <w:rPr>
        <w:rFonts w:cs="Times New Roman"/>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29"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505162D"/>
    <w:multiLevelType w:val="hybridMultilevel"/>
    <w:tmpl w:val="0C52F4D6"/>
    <w:lvl w:ilvl="0" w:tplc="FFFFFFFF">
      <w:numFmt w:val="bullet"/>
      <w:pStyle w:val="HOATHI7"/>
      <w:lvlText w:val="-"/>
      <w:lvlJc w:val="left"/>
      <w:pPr>
        <w:tabs>
          <w:tab w:val="num" w:pos="1440"/>
        </w:tabs>
        <w:ind w:left="1440" w:hanging="360"/>
      </w:pPr>
      <w:rPr>
        <w:rFonts w:ascii="Verdana" w:eastAsia="Times New Roman" w:hAnsi="Verdana"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159D5F22"/>
    <w:multiLevelType w:val="hybridMultilevel"/>
    <w:tmpl w:val="2CDEBB7E"/>
    <w:lvl w:ilvl="0" w:tplc="FFFFFFFF">
      <w:start w:val="2"/>
      <w:numFmt w:val="bullet"/>
      <w:pStyle w:val="Tiep1"/>
      <w:lvlText w:val="-"/>
      <w:lvlJc w:val="left"/>
      <w:pPr>
        <w:tabs>
          <w:tab w:val="num" w:pos="360"/>
        </w:tabs>
        <w:ind w:left="360" w:hanging="360"/>
      </w:pPr>
      <w:rPr>
        <w:rFonts w:ascii="Symbol" w:eastAsia="Times New Roman" w:hAnsi="Symbol" w:cs="Times New Roman" w:hint="default"/>
      </w:rPr>
    </w:lvl>
    <w:lvl w:ilvl="1" w:tplc="FFFFFFFF">
      <w:start w:val="2"/>
      <w:numFmt w:val="decimal"/>
      <w:lvlText w:val="%2.."/>
      <w:lvlJc w:val="left"/>
      <w:pPr>
        <w:tabs>
          <w:tab w:val="num" w:pos="1800"/>
        </w:tabs>
        <w:ind w:left="1800" w:hanging="720"/>
      </w:pPr>
      <w:rPr>
        <w:rFonts w:ascii="Symbol" w:hAnsi="Symbol" w:hint="default"/>
        <w:i w:val="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159F2EE7"/>
    <w:multiLevelType w:val="hybridMultilevel"/>
    <w:tmpl w:val="50FEB7F0"/>
    <w:lvl w:ilvl="0" w:tplc="614AAB96">
      <w:start w:val="1"/>
      <w:numFmt w:val="bullet"/>
      <w:pStyle w:val="HOATHI8"/>
      <w:lvlText w:val=""/>
      <w:lvlJc w:val="left"/>
      <w:pPr>
        <w:tabs>
          <w:tab w:val="num" w:pos="1080"/>
        </w:tabs>
        <w:ind w:left="1080" w:hanging="360"/>
      </w:pPr>
      <w:rPr>
        <w:rFonts w:ascii="Symbol" w:hAnsi="Symbol" w:hint="default"/>
      </w:rPr>
    </w:lvl>
    <w:lvl w:ilvl="1" w:tplc="13E49078" w:tentative="1">
      <w:start w:val="1"/>
      <w:numFmt w:val="bullet"/>
      <w:lvlText w:val="o"/>
      <w:lvlJc w:val="left"/>
      <w:pPr>
        <w:tabs>
          <w:tab w:val="num" w:pos="1440"/>
        </w:tabs>
        <w:ind w:left="1440" w:hanging="360"/>
      </w:pPr>
      <w:rPr>
        <w:rFonts w:ascii="Courier New" w:hAnsi="Courier New" w:hint="default"/>
      </w:rPr>
    </w:lvl>
    <w:lvl w:ilvl="2" w:tplc="C15C8AEC" w:tentative="1">
      <w:start w:val="1"/>
      <w:numFmt w:val="bullet"/>
      <w:lvlText w:val=""/>
      <w:lvlJc w:val="left"/>
      <w:pPr>
        <w:tabs>
          <w:tab w:val="num" w:pos="2160"/>
        </w:tabs>
        <w:ind w:left="2160" w:hanging="360"/>
      </w:pPr>
      <w:rPr>
        <w:rFonts w:ascii="Wingdings" w:hAnsi="Wingdings" w:hint="default"/>
      </w:rPr>
    </w:lvl>
    <w:lvl w:ilvl="3" w:tplc="153CEC10" w:tentative="1">
      <w:start w:val="1"/>
      <w:numFmt w:val="bullet"/>
      <w:lvlText w:val=""/>
      <w:lvlJc w:val="left"/>
      <w:pPr>
        <w:tabs>
          <w:tab w:val="num" w:pos="2880"/>
        </w:tabs>
        <w:ind w:left="2880" w:hanging="360"/>
      </w:pPr>
      <w:rPr>
        <w:rFonts w:ascii="Symbol" w:hAnsi="Symbol" w:hint="default"/>
      </w:rPr>
    </w:lvl>
    <w:lvl w:ilvl="4" w:tplc="A1C8F878" w:tentative="1">
      <w:start w:val="1"/>
      <w:numFmt w:val="bullet"/>
      <w:lvlText w:val="o"/>
      <w:lvlJc w:val="left"/>
      <w:pPr>
        <w:tabs>
          <w:tab w:val="num" w:pos="3600"/>
        </w:tabs>
        <w:ind w:left="3600" w:hanging="360"/>
      </w:pPr>
      <w:rPr>
        <w:rFonts w:ascii="Courier New" w:hAnsi="Courier New" w:hint="default"/>
      </w:rPr>
    </w:lvl>
    <w:lvl w:ilvl="5" w:tplc="B164CAC4" w:tentative="1">
      <w:start w:val="1"/>
      <w:numFmt w:val="bullet"/>
      <w:lvlText w:val=""/>
      <w:lvlJc w:val="left"/>
      <w:pPr>
        <w:tabs>
          <w:tab w:val="num" w:pos="4320"/>
        </w:tabs>
        <w:ind w:left="4320" w:hanging="360"/>
      </w:pPr>
      <w:rPr>
        <w:rFonts w:ascii="Wingdings" w:hAnsi="Wingdings" w:hint="default"/>
      </w:rPr>
    </w:lvl>
    <w:lvl w:ilvl="6" w:tplc="767027FA" w:tentative="1">
      <w:start w:val="1"/>
      <w:numFmt w:val="bullet"/>
      <w:lvlText w:val=""/>
      <w:lvlJc w:val="left"/>
      <w:pPr>
        <w:tabs>
          <w:tab w:val="num" w:pos="5040"/>
        </w:tabs>
        <w:ind w:left="5040" w:hanging="360"/>
      </w:pPr>
      <w:rPr>
        <w:rFonts w:ascii="Symbol" w:hAnsi="Symbol" w:hint="default"/>
      </w:rPr>
    </w:lvl>
    <w:lvl w:ilvl="7" w:tplc="F87EAE8A" w:tentative="1">
      <w:start w:val="1"/>
      <w:numFmt w:val="bullet"/>
      <w:lvlText w:val="o"/>
      <w:lvlJc w:val="left"/>
      <w:pPr>
        <w:tabs>
          <w:tab w:val="num" w:pos="5760"/>
        </w:tabs>
        <w:ind w:left="5760" w:hanging="360"/>
      </w:pPr>
      <w:rPr>
        <w:rFonts w:ascii="Courier New" w:hAnsi="Courier New" w:hint="default"/>
      </w:rPr>
    </w:lvl>
    <w:lvl w:ilvl="8" w:tplc="8A8A54D8"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18442050"/>
    <w:multiLevelType w:val="hybridMultilevel"/>
    <w:tmpl w:val="5C9AF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93F2C0F"/>
    <w:multiLevelType w:val="hybridMultilevel"/>
    <w:tmpl w:val="3F3EB3A4"/>
    <w:lvl w:ilvl="0" w:tplc="489270C2">
      <w:start w:val="1"/>
      <w:numFmt w:val="lowerLetter"/>
      <w:lvlText w:val="%1."/>
      <w:lvlJc w:val="left"/>
      <w:pPr>
        <w:ind w:left="1287" w:hanging="360"/>
      </w:pPr>
      <w:rPr>
        <w:rFonts w:hint="default"/>
        <w:b w:val="0"/>
        <w:i w:val="0"/>
        <w:sz w:val="28"/>
        <w:szCs w:val="28"/>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6" w15:restartNumberingAfterBreak="0">
    <w:nsid w:val="1C9E1B09"/>
    <w:multiLevelType w:val="hybridMultilevel"/>
    <w:tmpl w:val="6554ADFC"/>
    <w:lvl w:ilvl="0" w:tplc="FFFFFFFF">
      <w:start w:val="1"/>
      <w:numFmt w:val="bullet"/>
      <w:pStyle w:val="HOATHI2"/>
      <w:lvlText w:val="+"/>
      <w:lvlJc w:val="left"/>
      <w:pPr>
        <w:tabs>
          <w:tab w:val="num" w:pos="1588"/>
        </w:tabs>
        <w:ind w:left="1588" w:hanging="454"/>
      </w:pPr>
      <w:rPr>
        <w:rFonts w:ascii="Times New Roman" w:cs="Times New Roman" w:hint="default"/>
      </w:rPr>
    </w:lvl>
    <w:lvl w:ilvl="1" w:tplc="FFFFFFFF">
      <w:start w:val="1"/>
      <w:numFmt w:val="bullet"/>
      <w:lvlText w:val="-"/>
      <w:lvlJc w:val="left"/>
      <w:pPr>
        <w:tabs>
          <w:tab w:val="num" w:pos="1534"/>
        </w:tabs>
        <w:ind w:left="1534" w:hanging="454"/>
      </w:pPr>
      <w:rPr>
        <w:rFonts w:ascii="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1D824A99"/>
    <w:multiLevelType w:val="hybridMultilevel"/>
    <w:tmpl w:val="4C98C0DC"/>
    <w:lvl w:ilvl="0" w:tplc="6D2C8D1A">
      <w:start w:val="1"/>
      <w:numFmt w:val="bullet"/>
      <w:pStyle w:val="Bullet1"/>
      <w:lvlText w:val="-"/>
      <w:lvlJc w:val="left"/>
      <w:pPr>
        <w:tabs>
          <w:tab w:val="num" w:pos="720"/>
        </w:tabs>
        <w:ind w:left="720" w:hanging="360"/>
      </w:pPr>
      <w:rPr>
        <w:rFonts w:ascii="Times New Roman" w:hAnsi="Times New Roman" w:cs="Times New Roman" w:hint="default"/>
      </w:rPr>
    </w:lvl>
    <w:lvl w:ilvl="1" w:tplc="9756311E" w:tentative="1">
      <w:start w:val="1"/>
      <w:numFmt w:val="bullet"/>
      <w:lvlText w:val="o"/>
      <w:lvlJc w:val="left"/>
      <w:pPr>
        <w:tabs>
          <w:tab w:val="num" w:pos="1440"/>
        </w:tabs>
        <w:ind w:left="1440" w:hanging="360"/>
      </w:pPr>
      <w:rPr>
        <w:rFonts w:ascii="Courier New" w:hAnsi="Courier New" w:cs="Courier New" w:hint="default"/>
      </w:rPr>
    </w:lvl>
    <w:lvl w:ilvl="2" w:tplc="923ECC34" w:tentative="1">
      <w:start w:val="1"/>
      <w:numFmt w:val="bullet"/>
      <w:lvlText w:val=""/>
      <w:lvlJc w:val="left"/>
      <w:pPr>
        <w:tabs>
          <w:tab w:val="num" w:pos="2160"/>
        </w:tabs>
        <w:ind w:left="2160" w:hanging="360"/>
      </w:pPr>
      <w:rPr>
        <w:rFonts w:ascii="Wingdings" w:hAnsi="Wingdings" w:hint="default"/>
      </w:rPr>
    </w:lvl>
    <w:lvl w:ilvl="3" w:tplc="6D083660" w:tentative="1">
      <w:start w:val="1"/>
      <w:numFmt w:val="bullet"/>
      <w:lvlText w:val=""/>
      <w:lvlJc w:val="left"/>
      <w:pPr>
        <w:tabs>
          <w:tab w:val="num" w:pos="2880"/>
        </w:tabs>
        <w:ind w:left="2880" w:hanging="360"/>
      </w:pPr>
      <w:rPr>
        <w:rFonts w:ascii="Symbol" w:hAnsi="Symbol" w:hint="default"/>
      </w:rPr>
    </w:lvl>
    <w:lvl w:ilvl="4" w:tplc="65FCEA9A" w:tentative="1">
      <w:start w:val="1"/>
      <w:numFmt w:val="bullet"/>
      <w:lvlText w:val="o"/>
      <w:lvlJc w:val="left"/>
      <w:pPr>
        <w:tabs>
          <w:tab w:val="num" w:pos="3600"/>
        </w:tabs>
        <w:ind w:left="3600" w:hanging="360"/>
      </w:pPr>
      <w:rPr>
        <w:rFonts w:ascii="Courier New" w:hAnsi="Courier New" w:cs="Courier New" w:hint="default"/>
      </w:rPr>
    </w:lvl>
    <w:lvl w:ilvl="5" w:tplc="C7940BCA" w:tentative="1">
      <w:start w:val="1"/>
      <w:numFmt w:val="bullet"/>
      <w:lvlText w:val=""/>
      <w:lvlJc w:val="left"/>
      <w:pPr>
        <w:tabs>
          <w:tab w:val="num" w:pos="4320"/>
        </w:tabs>
        <w:ind w:left="4320" w:hanging="360"/>
      </w:pPr>
      <w:rPr>
        <w:rFonts w:ascii="Wingdings" w:hAnsi="Wingdings" w:hint="default"/>
      </w:rPr>
    </w:lvl>
    <w:lvl w:ilvl="6" w:tplc="A7588CFE" w:tentative="1">
      <w:start w:val="1"/>
      <w:numFmt w:val="bullet"/>
      <w:lvlText w:val=""/>
      <w:lvlJc w:val="left"/>
      <w:pPr>
        <w:tabs>
          <w:tab w:val="num" w:pos="5040"/>
        </w:tabs>
        <w:ind w:left="5040" w:hanging="360"/>
      </w:pPr>
      <w:rPr>
        <w:rFonts w:ascii="Symbol" w:hAnsi="Symbol" w:hint="default"/>
      </w:rPr>
    </w:lvl>
    <w:lvl w:ilvl="7" w:tplc="5E9884C8" w:tentative="1">
      <w:start w:val="1"/>
      <w:numFmt w:val="bullet"/>
      <w:lvlText w:val="o"/>
      <w:lvlJc w:val="left"/>
      <w:pPr>
        <w:tabs>
          <w:tab w:val="num" w:pos="5760"/>
        </w:tabs>
        <w:ind w:left="5760" w:hanging="360"/>
      </w:pPr>
      <w:rPr>
        <w:rFonts w:ascii="Courier New" w:hAnsi="Courier New" w:cs="Courier New" w:hint="default"/>
      </w:rPr>
    </w:lvl>
    <w:lvl w:ilvl="8" w:tplc="61EE629E"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1DE508BF"/>
    <w:multiLevelType w:val="multilevel"/>
    <w:tmpl w:val="0B16A09A"/>
    <w:lvl w:ilvl="0">
      <w:start w:val="1"/>
      <w:numFmt w:val="decimal"/>
      <w:pStyle w:val="nhdngmcons"/>
      <w:lvlText w:val="%1/"/>
      <w:lvlJc w:val="left"/>
      <w:pPr>
        <w:tabs>
          <w:tab w:val="num" w:pos="634"/>
        </w:tabs>
        <w:ind w:left="924" w:hanging="636"/>
      </w:pPr>
      <w:rPr>
        <w:rFonts w:hAnsi="Times New Roman Bold" w:hint="default"/>
        <w:b/>
        <w:i/>
        <w:color w:val="CC0000"/>
        <w:sz w:val="26"/>
        <w:szCs w:val="26"/>
      </w:rPr>
    </w:lvl>
    <w:lvl w:ilvl="1">
      <w:start w:val="1"/>
      <w:numFmt w:val="lowerLetter"/>
      <w:lvlText w:val="%2)"/>
      <w:lvlJc w:val="left"/>
      <w:pPr>
        <w:tabs>
          <w:tab w:val="num" w:pos="924"/>
        </w:tabs>
        <w:ind w:left="924" w:hanging="357"/>
      </w:pPr>
      <w:rPr>
        <w:rFonts w:ascii="Times New Roman" w:hAnsi="Times New Roman" w:hint="default"/>
        <w:b w:val="0"/>
        <w:i w:val="0"/>
        <w:color w:val="008000"/>
        <w:sz w:val="26"/>
        <w:szCs w:val="26"/>
      </w:rPr>
    </w:lvl>
    <w:lvl w:ilvl="2">
      <w:start w:val="1"/>
      <w:numFmt w:val="lowerRoman"/>
      <w:lvlText w:val="%3)"/>
      <w:lvlJc w:val="left"/>
      <w:pPr>
        <w:tabs>
          <w:tab w:val="num" w:pos="924"/>
        </w:tabs>
        <w:ind w:left="924" w:hanging="357"/>
      </w:pPr>
      <w:rPr>
        <w:rFonts w:ascii="Times New Roman" w:hAnsi="Times New Roman" w:hint="default"/>
        <w:b w:val="0"/>
        <w:i w:val="0"/>
        <w:color w:val="FF00FF"/>
        <w:sz w:val="26"/>
        <w:szCs w:val="26"/>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1E5E3015"/>
    <w:multiLevelType w:val="hybridMultilevel"/>
    <w:tmpl w:val="5ED0A8EE"/>
    <w:lvl w:ilvl="0" w:tplc="0A48E9D4">
      <w:numFmt w:val="bullet"/>
      <w:pStyle w:val="StyleBodyTextIndentJustifiedBefore6ptAfter6pt"/>
      <w:lvlText w:val="-"/>
      <w:lvlJc w:val="left"/>
      <w:pPr>
        <w:tabs>
          <w:tab w:val="num" w:pos="1276"/>
        </w:tabs>
        <w:ind w:left="1276" w:firstLine="0"/>
      </w:pPr>
      <w:rPr>
        <w:rFonts w:ascii="Times New Roman" w:hAnsi="Times New Roman" w:cs="Times New Roman" w:hint="default"/>
        <w:sz w:val="28"/>
        <w:szCs w:val="28"/>
      </w:rPr>
    </w:lvl>
    <w:lvl w:ilvl="1" w:tplc="E912D7EE" w:tentative="1">
      <w:start w:val="1"/>
      <w:numFmt w:val="bullet"/>
      <w:lvlText w:val="o"/>
      <w:lvlJc w:val="left"/>
      <w:pPr>
        <w:tabs>
          <w:tab w:val="num" w:pos="2149"/>
        </w:tabs>
        <w:ind w:left="2149" w:hanging="360"/>
      </w:pPr>
      <w:rPr>
        <w:rFonts w:ascii="Courier New" w:hAnsi="Courier New" w:cs="Courier New" w:hint="default"/>
      </w:rPr>
    </w:lvl>
    <w:lvl w:ilvl="2" w:tplc="5A8C2EAC" w:tentative="1">
      <w:start w:val="1"/>
      <w:numFmt w:val="bullet"/>
      <w:lvlText w:val=""/>
      <w:lvlJc w:val="left"/>
      <w:pPr>
        <w:tabs>
          <w:tab w:val="num" w:pos="2869"/>
        </w:tabs>
        <w:ind w:left="2869" w:hanging="360"/>
      </w:pPr>
      <w:rPr>
        <w:rFonts w:ascii="Wingdings" w:hAnsi="Wingdings" w:hint="default"/>
      </w:rPr>
    </w:lvl>
    <w:lvl w:ilvl="3" w:tplc="ECCC054C" w:tentative="1">
      <w:start w:val="1"/>
      <w:numFmt w:val="bullet"/>
      <w:lvlText w:val=""/>
      <w:lvlJc w:val="left"/>
      <w:pPr>
        <w:tabs>
          <w:tab w:val="num" w:pos="3589"/>
        </w:tabs>
        <w:ind w:left="3589" w:hanging="360"/>
      </w:pPr>
      <w:rPr>
        <w:rFonts w:ascii="Symbol" w:hAnsi="Symbol" w:hint="default"/>
      </w:rPr>
    </w:lvl>
    <w:lvl w:ilvl="4" w:tplc="B30A124E" w:tentative="1">
      <w:start w:val="1"/>
      <w:numFmt w:val="bullet"/>
      <w:lvlText w:val="o"/>
      <w:lvlJc w:val="left"/>
      <w:pPr>
        <w:tabs>
          <w:tab w:val="num" w:pos="4309"/>
        </w:tabs>
        <w:ind w:left="4309" w:hanging="360"/>
      </w:pPr>
      <w:rPr>
        <w:rFonts w:ascii="Courier New" w:hAnsi="Courier New" w:cs="Courier New" w:hint="default"/>
      </w:rPr>
    </w:lvl>
    <w:lvl w:ilvl="5" w:tplc="A414434A" w:tentative="1">
      <w:start w:val="1"/>
      <w:numFmt w:val="bullet"/>
      <w:lvlText w:val=""/>
      <w:lvlJc w:val="left"/>
      <w:pPr>
        <w:tabs>
          <w:tab w:val="num" w:pos="5029"/>
        </w:tabs>
        <w:ind w:left="5029" w:hanging="360"/>
      </w:pPr>
      <w:rPr>
        <w:rFonts w:ascii="Wingdings" w:hAnsi="Wingdings" w:hint="default"/>
      </w:rPr>
    </w:lvl>
    <w:lvl w:ilvl="6" w:tplc="D714B66E" w:tentative="1">
      <w:start w:val="1"/>
      <w:numFmt w:val="bullet"/>
      <w:lvlText w:val=""/>
      <w:lvlJc w:val="left"/>
      <w:pPr>
        <w:tabs>
          <w:tab w:val="num" w:pos="5749"/>
        </w:tabs>
        <w:ind w:left="5749" w:hanging="360"/>
      </w:pPr>
      <w:rPr>
        <w:rFonts w:ascii="Symbol" w:hAnsi="Symbol" w:hint="default"/>
      </w:rPr>
    </w:lvl>
    <w:lvl w:ilvl="7" w:tplc="5122F958" w:tentative="1">
      <w:start w:val="1"/>
      <w:numFmt w:val="bullet"/>
      <w:lvlText w:val="o"/>
      <w:lvlJc w:val="left"/>
      <w:pPr>
        <w:tabs>
          <w:tab w:val="num" w:pos="6469"/>
        </w:tabs>
        <w:ind w:left="6469" w:hanging="360"/>
      </w:pPr>
      <w:rPr>
        <w:rFonts w:ascii="Courier New" w:hAnsi="Courier New" w:cs="Courier New" w:hint="default"/>
      </w:rPr>
    </w:lvl>
    <w:lvl w:ilvl="8" w:tplc="2BC487BE" w:tentative="1">
      <w:start w:val="1"/>
      <w:numFmt w:val="bullet"/>
      <w:lvlText w:val=""/>
      <w:lvlJc w:val="left"/>
      <w:pPr>
        <w:tabs>
          <w:tab w:val="num" w:pos="7189"/>
        </w:tabs>
        <w:ind w:left="7189" w:hanging="360"/>
      </w:pPr>
      <w:rPr>
        <w:rFonts w:ascii="Wingdings" w:hAnsi="Wingdings" w:hint="default"/>
      </w:rPr>
    </w:lvl>
  </w:abstractNum>
  <w:abstractNum w:abstractNumId="40" w15:restartNumberingAfterBreak="0">
    <w:nsid w:val="20A22A29"/>
    <w:multiLevelType w:val="hybridMultilevel"/>
    <w:tmpl w:val="1D3CF146"/>
    <w:lvl w:ilvl="0" w:tplc="04090001">
      <w:start w:val="1"/>
      <w:numFmt w:val="lowerLetter"/>
      <w:pStyle w:val="STT3"/>
      <w:lvlText w:val="%1)"/>
      <w:lvlJc w:val="left"/>
      <w:pPr>
        <w:tabs>
          <w:tab w:val="num" w:pos="1440"/>
        </w:tabs>
        <w:ind w:left="1440" w:hanging="720"/>
      </w:pPr>
      <w:rPr>
        <w:rFonts w:ascii="Tahoma" w:hAnsi="Tahoma" w:hint="default"/>
        <w:sz w:val="20"/>
      </w:rPr>
    </w:lvl>
    <w:lvl w:ilvl="1" w:tplc="0C42AAEC"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41" w15:restartNumberingAfterBreak="0">
    <w:nsid w:val="21654960"/>
    <w:multiLevelType w:val="singleLevel"/>
    <w:tmpl w:val="AD46CEEC"/>
    <w:lvl w:ilvl="0">
      <w:start w:val="1"/>
      <w:numFmt w:val="decimal"/>
      <w:pStyle w:val="ptitre"/>
      <w:lvlText w:val="%1."/>
      <w:lvlJc w:val="left"/>
      <w:pPr>
        <w:tabs>
          <w:tab w:val="num" w:pos="360"/>
        </w:tabs>
        <w:ind w:left="360" w:hanging="360"/>
      </w:pPr>
    </w:lvl>
  </w:abstractNum>
  <w:abstractNum w:abstractNumId="42" w15:restartNumberingAfterBreak="0">
    <w:nsid w:val="21654B9E"/>
    <w:multiLevelType w:val="hybridMultilevel"/>
    <w:tmpl w:val="7200EBC6"/>
    <w:lvl w:ilvl="0" w:tplc="1142767E">
      <w:start w:val="1"/>
      <w:numFmt w:val="decimal"/>
      <w:lvlText w:val="%1."/>
      <w:lvlJc w:val="left"/>
      <w:pPr>
        <w:tabs>
          <w:tab w:val="num" w:pos="720"/>
        </w:tabs>
        <w:ind w:left="720" w:hanging="360"/>
      </w:pPr>
      <w:rPr>
        <w:rFonts w:hint="default"/>
      </w:rPr>
    </w:lvl>
    <w:lvl w:ilvl="1" w:tplc="1EF2A302">
      <w:start w:val="1"/>
      <w:numFmt w:val="lowerLetter"/>
      <w:pStyle w:val="STT2"/>
      <w:lvlText w:val="%2."/>
      <w:lvlJc w:val="left"/>
      <w:pPr>
        <w:tabs>
          <w:tab w:val="num" w:pos="1440"/>
        </w:tabs>
        <w:ind w:left="1440" w:hanging="360"/>
      </w:pPr>
    </w:lvl>
    <w:lvl w:ilvl="2" w:tplc="2706808E" w:tentative="1">
      <w:start w:val="1"/>
      <w:numFmt w:val="lowerRoman"/>
      <w:lvlText w:val="%3."/>
      <w:lvlJc w:val="right"/>
      <w:pPr>
        <w:tabs>
          <w:tab w:val="num" w:pos="2160"/>
        </w:tabs>
        <w:ind w:left="2160" w:hanging="180"/>
      </w:pPr>
    </w:lvl>
    <w:lvl w:ilvl="3" w:tplc="3460BF04" w:tentative="1">
      <w:start w:val="1"/>
      <w:numFmt w:val="decimal"/>
      <w:lvlText w:val="%4."/>
      <w:lvlJc w:val="left"/>
      <w:pPr>
        <w:tabs>
          <w:tab w:val="num" w:pos="2880"/>
        </w:tabs>
        <w:ind w:left="2880" w:hanging="360"/>
      </w:pPr>
    </w:lvl>
    <w:lvl w:ilvl="4" w:tplc="A84E6B24">
      <w:start w:val="1"/>
      <w:numFmt w:val="lowerLetter"/>
      <w:lvlText w:val="%5."/>
      <w:lvlJc w:val="left"/>
      <w:pPr>
        <w:tabs>
          <w:tab w:val="num" w:pos="3600"/>
        </w:tabs>
        <w:ind w:left="3600" w:hanging="360"/>
      </w:pPr>
    </w:lvl>
    <w:lvl w:ilvl="5" w:tplc="B24471C2" w:tentative="1">
      <w:start w:val="1"/>
      <w:numFmt w:val="lowerRoman"/>
      <w:lvlText w:val="%6."/>
      <w:lvlJc w:val="right"/>
      <w:pPr>
        <w:tabs>
          <w:tab w:val="num" w:pos="4320"/>
        </w:tabs>
        <w:ind w:left="4320" w:hanging="180"/>
      </w:pPr>
    </w:lvl>
    <w:lvl w:ilvl="6" w:tplc="BFEEBFB8" w:tentative="1">
      <w:start w:val="1"/>
      <w:numFmt w:val="decimal"/>
      <w:lvlText w:val="%7."/>
      <w:lvlJc w:val="left"/>
      <w:pPr>
        <w:tabs>
          <w:tab w:val="num" w:pos="5040"/>
        </w:tabs>
        <w:ind w:left="5040" w:hanging="360"/>
      </w:pPr>
    </w:lvl>
    <w:lvl w:ilvl="7" w:tplc="9CC258E2" w:tentative="1">
      <w:start w:val="1"/>
      <w:numFmt w:val="lowerLetter"/>
      <w:lvlText w:val="%8."/>
      <w:lvlJc w:val="left"/>
      <w:pPr>
        <w:tabs>
          <w:tab w:val="num" w:pos="5760"/>
        </w:tabs>
        <w:ind w:left="5760" w:hanging="360"/>
      </w:pPr>
    </w:lvl>
    <w:lvl w:ilvl="8" w:tplc="27C0488C" w:tentative="1">
      <w:start w:val="1"/>
      <w:numFmt w:val="lowerRoman"/>
      <w:lvlText w:val="%9."/>
      <w:lvlJc w:val="right"/>
      <w:pPr>
        <w:tabs>
          <w:tab w:val="num" w:pos="6480"/>
        </w:tabs>
        <w:ind w:left="6480" w:hanging="180"/>
      </w:pPr>
    </w:lvl>
  </w:abstractNum>
  <w:abstractNum w:abstractNumId="43" w15:restartNumberingAfterBreak="0">
    <w:nsid w:val="22FB3391"/>
    <w:multiLevelType w:val="hybridMultilevel"/>
    <w:tmpl w:val="73BA162A"/>
    <w:lvl w:ilvl="0" w:tplc="042A000F">
      <w:start w:val="1"/>
      <w:numFmt w:val="bullet"/>
      <w:pStyle w:val="a1"/>
      <w:lvlText w:val=""/>
      <w:lvlJc w:val="left"/>
      <w:pPr>
        <w:tabs>
          <w:tab w:val="num" w:pos="454"/>
        </w:tabs>
        <w:ind w:left="624" w:hanging="284"/>
      </w:pPr>
      <w:rPr>
        <w:rFonts w:ascii="Wingdings" w:hAnsi="Wingdings" w:hint="default"/>
      </w:rPr>
    </w:lvl>
    <w:lvl w:ilvl="1" w:tplc="042A0019">
      <w:start w:val="1"/>
      <w:numFmt w:val="bullet"/>
      <w:lvlText w:val=""/>
      <w:lvlJc w:val="left"/>
      <w:pPr>
        <w:tabs>
          <w:tab w:val="num" w:pos="840"/>
        </w:tabs>
        <w:ind w:left="840" w:hanging="420"/>
      </w:pPr>
      <w:rPr>
        <w:rFonts w:ascii="Wingdings" w:hAnsi="Wingdings" w:hint="default"/>
      </w:rPr>
    </w:lvl>
    <w:lvl w:ilvl="2" w:tplc="042A001B">
      <w:start w:val="1"/>
      <w:numFmt w:val="bullet"/>
      <w:lvlText w:val=""/>
      <w:lvlJc w:val="left"/>
      <w:pPr>
        <w:tabs>
          <w:tab w:val="num" w:pos="1260"/>
        </w:tabs>
        <w:ind w:left="1260" w:hanging="420"/>
      </w:pPr>
      <w:rPr>
        <w:rFonts w:ascii="Wingdings" w:hAnsi="Wingdings" w:hint="default"/>
      </w:rPr>
    </w:lvl>
    <w:lvl w:ilvl="3" w:tplc="042A000F">
      <w:start w:val="1"/>
      <w:numFmt w:val="bullet"/>
      <w:lvlText w:val=""/>
      <w:lvlJc w:val="left"/>
      <w:pPr>
        <w:tabs>
          <w:tab w:val="num" w:pos="1680"/>
        </w:tabs>
        <w:ind w:left="1680" w:hanging="420"/>
      </w:pPr>
      <w:rPr>
        <w:rFonts w:ascii="Wingdings" w:hAnsi="Wingdings" w:hint="default"/>
      </w:rPr>
    </w:lvl>
    <w:lvl w:ilvl="4" w:tplc="042A0019">
      <w:start w:val="1"/>
      <w:numFmt w:val="bullet"/>
      <w:lvlText w:val=""/>
      <w:lvlJc w:val="left"/>
      <w:pPr>
        <w:tabs>
          <w:tab w:val="num" w:pos="2100"/>
        </w:tabs>
        <w:ind w:left="2100" w:hanging="420"/>
      </w:pPr>
      <w:rPr>
        <w:rFonts w:ascii="Wingdings" w:hAnsi="Wingdings" w:hint="default"/>
      </w:rPr>
    </w:lvl>
    <w:lvl w:ilvl="5" w:tplc="042A001B">
      <w:start w:val="1"/>
      <w:numFmt w:val="bullet"/>
      <w:lvlText w:val=""/>
      <w:lvlJc w:val="left"/>
      <w:pPr>
        <w:tabs>
          <w:tab w:val="num" w:pos="2520"/>
        </w:tabs>
        <w:ind w:left="2520" w:hanging="420"/>
      </w:pPr>
      <w:rPr>
        <w:rFonts w:ascii="Wingdings" w:hAnsi="Wingdings" w:hint="default"/>
      </w:rPr>
    </w:lvl>
    <w:lvl w:ilvl="6" w:tplc="042A000F">
      <w:start w:val="1"/>
      <w:numFmt w:val="bullet"/>
      <w:lvlText w:val=""/>
      <w:lvlJc w:val="left"/>
      <w:pPr>
        <w:tabs>
          <w:tab w:val="num" w:pos="2940"/>
        </w:tabs>
        <w:ind w:left="2940" w:hanging="420"/>
      </w:pPr>
      <w:rPr>
        <w:rFonts w:ascii="Wingdings" w:hAnsi="Wingdings" w:hint="default"/>
      </w:rPr>
    </w:lvl>
    <w:lvl w:ilvl="7" w:tplc="042A0019">
      <w:start w:val="1"/>
      <w:numFmt w:val="bullet"/>
      <w:lvlText w:val=""/>
      <w:lvlJc w:val="left"/>
      <w:pPr>
        <w:tabs>
          <w:tab w:val="num" w:pos="3360"/>
        </w:tabs>
        <w:ind w:left="3360" w:hanging="420"/>
      </w:pPr>
      <w:rPr>
        <w:rFonts w:ascii="Wingdings" w:hAnsi="Wingdings" w:hint="default"/>
      </w:rPr>
    </w:lvl>
    <w:lvl w:ilvl="8" w:tplc="042A001B">
      <w:start w:val="1"/>
      <w:numFmt w:val="bullet"/>
      <w:lvlText w:val=""/>
      <w:lvlJc w:val="left"/>
      <w:pPr>
        <w:tabs>
          <w:tab w:val="num" w:pos="3780"/>
        </w:tabs>
        <w:ind w:left="3780" w:hanging="420"/>
      </w:pPr>
      <w:rPr>
        <w:rFonts w:ascii="Wingdings" w:hAnsi="Wingdings" w:hint="default"/>
      </w:rPr>
    </w:lvl>
  </w:abstractNum>
  <w:abstractNum w:abstractNumId="44" w15:restartNumberingAfterBreak="0">
    <w:nsid w:val="238976E4"/>
    <w:multiLevelType w:val="hybridMultilevel"/>
    <w:tmpl w:val="490A61CA"/>
    <w:lvl w:ilvl="0" w:tplc="FFFFFFFF">
      <w:start w:val="1"/>
      <w:numFmt w:val="decimal"/>
      <w:pStyle w:val="Bngchng10"/>
      <w:lvlText w:val="Bảng 10.%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5" w15:restartNumberingAfterBreak="0">
    <w:nsid w:val="24271E09"/>
    <w:multiLevelType w:val="multilevel"/>
    <w:tmpl w:val="E4AC1D30"/>
    <w:lvl w:ilvl="0">
      <w:numFmt w:val="bullet"/>
      <w:pStyle w:val="C1PlainTex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24563353"/>
    <w:multiLevelType w:val="singleLevel"/>
    <w:tmpl w:val="85B04780"/>
    <w:lvl w:ilvl="0">
      <w:start w:val="1"/>
      <w:numFmt w:val="lowerLetter"/>
      <w:pStyle w:val="StyleStyle1TimesNewRoman"/>
      <w:lvlText w:val="%1)"/>
      <w:lvlJc w:val="left"/>
      <w:pPr>
        <w:tabs>
          <w:tab w:val="num" w:pos="680"/>
        </w:tabs>
        <w:ind w:left="680" w:hanging="340"/>
      </w:pPr>
      <w:rPr>
        <w:rFonts w:ascii="Times New Roman" w:hAnsi="Times New Roman" w:cs="Times New Roman" w:hint="default"/>
        <w:b w:val="0"/>
        <w:i w:val="0"/>
        <w:sz w:val="22"/>
      </w:rPr>
    </w:lvl>
  </w:abstractNum>
  <w:abstractNum w:abstractNumId="47" w15:restartNumberingAfterBreak="0">
    <w:nsid w:val="25016198"/>
    <w:multiLevelType w:val="hybridMultilevel"/>
    <w:tmpl w:val="64BAC8A4"/>
    <w:lvl w:ilvl="0" w:tplc="FFFFFFFF">
      <w:start w:val="1"/>
      <w:numFmt w:val="decimal"/>
      <w:pStyle w:val="Bngchuong1"/>
      <w:lvlText w:val="Bảng 1.%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8" w15:restartNumberingAfterBreak="0">
    <w:nsid w:val="26293BE4"/>
    <w:multiLevelType w:val="singleLevel"/>
    <w:tmpl w:val="5BDC9D4C"/>
    <w:lvl w:ilvl="0">
      <w:start w:val="1"/>
      <w:numFmt w:val="lowerLetter"/>
      <w:pStyle w:val="Indexaafterindex1"/>
      <w:lvlText w:val="(%1)"/>
      <w:lvlJc w:val="left"/>
      <w:pPr>
        <w:tabs>
          <w:tab w:val="num" w:pos="2268"/>
        </w:tabs>
        <w:ind w:left="2268" w:hanging="567"/>
      </w:pPr>
      <w:rPr>
        <w:rFonts w:ascii="Times New Roman" w:hAnsi="Times New Roman" w:hint="default"/>
        <w:sz w:val="22"/>
      </w:rPr>
    </w:lvl>
  </w:abstractNum>
  <w:abstractNum w:abstractNumId="49" w15:restartNumberingAfterBreak="0">
    <w:nsid w:val="26E60DC0"/>
    <w:multiLevelType w:val="multilevel"/>
    <w:tmpl w:val="B37C31CA"/>
    <w:lvl w:ilvl="0">
      <w:start w:val="1"/>
      <w:numFmt w:val="decimal"/>
      <w:lvlText w:val="%1."/>
      <w:lvlJc w:val="left"/>
      <w:pPr>
        <w:tabs>
          <w:tab w:val="num" w:pos="-831"/>
        </w:tabs>
        <w:ind w:left="-831" w:hanging="360"/>
      </w:pPr>
      <w:rPr>
        <w:rFonts w:hint="default"/>
      </w:rPr>
    </w:lvl>
    <w:lvl w:ilvl="1">
      <w:start w:val="1"/>
      <w:numFmt w:val="decimal"/>
      <w:lvlText w:val="%1.%2."/>
      <w:lvlJc w:val="left"/>
      <w:pPr>
        <w:tabs>
          <w:tab w:val="num" w:pos="-399"/>
        </w:tabs>
        <w:ind w:left="-399" w:hanging="432"/>
      </w:pPr>
      <w:rPr>
        <w:rFonts w:hint="default"/>
      </w:rPr>
    </w:lvl>
    <w:lvl w:ilvl="2">
      <w:start w:val="1"/>
      <w:numFmt w:val="decimal"/>
      <w:lvlText w:val="%1.%2.%3."/>
      <w:lvlJc w:val="left"/>
      <w:pPr>
        <w:tabs>
          <w:tab w:val="num" w:pos="249"/>
        </w:tabs>
        <w:ind w:left="33" w:hanging="504"/>
      </w:pPr>
      <w:rPr>
        <w:rFonts w:hint="default"/>
      </w:rPr>
    </w:lvl>
    <w:lvl w:ilvl="3">
      <w:start w:val="1"/>
      <w:numFmt w:val="decimal"/>
      <w:lvlText w:val="%1.%2.%3.%4."/>
      <w:lvlJc w:val="left"/>
      <w:pPr>
        <w:tabs>
          <w:tab w:val="num" w:pos="969"/>
        </w:tabs>
        <w:ind w:left="537" w:hanging="648"/>
      </w:pPr>
      <w:rPr>
        <w:rFonts w:hint="default"/>
      </w:rPr>
    </w:lvl>
    <w:lvl w:ilvl="4">
      <w:start w:val="1"/>
      <w:numFmt w:val="decimal"/>
      <w:pStyle w:val="StyleHeading6JustifiedLeft-019cmFirstline063cm"/>
      <w:lvlText w:val="%4%1.%2.%3..%5."/>
      <w:lvlJc w:val="left"/>
      <w:pPr>
        <w:tabs>
          <w:tab w:val="num" w:pos="1329"/>
        </w:tabs>
        <w:ind w:left="1041" w:hanging="792"/>
      </w:pPr>
      <w:rPr>
        <w:rFonts w:hint="default"/>
      </w:rPr>
    </w:lvl>
    <w:lvl w:ilvl="5">
      <w:start w:val="1"/>
      <w:numFmt w:val="decimal"/>
      <w:lvlRestart w:val="4"/>
      <w:pStyle w:val="StyleHeading6JustifiedLeft-019cmFirstline063cm"/>
      <w:suff w:val="space"/>
      <w:lvlText w:val="%1.%2.%3.%6."/>
      <w:lvlJc w:val="left"/>
      <w:pPr>
        <w:ind w:left="252" w:firstLine="357"/>
      </w:pPr>
      <w:rPr>
        <w:rFonts w:hint="default"/>
      </w:rPr>
    </w:lvl>
    <w:lvl w:ilvl="6">
      <w:start w:val="1"/>
      <w:numFmt w:val="decimal"/>
      <w:lvlText w:val="%1.%2.%3.%4.%5.%6.%7."/>
      <w:lvlJc w:val="left"/>
      <w:pPr>
        <w:tabs>
          <w:tab w:val="num" w:pos="2409"/>
        </w:tabs>
        <w:ind w:left="2049" w:hanging="1080"/>
      </w:pPr>
      <w:rPr>
        <w:rFonts w:hint="default"/>
      </w:rPr>
    </w:lvl>
    <w:lvl w:ilvl="7">
      <w:start w:val="1"/>
      <w:numFmt w:val="decimal"/>
      <w:lvlText w:val="%1.%2.%3.%4.%5.%6.%7.%8."/>
      <w:lvlJc w:val="left"/>
      <w:pPr>
        <w:tabs>
          <w:tab w:val="num" w:pos="3129"/>
        </w:tabs>
        <w:ind w:left="2553" w:hanging="1224"/>
      </w:pPr>
      <w:rPr>
        <w:rFonts w:hint="default"/>
      </w:rPr>
    </w:lvl>
    <w:lvl w:ilvl="8">
      <w:start w:val="1"/>
      <w:numFmt w:val="decimal"/>
      <w:lvlText w:val="%1.%2.%3.%4.%5.%6.%7.%8.%9."/>
      <w:lvlJc w:val="left"/>
      <w:pPr>
        <w:tabs>
          <w:tab w:val="num" w:pos="3489"/>
        </w:tabs>
        <w:ind w:left="3129" w:hanging="1440"/>
      </w:pPr>
      <w:rPr>
        <w:rFonts w:hint="default"/>
      </w:rPr>
    </w:lvl>
  </w:abstractNum>
  <w:abstractNum w:abstractNumId="50" w15:restartNumberingAfterBreak="0">
    <w:nsid w:val="29A2730E"/>
    <w:multiLevelType w:val="hybridMultilevel"/>
    <w:tmpl w:val="3C04E7CC"/>
    <w:lvl w:ilvl="0" w:tplc="97669194">
      <w:start w:val="1"/>
      <w:numFmt w:val="decimal"/>
      <w:pStyle w:val="number5"/>
      <w:lvlText w:val="%1."/>
      <w:lvlJc w:val="left"/>
      <w:pPr>
        <w:tabs>
          <w:tab w:val="num" w:pos="720"/>
        </w:tabs>
        <w:ind w:left="720" w:hanging="360"/>
      </w:pPr>
      <w:rPr>
        <w:rFonts w:hint="default"/>
      </w:rPr>
    </w:lvl>
    <w:lvl w:ilvl="1" w:tplc="0409000B" w:tentative="1">
      <w:start w:val="1"/>
      <w:numFmt w:val="lowerLetter"/>
      <w:lvlText w:val="%2."/>
      <w:lvlJc w:val="left"/>
      <w:pPr>
        <w:tabs>
          <w:tab w:val="num" w:pos="1440"/>
        </w:tabs>
        <w:ind w:left="1440" w:hanging="360"/>
      </w:pPr>
    </w:lvl>
    <w:lvl w:ilvl="2" w:tplc="0409000D"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B" w:tentative="1">
      <w:start w:val="1"/>
      <w:numFmt w:val="lowerLetter"/>
      <w:lvlText w:val="%5."/>
      <w:lvlJc w:val="left"/>
      <w:pPr>
        <w:tabs>
          <w:tab w:val="num" w:pos="3600"/>
        </w:tabs>
        <w:ind w:left="3600" w:hanging="360"/>
      </w:pPr>
    </w:lvl>
    <w:lvl w:ilvl="5" w:tplc="0409000D"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B" w:tentative="1">
      <w:start w:val="1"/>
      <w:numFmt w:val="lowerLetter"/>
      <w:lvlText w:val="%8."/>
      <w:lvlJc w:val="left"/>
      <w:pPr>
        <w:tabs>
          <w:tab w:val="num" w:pos="5760"/>
        </w:tabs>
        <w:ind w:left="5760" w:hanging="360"/>
      </w:pPr>
    </w:lvl>
    <w:lvl w:ilvl="8" w:tplc="0409000D" w:tentative="1">
      <w:start w:val="1"/>
      <w:numFmt w:val="lowerRoman"/>
      <w:lvlText w:val="%9."/>
      <w:lvlJc w:val="right"/>
      <w:pPr>
        <w:tabs>
          <w:tab w:val="num" w:pos="6480"/>
        </w:tabs>
        <w:ind w:left="6480" w:hanging="180"/>
      </w:pPr>
    </w:lvl>
  </w:abstractNum>
  <w:abstractNum w:abstractNumId="51" w15:restartNumberingAfterBreak="0">
    <w:nsid w:val="2C474CA0"/>
    <w:multiLevelType w:val="multilevel"/>
    <w:tmpl w:val="1860613A"/>
    <w:lvl w:ilvl="0">
      <w:numFmt w:val="bullet"/>
      <w:pStyle w:val="Dau-"/>
      <w:suff w:val="space"/>
      <w:lvlText w:val="-"/>
      <w:lvlJc w:val="left"/>
      <w:pPr>
        <w:ind w:left="3118" w:firstLine="567"/>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bullet"/>
      <w:suff w:val="space"/>
      <w:lvlText w:val="o"/>
      <w:lvlJc w:val="left"/>
      <w:pPr>
        <w:ind w:left="2477" w:hanging="360"/>
      </w:pPr>
      <w:rPr>
        <w:rFonts w:ascii="Courier New" w:hAnsi="Courier New" w:hint="default"/>
      </w:rPr>
    </w:lvl>
    <w:lvl w:ilvl="2">
      <w:start w:val="1"/>
      <w:numFmt w:val="bullet"/>
      <w:lvlText w:val=""/>
      <w:lvlJc w:val="left"/>
      <w:pPr>
        <w:ind w:left="3197" w:hanging="360"/>
      </w:pPr>
      <w:rPr>
        <w:rFonts w:ascii="Wingdings" w:hAnsi="Wingdings" w:hint="default"/>
      </w:rPr>
    </w:lvl>
    <w:lvl w:ilvl="3">
      <w:start w:val="1"/>
      <w:numFmt w:val="bullet"/>
      <w:lvlText w:val=""/>
      <w:lvlJc w:val="left"/>
      <w:pPr>
        <w:ind w:left="3917" w:hanging="360"/>
      </w:pPr>
      <w:rPr>
        <w:rFonts w:ascii="Symbol" w:hAnsi="Symbol" w:hint="default"/>
      </w:rPr>
    </w:lvl>
    <w:lvl w:ilvl="4">
      <w:start w:val="1"/>
      <w:numFmt w:val="bullet"/>
      <w:lvlText w:val="o"/>
      <w:lvlJc w:val="left"/>
      <w:pPr>
        <w:ind w:left="4637" w:hanging="360"/>
      </w:pPr>
      <w:rPr>
        <w:rFonts w:ascii="Courier New" w:hAnsi="Courier New" w:cs="Courier New" w:hint="default"/>
      </w:rPr>
    </w:lvl>
    <w:lvl w:ilvl="5">
      <w:start w:val="1"/>
      <w:numFmt w:val="bullet"/>
      <w:lvlText w:val=""/>
      <w:lvlJc w:val="left"/>
      <w:pPr>
        <w:ind w:left="5357" w:hanging="360"/>
      </w:pPr>
      <w:rPr>
        <w:rFonts w:ascii="Wingdings" w:hAnsi="Wingdings" w:hint="default"/>
      </w:rPr>
    </w:lvl>
    <w:lvl w:ilvl="6">
      <w:start w:val="1"/>
      <w:numFmt w:val="bullet"/>
      <w:lvlText w:val=""/>
      <w:lvlJc w:val="left"/>
      <w:pPr>
        <w:ind w:left="6077" w:hanging="360"/>
      </w:pPr>
      <w:rPr>
        <w:rFonts w:ascii="Symbol" w:hAnsi="Symbol" w:hint="default"/>
      </w:rPr>
    </w:lvl>
    <w:lvl w:ilvl="7">
      <w:start w:val="1"/>
      <w:numFmt w:val="bullet"/>
      <w:lvlText w:val="o"/>
      <w:lvlJc w:val="left"/>
      <w:pPr>
        <w:ind w:left="6797" w:hanging="360"/>
      </w:pPr>
      <w:rPr>
        <w:rFonts w:ascii="Courier New" w:hAnsi="Courier New" w:cs="Courier New" w:hint="default"/>
      </w:rPr>
    </w:lvl>
    <w:lvl w:ilvl="8">
      <w:start w:val="1"/>
      <w:numFmt w:val="bullet"/>
      <w:lvlText w:val=""/>
      <w:lvlJc w:val="left"/>
      <w:pPr>
        <w:ind w:left="7517" w:hanging="360"/>
      </w:pPr>
      <w:rPr>
        <w:rFonts w:ascii="Wingdings" w:hAnsi="Wingdings" w:hint="default"/>
      </w:rPr>
    </w:lvl>
  </w:abstractNum>
  <w:abstractNum w:abstractNumId="52" w15:restartNumberingAfterBreak="0">
    <w:nsid w:val="2C683C0C"/>
    <w:multiLevelType w:val="hybridMultilevel"/>
    <w:tmpl w:val="CDA2401C"/>
    <w:lvl w:ilvl="0" w:tplc="8F2E65F4">
      <w:start w:val="1"/>
      <w:numFmt w:val="bullet"/>
      <w:pStyle w:val="HOATHI3"/>
      <w:lvlText w:val=""/>
      <w:lvlJc w:val="left"/>
      <w:pPr>
        <w:tabs>
          <w:tab w:val="num" w:pos="1440"/>
        </w:tabs>
        <w:ind w:left="1440" w:hanging="360"/>
      </w:pPr>
      <w:rPr>
        <w:rFonts w:ascii="Symbol" w:hAnsi="Symbol" w:hint="default"/>
      </w:rPr>
    </w:lvl>
    <w:lvl w:ilvl="1" w:tplc="B2BE9AD2" w:tentative="1">
      <w:start w:val="1"/>
      <w:numFmt w:val="bullet"/>
      <w:lvlText w:val="o"/>
      <w:lvlJc w:val="left"/>
      <w:pPr>
        <w:tabs>
          <w:tab w:val="num" w:pos="1440"/>
        </w:tabs>
        <w:ind w:left="1440" w:hanging="360"/>
      </w:pPr>
      <w:rPr>
        <w:rFonts w:ascii="Courier New" w:hAnsi="Courier New" w:hint="default"/>
      </w:rPr>
    </w:lvl>
    <w:lvl w:ilvl="2" w:tplc="039CD312" w:tentative="1">
      <w:start w:val="1"/>
      <w:numFmt w:val="bullet"/>
      <w:lvlText w:val=""/>
      <w:lvlJc w:val="left"/>
      <w:pPr>
        <w:tabs>
          <w:tab w:val="num" w:pos="2160"/>
        </w:tabs>
        <w:ind w:left="2160" w:hanging="360"/>
      </w:pPr>
      <w:rPr>
        <w:rFonts w:ascii="Wingdings" w:hAnsi="Wingdings" w:hint="default"/>
      </w:rPr>
    </w:lvl>
    <w:lvl w:ilvl="3" w:tplc="F02A1450" w:tentative="1">
      <w:start w:val="1"/>
      <w:numFmt w:val="bullet"/>
      <w:lvlText w:val=""/>
      <w:lvlJc w:val="left"/>
      <w:pPr>
        <w:tabs>
          <w:tab w:val="num" w:pos="2880"/>
        </w:tabs>
        <w:ind w:left="2880" w:hanging="360"/>
      </w:pPr>
      <w:rPr>
        <w:rFonts w:ascii="Symbol" w:hAnsi="Symbol" w:hint="default"/>
      </w:rPr>
    </w:lvl>
    <w:lvl w:ilvl="4" w:tplc="84F06BD8" w:tentative="1">
      <w:start w:val="1"/>
      <w:numFmt w:val="bullet"/>
      <w:lvlText w:val="o"/>
      <w:lvlJc w:val="left"/>
      <w:pPr>
        <w:tabs>
          <w:tab w:val="num" w:pos="3600"/>
        </w:tabs>
        <w:ind w:left="3600" w:hanging="360"/>
      </w:pPr>
      <w:rPr>
        <w:rFonts w:ascii="Courier New" w:hAnsi="Courier New" w:hint="default"/>
      </w:rPr>
    </w:lvl>
    <w:lvl w:ilvl="5" w:tplc="C0BC8852" w:tentative="1">
      <w:start w:val="1"/>
      <w:numFmt w:val="bullet"/>
      <w:lvlText w:val=""/>
      <w:lvlJc w:val="left"/>
      <w:pPr>
        <w:tabs>
          <w:tab w:val="num" w:pos="4320"/>
        </w:tabs>
        <w:ind w:left="4320" w:hanging="360"/>
      </w:pPr>
      <w:rPr>
        <w:rFonts w:ascii="Wingdings" w:hAnsi="Wingdings" w:hint="default"/>
      </w:rPr>
    </w:lvl>
    <w:lvl w:ilvl="6" w:tplc="5462C6B4" w:tentative="1">
      <w:start w:val="1"/>
      <w:numFmt w:val="bullet"/>
      <w:lvlText w:val=""/>
      <w:lvlJc w:val="left"/>
      <w:pPr>
        <w:tabs>
          <w:tab w:val="num" w:pos="5040"/>
        </w:tabs>
        <w:ind w:left="5040" w:hanging="360"/>
      </w:pPr>
      <w:rPr>
        <w:rFonts w:ascii="Symbol" w:hAnsi="Symbol" w:hint="default"/>
      </w:rPr>
    </w:lvl>
    <w:lvl w:ilvl="7" w:tplc="73B420B4" w:tentative="1">
      <w:start w:val="1"/>
      <w:numFmt w:val="bullet"/>
      <w:lvlText w:val="o"/>
      <w:lvlJc w:val="left"/>
      <w:pPr>
        <w:tabs>
          <w:tab w:val="num" w:pos="5760"/>
        </w:tabs>
        <w:ind w:left="5760" w:hanging="360"/>
      </w:pPr>
      <w:rPr>
        <w:rFonts w:ascii="Courier New" w:hAnsi="Courier New" w:hint="default"/>
      </w:rPr>
    </w:lvl>
    <w:lvl w:ilvl="8" w:tplc="FA10B8E6"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2CE62E64"/>
    <w:multiLevelType w:val="hybridMultilevel"/>
    <w:tmpl w:val="56883B02"/>
    <w:lvl w:ilvl="0" w:tplc="FFFFFFFF">
      <w:start w:val="1"/>
      <w:numFmt w:val="decimal"/>
      <w:lvlText w:val="%1."/>
      <w:lvlJc w:val="left"/>
      <w:pPr>
        <w:tabs>
          <w:tab w:val="num" w:pos="1144"/>
        </w:tabs>
        <w:ind w:left="1144" w:hanging="435"/>
      </w:pPr>
      <w:rPr>
        <w:rFonts w:hint="default"/>
      </w:rPr>
    </w:lvl>
    <w:lvl w:ilvl="1" w:tplc="FFFFFFFF">
      <w:start w:val="1"/>
      <w:numFmt w:val="bullet"/>
      <w:pStyle w:val="d"/>
      <w:lvlText w:val=""/>
      <w:lvlJc w:val="left"/>
      <w:pPr>
        <w:tabs>
          <w:tab w:val="num" w:pos="1320"/>
        </w:tabs>
        <w:ind w:left="1320" w:hanging="42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4" w15:restartNumberingAfterBreak="0">
    <w:nsid w:val="2D125457"/>
    <w:multiLevelType w:val="hybridMultilevel"/>
    <w:tmpl w:val="FFA27162"/>
    <w:lvl w:ilvl="0" w:tplc="893420E2">
      <w:start w:val="1"/>
      <w:numFmt w:val="decimal"/>
      <w:suff w:val="nothing"/>
      <w:lvlText w:val="%1"/>
      <w:lvlJc w:val="center"/>
      <w:pPr>
        <w:ind w:left="928"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DA30888"/>
    <w:multiLevelType w:val="hybridMultilevel"/>
    <w:tmpl w:val="42CE668C"/>
    <w:lvl w:ilvl="0" w:tplc="950C64A6">
      <w:start w:val="1"/>
      <w:numFmt w:val="decimal"/>
      <w:lvlText w:val="2.%1"/>
      <w:lvlJc w:val="left"/>
      <w:pPr>
        <w:ind w:left="1070" w:hanging="360"/>
      </w:pPr>
      <w:rPr>
        <w:rFonts w:hint="default"/>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56" w15:restartNumberingAfterBreak="0">
    <w:nsid w:val="2E7B69F2"/>
    <w:multiLevelType w:val="singleLevel"/>
    <w:tmpl w:val="D4C2B836"/>
    <w:lvl w:ilvl="0">
      <w:start w:val="1"/>
      <w:numFmt w:val="bullet"/>
      <w:pStyle w:val="Spiegelstrich3"/>
      <w:lvlText w:val=""/>
      <w:lvlJc w:val="left"/>
      <w:pPr>
        <w:tabs>
          <w:tab w:val="num" w:pos="360"/>
        </w:tabs>
        <w:ind w:left="284" w:hanging="284"/>
      </w:pPr>
      <w:rPr>
        <w:rFonts w:ascii="Symbol" w:hAnsi="Symbol" w:hint="default"/>
        <w:sz w:val="16"/>
      </w:rPr>
    </w:lvl>
  </w:abstractNum>
  <w:abstractNum w:abstractNumId="57" w15:restartNumberingAfterBreak="0">
    <w:nsid w:val="2FC42792"/>
    <w:multiLevelType w:val="hybridMultilevel"/>
    <w:tmpl w:val="8E1C4C76"/>
    <w:lvl w:ilvl="0" w:tplc="04090017">
      <w:start w:val="1"/>
      <w:numFmt w:val="lowerLetter"/>
      <w:lvlText w:val="%1)"/>
      <w:lvlJc w:val="left"/>
      <w:pPr>
        <w:ind w:left="1574" w:hanging="360"/>
      </w:pPr>
    </w:lvl>
    <w:lvl w:ilvl="1" w:tplc="04090019">
      <w:start w:val="1"/>
      <w:numFmt w:val="lowerLetter"/>
      <w:lvlText w:val="%2."/>
      <w:lvlJc w:val="left"/>
      <w:pPr>
        <w:ind w:left="2294" w:hanging="360"/>
      </w:pPr>
    </w:lvl>
    <w:lvl w:ilvl="2" w:tplc="0409001B" w:tentative="1">
      <w:start w:val="1"/>
      <w:numFmt w:val="lowerRoman"/>
      <w:lvlText w:val="%3."/>
      <w:lvlJc w:val="right"/>
      <w:pPr>
        <w:ind w:left="3014" w:hanging="180"/>
      </w:pPr>
    </w:lvl>
    <w:lvl w:ilvl="3" w:tplc="0409000F" w:tentative="1">
      <w:start w:val="1"/>
      <w:numFmt w:val="decimal"/>
      <w:lvlText w:val="%4."/>
      <w:lvlJc w:val="left"/>
      <w:pPr>
        <w:ind w:left="3734" w:hanging="360"/>
      </w:pPr>
    </w:lvl>
    <w:lvl w:ilvl="4" w:tplc="04090019" w:tentative="1">
      <w:start w:val="1"/>
      <w:numFmt w:val="lowerLetter"/>
      <w:lvlText w:val="%5."/>
      <w:lvlJc w:val="left"/>
      <w:pPr>
        <w:ind w:left="4454" w:hanging="360"/>
      </w:pPr>
    </w:lvl>
    <w:lvl w:ilvl="5" w:tplc="0409001B" w:tentative="1">
      <w:start w:val="1"/>
      <w:numFmt w:val="lowerRoman"/>
      <w:lvlText w:val="%6."/>
      <w:lvlJc w:val="right"/>
      <w:pPr>
        <w:ind w:left="5174" w:hanging="180"/>
      </w:pPr>
    </w:lvl>
    <w:lvl w:ilvl="6" w:tplc="0409000F" w:tentative="1">
      <w:start w:val="1"/>
      <w:numFmt w:val="decimal"/>
      <w:lvlText w:val="%7."/>
      <w:lvlJc w:val="left"/>
      <w:pPr>
        <w:ind w:left="5894" w:hanging="360"/>
      </w:pPr>
    </w:lvl>
    <w:lvl w:ilvl="7" w:tplc="04090019" w:tentative="1">
      <w:start w:val="1"/>
      <w:numFmt w:val="lowerLetter"/>
      <w:lvlText w:val="%8."/>
      <w:lvlJc w:val="left"/>
      <w:pPr>
        <w:ind w:left="6614" w:hanging="360"/>
      </w:pPr>
    </w:lvl>
    <w:lvl w:ilvl="8" w:tplc="0409001B" w:tentative="1">
      <w:start w:val="1"/>
      <w:numFmt w:val="lowerRoman"/>
      <w:lvlText w:val="%9."/>
      <w:lvlJc w:val="right"/>
      <w:pPr>
        <w:ind w:left="7334" w:hanging="180"/>
      </w:pPr>
    </w:lvl>
  </w:abstractNum>
  <w:abstractNum w:abstractNumId="58" w15:restartNumberingAfterBreak="0">
    <w:nsid w:val="30B013E5"/>
    <w:multiLevelType w:val="multilevel"/>
    <w:tmpl w:val="51523A9E"/>
    <w:lvl w:ilvl="0">
      <w:start w:val="1"/>
      <w:numFmt w:val="none"/>
      <w:pStyle w:val="0"/>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decimal"/>
      <w:pStyle w:val="0111"/>
      <w:lvlText w:val="%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31EE2596"/>
    <w:multiLevelType w:val="hybridMultilevel"/>
    <w:tmpl w:val="66D6AD3E"/>
    <w:lvl w:ilvl="0" w:tplc="6AC21344">
      <w:start w:val="1"/>
      <w:numFmt w:val="decimal"/>
      <w:suff w:val="space"/>
      <w:lvlText w:val="%1."/>
      <w:lvlJc w:val="center"/>
      <w:pPr>
        <w:ind w:left="3060" w:hanging="360"/>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24A7D6B"/>
    <w:multiLevelType w:val="hybridMultilevel"/>
    <w:tmpl w:val="C4CE9DC6"/>
    <w:lvl w:ilvl="0" w:tplc="FFFFFFFF">
      <w:start w:val="1"/>
      <w:numFmt w:val="lowerLetter"/>
      <w:lvlText w:val="%1."/>
      <w:lvlJc w:val="left"/>
      <w:pPr>
        <w:ind w:left="2007" w:hanging="360"/>
      </w:pPr>
    </w:lvl>
    <w:lvl w:ilvl="1" w:tplc="FFFFFFFF" w:tentative="1">
      <w:start w:val="1"/>
      <w:numFmt w:val="lowerLetter"/>
      <w:lvlText w:val="%2."/>
      <w:lvlJc w:val="left"/>
      <w:pPr>
        <w:ind w:left="2727" w:hanging="360"/>
      </w:pPr>
    </w:lvl>
    <w:lvl w:ilvl="2" w:tplc="FFFFFFFF" w:tentative="1">
      <w:start w:val="1"/>
      <w:numFmt w:val="lowerRoman"/>
      <w:lvlText w:val="%3."/>
      <w:lvlJc w:val="right"/>
      <w:pPr>
        <w:ind w:left="3447" w:hanging="180"/>
      </w:pPr>
    </w:lvl>
    <w:lvl w:ilvl="3" w:tplc="FFFFFFFF" w:tentative="1">
      <w:start w:val="1"/>
      <w:numFmt w:val="decimal"/>
      <w:lvlText w:val="%4."/>
      <w:lvlJc w:val="left"/>
      <w:pPr>
        <w:ind w:left="4167" w:hanging="360"/>
      </w:pPr>
    </w:lvl>
    <w:lvl w:ilvl="4" w:tplc="FFFFFFFF" w:tentative="1">
      <w:start w:val="1"/>
      <w:numFmt w:val="lowerLetter"/>
      <w:lvlText w:val="%5."/>
      <w:lvlJc w:val="left"/>
      <w:pPr>
        <w:ind w:left="4887" w:hanging="360"/>
      </w:pPr>
    </w:lvl>
    <w:lvl w:ilvl="5" w:tplc="FFFFFFFF" w:tentative="1">
      <w:start w:val="1"/>
      <w:numFmt w:val="lowerRoman"/>
      <w:lvlText w:val="%6."/>
      <w:lvlJc w:val="right"/>
      <w:pPr>
        <w:ind w:left="5607" w:hanging="180"/>
      </w:pPr>
    </w:lvl>
    <w:lvl w:ilvl="6" w:tplc="FFFFFFFF" w:tentative="1">
      <w:start w:val="1"/>
      <w:numFmt w:val="decimal"/>
      <w:lvlText w:val="%7."/>
      <w:lvlJc w:val="left"/>
      <w:pPr>
        <w:ind w:left="6327" w:hanging="360"/>
      </w:pPr>
    </w:lvl>
    <w:lvl w:ilvl="7" w:tplc="FFFFFFFF" w:tentative="1">
      <w:start w:val="1"/>
      <w:numFmt w:val="lowerLetter"/>
      <w:lvlText w:val="%8."/>
      <w:lvlJc w:val="left"/>
      <w:pPr>
        <w:ind w:left="7047" w:hanging="360"/>
      </w:pPr>
    </w:lvl>
    <w:lvl w:ilvl="8" w:tplc="FFFFFFFF" w:tentative="1">
      <w:start w:val="1"/>
      <w:numFmt w:val="lowerRoman"/>
      <w:lvlText w:val="%9."/>
      <w:lvlJc w:val="right"/>
      <w:pPr>
        <w:ind w:left="7767" w:hanging="180"/>
      </w:pPr>
    </w:lvl>
  </w:abstractNum>
  <w:abstractNum w:abstractNumId="61" w15:restartNumberingAfterBreak="0">
    <w:nsid w:val="32FD6036"/>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15:restartNumberingAfterBreak="0">
    <w:nsid w:val="332F426D"/>
    <w:multiLevelType w:val="multilevel"/>
    <w:tmpl w:val="C9F2F61C"/>
    <w:styleLink w:val="MyList1"/>
    <w:lvl w:ilvl="0">
      <w:start w:val="1"/>
      <w:numFmt w:val="decimal"/>
      <w:lvlText w:val="%1."/>
      <w:lvlJc w:val="left"/>
      <w:pPr>
        <w:tabs>
          <w:tab w:val="num" w:pos="360"/>
        </w:tabs>
        <w:ind w:left="360" w:hanging="360"/>
      </w:pPr>
      <w:rPr>
        <w:rFonts w:hint="default"/>
      </w:rPr>
    </w:lvl>
    <w:lvl w:ilvl="1">
      <w:start w:val="1"/>
      <w:numFmt w:val="decimal"/>
      <w:pStyle w:val="CAP1"/>
      <w:lvlText w:val="%1.%2"/>
      <w:lvlJc w:val="left"/>
      <w:pPr>
        <w:tabs>
          <w:tab w:val="num" w:pos="716"/>
        </w:tabs>
        <w:ind w:left="716"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3" w15:restartNumberingAfterBreak="0">
    <w:nsid w:val="332F6120"/>
    <w:multiLevelType w:val="hybridMultilevel"/>
    <w:tmpl w:val="903CDC02"/>
    <w:lvl w:ilvl="0" w:tplc="FFFFFFFF">
      <w:start w:val="1"/>
      <w:numFmt w:val="bullet"/>
      <w:pStyle w:val="-1"/>
      <w:lvlText w:val="-"/>
      <w:lvlJc w:val="left"/>
      <w:pPr>
        <w:tabs>
          <w:tab w:val="num" w:pos="907"/>
        </w:tabs>
        <w:ind w:left="907" w:hanging="227"/>
      </w:pPr>
      <w:rPr>
        <w:rFonts w:hint="default"/>
      </w:rPr>
    </w:lvl>
    <w:lvl w:ilvl="1" w:tplc="FFFFFFFF">
      <w:start w:val="1"/>
      <w:numFmt w:val="bullet"/>
      <w:lvlText w:val=""/>
      <w:lvlJc w:val="left"/>
      <w:pPr>
        <w:tabs>
          <w:tab w:val="num" w:pos="840"/>
        </w:tabs>
        <w:ind w:left="840" w:hanging="420"/>
      </w:pPr>
      <w:rPr>
        <w:rFonts w:ascii="Wingdings" w:hAnsi="Wingdings" w:hint="default"/>
      </w:rPr>
    </w:lvl>
    <w:lvl w:ilvl="2" w:tplc="FFFFFFFF">
      <w:start w:val="1"/>
      <w:numFmt w:val="bullet"/>
      <w:lvlText w:val=""/>
      <w:lvlJc w:val="left"/>
      <w:pPr>
        <w:tabs>
          <w:tab w:val="num" w:pos="1260"/>
        </w:tabs>
        <w:ind w:left="1260" w:hanging="420"/>
      </w:pPr>
      <w:rPr>
        <w:rFonts w:ascii="Wingdings" w:hAnsi="Wingdings" w:hint="default"/>
      </w:rPr>
    </w:lvl>
    <w:lvl w:ilvl="3" w:tplc="FFFFFFFF">
      <w:start w:val="1"/>
      <w:numFmt w:val="bullet"/>
      <w:lvlText w:val=""/>
      <w:lvlJc w:val="left"/>
      <w:pPr>
        <w:tabs>
          <w:tab w:val="num" w:pos="1680"/>
        </w:tabs>
        <w:ind w:left="1680" w:hanging="420"/>
      </w:pPr>
      <w:rPr>
        <w:rFonts w:ascii="Wingdings" w:hAnsi="Wingdings" w:hint="default"/>
      </w:rPr>
    </w:lvl>
    <w:lvl w:ilvl="4" w:tplc="FFFFFFFF">
      <w:start w:val="1"/>
      <w:numFmt w:val="bullet"/>
      <w:lvlText w:val=""/>
      <w:lvlJc w:val="left"/>
      <w:pPr>
        <w:tabs>
          <w:tab w:val="num" w:pos="2100"/>
        </w:tabs>
        <w:ind w:left="2100" w:hanging="420"/>
      </w:pPr>
      <w:rPr>
        <w:rFonts w:ascii="Wingdings" w:hAnsi="Wingdings" w:hint="default"/>
      </w:rPr>
    </w:lvl>
    <w:lvl w:ilvl="5" w:tplc="FFFFFFFF">
      <w:start w:val="1"/>
      <w:numFmt w:val="bullet"/>
      <w:lvlText w:val=""/>
      <w:lvlJc w:val="left"/>
      <w:pPr>
        <w:tabs>
          <w:tab w:val="num" w:pos="2520"/>
        </w:tabs>
        <w:ind w:left="2520" w:hanging="420"/>
      </w:pPr>
      <w:rPr>
        <w:rFonts w:ascii="Wingdings" w:hAnsi="Wingdings" w:hint="default"/>
      </w:rPr>
    </w:lvl>
    <w:lvl w:ilvl="6" w:tplc="FFFFFFFF">
      <w:start w:val="1"/>
      <w:numFmt w:val="bullet"/>
      <w:lvlText w:val=""/>
      <w:lvlJc w:val="left"/>
      <w:pPr>
        <w:tabs>
          <w:tab w:val="num" w:pos="2940"/>
        </w:tabs>
        <w:ind w:left="2940" w:hanging="420"/>
      </w:pPr>
      <w:rPr>
        <w:rFonts w:ascii="Wingdings" w:hAnsi="Wingdings" w:hint="default"/>
      </w:rPr>
    </w:lvl>
    <w:lvl w:ilvl="7" w:tplc="FFFFFFFF">
      <w:start w:val="1"/>
      <w:numFmt w:val="bullet"/>
      <w:lvlText w:val=""/>
      <w:lvlJc w:val="left"/>
      <w:pPr>
        <w:tabs>
          <w:tab w:val="num" w:pos="3360"/>
        </w:tabs>
        <w:ind w:left="3360" w:hanging="420"/>
      </w:pPr>
      <w:rPr>
        <w:rFonts w:ascii="Wingdings" w:hAnsi="Wingdings" w:hint="default"/>
      </w:rPr>
    </w:lvl>
    <w:lvl w:ilvl="8" w:tplc="FFFFFFFF">
      <w:start w:val="1"/>
      <w:numFmt w:val="bullet"/>
      <w:lvlText w:val=""/>
      <w:lvlJc w:val="left"/>
      <w:pPr>
        <w:tabs>
          <w:tab w:val="num" w:pos="3780"/>
        </w:tabs>
        <w:ind w:left="3780" w:hanging="420"/>
      </w:pPr>
      <w:rPr>
        <w:rFonts w:ascii="Wingdings" w:hAnsi="Wingdings" w:hint="default"/>
      </w:rPr>
    </w:lvl>
  </w:abstractNum>
  <w:abstractNum w:abstractNumId="64" w15:restartNumberingAfterBreak="0">
    <w:nsid w:val="33366F44"/>
    <w:multiLevelType w:val="hybridMultilevel"/>
    <w:tmpl w:val="BEC40A6A"/>
    <w:lvl w:ilvl="0" w:tplc="B6824D6A">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34067F8C"/>
    <w:multiLevelType w:val="hybridMultilevel"/>
    <w:tmpl w:val="3B0EE17A"/>
    <w:lvl w:ilvl="0" w:tplc="9DA09890">
      <w:start w:val="1"/>
      <w:numFmt w:val="decimal"/>
      <w:pStyle w:val="mcbngchng1"/>
      <w:lvlText w:val="Bảng 1.%1."/>
      <w:lvlJc w:val="left"/>
      <w:pPr>
        <w:tabs>
          <w:tab w:val="num" w:pos="0"/>
        </w:tabs>
        <w:ind w:left="284" w:hanging="284"/>
      </w:pPr>
      <w:rPr>
        <w:rFonts w:hint="default"/>
      </w:rPr>
    </w:lvl>
    <w:lvl w:ilvl="1" w:tplc="313EA30C" w:tentative="1">
      <w:start w:val="1"/>
      <w:numFmt w:val="lowerLetter"/>
      <w:lvlText w:val="%2."/>
      <w:lvlJc w:val="left"/>
      <w:pPr>
        <w:tabs>
          <w:tab w:val="num" w:pos="1440"/>
        </w:tabs>
        <w:ind w:left="1440" w:hanging="360"/>
      </w:pPr>
    </w:lvl>
    <w:lvl w:ilvl="2" w:tplc="8BF2608A" w:tentative="1">
      <w:start w:val="1"/>
      <w:numFmt w:val="lowerRoman"/>
      <w:lvlText w:val="%3."/>
      <w:lvlJc w:val="right"/>
      <w:pPr>
        <w:tabs>
          <w:tab w:val="num" w:pos="2160"/>
        </w:tabs>
        <w:ind w:left="2160" w:hanging="180"/>
      </w:pPr>
    </w:lvl>
    <w:lvl w:ilvl="3" w:tplc="0F12666A" w:tentative="1">
      <w:start w:val="1"/>
      <w:numFmt w:val="decimal"/>
      <w:lvlText w:val="%4."/>
      <w:lvlJc w:val="left"/>
      <w:pPr>
        <w:tabs>
          <w:tab w:val="num" w:pos="2880"/>
        </w:tabs>
        <w:ind w:left="2880" w:hanging="360"/>
      </w:pPr>
    </w:lvl>
    <w:lvl w:ilvl="4" w:tplc="51AC9944" w:tentative="1">
      <w:start w:val="1"/>
      <w:numFmt w:val="lowerLetter"/>
      <w:lvlText w:val="%5."/>
      <w:lvlJc w:val="left"/>
      <w:pPr>
        <w:tabs>
          <w:tab w:val="num" w:pos="3600"/>
        </w:tabs>
        <w:ind w:left="3600" w:hanging="360"/>
      </w:pPr>
    </w:lvl>
    <w:lvl w:ilvl="5" w:tplc="5080B482" w:tentative="1">
      <w:start w:val="1"/>
      <w:numFmt w:val="lowerRoman"/>
      <w:lvlText w:val="%6."/>
      <w:lvlJc w:val="right"/>
      <w:pPr>
        <w:tabs>
          <w:tab w:val="num" w:pos="4320"/>
        </w:tabs>
        <w:ind w:left="4320" w:hanging="180"/>
      </w:pPr>
    </w:lvl>
    <w:lvl w:ilvl="6" w:tplc="94ACF8B2" w:tentative="1">
      <w:start w:val="1"/>
      <w:numFmt w:val="decimal"/>
      <w:lvlText w:val="%7."/>
      <w:lvlJc w:val="left"/>
      <w:pPr>
        <w:tabs>
          <w:tab w:val="num" w:pos="5040"/>
        </w:tabs>
        <w:ind w:left="5040" w:hanging="360"/>
      </w:pPr>
    </w:lvl>
    <w:lvl w:ilvl="7" w:tplc="6466FA86" w:tentative="1">
      <w:start w:val="1"/>
      <w:numFmt w:val="lowerLetter"/>
      <w:lvlText w:val="%8."/>
      <w:lvlJc w:val="left"/>
      <w:pPr>
        <w:tabs>
          <w:tab w:val="num" w:pos="5760"/>
        </w:tabs>
        <w:ind w:left="5760" w:hanging="360"/>
      </w:pPr>
    </w:lvl>
    <w:lvl w:ilvl="8" w:tplc="6CF09120" w:tentative="1">
      <w:start w:val="1"/>
      <w:numFmt w:val="lowerRoman"/>
      <w:lvlText w:val="%9."/>
      <w:lvlJc w:val="right"/>
      <w:pPr>
        <w:tabs>
          <w:tab w:val="num" w:pos="6480"/>
        </w:tabs>
        <w:ind w:left="6480" w:hanging="180"/>
      </w:pPr>
    </w:lvl>
  </w:abstractNum>
  <w:abstractNum w:abstractNumId="66" w15:restartNumberingAfterBreak="0">
    <w:nsid w:val="34317B12"/>
    <w:multiLevelType w:val="hybridMultilevel"/>
    <w:tmpl w:val="98D80826"/>
    <w:lvl w:ilvl="0" w:tplc="E39A2E3A">
      <w:start w:val="1"/>
      <w:numFmt w:val="lowerLetter"/>
      <w:pStyle w:val="STT4"/>
      <w:lvlText w:val="%1)"/>
      <w:lvlJc w:val="left"/>
      <w:pPr>
        <w:tabs>
          <w:tab w:val="num" w:pos="720"/>
        </w:tabs>
        <w:ind w:left="720" w:hanging="576"/>
      </w:pPr>
      <w:rPr>
        <w:rFonts w:ascii="Tahoma" w:hAnsi="Tahoma" w:hint="default"/>
        <w:sz w:val="20"/>
      </w:rPr>
    </w:lvl>
    <w:lvl w:ilvl="1" w:tplc="BBECF6CA" w:tentative="1">
      <w:start w:val="1"/>
      <w:numFmt w:val="lowerLetter"/>
      <w:lvlText w:val="%2."/>
      <w:lvlJc w:val="left"/>
      <w:pPr>
        <w:tabs>
          <w:tab w:val="num" w:pos="1440"/>
        </w:tabs>
        <w:ind w:left="1440" w:hanging="360"/>
      </w:pPr>
    </w:lvl>
    <w:lvl w:ilvl="2" w:tplc="253016DC" w:tentative="1">
      <w:start w:val="1"/>
      <w:numFmt w:val="lowerRoman"/>
      <w:lvlText w:val="%3."/>
      <w:lvlJc w:val="right"/>
      <w:pPr>
        <w:tabs>
          <w:tab w:val="num" w:pos="2160"/>
        </w:tabs>
        <w:ind w:left="2160" w:hanging="180"/>
      </w:pPr>
    </w:lvl>
    <w:lvl w:ilvl="3" w:tplc="577CBC1A" w:tentative="1">
      <w:start w:val="1"/>
      <w:numFmt w:val="decimal"/>
      <w:lvlText w:val="%4."/>
      <w:lvlJc w:val="left"/>
      <w:pPr>
        <w:tabs>
          <w:tab w:val="num" w:pos="2880"/>
        </w:tabs>
        <w:ind w:left="2880" w:hanging="360"/>
      </w:pPr>
    </w:lvl>
    <w:lvl w:ilvl="4" w:tplc="CE843F26" w:tentative="1">
      <w:start w:val="1"/>
      <w:numFmt w:val="lowerLetter"/>
      <w:lvlText w:val="%5."/>
      <w:lvlJc w:val="left"/>
      <w:pPr>
        <w:tabs>
          <w:tab w:val="num" w:pos="3600"/>
        </w:tabs>
        <w:ind w:left="3600" w:hanging="360"/>
      </w:pPr>
    </w:lvl>
    <w:lvl w:ilvl="5" w:tplc="01685E0C" w:tentative="1">
      <w:start w:val="1"/>
      <w:numFmt w:val="lowerRoman"/>
      <w:lvlText w:val="%6."/>
      <w:lvlJc w:val="right"/>
      <w:pPr>
        <w:tabs>
          <w:tab w:val="num" w:pos="4320"/>
        </w:tabs>
        <w:ind w:left="4320" w:hanging="180"/>
      </w:pPr>
    </w:lvl>
    <w:lvl w:ilvl="6" w:tplc="61E29802" w:tentative="1">
      <w:start w:val="1"/>
      <w:numFmt w:val="decimal"/>
      <w:lvlText w:val="%7."/>
      <w:lvlJc w:val="left"/>
      <w:pPr>
        <w:tabs>
          <w:tab w:val="num" w:pos="5040"/>
        </w:tabs>
        <w:ind w:left="5040" w:hanging="360"/>
      </w:pPr>
    </w:lvl>
    <w:lvl w:ilvl="7" w:tplc="EAB85CE4" w:tentative="1">
      <w:start w:val="1"/>
      <w:numFmt w:val="lowerLetter"/>
      <w:lvlText w:val="%8."/>
      <w:lvlJc w:val="left"/>
      <w:pPr>
        <w:tabs>
          <w:tab w:val="num" w:pos="5760"/>
        </w:tabs>
        <w:ind w:left="5760" w:hanging="360"/>
      </w:pPr>
    </w:lvl>
    <w:lvl w:ilvl="8" w:tplc="ECD2D9C4" w:tentative="1">
      <w:start w:val="1"/>
      <w:numFmt w:val="lowerRoman"/>
      <w:lvlText w:val="%9."/>
      <w:lvlJc w:val="right"/>
      <w:pPr>
        <w:tabs>
          <w:tab w:val="num" w:pos="6480"/>
        </w:tabs>
        <w:ind w:left="6480" w:hanging="180"/>
      </w:pPr>
    </w:lvl>
  </w:abstractNum>
  <w:abstractNum w:abstractNumId="67" w15:restartNumberingAfterBreak="0">
    <w:nsid w:val="34C702CA"/>
    <w:multiLevelType w:val="singleLevel"/>
    <w:tmpl w:val="89CCD412"/>
    <w:styleLink w:val="11111"/>
    <w:lvl w:ilvl="0">
      <w:start w:val="1"/>
      <w:numFmt w:val="bullet"/>
      <w:pStyle w:val="Bulleti15"/>
      <w:lvlText w:val=""/>
      <w:lvlJc w:val="left"/>
      <w:pPr>
        <w:tabs>
          <w:tab w:val="num" w:pos="1276"/>
        </w:tabs>
        <w:ind w:left="1276" w:hanging="425"/>
      </w:pPr>
      <w:rPr>
        <w:rFonts w:ascii="Wingdings" w:hAnsi="Wingdings" w:hint="default"/>
      </w:rPr>
    </w:lvl>
  </w:abstractNum>
  <w:abstractNum w:abstractNumId="68" w15:restartNumberingAfterBreak="0">
    <w:nsid w:val="34F54FAF"/>
    <w:multiLevelType w:val="hybridMultilevel"/>
    <w:tmpl w:val="564E779C"/>
    <w:lvl w:ilvl="0" w:tplc="78DADF98">
      <w:start w:val="1"/>
      <w:numFmt w:val="decimal"/>
      <w:pStyle w:val="muc1"/>
      <w:lvlText w:val="%1."/>
      <w:lvlJc w:val="left"/>
      <w:pPr>
        <w:tabs>
          <w:tab w:val="num" w:pos="720"/>
        </w:tabs>
        <w:ind w:left="720" w:hanging="360"/>
      </w:pPr>
      <w:rPr>
        <w:rFonts w:hint="default"/>
      </w:rPr>
    </w:lvl>
    <w:lvl w:ilvl="1" w:tplc="8BE09FE8">
      <w:start w:val="1"/>
      <w:numFmt w:val="bullet"/>
      <w:lvlText w:val="-"/>
      <w:lvlJc w:val="left"/>
      <w:pPr>
        <w:tabs>
          <w:tab w:val="num" w:pos="1440"/>
        </w:tabs>
        <w:ind w:left="1440" w:hanging="360"/>
      </w:pPr>
      <w:rPr>
        <w:rFonts w:ascii="Times New Roman" w:eastAsia="Times New Roman" w:hAnsi="Times New Roman" w:cs="Times New Roman" w:hint="default"/>
      </w:rPr>
    </w:lvl>
    <w:lvl w:ilvl="2" w:tplc="15606CFE">
      <w:start w:val="1"/>
      <w:numFmt w:val="lowerRoman"/>
      <w:lvlText w:val="%3."/>
      <w:lvlJc w:val="right"/>
      <w:pPr>
        <w:tabs>
          <w:tab w:val="num" w:pos="2160"/>
        </w:tabs>
        <w:ind w:left="2160" w:hanging="180"/>
      </w:pPr>
    </w:lvl>
    <w:lvl w:ilvl="3" w:tplc="B874B50A" w:tentative="1">
      <w:start w:val="1"/>
      <w:numFmt w:val="decimal"/>
      <w:lvlText w:val="%4."/>
      <w:lvlJc w:val="left"/>
      <w:pPr>
        <w:tabs>
          <w:tab w:val="num" w:pos="2880"/>
        </w:tabs>
        <w:ind w:left="2880" w:hanging="360"/>
      </w:pPr>
    </w:lvl>
    <w:lvl w:ilvl="4" w:tplc="F184103C">
      <w:start w:val="1"/>
      <w:numFmt w:val="lowerLetter"/>
      <w:lvlText w:val="%5."/>
      <w:lvlJc w:val="left"/>
      <w:pPr>
        <w:tabs>
          <w:tab w:val="num" w:pos="3600"/>
        </w:tabs>
        <w:ind w:left="3600" w:hanging="360"/>
      </w:pPr>
    </w:lvl>
    <w:lvl w:ilvl="5" w:tplc="2A38FFA6" w:tentative="1">
      <w:start w:val="1"/>
      <w:numFmt w:val="lowerRoman"/>
      <w:lvlText w:val="%6."/>
      <w:lvlJc w:val="right"/>
      <w:pPr>
        <w:tabs>
          <w:tab w:val="num" w:pos="4320"/>
        </w:tabs>
        <w:ind w:left="4320" w:hanging="180"/>
      </w:pPr>
    </w:lvl>
    <w:lvl w:ilvl="6" w:tplc="0B063398" w:tentative="1">
      <w:start w:val="1"/>
      <w:numFmt w:val="decimal"/>
      <w:lvlText w:val="%7."/>
      <w:lvlJc w:val="left"/>
      <w:pPr>
        <w:tabs>
          <w:tab w:val="num" w:pos="5040"/>
        </w:tabs>
        <w:ind w:left="5040" w:hanging="360"/>
      </w:pPr>
    </w:lvl>
    <w:lvl w:ilvl="7" w:tplc="B1D23822" w:tentative="1">
      <w:start w:val="1"/>
      <w:numFmt w:val="lowerLetter"/>
      <w:lvlText w:val="%8."/>
      <w:lvlJc w:val="left"/>
      <w:pPr>
        <w:tabs>
          <w:tab w:val="num" w:pos="5760"/>
        </w:tabs>
        <w:ind w:left="5760" w:hanging="360"/>
      </w:pPr>
    </w:lvl>
    <w:lvl w:ilvl="8" w:tplc="0092282C" w:tentative="1">
      <w:start w:val="1"/>
      <w:numFmt w:val="lowerRoman"/>
      <w:lvlText w:val="%9."/>
      <w:lvlJc w:val="right"/>
      <w:pPr>
        <w:tabs>
          <w:tab w:val="num" w:pos="6480"/>
        </w:tabs>
        <w:ind w:left="6480" w:hanging="180"/>
      </w:pPr>
    </w:lvl>
  </w:abstractNum>
  <w:abstractNum w:abstractNumId="69" w15:restartNumberingAfterBreak="0">
    <w:nsid w:val="358332E1"/>
    <w:multiLevelType w:val="hybridMultilevel"/>
    <w:tmpl w:val="DFF68690"/>
    <w:lvl w:ilvl="0" w:tplc="FFFFFFFF">
      <w:start w:val="1"/>
      <w:numFmt w:val="decimal"/>
      <w:pStyle w:val="mcbngchng2"/>
      <w:lvlText w:val="Bảng 2.%1."/>
      <w:lvlJc w:val="left"/>
      <w:pPr>
        <w:tabs>
          <w:tab w:val="num" w:pos="0"/>
        </w:tabs>
        <w:ind w:left="284" w:hanging="284"/>
      </w:pPr>
      <w:rPr>
        <w:rFont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0" w15:restartNumberingAfterBreak="0">
    <w:nsid w:val="363420B0"/>
    <w:multiLevelType w:val="hybridMultilevel"/>
    <w:tmpl w:val="51C45F92"/>
    <w:lvl w:ilvl="0" w:tplc="68F0170E">
      <w:start w:val="1"/>
      <w:numFmt w:val="decimal"/>
      <w:pStyle w:val="Bngchng7"/>
      <w:lvlText w:val="Bảng 7.%1."/>
      <w:lvlJc w:val="left"/>
      <w:pPr>
        <w:tabs>
          <w:tab w:val="num" w:pos="57"/>
        </w:tabs>
        <w:ind w:left="1134" w:hanging="1134"/>
      </w:pPr>
      <w:rPr>
        <w:rFonts w:hint="default"/>
        <w:b w:val="0"/>
        <w:i w:val="0"/>
        <w:color w:val="auto"/>
        <w:sz w:val="24"/>
        <w:szCs w:val="24"/>
      </w:rPr>
    </w:lvl>
    <w:lvl w:ilvl="1" w:tplc="E99233D4" w:tentative="1">
      <w:start w:val="1"/>
      <w:numFmt w:val="lowerLetter"/>
      <w:lvlText w:val="%2."/>
      <w:lvlJc w:val="left"/>
      <w:pPr>
        <w:tabs>
          <w:tab w:val="num" w:pos="1440"/>
        </w:tabs>
        <w:ind w:left="1440" w:hanging="360"/>
      </w:pPr>
    </w:lvl>
    <w:lvl w:ilvl="2" w:tplc="DBE69A3C" w:tentative="1">
      <w:start w:val="1"/>
      <w:numFmt w:val="lowerRoman"/>
      <w:lvlText w:val="%3."/>
      <w:lvlJc w:val="right"/>
      <w:pPr>
        <w:tabs>
          <w:tab w:val="num" w:pos="2160"/>
        </w:tabs>
        <w:ind w:left="2160" w:hanging="180"/>
      </w:pPr>
    </w:lvl>
    <w:lvl w:ilvl="3" w:tplc="8EF6EEBE" w:tentative="1">
      <w:start w:val="1"/>
      <w:numFmt w:val="decimal"/>
      <w:lvlText w:val="%4."/>
      <w:lvlJc w:val="left"/>
      <w:pPr>
        <w:tabs>
          <w:tab w:val="num" w:pos="2880"/>
        </w:tabs>
        <w:ind w:left="2880" w:hanging="360"/>
      </w:pPr>
    </w:lvl>
    <w:lvl w:ilvl="4" w:tplc="8E2EFB88" w:tentative="1">
      <w:start w:val="1"/>
      <w:numFmt w:val="lowerLetter"/>
      <w:lvlText w:val="%5."/>
      <w:lvlJc w:val="left"/>
      <w:pPr>
        <w:tabs>
          <w:tab w:val="num" w:pos="3600"/>
        </w:tabs>
        <w:ind w:left="3600" w:hanging="360"/>
      </w:pPr>
    </w:lvl>
    <w:lvl w:ilvl="5" w:tplc="4AB45BE4" w:tentative="1">
      <w:start w:val="1"/>
      <w:numFmt w:val="lowerRoman"/>
      <w:lvlText w:val="%6."/>
      <w:lvlJc w:val="right"/>
      <w:pPr>
        <w:tabs>
          <w:tab w:val="num" w:pos="4320"/>
        </w:tabs>
        <w:ind w:left="4320" w:hanging="180"/>
      </w:pPr>
    </w:lvl>
    <w:lvl w:ilvl="6" w:tplc="A9442588" w:tentative="1">
      <w:start w:val="1"/>
      <w:numFmt w:val="decimal"/>
      <w:lvlText w:val="%7."/>
      <w:lvlJc w:val="left"/>
      <w:pPr>
        <w:tabs>
          <w:tab w:val="num" w:pos="5040"/>
        </w:tabs>
        <w:ind w:left="5040" w:hanging="360"/>
      </w:pPr>
    </w:lvl>
    <w:lvl w:ilvl="7" w:tplc="39969B7C" w:tentative="1">
      <w:start w:val="1"/>
      <w:numFmt w:val="lowerLetter"/>
      <w:lvlText w:val="%8."/>
      <w:lvlJc w:val="left"/>
      <w:pPr>
        <w:tabs>
          <w:tab w:val="num" w:pos="5760"/>
        </w:tabs>
        <w:ind w:left="5760" w:hanging="360"/>
      </w:pPr>
    </w:lvl>
    <w:lvl w:ilvl="8" w:tplc="92D0B70C" w:tentative="1">
      <w:start w:val="1"/>
      <w:numFmt w:val="lowerRoman"/>
      <w:lvlText w:val="%9."/>
      <w:lvlJc w:val="right"/>
      <w:pPr>
        <w:tabs>
          <w:tab w:val="num" w:pos="6480"/>
        </w:tabs>
        <w:ind w:left="6480" w:hanging="180"/>
      </w:pPr>
    </w:lvl>
  </w:abstractNum>
  <w:abstractNum w:abstractNumId="71" w15:restartNumberingAfterBreak="0">
    <w:nsid w:val="367F67AD"/>
    <w:multiLevelType w:val="hybridMultilevel"/>
    <w:tmpl w:val="551438D4"/>
    <w:lvl w:ilvl="0" w:tplc="D5F0EC5E">
      <w:start w:val="1"/>
      <w:numFmt w:val="lowerLetter"/>
      <w:pStyle w:val="than2"/>
      <w:lvlText w:val="%1)"/>
      <w:lvlJc w:val="left"/>
      <w:pPr>
        <w:tabs>
          <w:tab w:val="num" w:pos="1418"/>
        </w:tabs>
        <w:ind w:left="1418" w:hanging="34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15:restartNumberingAfterBreak="0">
    <w:nsid w:val="37271C50"/>
    <w:multiLevelType w:val="hybridMultilevel"/>
    <w:tmpl w:val="AF8E528A"/>
    <w:lvl w:ilvl="0" w:tplc="08CAB196">
      <w:start w:val="1"/>
      <w:numFmt w:val="upperRoman"/>
      <w:pStyle w:val="StyleHeading1DocumentHeader1Arial"/>
      <w:lvlText w:val="%1."/>
      <w:lvlJc w:val="right"/>
      <w:pPr>
        <w:ind w:left="1077" w:hanging="360"/>
      </w:pPr>
      <w:rPr>
        <w:rFonts w:cs="Times New Roman"/>
      </w:rPr>
    </w:lvl>
    <w:lvl w:ilvl="1" w:tplc="0409000B" w:tentative="1">
      <w:start w:val="1"/>
      <w:numFmt w:val="lowerLetter"/>
      <w:lvlText w:val="%2."/>
      <w:lvlJc w:val="left"/>
      <w:pPr>
        <w:ind w:left="1797" w:hanging="360"/>
      </w:pPr>
      <w:rPr>
        <w:rFonts w:cs="Times New Roman"/>
      </w:rPr>
    </w:lvl>
    <w:lvl w:ilvl="2" w:tplc="0409000D" w:tentative="1">
      <w:start w:val="1"/>
      <w:numFmt w:val="lowerRoman"/>
      <w:lvlText w:val="%3."/>
      <w:lvlJc w:val="right"/>
      <w:pPr>
        <w:ind w:left="2517" w:hanging="180"/>
      </w:pPr>
      <w:rPr>
        <w:rFonts w:cs="Times New Roman"/>
      </w:rPr>
    </w:lvl>
    <w:lvl w:ilvl="3" w:tplc="04090001" w:tentative="1">
      <w:start w:val="1"/>
      <w:numFmt w:val="decimal"/>
      <w:lvlText w:val="%4."/>
      <w:lvlJc w:val="left"/>
      <w:pPr>
        <w:ind w:left="3237" w:hanging="360"/>
      </w:pPr>
      <w:rPr>
        <w:rFonts w:cs="Times New Roman"/>
      </w:rPr>
    </w:lvl>
    <w:lvl w:ilvl="4" w:tplc="0409000B" w:tentative="1">
      <w:start w:val="1"/>
      <w:numFmt w:val="lowerLetter"/>
      <w:lvlText w:val="%5."/>
      <w:lvlJc w:val="left"/>
      <w:pPr>
        <w:ind w:left="3957" w:hanging="360"/>
      </w:pPr>
      <w:rPr>
        <w:rFonts w:cs="Times New Roman"/>
      </w:rPr>
    </w:lvl>
    <w:lvl w:ilvl="5" w:tplc="0409000D" w:tentative="1">
      <w:start w:val="1"/>
      <w:numFmt w:val="lowerRoman"/>
      <w:lvlText w:val="%6."/>
      <w:lvlJc w:val="right"/>
      <w:pPr>
        <w:ind w:left="4677" w:hanging="180"/>
      </w:pPr>
      <w:rPr>
        <w:rFonts w:cs="Times New Roman"/>
      </w:rPr>
    </w:lvl>
    <w:lvl w:ilvl="6" w:tplc="04090001" w:tentative="1">
      <w:start w:val="1"/>
      <w:numFmt w:val="decimal"/>
      <w:lvlText w:val="%7."/>
      <w:lvlJc w:val="left"/>
      <w:pPr>
        <w:ind w:left="5397" w:hanging="360"/>
      </w:pPr>
      <w:rPr>
        <w:rFonts w:cs="Times New Roman"/>
      </w:rPr>
    </w:lvl>
    <w:lvl w:ilvl="7" w:tplc="0409000B" w:tentative="1">
      <w:start w:val="1"/>
      <w:numFmt w:val="lowerLetter"/>
      <w:lvlText w:val="%8."/>
      <w:lvlJc w:val="left"/>
      <w:pPr>
        <w:ind w:left="6117" w:hanging="360"/>
      </w:pPr>
      <w:rPr>
        <w:rFonts w:cs="Times New Roman"/>
      </w:rPr>
    </w:lvl>
    <w:lvl w:ilvl="8" w:tplc="0409000D" w:tentative="1">
      <w:start w:val="1"/>
      <w:numFmt w:val="lowerRoman"/>
      <w:lvlText w:val="%9."/>
      <w:lvlJc w:val="right"/>
      <w:pPr>
        <w:ind w:left="6837" w:hanging="180"/>
      </w:pPr>
      <w:rPr>
        <w:rFonts w:cs="Times New Roman"/>
      </w:rPr>
    </w:lvl>
  </w:abstractNum>
  <w:abstractNum w:abstractNumId="73"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4" w15:restartNumberingAfterBreak="0">
    <w:nsid w:val="375F0353"/>
    <w:multiLevelType w:val="hybridMultilevel"/>
    <w:tmpl w:val="74CE7C00"/>
    <w:lvl w:ilvl="0" w:tplc="04090019">
      <w:start w:val="1"/>
      <w:numFmt w:val="lowerLetter"/>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5" w15:restartNumberingAfterBreak="0">
    <w:nsid w:val="380430B4"/>
    <w:multiLevelType w:val="hybridMultilevel"/>
    <w:tmpl w:val="074C2CDC"/>
    <w:lvl w:ilvl="0" w:tplc="0409000F">
      <w:start w:val="1"/>
      <w:numFmt w:val="decimal"/>
      <w:pStyle w:val="Khoandanhso"/>
      <w:suff w:val="space"/>
      <w:lvlText w:val="%1."/>
      <w:lvlJc w:val="left"/>
      <w:pPr>
        <w:ind w:left="990" w:hanging="360"/>
      </w:pPr>
      <w:rPr>
        <w:rFonts w:hint="default"/>
        <w:b w:val="0"/>
        <w:i w:val="0"/>
      </w:rPr>
    </w:lvl>
    <w:lvl w:ilvl="1" w:tplc="04090019">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76" w15:restartNumberingAfterBreak="0">
    <w:nsid w:val="38764931"/>
    <w:multiLevelType w:val="hybridMultilevel"/>
    <w:tmpl w:val="E5F81712"/>
    <w:lvl w:ilvl="0" w:tplc="5F1AE176">
      <w:start w:val="1"/>
      <w:numFmt w:val="decimal"/>
      <w:pStyle w:val="STT8"/>
      <w:lvlText w:val="(%1)"/>
      <w:lvlJc w:val="left"/>
      <w:pPr>
        <w:tabs>
          <w:tab w:val="num" w:pos="1440"/>
        </w:tabs>
        <w:ind w:left="1440" w:hanging="720"/>
      </w:pPr>
      <w:rPr>
        <w:rFonts w:ascii="VNI-Helve" w:hAnsi="VNI-Helve" w:hint="default"/>
        <w:sz w:val="22"/>
      </w:rPr>
    </w:lvl>
    <w:lvl w:ilvl="1" w:tplc="04090019">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7" w15:restartNumberingAfterBreak="0">
    <w:nsid w:val="39221A3B"/>
    <w:multiLevelType w:val="hybridMultilevel"/>
    <w:tmpl w:val="A3B628BA"/>
    <w:lvl w:ilvl="0" w:tplc="53904C18">
      <w:start w:val="1"/>
      <w:numFmt w:val="decimal"/>
      <w:pStyle w:val="ListNumber1"/>
      <w:lvlText w:val="%1."/>
      <w:lvlJc w:val="left"/>
      <w:pPr>
        <w:tabs>
          <w:tab w:val="num" w:pos="360"/>
        </w:tabs>
        <w:ind w:left="360" w:hanging="360"/>
      </w:pPr>
      <w:rPr>
        <w:rFonts w:cs="Times New Roman"/>
      </w:rPr>
    </w:lvl>
    <w:lvl w:ilvl="1" w:tplc="9C6EAA54">
      <w:start w:val="1"/>
      <w:numFmt w:val="lowerLetter"/>
      <w:lvlText w:val="%2."/>
      <w:lvlJc w:val="left"/>
      <w:pPr>
        <w:tabs>
          <w:tab w:val="num" w:pos="1020"/>
        </w:tabs>
        <w:ind w:left="1020" w:hanging="360"/>
      </w:pPr>
      <w:rPr>
        <w:rFonts w:cs="Times New Roman"/>
      </w:rPr>
    </w:lvl>
    <w:lvl w:ilvl="2" w:tplc="E13A146C">
      <w:start w:val="3"/>
      <w:numFmt w:val="lowerLetter"/>
      <w:lvlText w:val="%3)"/>
      <w:lvlJc w:val="left"/>
      <w:pPr>
        <w:tabs>
          <w:tab w:val="num" w:pos="2160"/>
        </w:tabs>
        <w:ind w:left="2160" w:hanging="600"/>
      </w:pPr>
      <w:rPr>
        <w:rFonts w:cs="Times New Roman" w:hint="default"/>
      </w:rPr>
    </w:lvl>
    <w:lvl w:ilvl="3" w:tplc="C908DB4C">
      <w:start w:val="1"/>
      <w:numFmt w:val="decimal"/>
      <w:lvlText w:val="%4."/>
      <w:lvlJc w:val="left"/>
      <w:pPr>
        <w:tabs>
          <w:tab w:val="num" w:pos="2460"/>
        </w:tabs>
        <w:ind w:left="2460" w:hanging="360"/>
      </w:pPr>
      <w:rPr>
        <w:rFonts w:cs="Times New Roman"/>
      </w:rPr>
    </w:lvl>
    <w:lvl w:ilvl="4" w:tplc="8BC68C0E">
      <w:start w:val="1"/>
      <w:numFmt w:val="lowerLetter"/>
      <w:lvlText w:val="%5."/>
      <w:lvlJc w:val="left"/>
      <w:pPr>
        <w:tabs>
          <w:tab w:val="num" w:pos="3180"/>
        </w:tabs>
        <w:ind w:left="3180" w:hanging="360"/>
      </w:pPr>
      <w:rPr>
        <w:rFonts w:cs="Times New Roman"/>
      </w:rPr>
    </w:lvl>
    <w:lvl w:ilvl="5" w:tplc="8CF8911C">
      <w:start w:val="1"/>
      <w:numFmt w:val="lowerRoman"/>
      <w:lvlText w:val="%6."/>
      <w:lvlJc w:val="right"/>
      <w:pPr>
        <w:tabs>
          <w:tab w:val="num" w:pos="3900"/>
        </w:tabs>
        <w:ind w:left="3900" w:hanging="180"/>
      </w:pPr>
      <w:rPr>
        <w:rFonts w:cs="Times New Roman"/>
      </w:rPr>
    </w:lvl>
    <w:lvl w:ilvl="6" w:tplc="89E6A43A">
      <w:start w:val="1"/>
      <w:numFmt w:val="decimal"/>
      <w:lvlText w:val="%7."/>
      <w:lvlJc w:val="left"/>
      <w:pPr>
        <w:tabs>
          <w:tab w:val="num" w:pos="4620"/>
        </w:tabs>
        <w:ind w:left="4620" w:hanging="360"/>
      </w:pPr>
      <w:rPr>
        <w:rFonts w:cs="Times New Roman"/>
      </w:rPr>
    </w:lvl>
    <w:lvl w:ilvl="7" w:tplc="C52A9938">
      <w:start w:val="1"/>
      <w:numFmt w:val="lowerLetter"/>
      <w:lvlText w:val="%8."/>
      <w:lvlJc w:val="left"/>
      <w:pPr>
        <w:tabs>
          <w:tab w:val="num" w:pos="5340"/>
        </w:tabs>
        <w:ind w:left="5340" w:hanging="360"/>
      </w:pPr>
      <w:rPr>
        <w:rFonts w:cs="Times New Roman"/>
      </w:rPr>
    </w:lvl>
    <w:lvl w:ilvl="8" w:tplc="A68A6FCE">
      <w:start w:val="1"/>
      <w:numFmt w:val="lowerRoman"/>
      <w:lvlText w:val="%9."/>
      <w:lvlJc w:val="right"/>
      <w:pPr>
        <w:tabs>
          <w:tab w:val="num" w:pos="6060"/>
        </w:tabs>
        <w:ind w:left="6060" w:hanging="180"/>
      </w:pPr>
      <w:rPr>
        <w:rFonts w:cs="Times New Roman"/>
      </w:rPr>
    </w:lvl>
  </w:abstractNum>
  <w:abstractNum w:abstractNumId="78" w15:restartNumberingAfterBreak="0">
    <w:nsid w:val="39CE43A7"/>
    <w:multiLevelType w:val="hybridMultilevel"/>
    <w:tmpl w:val="E89E73D4"/>
    <w:lvl w:ilvl="0" w:tplc="EE5CEB00">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9" w15:restartNumberingAfterBreak="0">
    <w:nsid w:val="3DE0752C"/>
    <w:multiLevelType w:val="hybridMultilevel"/>
    <w:tmpl w:val="268C1D76"/>
    <w:lvl w:ilvl="0" w:tplc="90B85946">
      <w:start w:val="1"/>
      <w:numFmt w:val="lowerLetter"/>
      <w:lvlText w:val="(%1)"/>
      <w:lvlJc w:val="left"/>
      <w:pPr>
        <w:tabs>
          <w:tab w:val="num" w:pos="1259"/>
        </w:tabs>
        <w:ind w:left="1259" w:hanging="540"/>
      </w:pPr>
      <w:rPr>
        <w:rFonts w:cs="Times New Roman" w:hint="eastAsia"/>
      </w:rPr>
    </w:lvl>
    <w:lvl w:ilvl="1" w:tplc="C9D6B724">
      <w:start w:val="1"/>
      <w:numFmt w:val="decimal"/>
      <w:lvlText w:val="%2."/>
      <w:lvlJc w:val="left"/>
      <w:pPr>
        <w:tabs>
          <w:tab w:val="num" w:pos="1499"/>
        </w:tabs>
        <w:ind w:left="1499" w:hanging="360"/>
      </w:pPr>
      <w:rPr>
        <w:rFonts w:cs="Times New Roman" w:hint="eastAsia"/>
      </w:rPr>
    </w:lvl>
    <w:lvl w:ilvl="2" w:tplc="845C2098">
      <w:start w:val="2"/>
      <w:numFmt w:val="bullet"/>
      <w:lvlText w:val="-"/>
      <w:lvlJc w:val="left"/>
      <w:pPr>
        <w:tabs>
          <w:tab w:val="num" w:pos="1919"/>
        </w:tabs>
        <w:ind w:left="1919" w:hanging="360"/>
      </w:pPr>
      <w:rPr>
        <w:rFonts w:ascii="Times New Roman" w:eastAsia="MS Mincho" w:hAnsi="Times New Roman" w:hint="default"/>
      </w:rPr>
    </w:lvl>
    <w:lvl w:ilvl="3" w:tplc="0409000F">
      <w:start w:val="1"/>
      <w:numFmt w:val="decimal"/>
      <w:lvlText w:val="%4."/>
      <w:lvlJc w:val="left"/>
      <w:pPr>
        <w:tabs>
          <w:tab w:val="num" w:pos="2399"/>
        </w:tabs>
        <w:ind w:left="2399" w:hanging="420"/>
      </w:pPr>
      <w:rPr>
        <w:rFonts w:cs="Times New Roman"/>
      </w:rPr>
    </w:lvl>
    <w:lvl w:ilvl="4" w:tplc="04090017">
      <w:start w:val="1"/>
      <w:numFmt w:val="lowerLetter"/>
      <w:pStyle w:val="a2"/>
      <w:lvlText w:val="%5."/>
      <w:lvlJc w:val="left"/>
      <w:pPr>
        <w:tabs>
          <w:tab w:val="num" w:pos="2759"/>
        </w:tabs>
        <w:ind w:left="2759" w:hanging="360"/>
      </w:pPr>
      <w:rPr>
        <w:rFonts w:cs="Times New Roman" w:hint="default"/>
      </w:rPr>
    </w:lvl>
    <w:lvl w:ilvl="5" w:tplc="04090011">
      <w:start w:val="1"/>
      <w:numFmt w:val="decimalEnclosedCircle"/>
      <w:lvlText w:val="%6"/>
      <w:lvlJc w:val="left"/>
      <w:pPr>
        <w:tabs>
          <w:tab w:val="num" w:pos="3239"/>
        </w:tabs>
        <w:ind w:left="3239" w:hanging="420"/>
      </w:pPr>
      <w:rPr>
        <w:rFonts w:cs="Times New Roman"/>
      </w:rPr>
    </w:lvl>
    <w:lvl w:ilvl="6" w:tplc="0409000F">
      <w:start w:val="1"/>
      <w:numFmt w:val="decimal"/>
      <w:lvlText w:val="%7."/>
      <w:lvlJc w:val="left"/>
      <w:pPr>
        <w:tabs>
          <w:tab w:val="num" w:pos="3659"/>
        </w:tabs>
        <w:ind w:left="3659" w:hanging="420"/>
      </w:pPr>
      <w:rPr>
        <w:rFonts w:cs="Times New Roman"/>
      </w:rPr>
    </w:lvl>
    <w:lvl w:ilvl="7" w:tplc="04090017">
      <w:start w:val="1"/>
      <w:numFmt w:val="aiueoFullWidth"/>
      <w:lvlText w:val="(%8)"/>
      <w:lvlJc w:val="left"/>
      <w:pPr>
        <w:tabs>
          <w:tab w:val="num" w:pos="4079"/>
        </w:tabs>
        <w:ind w:left="4079" w:hanging="420"/>
      </w:pPr>
      <w:rPr>
        <w:rFonts w:cs="Times New Roman"/>
      </w:rPr>
    </w:lvl>
    <w:lvl w:ilvl="8" w:tplc="04090011">
      <w:start w:val="1"/>
      <w:numFmt w:val="decimalEnclosedCircle"/>
      <w:lvlText w:val="%9"/>
      <w:lvlJc w:val="left"/>
      <w:pPr>
        <w:tabs>
          <w:tab w:val="num" w:pos="4499"/>
        </w:tabs>
        <w:ind w:left="4499" w:hanging="420"/>
      </w:pPr>
      <w:rPr>
        <w:rFonts w:cs="Times New Roman"/>
      </w:rPr>
    </w:lvl>
  </w:abstractNum>
  <w:abstractNum w:abstractNumId="80" w15:restartNumberingAfterBreak="0">
    <w:nsid w:val="3E213B2F"/>
    <w:multiLevelType w:val="hybridMultilevel"/>
    <w:tmpl w:val="2BB89B0C"/>
    <w:lvl w:ilvl="0" w:tplc="FFFFFFFF">
      <w:start w:val="1"/>
      <w:numFmt w:val="bullet"/>
      <w:pStyle w:val="bullet-quynh1"/>
      <w:lvlText w:val=""/>
      <w:lvlJc w:val="left"/>
      <w:pPr>
        <w:tabs>
          <w:tab w:val="num" w:pos="964"/>
        </w:tabs>
        <w:ind w:left="907" w:hanging="227"/>
      </w:pPr>
      <w:rPr>
        <w:rFonts w:ascii="Symbol" w:hAnsi="Symbol" w:hint="default"/>
        <w:color w:val="auto"/>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2"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41440E5E"/>
    <w:multiLevelType w:val="hybridMultilevel"/>
    <w:tmpl w:val="CFDE03CA"/>
    <w:lvl w:ilvl="0" w:tplc="D9CC1012">
      <w:start w:val="1"/>
      <w:numFmt w:val="lowerLetter"/>
      <w:lvlText w:val="%1."/>
      <w:lvlJc w:val="left"/>
      <w:pPr>
        <w:ind w:left="786" w:hanging="360"/>
      </w:pPr>
      <w:rPr>
        <w:rFonts w:ascii="Times New Roman" w:hAnsi="Times New Roman" w:cs="Times New Roman" w:hint="default"/>
        <w:b w:val="0"/>
        <w:bCs w:val="0"/>
        <w:sz w:val="27"/>
        <w:szCs w:val="27"/>
      </w:rPr>
    </w:lvl>
    <w:lvl w:ilvl="1" w:tplc="4382660C">
      <w:numFmt w:val="bullet"/>
      <w:lvlText w:val="-"/>
      <w:lvlJc w:val="left"/>
      <w:pPr>
        <w:ind w:left="2007" w:hanging="360"/>
      </w:pPr>
      <w:rPr>
        <w:rFonts w:ascii="Times New Roman" w:eastAsia="Calibri" w:hAnsi="Times New Roman" w:cs="Times New Roman"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4" w15:restartNumberingAfterBreak="0">
    <w:nsid w:val="41B625D3"/>
    <w:multiLevelType w:val="singleLevel"/>
    <w:tmpl w:val="2E4C66C6"/>
    <w:lvl w:ilvl="0">
      <w:start w:val="1"/>
      <w:numFmt w:val="bullet"/>
      <w:pStyle w:val="Indent2"/>
      <w:lvlText w:val=""/>
      <w:lvlJc w:val="left"/>
      <w:pPr>
        <w:tabs>
          <w:tab w:val="num" w:pos="1985"/>
        </w:tabs>
        <w:ind w:left="1985" w:hanging="426"/>
      </w:pPr>
      <w:rPr>
        <w:rFonts w:ascii="Symbol" w:hAnsi="Symbol" w:hint="default"/>
        <w:sz w:val="24"/>
      </w:rPr>
    </w:lvl>
  </w:abstractNum>
  <w:abstractNum w:abstractNumId="85" w15:restartNumberingAfterBreak="0">
    <w:nsid w:val="41FD54B3"/>
    <w:multiLevelType w:val="singleLevel"/>
    <w:tmpl w:val="F86618F0"/>
    <w:lvl w:ilvl="0">
      <w:start w:val="2"/>
      <w:numFmt w:val="upperLetter"/>
      <w:pStyle w:val="TT-A"/>
      <w:lvlText w:val="%1.10"/>
      <w:lvlJc w:val="left"/>
      <w:pPr>
        <w:tabs>
          <w:tab w:val="num" w:pos="851"/>
        </w:tabs>
        <w:ind w:left="851" w:hanging="851"/>
      </w:pPr>
      <w:rPr>
        <w:rFonts w:ascii="VNI-Times" w:hAnsi="VNI-Times" w:hint="default"/>
        <w:b/>
        <w:i w:val="0"/>
        <w:sz w:val="40"/>
        <w:u w:val="none"/>
      </w:rPr>
    </w:lvl>
  </w:abstractNum>
  <w:abstractNum w:abstractNumId="86" w15:restartNumberingAfterBreak="0">
    <w:nsid w:val="43A021E4"/>
    <w:multiLevelType w:val="hybridMultilevel"/>
    <w:tmpl w:val="870A0558"/>
    <w:lvl w:ilvl="0" w:tplc="F80452BC">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7" w15:restartNumberingAfterBreak="0">
    <w:nsid w:val="43F131B3"/>
    <w:multiLevelType w:val="multilevel"/>
    <w:tmpl w:val="5A3042C2"/>
    <w:lvl w:ilvl="0">
      <w:start w:val="1"/>
      <w:numFmt w:val="upperLetter"/>
      <w:pStyle w:val="muc2"/>
      <w:lvlText w:val="%1.10"/>
      <w:lvlJc w:val="left"/>
      <w:pPr>
        <w:tabs>
          <w:tab w:val="num" w:pos="1021"/>
        </w:tabs>
        <w:ind w:left="1021" w:hanging="1021"/>
      </w:pPr>
    </w:lvl>
    <w:lvl w:ilvl="1">
      <w:start w:val="1"/>
      <w:numFmt w:val="decimal"/>
      <w:lvlText w:val="%1.%2"/>
      <w:lvlJc w:val="left"/>
      <w:pPr>
        <w:tabs>
          <w:tab w:val="num" w:pos="1021"/>
        </w:tabs>
        <w:ind w:left="1021" w:hanging="1021"/>
      </w:pPr>
    </w:lvl>
    <w:lvl w:ilvl="2">
      <w:start w:val="1"/>
      <w:numFmt w:val="decimal"/>
      <w:lvlText w:val="%1.%2.%3"/>
      <w:lvlJc w:val="left"/>
      <w:pPr>
        <w:tabs>
          <w:tab w:val="num" w:pos="1134"/>
        </w:tabs>
        <w:ind w:left="1134" w:hanging="1134"/>
      </w:pPr>
    </w:lvl>
    <w:lvl w:ilvl="3">
      <w:start w:val="1"/>
      <w:numFmt w:val="decimal"/>
      <w:lvlText w:val="%1.%2.%3.%4"/>
      <w:lvlJc w:val="left"/>
      <w:pPr>
        <w:tabs>
          <w:tab w:val="num" w:pos="1021"/>
        </w:tabs>
        <w:ind w:left="1021" w:hanging="1021"/>
      </w:pPr>
    </w:lvl>
    <w:lvl w:ilvl="4">
      <w:start w:val="1"/>
      <w:numFmt w:val="decimal"/>
      <w:lvlText w:val="%1.%2.%3.%4.%5"/>
      <w:lvlJc w:val="left"/>
      <w:pPr>
        <w:tabs>
          <w:tab w:val="num" w:pos="1134"/>
        </w:tabs>
        <w:ind w:left="1134" w:hanging="1134"/>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8" w15:restartNumberingAfterBreak="0">
    <w:nsid w:val="44DD0264"/>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4526761A"/>
    <w:multiLevelType w:val="hybridMultilevel"/>
    <w:tmpl w:val="C20E1D9E"/>
    <w:lvl w:ilvl="0" w:tplc="B25605CA">
      <w:start w:val="1"/>
      <w:numFmt w:val="bullet"/>
      <w:pStyle w:val="a3"/>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0"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1" w15:restartNumberingAfterBreak="0">
    <w:nsid w:val="47391AC5"/>
    <w:multiLevelType w:val="singleLevel"/>
    <w:tmpl w:val="C2B2A944"/>
    <w:lvl w:ilvl="0">
      <w:start w:val="1"/>
      <w:numFmt w:val="bullet"/>
      <w:pStyle w:val="Indentofbd1"/>
      <w:lvlText w:val="+"/>
      <w:lvlJc w:val="left"/>
      <w:pPr>
        <w:tabs>
          <w:tab w:val="num" w:pos="567"/>
        </w:tabs>
        <w:ind w:left="567" w:hanging="567"/>
      </w:pPr>
      <w:rPr>
        <w:rFonts w:ascii="Times New Roman" w:hAnsi="Times New Roman" w:hint="default"/>
      </w:rPr>
    </w:lvl>
  </w:abstractNum>
  <w:abstractNum w:abstractNumId="92" w15:restartNumberingAfterBreak="0">
    <w:nsid w:val="47C04BA5"/>
    <w:multiLevelType w:val="hybridMultilevel"/>
    <w:tmpl w:val="C47EB15A"/>
    <w:lvl w:ilvl="0" w:tplc="FFFFFFFF">
      <w:start w:val="1"/>
      <w:numFmt w:val="upperLetter"/>
      <w:pStyle w:val="Point"/>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3" w15:restartNumberingAfterBreak="0">
    <w:nsid w:val="47D9121C"/>
    <w:multiLevelType w:val="hybridMultilevel"/>
    <w:tmpl w:val="29227D3E"/>
    <w:lvl w:ilvl="0" w:tplc="46FC96D8">
      <w:start w:val="1"/>
      <w:numFmt w:val="bullet"/>
      <w:pStyle w:val="ListItemC1"/>
      <w:lvlText w:val=""/>
      <w:lvlJc w:val="left"/>
      <w:pPr>
        <w:tabs>
          <w:tab w:val="num" w:pos="1658"/>
        </w:tabs>
        <w:ind w:left="1658" w:hanging="360"/>
      </w:pPr>
      <w:rPr>
        <w:rFonts w:ascii="Wingdings" w:hAnsi="Wingdings" w:hint="default"/>
        <w:b w:val="0"/>
        <w:i w:val="0"/>
        <w:caps w:val="0"/>
        <w:strike w:val="0"/>
        <w:dstrike w:val="0"/>
        <w:vanish w:val="0"/>
        <w:color w:val="auto"/>
        <w:sz w:val="24"/>
        <w:u w:val="none"/>
        <w:vertAlign w:val="baseline"/>
      </w:rPr>
    </w:lvl>
    <w:lvl w:ilvl="1" w:tplc="7E84EFEA">
      <w:start w:val="1"/>
      <w:numFmt w:val="bullet"/>
      <w:lvlText w:val="o"/>
      <w:lvlJc w:val="left"/>
      <w:pPr>
        <w:tabs>
          <w:tab w:val="num" w:pos="1440"/>
        </w:tabs>
        <w:ind w:left="1440" w:hanging="360"/>
      </w:pPr>
      <w:rPr>
        <w:rFonts w:ascii="Courier New" w:hAnsi="Courier New" w:hint="default"/>
      </w:rPr>
    </w:lvl>
    <w:lvl w:ilvl="2" w:tplc="A41C2DD0">
      <w:start w:val="1"/>
      <w:numFmt w:val="bullet"/>
      <w:lvlText w:val=""/>
      <w:lvlJc w:val="left"/>
      <w:pPr>
        <w:tabs>
          <w:tab w:val="num" w:pos="2160"/>
        </w:tabs>
        <w:ind w:left="2160" w:hanging="360"/>
      </w:pPr>
      <w:rPr>
        <w:rFonts w:ascii="Wingdings" w:hAnsi="Wingdings" w:hint="default"/>
      </w:rPr>
    </w:lvl>
    <w:lvl w:ilvl="3" w:tplc="E25A4DF6">
      <w:start w:val="1"/>
      <w:numFmt w:val="bullet"/>
      <w:lvlText w:val=""/>
      <w:lvlJc w:val="left"/>
      <w:pPr>
        <w:tabs>
          <w:tab w:val="num" w:pos="2880"/>
        </w:tabs>
        <w:ind w:left="2880" w:hanging="360"/>
      </w:pPr>
      <w:rPr>
        <w:rFonts w:ascii="Symbol" w:hAnsi="Symbol" w:hint="default"/>
      </w:rPr>
    </w:lvl>
    <w:lvl w:ilvl="4" w:tplc="48008F74" w:tentative="1">
      <w:start w:val="1"/>
      <w:numFmt w:val="bullet"/>
      <w:lvlText w:val="o"/>
      <w:lvlJc w:val="left"/>
      <w:pPr>
        <w:tabs>
          <w:tab w:val="num" w:pos="3600"/>
        </w:tabs>
        <w:ind w:left="3600" w:hanging="360"/>
      </w:pPr>
      <w:rPr>
        <w:rFonts w:ascii="Courier New" w:hAnsi="Courier New" w:hint="default"/>
      </w:rPr>
    </w:lvl>
    <w:lvl w:ilvl="5" w:tplc="E4DC90AA" w:tentative="1">
      <w:start w:val="1"/>
      <w:numFmt w:val="bullet"/>
      <w:lvlText w:val=""/>
      <w:lvlJc w:val="left"/>
      <w:pPr>
        <w:tabs>
          <w:tab w:val="num" w:pos="4320"/>
        </w:tabs>
        <w:ind w:left="4320" w:hanging="360"/>
      </w:pPr>
      <w:rPr>
        <w:rFonts w:ascii="Wingdings" w:hAnsi="Wingdings" w:hint="default"/>
      </w:rPr>
    </w:lvl>
    <w:lvl w:ilvl="6" w:tplc="4D7AB27A" w:tentative="1">
      <w:start w:val="1"/>
      <w:numFmt w:val="bullet"/>
      <w:lvlText w:val=""/>
      <w:lvlJc w:val="left"/>
      <w:pPr>
        <w:tabs>
          <w:tab w:val="num" w:pos="5040"/>
        </w:tabs>
        <w:ind w:left="5040" w:hanging="360"/>
      </w:pPr>
      <w:rPr>
        <w:rFonts w:ascii="Symbol" w:hAnsi="Symbol" w:hint="default"/>
      </w:rPr>
    </w:lvl>
    <w:lvl w:ilvl="7" w:tplc="9D181650" w:tentative="1">
      <w:start w:val="1"/>
      <w:numFmt w:val="bullet"/>
      <w:lvlText w:val="o"/>
      <w:lvlJc w:val="left"/>
      <w:pPr>
        <w:tabs>
          <w:tab w:val="num" w:pos="5760"/>
        </w:tabs>
        <w:ind w:left="5760" w:hanging="360"/>
      </w:pPr>
      <w:rPr>
        <w:rFonts w:ascii="Courier New" w:hAnsi="Courier New" w:hint="default"/>
      </w:rPr>
    </w:lvl>
    <w:lvl w:ilvl="8" w:tplc="7980AFD4" w:tentative="1">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490452B1"/>
    <w:multiLevelType w:val="hybridMultilevel"/>
    <w:tmpl w:val="E698E27E"/>
    <w:lvl w:ilvl="0" w:tplc="DFAC79DA">
      <w:start w:val="1"/>
      <w:numFmt w:val="lowerLetter"/>
      <w:lvlText w:val="%1."/>
      <w:lvlJc w:val="left"/>
      <w:pPr>
        <w:tabs>
          <w:tab w:val="num" w:pos="453"/>
        </w:tabs>
        <w:ind w:left="453" w:hanging="283"/>
      </w:pPr>
      <w:rPr>
        <w:rFonts w:hint="default"/>
      </w:rPr>
    </w:lvl>
    <w:lvl w:ilvl="1" w:tplc="04090003">
      <w:start w:val="1"/>
      <w:numFmt w:val="bullet"/>
      <w:pStyle w:val="Bullet15"/>
      <w:lvlText w:val=""/>
      <w:lvlJc w:val="left"/>
      <w:pPr>
        <w:tabs>
          <w:tab w:val="num" w:pos="1326"/>
        </w:tabs>
        <w:ind w:left="1249" w:hanging="283"/>
      </w:pPr>
      <w:rPr>
        <w:rFonts w:ascii="Symbol" w:hAnsi="Symbol" w:hint="default"/>
        <w:sz w:val="22"/>
      </w:rPr>
    </w:lvl>
    <w:lvl w:ilvl="2" w:tplc="04090005" w:tentative="1">
      <w:start w:val="1"/>
      <w:numFmt w:val="lowerRoman"/>
      <w:lvlText w:val="%3."/>
      <w:lvlJc w:val="right"/>
      <w:pPr>
        <w:tabs>
          <w:tab w:val="num" w:pos="2046"/>
        </w:tabs>
        <w:ind w:left="2046" w:hanging="180"/>
      </w:pPr>
    </w:lvl>
    <w:lvl w:ilvl="3" w:tplc="04090001" w:tentative="1">
      <w:start w:val="1"/>
      <w:numFmt w:val="decimal"/>
      <w:lvlText w:val="%4."/>
      <w:lvlJc w:val="left"/>
      <w:pPr>
        <w:tabs>
          <w:tab w:val="num" w:pos="2766"/>
        </w:tabs>
        <w:ind w:left="2766" w:hanging="360"/>
      </w:pPr>
    </w:lvl>
    <w:lvl w:ilvl="4" w:tplc="04090003" w:tentative="1">
      <w:start w:val="1"/>
      <w:numFmt w:val="lowerLetter"/>
      <w:lvlText w:val="%5."/>
      <w:lvlJc w:val="left"/>
      <w:pPr>
        <w:tabs>
          <w:tab w:val="num" w:pos="3486"/>
        </w:tabs>
        <w:ind w:left="3486" w:hanging="360"/>
      </w:pPr>
    </w:lvl>
    <w:lvl w:ilvl="5" w:tplc="04090005" w:tentative="1">
      <w:start w:val="1"/>
      <w:numFmt w:val="lowerRoman"/>
      <w:lvlText w:val="%6."/>
      <w:lvlJc w:val="right"/>
      <w:pPr>
        <w:tabs>
          <w:tab w:val="num" w:pos="4206"/>
        </w:tabs>
        <w:ind w:left="4206" w:hanging="180"/>
      </w:pPr>
    </w:lvl>
    <w:lvl w:ilvl="6" w:tplc="04090001" w:tentative="1">
      <w:start w:val="1"/>
      <w:numFmt w:val="decimal"/>
      <w:lvlText w:val="%7."/>
      <w:lvlJc w:val="left"/>
      <w:pPr>
        <w:tabs>
          <w:tab w:val="num" w:pos="4926"/>
        </w:tabs>
        <w:ind w:left="4926" w:hanging="360"/>
      </w:pPr>
    </w:lvl>
    <w:lvl w:ilvl="7" w:tplc="04090003" w:tentative="1">
      <w:start w:val="1"/>
      <w:numFmt w:val="lowerLetter"/>
      <w:lvlText w:val="%8."/>
      <w:lvlJc w:val="left"/>
      <w:pPr>
        <w:tabs>
          <w:tab w:val="num" w:pos="5646"/>
        </w:tabs>
        <w:ind w:left="5646" w:hanging="360"/>
      </w:pPr>
    </w:lvl>
    <w:lvl w:ilvl="8" w:tplc="04090005" w:tentative="1">
      <w:start w:val="1"/>
      <w:numFmt w:val="lowerRoman"/>
      <w:lvlText w:val="%9."/>
      <w:lvlJc w:val="right"/>
      <w:pPr>
        <w:tabs>
          <w:tab w:val="num" w:pos="6366"/>
        </w:tabs>
        <w:ind w:left="6366" w:hanging="180"/>
      </w:pPr>
    </w:lvl>
  </w:abstractNum>
  <w:abstractNum w:abstractNumId="95" w15:restartNumberingAfterBreak="0">
    <w:nsid w:val="491440E9"/>
    <w:multiLevelType w:val="hybridMultilevel"/>
    <w:tmpl w:val="FDD22B8E"/>
    <w:lvl w:ilvl="0" w:tplc="7D0CD7DC">
      <w:numFmt w:val="bullet"/>
      <w:pStyle w:val="HOATHI4"/>
      <w:lvlText w:val="-"/>
      <w:lvlJc w:val="left"/>
      <w:pPr>
        <w:tabs>
          <w:tab w:val="num" w:pos="1440"/>
        </w:tabs>
        <w:ind w:left="1440" w:hanging="360"/>
      </w:pPr>
      <w:rPr>
        <w:rFonts w:hint="default"/>
      </w:rPr>
    </w:lvl>
    <w:lvl w:ilvl="1" w:tplc="9F563196" w:tentative="1">
      <w:start w:val="1"/>
      <w:numFmt w:val="bullet"/>
      <w:lvlText w:val="o"/>
      <w:lvlJc w:val="left"/>
      <w:pPr>
        <w:tabs>
          <w:tab w:val="num" w:pos="1440"/>
        </w:tabs>
        <w:ind w:left="1440" w:hanging="360"/>
      </w:pPr>
      <w:rPr>
        <w:rFonts w:ascii="Courier New" w:hAnsi="Courier New" w:hint="default"/>
      </w:rPr>
    </w:lvl>
    <w:lvl w:ilvl="2" w:tplc="AF667E22" w:tentative="1">
      <w:start w:val="1"/>
      <w:numFmt w:val="bullet"/>
      <w:lvlText w:val=""/>
      <w:lvlJc w:val="left"/>
      <w:pPr>
        <w:tabs>
          <w:tab w:val="num" w:pos="2160"/>
        </w:tabs>
        <w:ind w:left="2160" w:hanging="360"/>
      </w:pPr>
      <w:rPr>
        <w:rFonts w:ascii="Wingdings" w:hAnsi="Wingdings" w:hint="default"/>
      </w:rPr>
    </w:lvl>
    <w:lvl w:ilvl="3" w:tplc="54CA5A56" w:tentative="1">
      <w:start w:val="1"/>
      <w:numFmt w:val="bullet"/>
      <w:lvlText w:val=""/>
      <w:lvlJc w:val="left"/>
      <w:pPr>
        <w:tabs>
          <w:tab w:val="num" w:pos="2880"/>
        </w:tabs>
        <w:ind w:left="2880" w:hanging="360"/>
      </w:pPr>
      <w:rPr>
        <w:rFonts w:ascii="Symbol" w:hAnsi="Symbol" w:hint="default"/>
      </w:rPr>
    </w:lvl>
    <w:lvl w:ilvl="4" w:tplc="FB1ACC1C" w:tentative="1">
      <w:start w:val="1"/>
      <w:numFmt w:val="bullet"/>
      <w:lvlText w:val="o"/>
      <w:lvlJc w:val="left"/>
      <w:pPr>
        <w:tabs>
          <w:tab w:val="num" w:pos="3600"/>
        </w:tabs>
        <w:ind w:left="3600" w:hanging="360"/>
      </w:pPr>
      <w:rPr>
        <w:rFonts w:ascii="Courier New" w:hAnsi="Courier New" w:hint="default"/>
      </w:rPr>
    </w:lvl>
    <w:lvl w:ilvl="5" w:tplc="D5E2DE5E" w:tentative="1">
      <w:start w:val="1"/>
      <w:numFmt w:val="bullet"/>
      <w:lvlText w:val=""/>
      <w:lvlJc w:val="left"/>
      <w:pPr>
        <w:tabs>
          <w:tab w:val="num" w:pos="4320"/>
        </w:tabs>
        <w:ind w:left="4320" w:hanging="360"/>
      </w:pPr>
      <w:rPr>
        <w:rFonts w:ascii="Wingdings" w:hAnsi="Wingdings" w:hint="default"/>
      </w:rPr>
    </w:lvl>
    <w:lvl w:ilvl="6" w:tplc="65527FAA" w:tentative="1">
      <w:start w:val="1"/>
      <w:numFmt w:val="bullet"/>
      <w:lvlText w:val=""/>
      <w:lvlJc w:val="left"/>
      <w:pPr>
        <w:tabs>
          <w:tab w:val="num" w:pos="5040"/>
        </w:tabs>
        <w:ind w:left="5040" w:hanging="360"/>
      </w:pPr>
      <w:rPr>
        <w:rFonts w:ascii="Symbol" w:hAnsi="Symbol" w:hint="default"/>
      </w:rPr>
    </w:lvl>
    <w:lvl w:ilvl="7" w:tplc="2B8CEF2E" w:tentative="1">
      <w:start w:val="1"/>
      <w:numFmt w:val="bullet"/>
      <w:lvlText w:val="o"/>
      <w:lvlJc w:val="left"/>
      <w:pPr>
        <w:tabs>
          <w:tab w:val="num" w:pos="5760"/>
        </w:tabs>
        <w:ind w:left="5760" w:hanging="360"/>
      </w:pPr>
      <w:rPr>
        <w:rFonts w:ascii="Courier New" w:hAnsi="Courier New" w:hint="default"/>
      </w:rPr>
    </w:lvl>
    <w:lvl w:ilvl="8" w:tplc="3D58B526"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4AFB395C"/>
    <w:multiLevelType w:val="hybridMultilevel"/>
    <w:tmpl w:val="BE0C4594"/>
    <w:lvl w:ilvl="0" w:tplc="864EC476">
      <w:start w:val="1"/>
      <w:numFmt w:val="decimal"/>
      <w:suff w:val="space"/>
      <w:lvlText w:val="%1."/>
      <w:lvlJc w:val="center"/>
      <w:pPr>
        <w:ind w:left="928" w:hanging="360"/>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tplc="3D72B676">
      <w:numFmt w:val="bullet"/>
      <w:lvlText w:val="-"/>
      <w:lvlJc w:val="left"/>
      <w:pPr>
        <w:ind w:left="1440" w:hanging="360"/>
      </w:pPr>
      <w:rPr>
        <w:rFonts w:ascii="Times New Roman" w:eastAsia="Courier New"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4C163589"/>
    <w:multiLevelType w:val="hybridMultilevel"/>
    <w:tmpl w:val="A894CF38"/>
    <w:lvl w:ilvl="0" w:tplc="1D14E4B0">
      <w:start w:val="1"/>
      <w:numFmt w:val="bullet"/>
      <w:lvlText w:val="-"/>
      <w:lvlJc w:val="left"/>
      <w:pPr>
        <w:tabs>
          <w:tab w:val="num" w:pos="680"/>
        </w:tabs>
        <w:ind w:left="680" w:hanging="340"/>
      </w:pPr>
      <w:rPr>
        <w:rFonts w:ascii="Arial" w:hAnsi="Arial" w:hint="default"/>
        <w:color w:val="auto"/>
      </w:rPr>
    </w:lvl>
    <w:lvl w:ilvl="1" w:tplc="BC8E4650">
      <w:start w:val="1"/>
      <w:numFmt w:val="bullet"/>
      <w:lvlText w:val=""/>
      <w:lvlJc w:val="left"/>
      <w:pPr>
        <w:tabs>
          <w:tab w:val="num" w:pos="840"/>
        </w:tabs>
        <w:ind w:left="840" w:hanging="420"/>
      </w:pPr>
      <w:rPr>
        <w:rFonts w:ascii="Wingdings" w:hAnsi="Wingdings" w:hint="default"/>
      </w:rPr>
    </w:lvl>
    <w:lvl w:ilvl="2" w:tplc="E2242DEA">
      <w:start w:val="1"/>
      <w:numFmt w:val="bullet"/>
      <w:lvlText w:val=""/>
      <w:lvlJc w:val="left"/>
      <w:pPr>
        <w:tabs>
          <w:tab w:val="num" w:pos="1260"/>
        </w:tabs>
        <w:ind w:left="1260" w:hanging="420"/>
      </w:pPr>
      <w:rPr>
        <w:rFonts w:ascii="Wingdings" w:hAnsi="Wingdings" w:hint="default"/>
      </w:rPr>
    </w:lvl>
    <w:lvl w:ilvl="3" w:tplc="E696C48A">
      <w:start w:val="1"/>
      <w:numFmt w:val="bullet"/>
      <w:pStyle w:val="-"/>
      <w:lvlText w:val="-"/>
      <w:lvlJc w:val="left"/>
      <w:pPr>
        <w:tabs>
          <w:tab w:val="num" w:pos="680"/>
        </w:tabs>
        <w:ind w:left="680" w:hanging="340"/>
      </w:pPr>
      <w:rPr>
        <w:rFonts w:ascii="Arial" w:hAnsi="Arial" w:hint="default"/>
        <w:color w:val="auto"/>
      </w:rPr>
    </w:lvl>
    <w:lvl w:ilvl="4" w:tplc="70248A22">
      <w:start w:val="1"/>
      <w:numFmt w:val="bullet"/>
      <w:lvlText w:val=""/>
      <w:lvlJc w:val="left"/>
      <w:pPr>
        <w:tabs>
          <w:tab w:val="num" w:pos="2100"/>
        </w:tabs>
        <w:ind w:left="2100" w:hanging="420"/>
      </w:pPr>
      <w:rPr>
        <w:rFonts w:ascii="Wingdings" w:hAnsi="Wingdings" w:hint="default"/>
      </w:rPr>
    </w:lvl>
    <w:lvl w:ilvl="5" w:tplc="AD9E1F96">
      <w:start w:val="1"/>
      <w:numFmt w:val="bullet"/>
      <w:lvlText w:val=""/>
      <w:lvlJc w:val="left"/>
      <w:pPr>
        <w:tabs>
          <w:tab w:val="num" w:pos="2520"/>
        </w:tabs>
        <w:ind w:left="2520" w:hanging="420"/>
      </w:pPr>
      <w:rPr>
        <w:rFonts w:ascii="Wingdings" w:hAnsi="Wingdings" w:hint="default"/>
      </w:rPr>
    </w:lvl>
    <w:lvl w:ilvl="6" w:tplc="323C7362">
      <w:start w:val="1"/>
      <w:numFmt w:val="bullet"/>
      <w:lvlText w:val=""/>
      <w:lvlJc w:val="left"/>
      <w:pPr>
        <w:tabs>
          <w:tab w:val="num" w:pos="2940"/>
        </w:tabs>
        <w:ind w:left="2940" w:hanging="420"/>
      </w:pPr>
      <w:rPr>
        <w:rFonts w:ascii="Wingdings" w:hAnsi="Wingdings" w:hint="default"/>
      </w:rPr>
    </w:lvl>
    <w:lvl w:ilvl="7" w:tplc="01046E12">
      <w:start w:val="1"/>
      <w:numFmt w:val="bullet"/>
      <w:lvlText w:val=""/>
      <w:lvlJc w:val="left"/>
      <w:pPr>
        <w:tabs>
          <w:tab w:val="num" w:pos="3360"/>
        </w:tabs>
        <w:ind w:left="3360" w:hanging="420"/>
      </w:pPr>
      <w:rPr>
        <w:rFonts w:ascii="Wingdings" w:hAnsi="Wingdings" w:hint="default"/>
      </w:rPr>
    </w:lvl>
    <w:lvl w:ilvl="8" w:tplc="2756504C">
      <w:start w:val="1"/>
      <w:numFmt w:val="bullet"/>
      <w:lvlText w:val=""/>
      <w:lvlJc w:val="left"/>
      <w:pPr>
        <w:tabs>
          <w:tab w:val="num" w:pos="3780"/>
        </w:tabs>
        <w:ind w:left="3780" w:hanging="420"/>
      </w:pPr>
      <w:rPr>
        <w:rFonts w:ascii="Wingdings" w:hAnsi="Wingdings" w:hint="default"/>
      </w:rPr>
    </w:lvl>
  </w:abstractNum>
  <w:abstractNum w:abstractNumId="98"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99" w15:restartNumberingAfterBreak="0">
    <w:nsid w:val="4D0341D4"/>
    <w:multiLevelType w:val="hybridMultilevel"/>
    <w:tmpl w:val="455C459A"/>
    <w:lvl w:ilvl="0" w:tplc="26C494B6">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4D422352"/>
    <w:multiLevelType w:val="hybridMultilevel"/>
    <w:tmpl w:val="544EB820"/>
    <w:lvl w:ilvl="0" w:tplc="FFFFFFFF">
      <w:start w:val="1"/>
      <w:numFmt w:val="bullet"/>
      <w:pStyle w:val="Bullet225"/>
      <w:lvlText w:val=""/>
      <w:lvlJc w:val="left"/>
      <w:pPr>
        <w:tabs>
          <w:tab w:val="num" w:pos="1701"/>
        </w:tabs>
        <w:ind w:left="1701" w:hanging="425"/>
      </w:pPr>
      <w:rPr>
        <w:rFonts w:ascii="Wingdings" w:hAnsi="Wingdings" w:hint="default"/>
        <w:sz w:val="18"/>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1" w15:restartNumberingAfterBreak="0">
    <w:nsid w:val="4D5E57A5"/>
    <w:multiLevelType w:val="hybridMultilevel"/>
    <w:tmpl w:val="101C7ECA"/>
    <w:lvl w:ilvl="0" w:tplc="04090019">
      <w:start w:val="1"/>
      <w:numFmt w:val="lowerLetter"/>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2" w15:restartNumberingAfterBreak="0">
    <w:nsid w:val="4E2D62BC"/>
    <w:multiLevelType w:val="multilevel"/>
    <w:tmpl w:val="39143308"/>
    <w:lvl w:ilvl="0">
      <w:start w:val="2"/>
      <w:numFmt w:val="decimal"/>
      <w:lvlText w:val="%1."/>
      <w:lvlJc w:val="left"/>
      <w:pPr>
        <w:tabs>
          <w:tab w:val="num" w:pos="390"/>
        </w:tabs>
        <w:ind w:left="390" w:hanging="390"/>
      </w:pPr>
      <w:rPr>
        <w:rFonts w:cs="Times New Roman" w:hint="default"/>
        <w:sz w:val="24"/>
      </w:rPr>
    </w:lvl>
    <w:lvl w:ilvl="1">
      <w:start w:val="1"/>
      <w:numFmt w:val="decimal"/>
      <w:pStyle w:val="muc11"/>
      <w:lvlText w:val="%1.%2."/>
      <w:lvlJc w:val="left"/>
      <w:pPr>
        <w:tabs>
          <w:tab w:val="num" w:pos="720"/>
        </w:tabs>
        <w:ind w:left="720" w:hanging="720"/>
      </w:pPr>
      <w:rPr>
        <w:rFonts w:cs="Times New Roman" w:hint="default"/>
        <w:sz w:val="22"/>
        <w:szCs w:val="22"/>
      </w:rPr>
    </w:lvl>
    <w:lvl w:ilvl="2">
      <w:start w:val="1"/>
      <w:numFmt w:val="decimal"/>
      <w:lvlText w:val="%1.%2.%3."/>
      <w:lvlJc w:val="left"/>
      <w:pPr>
        <w:tabs>
          <w:tab w:val="num" w:pos="0"/>
        </w:tabs>
        <w:ind w:left="720" w:hanging="720"/>
      </w:pPr>
      <w:rPr>
        <w:rFonts w:cs="Times New Roman" w:hint="default"/>
        <w:sz w:val="22"/>
        <w:szCs w:val="22"/>
      </w:rPr>
    </w:lvl>
    <w:lvl w:ilvl="3">
      <w:start w:val="1"/>
      <w:numFmt w:val="decimal"/>
      <w:lvlText w:val="%1.%2.%3.%4."/>
      <w:lvlJc w:val="left"/>
      <w:pPr>
        <w:tabs>
          <w:tab w:val="num" w:pos="1080"/>
        </w:tabs>
        <w:ind w:left="1080" w:hanging="1080"/>
      </w:pPr>
      <w:rPr>
        <w:rFonts w:cs="Times New Roman" w:hint="default"/>
        <w:sz w:val="24"/>
      </w:rPr>
    </w:lvl>
    <w:lvl w:ilvl="4">
      <w:numFmt w:val="none"/>
      <w:lvlText w:val=""/>
      <w:lvlJc w:val="left"/>
      <w:pPr>
        <w:tabs>
          <w:tab w:val="num" w:pos="360"/>
        </w:tabs>
        <w:ind w:left="0" w:firstLine="0"/>
      </w:pPr>
      <w:rPr>
        <w:rFonts w:hint="default"/>
      </w:rPr>
    </w:lvl>
    <w:lvl w:ilvl="5">
      <w:start w:val="1"/>
      <w:numFmt w:val="decimal"/>
      <w:lvlText w:val="%1.%2.%3.%4.%5.%6."/>
      <w:lvlJc w:val="left"/>
      <w:pPr>
        <w:tabs>
          <w:tab w:val="num" w:pos="1440"/>
        </w:tabs>
        <w:ind w:left="1440" w:hanging="1440"/>
      </w:pPr>
      <w:rPr>
        <w:rFonts w:cs="Times New Roman" w:hint="default"/>
        <w:sz w:val="24"/>
      </w:rPr>
    </w:lvl>
    <w:lvl w:ilvl="6">
      <w:start w:val="1"/>
      <w:numFmt w:val="decimal"/>
      <w:lvlText w:val="%1.%2.%3.%4.%5.%6.%7."/>
      <w:lvlJc w:val="left"/>
      <w:pPr>
        <w:tabs>
          <w:tab w:val="num" w:pos="1800"/>
        </w:tabs>
        <w:ind w:left="1800" w:hanging="1800"/>
      </w:pPr>
      <w:rPr>
        <w:rFonts w:cs="Times New Roman" w:hint="default"/>
        <w:sz w:val="24"/>
      </w:rPr>
    </w:lvl>
    <w:lvl w:ilvl="7">
      <w:start w:val="1"/>
      <w:numFmt w:val="decimal"/>
      <w:lvlText w:val="%1.%2.%3.%4.%5.%6.%7.%8."/>
      <w:lvlJc w:val="left"/>
      <w:pPr>
        <w:tabs>
          <w:tab w:val="num" w:pos="1800"/>
        </w:tabs>
        <w:ind w:left="1800" w:hanging="1800"/>
      </w:pPr>
      <w:rPr>
        <w:rFonts w:cs="Times New Roman" w:hint="default"/>
        <w:sz w:val="24"/>
      </w:rPr>
    </w:lvl>
    <w:lvl w:ilvl="8">
      <w:start w:val="1"/>
      <w:numFmt w:val="decimal"/>
      <w:lvlText w:val="%1.%2.%3.%4.%5.%6.%7.%8.%9."/>
      <w:lvlJc w:val="left"/>
      <w:pPr>
        <w:tabs>
          <w:tab w:val="num" w:pos="2160"/>
        </w:tabs>
        <w:ind w:left="2160" w:hanging="2160"/>
      </w:pPr>
      <w:rPr>
        <w:rFonts w:cs="Times New Roman" w:hint="default"/>
        <w:sz w:val="24"/>
      </w:rPr>
    </w:lvl>
  </w:abstractNum>
  <w:abstractNum w:abstractNumId="103" w15:restartNumberingAfterBreak="0">
    <w:nsid w:val="4E5B47F7"/>
    <w:multiLevelType w:val="hybridMultilevel"/>
    <w:tmpl w:val="3D66D992"/>
    <w:lvl w:ilvl="0" w:tplc="304C24DC">
      <w:start w:val="1"/>
      <w:numFmt w:val="bullet"/>
      <w:pStyle w:val="-arrow"/>
      <w:lvlText w:val=""/>
      <w:lvlJc w:val="left"/>
      <w:pPr>
        <w:tabs>
          <w:tab w:val="num" w:pos="420"/>
        </w:tabs>
        <w:ind w:left="420" w:hanging="420"/>
      </w:pPr>
      <w:rPr>
        <w:rFonts w:ascii="Wingdings" w:hAnsi="Wingdings" w:hint="default"/>
        <w:color w:val="auto"/>
      </w:rPr>
    </w:lvl>
    <w:lvl w:ilvl="1" w:tplc="63C27AAA">
      <w:start w:val="1"/>
      <w:numFmt w:val="aiueoFullWidth"/>
      <w:lvlText w:val="(%2)"/>
      <w:lvlJc w:val="left"/>
      <w:pPr>
        <w:tabs>
          <w:tab w:val="num" w:pos="840"/>
        </w:tabs>
        <w:ind w:left="840" w:hanging="420"/>
      </w:pPr>
      <w:rPr>
        <w:rFonts w:cs="Times New Roman"/>
      </w:rPr>
    </w:lvl>
    <w:lvl w:ilvl="2" w:tplc="40102978">
      <w:start w:val="1"/>
      <w:numFmt w:val="decimalEnclosedCircle"/>
      <w:lvlText w:val="%3"/>
      <w:lvlJc w:val="left"/>
      <w:pPr>
        <w:tabs>
          <w:tab w:val="num" w:pos="1260"/>
        </w:tabs>
        <w:ind w:left="1260" w:hanging="420"/>
      </w:pPr>
      <w:rPr>
        <w:rFonts w:cs="Times New Roman"/>
      </w:rPr>
    </w:lvl>
    <w:lvl w:ilvl="3" w:tplc="4624499E">
      <w:start w:val="1"/>
      <w:numFmt w:val="decimal"/>
      <w:lvlText w:val="%4."/>
      <w:lvlJc w:val="left"/>
      <w:pPr>
        <w:tabs>
          <w:tab w:val="num" w:pos="1680"/>
        </w:tabs>
        <w:ind w:left="1680" w:hanging="420"/>
      </w:pPr>
      <w:rPr>
        <w:rFonts w:cs="Times New Roman"/>
      </w:rPr>
    </w:lvl>
    <w:lvl w:ilvl="4" w:tplc="BA7C9762">
      <w:start w:val="1"/>
      <w:numFmt w:val="aiueoFullWidth"/>
      <w:lvlText w:val="(%5)"/>
      <w:lvlJc w:val="left"/>
      <w:pPr>
        <w:tabs>
          <w:tab w:val="num" w:pos="2100"/>
        </w:tabs>
        <w:ind w:left="2100" w:hanging="420"/>
      </w:pPr>
      <w:rPr>
        <w:rFonts w:cs="Times New Roman"/>
      </w:rPr>
    </w:lvl>
    <w:lvl w:ilvl="5" w:tplc="26F60752">
      <w:start w:val="1"/>
      <w:numFmt w:val="decimalEnclosedCircle"/>
      <w:lvlText w:val="%6"/>
      <w:lvlJc w:val="left"/>
      <w:pPr>
        <w:tabs>
          <w:tab w:val="num" w:pos="2520"/>
        </w:tabs>
        <w:ind w:left="2520" w:hanging="420"/>
      </w:pPr>
      <w:rPr>
        <w:rFonts w:cs="Times New Roman"/>
      </w:rPr>
    </w:lvl>
    <w:lvl w:ilvl="6" w:tplc="37AADD5C">
      <w:start w:val="1"/>
      <w:numFmt w:val="decimal"/>
      <w:lvlText w:val="%7."/>
      <w:lvlJc w:val="left"/>
      <w:pPr>
        <w:tabs>
          <w:tab w:val="num" w:pos="2940"/>
        </w:tabs>
        <w:ind w:left="2940" w:hanging="420"/>
      </w:pPr>
      <w:rPr>
        <w:rFonts w:cs="Times New Roman"/>
      </w:rPr>
    </w:lvl>
    <w:lvl w:ilvl="7" w:tplc="8F4CFAF2">
      <w:start w:val="1"/>
      <w:numFmt w:val="aiueoFullWidth"/>
      <w:lvlText w:val="(%8)"/>
      <w:lvlJc w:val="left"/>
      <w:pPr>
        <w:tabs>
          <w:tab w:val="num" w:pos="3360"/>
        </w:tabs>
        <w:ind w:left="3360" w:hanging="420"/>
      </w:pPr>
      <w:rPr>
        <w:rFonts w:cs="Times New Roman"/>
      </w:rPr>
    </w:lvl>
    <w:lvl w:ilvl="8" w:tplc="A956B58C">
      <w:start w:val="1"/>
      <w:numFmt w:val="decimalEnclosedCircle"/>
      <w:lvlText w:val="%9"/>
      <w:lvlJc w:val="left"/>
      <w:pPr>
        <w:tabs>
          <w:tab w:val="num" w:pos="3780"/>
        </w:tabs>
        <w:ind w:left="3780" w:hanging="420"/>
      </w:pPr>
      <w:rPr>
        <w:rFonts w:cs="Times New Roman"/>
      </w:rPr>
    </w:lvl>
  </w:abstractNum>
  <w:abstractNum w:abstractNumId="104" w15:restartNumberingAfterBreak="0">
    <w:nsid w:val="4E735FD0"/>
    <w:multiLevelType w:val="hybridMultilevel"/>
    <w:tmpl w:val="FFA27162"/>
    <w:lvl w:ilvl="0" w:tplc="893420E2">
      <w:start w:val="1"/>
      <w:numFmt w:val="decimal"/>
      <w:suff w:val="nothing"/>
      <w:lvlText w:val="%1"/>
      <w:lvlJc w:val="center"/>
      <w:pPr>
        <w:ind w:left="644"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106" w15:restartNumberingAfterBreak="0">
    <w:nsid w:val="51DE7558"/>
    <w:multiLevelType w:val="multilevel"/>
    <w:tmpl w:val="75CEC8E8"/>
    <w:lvl w:ilvl="0">
      <w:start w:val="1"/>
      <w:numFmt w:val="upperRoman"/>
      <w:pStyle w:val="Anhan1"/>
      <w:lvlText w:val="CHƯƠNG %1:"/>
      <w:lvlJc w:val="left"/>
      <w:pPr>
        <w:tabs>
          <w:tab w:val="num" w:pos="360"/>
        </w:tabs>
        <w:ind w:left="360" w:hanging="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rPr>
    </w:lvl>
    <w:lvl w:ilvl="1">
      <w:start w:val="1"/>
      <w:numFmt w:val="decimal"/>
      <w:pStyle w:val="AnhAn2"/>
      <w:isLgl/>
      <w:lvlText w:val="%1.%2."/>
      <w:lvlJc w:val="left"/>
      <w:pPr>
        <w:tabs>
          <w:tab w:val="num" w:pos="720"/>
        </w:tabs>
        <w:ind w:left="357" w:hanging="357"/>
      </w:pPr>
      <w:rPr>
        <w:rFonts w:hint="default"/>
      </w:rPr>
    </w:lvl>
    <w:lvl w:ilvl="2">
      <w:start w:val="1"/>
      <w:numFmt w:val="decimal"/>
      <w:pStyle w:val="AnhAn3"/>
      <w:isLgl/>
      <w:lvlText w:val="%1.%2.%3."/>
      <w:lvlJc w:val="left"/>
      <w:pPr>
        <w:tabs>
          <w:tab w:val="num" w:pos="1080"/>
        </w:tabs>
        <w:ind w:left="357" w:hanging="357"/>
      </w:pPr>
      <w:rPr>
        <w:rFonts w:hint="default"/>
      </w:rPr>
    </w:lvl>
    <w:lvl w:ilvl="3">
      <w:start w:val="1"/>
      <w:numFmt w:val="decimal"/>
      <w:pStyle w:val="AnhAn4"/>
      <w:isLgl/>
      <w:lvlText w:val="%1.%2.%3.%4."/>
      <w:lvlJc w:val="left"/>
      <w:pPr>
        <w:tabs>
          <w:tab w:val="num" w:pos="1440"/>
        </w:tabs>
        <w:ind w:left="357" w:hanging="357"/>
      </w:pPr>
      <w:rPr>
        <w:rFonts w:hint="default"/>
      </w:rPr>
    </w:lvl>
    <w:lvl w:ilvl="4">
      <w:start w:val="1"/>
      <w:numFmt w:val="lowerRoman"/>
      <w:lvlText w:val="%5"/>
      <w:lvlJc w:val="left"/>
      <w:pPr>
        <w:tabs>
          <w:tab w:val="num" w:pos="1800"/>
        </w:tabs>
        <w:ind w:left="1800" w:hanging="360"/>
      </w:pPr>
      <w:rPr>
        <w:rFonts w:ascii="Times New Roman" w:hAnsi="Times New Roman"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7" w15:restartNumberingAfterBreak="0">
    <w:nsid w:val="530B2058"/>
    <w:multiLevelType w:val="hybridMultilevel"/>
    <w:tmpl w:val="00E836E8"/>
    <w:styleLink w:val="Style71"/>
    <w:lvl w:ilvl="0" w:tplc="FFFFFFFF">
      <w:start w:val="1"/>
      <w:numFmt w:val="bullet"/>
      <w:pStyle w:val="bullet2"/>
      <w:lvlText w:val="-"/>
      <w:lvlJc w:val="left"/>
      <w:pPr>
        <w:tabs>
          <w:tab w:val="num" w:pos="720"/>
        </w:tabs>
        <w:ind w:left="720" w:hanging="360"/>
      </w:pPr>
      <w:rPr>
        <w:rFonts w:ascii="Times New Roman" w:hAnsi="Times New Roman" w:cs="Times New Roman" w:hint="default"/>
        <w:sz w:val="16"/>
        <w:lang w:val="vi-VN"/>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8" w15:restartNumberingAfterBreak="0">
    <w:nsid w:val="53A8200A"/>
    <w:multiLevelType w:val="hybridMultilevel"/>
    <w:tmpl w:val="B4D6E81E"/>
    <w:lvl w:ilvl="0" w:tplc="A5343A50">
      <w:start w:val="1"/>
      <w:numFmt w:val="lowerLetter"/>
      <w:pStyle w:val="StyleHeading413ptBefore0ptAfter6pt"/>
      <w:lvlText w:val="%1)"/>
      <w:lvlJc w:val="left"/>
      <w:pPr>
        <w:tabs>
          <w:tab w:val="num" w:pos="567"/>
        </w:tabs>
        <w:ind w:left="56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9" w15:restartNumberingAfterBreak="0">
    <w:nsid w:val="57F5236B"/>
    <w:multiLevelType w:val="hybridMultilevel"/>
    <w:tmpl w:val="F036FA38"/>
    <w:lvl w:ilvl="0" w:tplc="6EC27ED2">
      <w:start w:val="1"/>
      <w:numFmt w:val="bullet"/>
      <w:pStyle w:val="Bullet30"/>
      <w:lvlText w:val="-"/>
      <w:lvlJc w:val="left"/>
      <w:pPr>
        <w:tabs>
          <w:tab w:val="num" w:pos="2061"/>
        </w:tabs>
        <w:ind w:left="1985" w:hanging="284"/>
      </w:pPr>
      <w:rPr>
        <w:rFonts w:ascii="Times New Roman" w:hAnsi="Times New Roman" w:cs="Times New Roman" w:hint="default"/>
      </w:rPr>
    </w:lvl>
    <w:lvl w:ilvl="1" w:tplc="CF50A610" w:tentative="1">
      <w:start w:val="1"/>
      <w:numFmt w:val="bullet"/>
      <w:lvlText w:val="o"/>
      <w:lvlJc w:val="left"/>
      <w:pPr>
        <w:tabs>
          <w:tab w:val="num" w:pos="1440"/>
        </w:tabs>
        <w:ind w:left="1440" w:hanging="360"/>
      </w:pPr>
      <w:rPr>
        <w:rFonts w:ascii="Courier New" w:hAnsi="Courier New" w:hint="default"/>
      </w:rPr>
    </w:lvl>
    <w:lvl w:ilvl="2" w:tplc="4D062F90" w:tentative="1">
      <w:start w:val="1"/>
      <w:numFmt w:val="bullet"/>
      <w:lvlText w:val=""/>
      <w:lvlJc w:val="left"/>
      <w:pPr>
        <w:tabs>
          <w:tab w:val="num" w:pos="2160"/>
        </w:tabs>
        <w:ind w:left="2160" w:hanging="360"/>
      </w:pPr>
      <w:rPr>
        <w:rFonts w:ascii="Wingdings" w:hAnsi="Wingdings" w:hint="default"/>
      </w:rPr>
    </w:lvl>
    <w:lvl w:ilvl="3" w:tplc="2D9617DE" w:tentative="1">
      <w:start w:val="1"/>
      <w:numFmt w:val="bullet"/>
      <w:lvlText w:val=""/>
      <w:lvlJc w:val="left"/>
      <w:pPr>
        <w:tabs>
          <w:tab w:val="num" w:pos="2880"/>
        </w:tabs>
        <w:ind w:left="2880" w:hanging="360"/>
      </w:pPr>
      <w:rPr>
        <w:rFonts w:ascii="Symbol" w:hAnsi="Symbol" w:hint="default"/>
      </w:rPr>
    </w:lvl>
    <w:lvl w:ilvl="4" w:tplc="1916E9E8" w:tentative="1">
      <w:start w:val="1"/>
      <w:numFmt w:val="bullet"/>
      <w:lvlText w:val="o"/>
      <w:lvlJc w:val="left"/>
      <w:pPr>
        <w:tabs>
          <w:tab w:val="num" w:pos="3600"/>
        </w:tabs>
        <w:ind w:left="3600" w:hanging="360"/>
      </w:pPr>
      <w:rPr>
        <w:rFonts w:ascii="Courier New" w:hAnsi="Courier New" w:hint="default"/>
      </w:rPr>
    </w:lvl>
    <w:lvl w:ilvl="5" w:tplc="30DA977E" w:tentative="1">
      <w:start w:val="1"/>
      <w:numFmt w:val="bullet"/>
      <w:lvlText w:val=""/>
      <w:lvlJc w:val="left"/>
      <w:pPr>
        <w:tabs>
          <w:tab w:val="num" w:pos="4320"/>
        </w:tabs>
        <w:ind w:left="4320" w:hanging="360"/>
      </w:pPr>
      <w:rPr>
        <w:rFonts w:ascii="Wingdings" w:hAnsi="Wingdings" w:hint="default"/>
      </w:rPr>
    </w:lvl>
    <w:lvl w:ilvl="6" w:tplc="52DC4F26" w:tentative="1">
      <w:start w:val="1"/>
      <w:numFmt w:val="bullet"/>
      <w:lvlText w:val=""/>
      <w:lvlJc w:val="left"/>
      <w:pPr>
        <w:tabs>
          <w:tab w:val="num" w:pos="5040"/>
        </w:tabs>
        <w:ind w:left="5040" w:hanging="360"/>
      </w:pPr>
      <w:rPr>
        <w:rFonts w:ascii="Symbol" w:hAnsi="Symbol" w:hint="default"/>
      </w:rPr>
    </w:lvl>
    <w:lvl w:ilvl="7" w:tplc="BD62DE4A" w:tentative="1">
      <w:start w:val="1"/>
      <w:numFmt w:val="bullet"/>
      <w:lvlText w:val="o"/>
      <w:lvlJc w:val="left"/>
      <w:pPr>
        <w:tabs>
          <w:tab w:val="num" w:pos="5760"/>
        </w:tabs>
        <w:ind w:left="5760" w:hanging="360"/>
      </w:pPr>
      <w:rPr>
        <w:rFonts w:ascii="Courier New" w:hAnsi="Courier New" w:hint="default"/>
      </w:rPr>
    </w:lvl>
    <w:lvl w:ilvl="8" w:tplc="49AE2A3C" w:tentative="1">
      <w:start w:val="1"/>
      <w:numFmt w:val="bullet"/>
      <w:lvlText w:val=""/>
      <w:lvlJc w:val="left"/>
      <w:pPr>
        <w:tabs>
          <w:tab w:val="num" w:pos="6480"/>
        </w:tabs>
        <w:ind w:left="6480" w:hanging="360"/>
      </w:pPr>
      <w:rPr>
        <w:rFonts w:ascii="Wingdings" w:hAnsi="Wingdings" w:hint="default"/>
      </w:rPr>
    </w:lvl>
  </w:abstractNum>
  <w:abstractNum w:abstractNumId="110" w15:restartNumberingAfterBreak="0">
    <w:nsid w:val="58AE451C"/>
    <w:multiLevelType w:val="hybridMultilevel"/>
    <w:tmpl w:val="D81A1474"/>
    <w:lvl w:ilvl="0" w:tplc="8878035A">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1" w15:restartNumberingAfterBreak="0">
    <w:nsid w:val="58E47753"/>
    <w:multiLevelType w:val="hybridMultilevel"/>
    <w:tmpl w:val="C7D6EB0E"/>
    <w:lvl w:ilvl="0" w:tplc="FFFFFFFF">
      <w:start w:val="2"/>
      <w:numFmt w:val="bullet"/>
      <w:pStyle w:val="-0"/>
      <w:lvlText w:val="-"/>
      <w:lvlJc w:val="left"/>
      <w:pPr>
        <w:tabs>
          <w:tab w:val="num" w:pos="360"/>
        </w:tabs>
        <w:ind w:left="360" w:hanging="360"/>
      </w:pPr>
      <w:rPr>
        <w:rFonts w:ascii="Times New Roman" w:eastAsia="Times New Roman" w:hAnsi="Times New Roman" w:cs="Times New Roman"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12" w15:restartNumberingAfterBreak="0">
    <w:nsid w:val="598876EA"/>
    <w:multiLevelType w:val="hybridMultilevel"/>
    <w:tmpl w:val="2848CE12"/>
    <w:lvl w:ilvl="0" w:tplc="C26E8E06">
      <w:start w:val="1"/>
      <w:numFmt w:val="decimal"/>
      <w:pStyle w:val="a4"/>
      <w:lvlText w:val="%1."/>
      <w:lvlJc w:val="left"/>
      <w:pPr>
        <w:tabs>
          <w:tab w:val="num" w:pos="998"/>
        </w:tabs>
        <w:ind w:left="998" w:hanging="624"/>
      </w:pPr>
      <w:rPr>
        <w:rFonts w:hint="default"/>
        <w:b w:val="0"/>
      </w:rPr>
    </w:lvl>
    <w:lvl w:ilvl="1" w:tplc="E4D2E006">
      <w:numFmt w:val="none"/>
      <w:lvlText w:val=""/>
      <w:lvlJc w:val="left"/>
      <w:pPr>
        <w:tabs>
          <w:tab w:val="num" w:pos="360"/>
        </w:tabs>
      </w:pPr>
    </w:lvl>
    <w:lvl w:ilvl="2" w:tplc="FC38943C">
      <w:numFmt w:val="none"/>
      <w:lvlText w:val=""/>
      <w:lvlJc w:val="left"/>
      <w:pPr>
        <w:tabs>
          <w:tab w:val="num" w:pos="360"/>
        </w:tabs>
      </w:pPr>
    </w:lvl>
    <w:lvl w:ilvl="3" w:tplc="6A829CA2">
      <w:numFmt w:val="none"/>
      <w:lvlText w:val=""/>
      <w:lvlJc w:val="left"/>
      <w:pPr>
        <w:tabs>
          <w:tab w:val="num" w:pos="360"/>
        </w:tabs>
      </w:pPr>
    </w:lvl>
    <w:lvl w:ilvl="4" w:tplc="809C5612">
      <w:numFmt w:val="none"/>
      <w:lvlText w:val=""/>
      <w:lvlJc w:val="left"/>
      <w:pPr>
        <w:tabs>
          <w:tab w:val="num" w:pos="360"/>
        </w:tabs>
      </w:pPr>
    </w:lvl>
    <w:lvl w:ilvl="5" w:tplc="4EA6853E">
      <w:numFmt w:val="none"/>
      <w:lvlText w:val=""/>
      <w:lvlJc w:val="left"/>
      <w:pPr>
        <w:tabs>
          <w:tab w:val="num" w:pos="360"/>
        </w:tabs>
      </w:pPr>
    </w:lvl>
    <w:lvl w:ilvl="6" w:tplc="1CF8A756">
      <w:numFmt w:val="none"/>
      <w:lvlText w:val=""/>
      <w:lvlJc w:val="left"/>
      <w:pPr>
        <w:tabs>
          <w:tab w:val="num" w:pos="360"/>
        </w:tabs>
      </w:pPr>
    </w:lvl>
    <w:lvl w:ilvl="7" w:tplc="1152F1D0">
      <w:numFmt w:val="none"/>
      <w:lvlText w:val=""/>
      <w:lvlJc w:val="left"/>
      <w:pPr>
        <w:tabs>
          <w:tab w:val="num" w:pos="360"/>
        </w:tabs>
      </w:pPr>
    </w:lvl>
    <w:lvl w:ilvl="8" w:tplc="418E5F26">
      <w:numFmt w:val="none"/>
      <w:lvlText w:val=""/>
      <w:lvlJc w:val="left"/>
      <w:pPr>
        <w:tabs>
          <w:tab w:val="num" w:pos="360"/>
        </w:tabs>
      </w:pPr>
    </w:lvl>
  </w:abstractNum>
  <w:abstractNum w:abstractNumId="113" w15:restartNumberingAfterBreak="0">
    <w:nsid w:val="59C22C06"/>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59DE72DA"/>
    <w:multiLevelType w:val="hybridMultilevel"/>
    <w:tmpl w:val="4EACAED4"/>
    <w:lvl w:ilvl="0" w:tplc="7E309204">
      <w:start w:val="1"/>
      <w:numFmt w:val="decimal"/>
      <w:suff w:val="space"/>
      <w:lvlText w:val="%1."/>
      <w:lvlJc w:val="center"/>
      <w:pPr>
        <w:ind w:left="720" w:hanging="360"/>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sz w:val="28"/>
        <w:u w:val="none"/>
        <w:effect w:val="none"/>
        <w:vertAlign w:val="baseline"/>
        <w:em w:val="none"/>
        <w:specVanish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5A4A0C54"/>
    <w:multiLevelType w:val="hybridMultilevel"/>
    <w:tmpl w:val="B2DE8058"/>
    <w:styleLink w:val="11112"/>
    <w:lvl w:ilvl="0" w:tplc="60A88A84">
      <w:start w:val="1"/>
      <w:numFmt w:val="lowerLetter"/>
      <w:lvlText w:val="%1."/>
      <w:lvlJc w:val="left"/>
      <w:pPr>
        <w:ind w:left="720" w:hanging="360"/>
      </w:pPr>
    </w:lvl>
    <w:lvl w:ilvl="1" w:tplc="5BFE9638">
      <w:start w:val="1"/>
      <w:numFmt w:val="lowerRoman"/>
      <w:lvlText w:val="%2."/>
      <w:lvlJc w:val="right"/>
      <w:pPr>
        <w:ind w:left="1440" w:hanging="360"/>
      </w:pPr>
      <w:rPr>
        <w:b w:val="0"/>
      </w:rPr>
    </w:lvl>
    <w:lvl w:ilvl="2" w:tplc="60CAA638" w:tentative="1">
      <w:start w:val="1"/>
      <w:numFmt w:val="lowerRoman"/>
      <w:lvlText w:val="%3."/>
      <w:lvlJc w:val="right"/>
      <w:pPr>
        <w:ind w:left="2160" w:hanging="180"/>
      </w:pPr>
    </w:lvl>
    <w:lvl w:ilvl="3" w:tplc="626C2584" w:tentative="1">
      <w:start w:val="1"/>
      <w:numFmt w:val="decimal"/>
      <w:lvlText w:val="%4."/>
      <w:lvlJc w:val="left"/>
      <w:pPr>
        <w:ind w:left="2880" w:hanging="360"/>
      </w:pPr>
    </w:lvl>
    <w:lvl w:ilvl="4" w:tplc="B52CF65E" w:tentative="1">
      <w:start w:val="1"/>
      <w:numFmt w:val="lowerLetter"/>
      <w:lvlText w:val="%5."/>
      <w:lvlJc w:val="left"/>
      <w:pPr>
        <w:ind w:left="3600" w:hanging="360"/>
      </w:pPr>
    </w:lvl>
    <w:lvl w:ilvl="5" w:tplc="1250EC3E" w:tentative="1">
      <w:start w:val="1"/>
      <w:numFmt w:val="lowerRoman"/>
      <w:lvlText w:val="%6."/>
      <w:lvlJc w:val="right"/>
      <w:pPr>
        <w:ind w:left="4320" w:hanging="180"/>
      </w:pPr>
    </w:lvl>
    <w:lvl w:ilvl="6" w:tplc="D00CDB3C" w:tentative="1">
      <w:start w:val="1"/>
      <w:numFmt w:val="decimal"/>
      <w:lvlText w:val="%7."/>
      <w:lvlJc w:val="left"/>
      <w:pPr>
        <w:ind w:left="5040" w:hanging="360"/>
      </w:pPr>
    </w:lvl>
    <w:lvl w:ilvl="7" w:tplc="3B5202A6" w:tentative="1">
      <w:start w:val="1"/>
      <w:numFmt w:val="lowerLetter"/>
      <w:lvlText w:val="%8."/>
      <w:lvlJc w:val="left"/>
      <w:pPr>
        <w:ind w:left="5760" w:hanging="360"/>
      </w:pPr>
    </w:lvl>
    <w:lvl w:ilvl="8" w:tplc="E794C5B8" w:tentative="1">
      <w:start w:val="1"/>
      <w:numFmt w:val="lowerRoman"/>
      <w:lvlText w:val="%9."/>
      <w:lvlJc w:val="right"/>
      <w:pPr>
        <w:ind w:left="6480" w:hanging="180"/>
      </w:pPr>
    </w:lvl>
  </w:abstractNum>
  <w:abstractNum w:abstractNumId="116" w15:restartNumberingAfterBreak="0">
    <w:nsid w:val="5B836C9E"/>
    <w:multiLevelType w:val="hybridMultilevel"/>
    <w:tmpl w:val="95DED288"/>
    <w:lvl w:ilvl="0" w:tplc="FFFFFFFF">
      <w:start w:val="1"/>
      <w:numFmt w:val="none"/>
      <w:pStyle w:val="StyleHEAD1Before0ptAfter0pt"/>
      <w:lvlText w:val="TR-02-25.1VT.%1"/>
      <w:lvlJc w:val="left"/>
      <w:pPr>
        <w:tabs>
          <w:tab w:val="num" w:pos="1800"/>
        </w:tabs>
      </w:pPr>
      <w:rPr>
        <w:rFonts w:ascii="Arial" w:hAnsi="Arial" w:cs="Times New Roman" w:hint="default"/>
        <w:b w:val="0"/>
        <w:i w:val="0"/>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17" w15:restartNumberingAfterBreak="0">
    <w:nsid w:val="5C7F3B18"/>
    <w:multiLevelType w:val="hybridMultilevel"/>
    <w:tmpl w:val="4E2E9AD6"/>
    <w:lvl w:ilvl="0" w:tplc="306268D4">
      <w:start w:val="1"/>
      <w:numFmt w:val="decimal"/>
      <w:pStyle w:val="Bngchng2"/>
      <w:lvlText w:val="Bảng 2.%1."/>
      <w:lvlJc w:val="left"/>
      <w:pPr>
        <w:tabs>
          <w:tab w:val="num" w:pos="57"/>
        </w:tabs>
        <w:ind w:left="1134" w:hanging="1134"/>
      </w:pPr>
      <w:rPr>
        <w:rFonts w:hint="default"/>
        <w:b w:val="0"/>
        <w:i w:val="0"/>
        <w:color w:val="auto"/>
        <w:sz w:val="24"/>
        <w:szCs w:val="24"/>
      </w:rPr>
    </w:lvl>
    <w:lvl w:ilvl="1" w:tplc="F47250AE" w:tentative="1">
      <w:start w:val="1"/>
      <w:numFmt w:val="lowerLetter"/>
      <w:lvlText w:val="%2."/>
      <w:lvlJc w:val="left"/>
      <w:pPr>
        <w:tabs>
          <w:tab w:val="num" w:pos="1440"/>
        </w:tabs>
        <w:ind w:left="1440" w:hanging="360"/>
      </w:pPr>
    </w:lvl>
    <w:lvl w:ilvl="2" w:tplc="AF0CF3DE" w:tentative="1">
      <w:start w:val="1"/>
      <w:numFmt w:val="lowerRoman"/>
      <w:lvlText w:val="%3."/>
      <w:lvlJc w:val="right"/>
      <w:pPr>
        <w:tabs>
          <w:tab w:val="num" w:pos="2160"/>
        </w:tabs>
        <w:ind w:left="2160" w:hanging="180"/>
      </w:pPr>
    </w:lvl>
    <w:lvl w:ilvl="3" w:tplc="4198CED4" w:tentative="1">
      <w:start w:val="1"/>
      <w:numFmt w:val="decimal"/>
      <w:lvlText w:val="%4."/>
      <w:lvlJc w:val="left"/>
      <w:pPr>
        <w:tabs>
          <w:tab w:val="num" w:pos="2880"/>
        </w:tabs>
        <w:ind w:left="2880" w:hanging="360"/>
      </w:pPr>
    </w:lvl>
    <w:lvl w:ilvl="4" w:tplc="3098978C" w:tentative="1">
      <w:start w:val="1"/>
      <w:numFmt w:val="lowerLetter"/>
      <w:lvlText w:val="%5."/>
      <w:lvlJc w:val="left"/>
      <w:pPr>
        <w:tabs>
          <w:tab w:val="num" w:pos="3600"/>
        </w:tabs>
        <w:ind w:left="3600" w:hanging="360"/>
      </w:pPr>
    </w:lvl>
    <w:lvl w:ilvl="5" w:tplc="774AF6BC" w:tentative="1">
      <w:start w:val="1"/>
      <w:numFmt w:val="lowerRoman"/>
      <w:lvlText w:val="%6."/>
      <w:lvlJc w:val="right"/>
      <w:pPr>
        <w:tabs>
          <w:tab w:val="num" w:pos="4320"/>
        </w:tabs>
        <w:ind w:left="4320" w:hanging="180"/>
      </w:pPr>
    </w:lvl>
    <w:lvl w:ilvl="6" w:tplc="220A45F4" w:tentative="1">
      <w:start w:val="1"/>
      <w:numFmt w:val="decimal"/>
      <w:lvlText w:val="%7."/>
      <w:lvlJc w:val="left"/>
      <w:pPr>
        <w:tabs>
          <w:tab w:val="num" w:pos="5040"/>
        </w:tabs>
        <w:ind w:left="5040" w:hanging="360"/>
      </w:pPr>
    </w:lvl>
    <w:lvl w:ilvl="7" w:tplc="0058A2D2" w:tentative="1">
      <w:start w:val="1"/>
      <w:numFmt w:val="lowerLetter"/>
      <w:lvlText w:val="%8."/>
      <w:lvlJc w:val="left"/>
      <w:pPr>
        <w:tabs>
          <w:tab w:val="num" w:pos="5760"/>
        </w:tabs>
        <w:ind w:left="5760" w:hanging="360"/>
      </w:pPr>
    </w:lvl>
    <w:lvl w:ilvl="8" w:tplc="F1C22E06" w:tentative="1">
      <w:start w:val="1"/>
      <w:numFmt w:val="lowerRoman"/>
      <w:lvlText w:val="%9."/>
      <w:lvlJc w:val="right"/>
      <w:pPr>
        <w:tabs>
          <w:tab w:val="num" w:pos="6480"/>
        </w:tabs>
        <w:ind w:left="6480" w:hanging="180"/>
      </w:pPr>
    </w:lvl>
  </w:abstractNum>
  <w:abstractNum w:abstractNumId="118" w15:restartNumberingAfterBreak="0">
    <w:nsid w:val="5D721F61"/>
    <w:multiLevelType w:val="hybridMultilevel"/>
    <w:tmpl w:val="6188F1E4"/>
    <w:lvl w:ilvl="0" w:tplc="FFFFFFFF">
      <w:start w:val="1"/>
      <w:numFmt w:val="decimal"/>
      <w:pStyle w:val="McHnh"/>
      <w:lvlText w:val="Hình %1:"/>
      <w:lvlJc w:val="left"/>
      <w:pPr>
        <w:tabs>
          <w:tab w:val="num" w:pos="0"/>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9" w15:restartNumberingAfterBreak="0">
    <w:nsid w:val="5DBE0387"/>
    <w:multiLevelType w:val="hybridMultilevel"/>
    <w:tmpl w:val="17266702"/>
    <w:lvl w:ilvl="0" w:tplc="042A000F">
      <w:start w:val="1"/>
      <w:numFmt w:val="decimal"/>
      <w:pStyle w:val="mcbngchng4"/>
      <w:lvlText w:val="Bảng 4.%1."/>
      <w:lvlJc w:val="left"/>
      <w:pPr>
        <w:tabs>
          <w:tab w:val="num" w:pos="0"/>
        </w:tabs>
        <w:ind w:left="284" w:hanging="28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120" w15:restartNumberingAfterBreak="0">
    <w:nsid w:val="5EE24C72"/>
    <w:multiLevelType w:val="hybridMultilevel"/>
    <w:tmpl w:val="4382675A"/>
    <w:lvl w:ilvl="0" w:tplc="2AD464FA">
      <w:start w:val="1"/>
      <w:numFmt w:val="bullet"/>
      <w:pStyle w:val="HOATHI5"/>
      <w:lvlText w:val=""/>
      <w:lvlJc w:val="left"/>
      <w:pPr>
        <w:tabs>
          <w:tab w:val="num" w:pos="1080"/>
        </w:tabs>
        <w:ind w:left="1080" w:hanging="360"/>
      </w:pPr>
      <w:rPr>
        <w:rFonts w:ascii="Wingdings" w:hAnsi="Wingdings" w:hint="default"/>
        <w:sz w:val="16"/>
      </w:rPr>
    </w:lvl>
    <w:lvl w:ilvl="1" w:tplc="51324040" w:tentative="1">
      <w:start w:val="1"/>
      <w:numFmt w:val="bullet"/>
      <w:lvlText w:val="o"/>
      <w:lvlJc w:val="left"/>
      <w:pPr>
        <w:tabs>
          <w:tab w:val="num" w:pos="1440"/>
        </w:tabs>
        <w:ind w:left="1440" w:hanging="360"/>
      </w:pPr>
      <w:rPr>
        <w:rFonts w:ascii="Courier New" w:hAnsi="Courier New" w:hint="default"/>
      </w:rPr>
    </w:lvl>
    <w:lvl w:ilvl="2" w:tplc="5EF8C7BC">
      <w:start w:val="1"/>
      <w:numFmt w:val="bullet"/>
      <w:lvlText w:val=""/>
      <w:lvlJc w:val="left"/>
      <w:pPr>
        <w:tabs>
          <w:tab w:val="num" w:pos="2160"/>
        </w:tabs>
        <w:ind w:left="2160" w:hanging="360"/>
      </w:pPr>
      <w:rPr>
        <w:rFonts w:ascii="Wingdings" w:hAnsi="Wingdings" w:hint="default"/>
      </w:rPr>
    </w:lvl>
    <w:lvl w:ilvl="3" w:tplc="06CE5DEE" w:tentative="1">
      <w:start w:val="1"/>
      <w:numFmt w:val="bullet"/>
      <w:lvlText w:val=""/>
      <w:lvlJc w:val="left"/>
      <w:pPr>
        <w:tabs>
          <w:tab w:val="num" w:pos="2880"/>
        </w:tabs>
        <w:ind w:left="2880" w:hanging="360"/>
      </w:pPr>
      <w:rPr>
        <w:rFonts w:ascii="Symbol" w:hAnsi="Symbol" w:hint="default"/>
      </w:rPr>
    </w:lvl>
    <w:lvl w:ilvl="4" w:tplc="F39A04C4" w:tentative="1">
      <w:start w:val="1"/>
      <w:numFmt w:val="bullet"/>
      <w:lvlText w:val="o"/>
      <w:lvlJc w:val="left"/>
      <w:pPr>
        <w:tabs>
          <w:tab w:val="num" w:pos="3600"/>
        </w:tabs>
        <w:ind w:left="3600" w:hanging="360"/>
      </w:pPr>
      <w:rPr>
        <w:rFonts w:ascii="Courier New" w:hAnsi="Courier New" w:hint="default"/>
      </w:rPr>
    </w:lvl>
    <w:lvl w:ilvl="5" w:tplc="4300B34C" w:tentative="1">
      <w:start w:val="1"/>
      <w:numFmt w:val="bullet"/>
      <w:lvlText w:val=""/>
      <w:lvlJc w:val="left"/>
      <w:pPr>
        <w:tabs>
          <w:tab w:val="num" w:pos="4320"/>
        </w:tabs>
        <w:ind w:left="4320" w:hanging="360"/>
      </w:pPr>
      <w:rPr>
        <w:rFonts w:ascii="Wingdings" w:hAnsi="Wingdings" w:hint="default"/>
      </w:rPr>
    </w:lvl>
    <w:lvl w:ilvl="6" w:tplc="DC680BCA" w:tentative="1">
      <w:start w:val="1"/>
      <w:numFmt w:val="bullet"/>
      <w:lvlText w:val=""/>
      <w:lvlJc w:val="left"/>
      <w:pPr>
        <w:tabs>
          <w:tab w:val="num" w:pos="5040"/>
        </w:tabs>
        <w:ind w:left="5040" w:hanging="360"/>
      </w:pPr>
      <w:rPr>
        <w:rFonts w:ascii="Symbol" w:hAnsi="Symbol" w:hint="default"/>
      </w:rPr>
    </w:lvl>
    <w:lvl w:ilvl="7" w:tplc="8F343D6E" w:tentative="1">
      <w:start w:val="1"/>
      <w:numFmt w:val="bullet"/>
      <w:lvlText w:val="o"/>
      <w:lvlJc w:val="left"/>
      <w:pPr>
        <w:tabs>
          <w:tab w:val="num" w:pos="5760"/>
        </w:tabs>
        <w:ind w:left="5760" w:hanging="360"/>
      </w:pPr>
      <w:rPr>
        <w:rFonts w:ascii="Courier New" w:hAnsi="Courier New" w:hint="default"/>
      </w:rPr>
    </w:lvl>
    <w:lvl w:ilvl="8" w:tplc="311424A6" w:tentative="1">
      <w:start w:val="1"/>
      <w:numFmt w:val="bullet"/>
      <w:lvlText w:val=""/>
      <w:lvlJc w:val="left"/>
      <w:pPr>
        <w:tabs>
          <w:tab w:val="num" w:pos="6480"/>
        </w:tabs>
        <w:ind w:left="6480" w:hanging="360"/>
      </w:pPr>
      <w:rPr>
        <w:rFonts w:ascii="Wingdings" w:hAnsi="Wingdings" w:hint="default"/>
      </w:rPr>
    </w:lvl>
  </w:abstractNum>
  <w:abstractNum w:abstractNumId="121" w15:restartNumberingAfterBreak="0">
    <w:nsid w:val="5F0D352D"/>
    <w:multiLevelType w:val="hybridMultilevel"/>
    <w:tmpl w:val="A0B82CD0"/>
    <w:lvl w:ilvl="0" w:tplc="3698F100">
      <w:start w:val="1"/>
      <w:numFmt w:val="bullet"/>
      <w:pStyle w:val="10Dau"/>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pStyle w:val="Style011Arial"/>
      <w:lvlText w:val=""/>
      <w:lvlJc w:val="left"/>
      <w:pPr>
        <w:ind w:left="2160" w:hanging="360"/>
      </w:pPr>
      <w:rPr>
        <w:rFonts w:ascii="Wingdings" w:hAnsi="Wingdings" w:hint="default"/>
      </w:rPr>
    </w:lvl>
    <w:lvl w:ilvl="3" w:tplc="04090001">
      <w:start w:val="1"/>
      <w:numFmt w:val="bullet"/>
      <w:pStyle w:val="Style0111Arial"/>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60B9523A"/>
    <w:multiLevelType w:val="hybridMultilevel"/>
    <w:tmpl w:val="6CB4BE16"/>
    <w:lvl w:ilvl="0" w:tplc="C7A246BC">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61170748"/>
    <w:multiLevelType w:val="hybridMultilevel"/>
    <w:tmpl w:val="028E8450"/>
    <w:lvl w:ilvl="0" w:tplc="F520576C">
      <w:start w:val="1"/>
      <w:numFmt w:val="decimal"/>
      <w:pStyle w:val="cacphanphuluc"/>
      <w:lvlText w:val="%1."/>
      <w:lvlJc w:val="left"/>
      <w:pPr>
        <w:ind w:left="720" w:hanging="360"/>
      </w:pPr>
      <w:rPr>
        <w:rFonts w:hint="default"/>
        <w:i w:val="0"/>
      </w:rPr>
    </w:lvl>
    <w:lvl w:ilvl="1" w:tplc="4E045D2E" w:tentative="1">
      <w:start w:val="1"/>
      <w:numFmt w:val="lowerLetter"/>
      <w:lvlText w:val="%2."/>
      <w:lvlJc w:val="left"/>
      <w:pPr>
        <w:ind w:left="1440" w:hanging="360"/>
      </w:pPr>
    </w:lvl>
    <w:lvl w:ilvl="2" w:tplc="46C8BD58" w:tentative="1">
      <w:start w:val="1"/>
      <w:numFmt w:val="lowerRoman"/>
      <w:lvlText w:val="%3."/>
      <w:lvlJc w:val="right"/>
      <w:pPr>
        <w:ind w:left="2160" w:hanging="180"/>
      </w:pPr>
    </w:lvl>
    <w:lvl w:ilvl="3" w:tplc="6CBE4B56" w:tentative="1">
      <w:start w:val="1"/>
      <w:numFmt w:val="decimal"/>
      <w:lvlText w:val="%4."/>
      <w:lvlJc w:val="left"/>
      <w:pPr>
        <w:ind w:left="2880" w:hanging="360"/>
      </w:pPr>
    </w:lvl>
    <w:lvl w:ilvl="4" w:tplc="9300FFC0" w:tentative="1">
      <w:start w:val="1"/>
      <w:numFmt w:val="lowerLetter"/>
      <w:lvlText w:val="%5."/>
      <w:lvlJc w:val="left"/>
      <w:pPr>
        <w:ind w:left="3600" w:hanging="360"/>
      </w:pPr>
    </w:lvl>
    <w:lvl w:ilvl="5" w:tplc="0804DC50" w:tentative="1">
      <w:start w:val="1"/>
      <w:numFmt w:val="lowerRoman"/>
      <w:lvlText w:val="%6."/>
      <w:lvlJc w:val="right"/>
      <w:pPr>
        <w:ind w:left="4320" w:hanging="180"/>
      </w:pPr>
    </w:lvl>
    <w:lvl w:ilvl="6" w:tplc="9EC2F644" w:tentative="1">
      <w:start w:val="1"/>
      <w:numFmt w:val="decimal"/>
      <w:lvlText w:val="%7."/>
      <w:lvlJc w:val="left"/>
      <w:pPr>
        <w:ind w:left="5040" w:hanging="360"/>
      </w:pPr>
    </w:lvl>
    <w:lvl w:ilvl="7" w:tplc="44F00772" w:tentative="1">
      <w:start w:val="1"/>
      <w:numFmt w:val="lowerLetter"/>
      <w:lvlText w:val="%8."/>
      <w:lvlJc w:val="left"/>
      <w:pPr>
        <w:ind w:left="5760" w:hanging="360"/>
      </w:pPr>
    </w:lvl>
    <w:lvl w:ilvl="8" w:tplc="16423820" w:tentative="1">
      <w:start w:val="1"/>
      <w:numFmt w:val="lowerRoman"/>
      <w:lvlText w:val="%9."/>
      <w:lvlJc w:val="right"/>
      <w:pPr>
        <w:ind w:left="6480" w:hanging="180"/>
      </w:pPr>
    </w:lvl>
  </w:abstractNum>
  <w:abstractNum w:abstractNumId="124" w15:restartNumberingAfterBreak="0">
    <w:nsid w:val="611951C1"/>
    <w:multiLevelType w:val="hybridMultilevel"/>
    <w:tmpl w:val="9AB8EB0A"/>
    <w:lvl w:ilvl="0" w:tplc="487C24D0">
      <w:start w:val="1"/>
      <w:numFmt w:val="bullet"/>
      <w:suff w:val="space"/>
      <w:lvlText w:val="-"/>
      <w:lvlJc w:val="left"/>
      <w:pPr>
        <w:ind w:left="7830" w:hanging="360"/>
      </w:pPr>
      <w:rPr>
        <w:rFonts w:ascii="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5" w15:restartNumberingAfterBreak="0">
    <w:nsid w:val="614F6605"/>
    <w:multiLevelType w:val="singleLevel"/>
    <w:tmpl w:val="7618195E"/>
    <w:lvl w:ilvl="0">
      <w:start w:val="1"/>
      <w:numFmt w:val="decimal"/>
      <w:pStyle w:val="Index1"/>
      <w:lvlText w:val="(%1)"/>
      <w:lvlJc w:val="left"/>
      <w:pPr>
        <w:tabs>
          <w:tab w:val="num" w:pos="1701"/>
        </w:tabs>
        <w:ind w:left="1701" w:hanging="567"/>
      </w:pPr>
      <w:rPr>
        <w:rFonts w:ascii="Times New Roman" w:hAnsi="Times New Roman" w:hint="default"/>
        <w:sz w:val="22"/>
      </w:rPr>
    </w:lvl>
  </w:abstractNum>
  <w:abstractNum w:abstractNumId="126" w15:restartNumberingAfterBreak="0">
    <w:nsid w:val="6258157F"/>
    <w:multiLevelType w:val="singleLevel"/>
    <w:tmpl w:val="0EAE73C0"/>
    <w:lvl w:ilvl="0">
      <w:start w:val="1"/>
      <w:numFmt w:val="bullet"/>
      <w:pStyle w:val="Spiegelstrich1"/>
      <w:lvlText w:val=""/>
      <w:lvlJc w:val="left"/>
      <w:pPr>
        <w:tabs>
          <w:tab w:val="num" w:pos="360"/>
        </w:tabs>
        <w:ind w:left="284" w:hanging="284"/>
      </w:pPr>
      <w:rPr>
        <w:rFonts w:ascii="Symbol" w:hAnsi="Symbol" w:hint="default"/>
        <w:sz w:val="24"/>
      </w:rPr>
    </w:lvl>
  </w:abstractNum>
  <w:abstractNum w:abstractNumId="127" w15:restartNumberingAfterBreak="0">
    <w:nsid w:val="627B5CE3"/>
    <w:multiLevelType w:val="hybridMultilevel"/>
    <w:tmpl w:val="8F58CBAA"/>
    <w:lvl w:ilvl="0" w:tplc="49AC9F9A">
      <w:start w:val="1"/>
      <w:numFmt w:val="decimal"/>
      <w:suff w:val="nothing"/>
      <w:lvlText w:val="%1"/>
      <w:lvlJc w:val="center"/>
      <w:pPr>
        <w:ind w:left="360"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627C7176"/>
    <w:multiLevelType w:val="hybridMultilevel"/>
    <w:tmpl w:val="E6920744"/>
    <w:lvl w:ilvl="0" w:tplc="92AE8550">
      <w:start w:val="1"/>
      <w:numFmt w:val="lowerLetter"/>
      <w:suff w:val="space"/>
      <w:lvlText w:val="%1."/>
      <w:lvlJc w:val="left"/>
      <w:pPr>
        <w:ind w:left="3447" w:hanging="360"/>
      </w:pPr>
      <w:rPr>
        <w:rFonts w:hint="default"/>
      </w:rPr>
    </w:lvl>
    <w:lvl w:ilvl="1" w:tplc="04090019" w:tentative="1">
      <w:start w:val="1"/>
      <w:numFmt w:val="lowerLetter"/>
      <w:lvlText w:val="%2."/>
      <w:lvlJc w:val="left"/>
      <w:pPr>
        <w:ind w:left="4167" w:hanging="360"/>
      </w:pPr>
    </w:lvl>
    <w:lvl w:ilvl="2" w:tplc="0409001B" w:tentative="1">
      <w:start w:val="1"/>
      <w:numFmt w:val="lowerRoman"/>
      <w:lvlText w:val="%3."/>
      <w:lvlJc w:val="right"/>
      <w:pPr>
        <w:ind w:left="4887" w:hanging="180"/>
      </w:pPr>
    </w:lvl>
    <w:lvl w:ilvl="3" w:tplc="0409000F" w:tentative="1">
      <w:start w:val="1"/>
      <w:numFmt w:val="decimal"/>
      <w:lvlText w:val="%4."/>
      <w:lvlJc w:val="left"/>
      <w:pPr>
        <w:ind w:left="5607" w:hanging="360"/>
      </w:pPr>
    </w:lvl>
    <w:lvl w:ilvl="4" w:tplc="04090019" w:tentative="1">
      <w:start w:val="1"/>
      <w:numFmt w:val="lowerLetter"/>
      <w:lvlText w:val="%5."/>
      <w:lvlJc w:val="left"/>
      <w:pPr>
        <w:ind w:left="6327" w:hanging="360"/>
      </w:pPr>
    </w:lvl>
    <w:lvl w:ilvl="5" w:tplc="0409001B" w:tentative="1">
      <w:start w:val="1"/>
      <w:numFmt w:val="lowerRoman"/>
      <w:lvlText w:val="%6."/>
      <w:lvlJc w:val="right"/>
      <w:pPr>
        <w:ind w:left="7047" w:hanging="180"/>
      </w:pPr>
    </w:lvl>
    <w:lvl w:ilvl="6" w:tplc="0409000F" w:tentative="1">
      <w:start w:val="1"/>
      <w:numFmt w:val="decimal"/>
      <w:lvlText w:val="%7."/>
      <w:lvlJc w:val="left"/>
      <w:pPr>
        <w:ind w:left="7767" w:hanging="360"/>
      </w:pPr>
    </w:lvl>
    <w:lvl w:ilvl="7" w:tplc="04090019" w:tentative="1">
      <w:start w:val="1"/>
      <w:numFmt w:val="lowerLetter"/>
      <w:lvlText w:val="%8."/>
      <w:lvlJc w:val="left"/>
      <w:pPr>
        <w:ind w:left="8487" w:hanging="360"/>
      </w:pPr>
    </w:lvl>
    <w:lvl w:ilvl="8" w:tplc="0409001B" w:tentative="1">
      <w:start w:val="1"/>
      <w:numFmt w:val="lowerRoman"/>
      <w:lvlText w:val="%9."/>
      <w:lvlJc w:val="right"/>
      <w:pPr>
        <w:ind w:left="9207" w:hanging="180"/>
      </w:pPr>
    </w:lvl>
  </w:abstractNum>
  <w:abstractNum w:abstractNumId="129" w15:restartNumberingAfterBreak="0">
    <w:nsid w:val="62E82106"/>
    <w:multiLevelType w:val="hybridMultilevel"/>
    <w:tmpl w:val="77B25BB8"/>
    <w:lvl w:ilvl="0" w:tplc="042A000F">
      <w:start w:val="1"/>
      <w:numFmt w:val="decimal"/>
      <w:pStyle w:val="Bngchng9"/>
      <w:lvlText w:val="Bảng 9.%1."/>
      <w:lvlJc w:val="left"/>
      <w:pPr>
        <w:tabs>
          <w:tab w:val="num" w:pos="0"/>
        </w:tabs>
        <w:ind w:left="1134" w:hanging="1134"/>
      </w:pPr>
      <w:rPr>
        <w:rFonts w:hint="default"/>
        <w:b w:val="0"/>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0" w15:restartNumberingAfterBreak="0">
    <w:nsid w:val="633E15FB"/>
    <w:multiLevelType w:val="hybridMultilevel"/>
    <w:tmpl w:val="B36014EE"/>
    <w:lvl w:ilvl="0" w:tplc="3B687082">
      <w:start w:val="1"/>
      <w:numFmt w:val="bullet"/>
      <w:pStyle w:val="STT"/>
      <w:lvlText w:val="-"/>
      <w:lvlJc w:val="left"/>
      <w:pPr>
        <w:tabs>
          <w:tab w:val="num" w:pos="1077"/>
        </w:tabs>
        <w:ind w:left="1077" w:hanging="357"/>
      </w:pPr>
      <w:rPr>
        <w:rFonts w:ascii="Times New Roman" w:hAnsi="Times New Roman" w:cs="Times New Roman" w:hint="default"/>
        <w:b w:val="0"/>
        <w:i w:val="0"/>
        <w:sz w:val="26"/>
        <w:szCs w:val="2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1" w15:restartNumberingAfterBreak="0">
    <w:nsid w:val="634F131A"/>
    <w:multiLevelType w:val="hybridMultilevel"/>
    <w:tmpl w:val="22B028A6"/>
    <w:lvl w:ilvl="0" w:tplc="04090019">
      <w:start w:val="1"/>
      <w:numFmt w:val="lowerLetter"/>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2" w15:restartNumberingAfterBreak="0">
    <w:nsid w:val="63700E40"/>
    <w:multiLevelType w:val="multilevel"/>
    <w:tmpl w:val="A3F0D94C"/>
    <w:lvl w:ilvl="0">
      <w:start w:val="1"/>
      <w:numFmt w:val="decimal"/>
      <w:pStyle w:val="Heading21"/>
      <w:lvlText w:val="%1."/>
      <w:lvlJc w:val="left"/>
      <w:pPr>
        <w:tabs>
          <w:tab w:val="num" w:pos="0"/>
        </w:tabs>
        <w:ind w:hanging="360"/>
      </w:pPr>
      <w:rPr>
        <w:rFonts w:cs="Times New Roman" w:hint="default"/>
      </w:rPr>
    </w:lvl>
    <w:lvl w:ilvl="1">
      <w:start w:val="1"/>
      <w:numFmt w:val="decimal"/>
      <w:pStyle w:val="Heading21"/>
      <w:lvlText w:val="%1.%2"/>
      <w:lvlJc w:val="left"/>
      <w:pPr>
        <w:tabs>
          <w:tab w:val="num" w:pos="432"/>
        </w:tabs>
        <w:ind w:left="432" w:hanging="432"/>
      </w:pPr>
      <w:rPr>
        <w:rFonts w:cs="Times New Roman" w:hint="default"/>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abstractNum w:abstractNumId="133" w15:restartNumberingAfterBreak="0">
    <w:nsid w:val="63BF4F6A"/>
    <w:multiLevelType w:val="singleLevel"/>
    <w:tmpl w:val="483EC5A0"/>
    <w:lvl w:ilvl="0">
      <w:start w:val="1"/>
      <w:numFmt w:val="bullet"/>
      <w:pStyle w:val="ndbang1"/>
      <w:lvlText w:val=""/>
      <w:lvlJc w:val="left"/>
      <w:pPr>
        <w:tabs>
          <w:tab w:val="num" w:pos="927"/>
        </w:tabs>
        <w:ind w:left="851" w:hanging="284"/>
      </w:pPr>
      <w:rPr>
        <w:rFonts w:ascii="Webdings" w:hAnsi="Webdings" w:hint="default"/>
      </w:rPr>
    </w:lvl>
  </w:abstractNum>
  <w:abstractNum w:abstractNumId="134" w15:restartNumberingAfterBreak="0">
    <w:nsid w:val="642A7D3E"/>
    <w:multiLevelType w:val="hybridMultilevel"/>
    <w:tmpl w:val="403E1AFC"/>
    <w:lvl w:ilvl="0" w:tplc="A07C6512">
      <w:start w:val="1"/>
      <w:numFmt w:val="decimal"/>
      <w:pStyle w:val="Figure"/>
      <w:lvlText w:val="Hình  %1."/>
      <w:lvlJc w:val="left"/>
      <w:pPr>
        <w:ind w:left="720" w:hanging="360"/>
      </w:pPr>
      <w:rPr>
        <w:rFonts w:hint="default"/>
      </w:rPr>
    </w:lvl>
    <w:lvl w:ilvl="1" w:tplc="F254155A" w:tentative="1">
      <w:start w:val="1"/>
      <w:numFmt w:val="lowerLetter"/>
      <w:lvlText w:val="%2."/>
      <w:lvlJc w:val="left"/>
      <w:pPr>
        <w:ind w:left="1440" w:hanging="360"/>
      </w:pPr>
    </w:lvl>
    <w:lvl w:ilvl="2" w:tplc="5C12B520" w:tentative="1">
      <w:start w:val="1"/>
      <w:numFmt w:val="lowerRoman"/>
      <w:lvlText w:val="%3."/>
      <w:lvlJc w:val="right"/>
      <w:pPr>
        <w:ind w:left="2160" w:hanging="180"/>
      </w:pPr>
    </w:lvl>
    <w:lvl w:ilvl="3" w:tplc="2B50FFA6" w:tentative="1">
      <w:start w:val="1"/>
      <w:numFmt w:val="decimal"/>
      <w:lvlText w:val="%4."/>
      <w:lvlJc w:val="left"/>
      <w:pPr>
        <w:ind w:left="2880" w:hanging="360"/>
      </w:pPr>
    </w:lvl>
    <w:lvl w:ilvl="4" w:tplc="14B854FA" w:tentative="1">
      <w:start w:val="1"/>
      <w:numFmt w:val="lowerLetter"/>
      <w:lvlText w:val="%5."/>
      <w:lvlJc w:val="left"/>
      <w:pPr>
        <w:ind w:left="3600" w:hanging="360"/>
      </w:pPr>
    </w:lvl>
    <w:lvl w:ilvl="5" w:tplc="6F048574" w:tentative="1">
      <w:start w:val="1"/>
      <w:numFmt w:val="lowerRoman"/>
      <w:lvlText w:val="%6."/>
      <w:lvlJc w:val="right"/>
      <w:pPr>
        <w:ind w:left="4320" w:hanging="180"/>
      </w:pPr>
    </w:lvl>
    <w:lvl w:ilvl="6" w:tplc="139CB9FE" w:tentative="1">
      <w:start w:val="1"/>
      <w:numFmt w:val="decimal"/>
      <w:lvlText w:val="%7."/>
      <w:lvlJc w:val="left"/>
      <w:pPr>
        <w:ind w:left="5040" w:hanging="360"/>
      </w:pPr>
    </w:lvl>
    <w:lvl w:ilvl="7" w:tplc="DFE87A62" w:tentative="1">
      <w:start w:val="1"/>
      <w:numFmt w:val="lowerLetter"/>
      <w:lvlText w:val="%8."/>
      <w:lvlJc w:val="left"/>
      <w:pPr>
        <w:ind w:left="5760" w:hanging="360"/>
      </w:pPr>
    </w:lvl>
    <w:lvl w:ilvl="8" w:tplc="634A7A44" w:tentative="1">
      <w:start w:val="1"/>
      <w:numFmt w:val="lowerRoman"/>
      <w:lvlText w:val="%9."/>
      <w:lvlJc w:val="right"/>
      <w:pPr>
        <w:ind w:left="6480" w:hanging="180"/>
      </w:pPr>
    </w:lvl>
  </w:abstractNum>
  <w:abstractNum w:abstractNumId="135" w15:restartNumberingAfterBreak="0">
    <w:nsid w:val="663E3880"/>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37" w15:restartNumberingAfterBreak="0">
    <w:nsid w:val="677E157E"/>
    <w:multiLevelType w:val="hybridMultilevel"/>
    <w:tmpl w:val="1C1A894C"/>
    <w:lvl w:ilvl="0" w:tplc="758CF6D4">
      <w:start w:val="1"/>
      <w:numFmt w:val="lowerLetter"/>
      <w:pStyle w:val="Style63"/>
      <w:lvlText w:val="%1."/>
      <w:lvlJc w:val="left"/>
      <w:pPr>
        <w:tabs>
          <w:tab w:val="num" w:pos="720"/>
        </w:tabs>
        <w:ind w:left="720" w:hanging="360"/>
      </w:pPr>
      <w:rPr>
        <w:rFonts w:cs="Times New Roman" w:hint="default"/>
      </w:rPr>
    </w:lvl>
    <w:lvl w:ilvl="1" w:tplc="04090003">
      <w:numFmt w:val="bullet"/>
      <w:pStyle w:val="Style61"/>
      <w:lvlText w:val="-"/>
      <w:lvlJc w:val="left"/>
      <w:pPr>
        <w:tabs>
          <w:tab w:val="num" w:pos="1440"/>
        </w:tabs>
        <w:ind w:left="1440" w:hanging="360"/>
      </w:pPr>
      <w:rPr>
        <w:rFonts w:ascii="Times New Roman" w:eastAsia="Times New Roman" w:hAnsi="Times New Roman" w:hint="default"/>
      </w:rPr>
    </w:lvl>
    <w:lvl w:ilvl="2" w:tplc="04090005">
      <w:start w:val="1"/>
      <w:numFmt w:val="bullet"/>
      <w:pStyle w:val="Style49"/>
      <w:lvlText w:val=""/>
      <w:lvlJc w:val="left"/>
      <w:pPr>
        <w:tabs>
          <w:tab w:val="num" w:pos="2340"/>
        </w:tabs>
        <w:ind w:left="2340" w:hanging="360"/>
      </w:pPr>
      <w:rPr>
        <w:rFonts w:ascii="Times New Roman" w:hAnsi="Times New Roman" w:hint="default"/>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138" w15:restartNumberingAfterBreak="0">
    <w:nsid w:val="684C00B3"/>
    <w:multiLevelType w:val="multilevel"/>
    <w:tmpl w:val="B95A58CE"/>
    <w:lvl w:ilvl="0">
      <w:start w:val="1"/>
      <w:numFmt w:val="upperRoman"/>
      <w:pStyle w:val="Heading10-Tiep"/>
      <w:suff w:val="space"/>
      <w:lvlText w:val="%1."/>
      <w:lvlJc w:val="left"/>
      <w:pPr>
        <w:ind w:left="340" w:hanging="340"/>
      </w:pPr>
      <w:rPr>
        <w:rFonts w:ascii="Times New Roman Bold" w:hAnsi="Times New Roman Bold" w:hint="default"/>
        <w:b/>
        <w:i w:val="0"/>
        <w:sz w:val="28"/>
      </w:rPr>
    </w:lvl>
    <w:lvl w:ilvl="1">
      <w:start w:val="1"/>
      <w:numFmt w:val="decimal"/>
      <w:pStyle w:val="Heading11-Tiep"/>
      <w:suff w:val="space"/>
      <w:lvlText w:val="%1.%2."/>
      <w:lvlJc w:val="left"/>
      <w:pPr>
        <w:ind w:left="1191" w:hanging="794"/>
      </w:pPr>
      <w:rPr>
        <w:rFonts w:ascii="Times New Roman Bold" w:hAnsi="Times New Roman Bold" w:hint="default"/>
        <w:b/>
        <w:i w:val="0"/>
        <w:sz w:val="28"/>
      </w:rPr>
    </w:lvl>
    <w:lvl w:ilvl="2">
      <w:start w:val="1"/>
      <w:numFmt w:val="decimal"/>
      <w:pStyle w:val="Heading111-Tiep"/>
      <w:suff w:val="space"/>
      <w:lvlText w:val="%1.%2.%3."/>
      <w:lvlJc w:val="right"/>
      <w:pPr>
        <w:ind w:left="2155" w:hanging="114"/>
      </w:pPr>
      <w:rPr>
        <w:rFonts w:ascii="Times New Roman Bold" w:hAnsi="Times New Roman Bold" w:hint="default"/>
        <w:b/>
        <w:i w:val="0"/>
        <w:sz w:val="28"/>
      </w:rPr>
    </w:lvl>
    <w:lvl w:ilvl="3">
      <w:start w:val="1"/>
      <w:numFmt w:val="decimal"/>
      <w:pStyle w:val="Heading111-Tiep0"/>
      <w:suff w:val="space"/>
      <w:lvlText w:val="%1.%2.%3.%4."/>
      <w:lvlJc w:val="left"/>
      <w:pPr>
        <w:ind w:left="2495" w:hanging="1361"/>
      </w:pPr>
      <w:rPr>
        <w:rFonts w:ascii="Times New Roman Bold" w:hAnsi="Times New Roman Bold" w:hint="default"/>
        <w:b/>
        <w:i w:val="0"/>
        <w:sz w:val="28"/>
      </w:rPr>
    </w:lvl>
    <w:lvl w:ilvl="4">
      <w:start w:val="1"/>
      <w:numFmt w:val="lowerLetter"/>
      <w:lvlText w:val="%5."/>
      <w:lvlJc w:val="left"/>
      <w:pPr>
        <w:ind w:left="1700" w:hanging="340"/>
      </w:pPr>
    </w:lvl>
    <w:lvl w:ilvl="5">
      <w:start w:val="1"/>
      <w:numFmt w:val="lowerRoman"/>
      <w:lvlText w:val="%6."/>
      <w:lvlJc w:val="right"/>
      <w:pPr>
        <w:ind w:left="2040" w:hanging="340"/>
      </w:pPr>
    </w:lvl>
    <w:lvl w:ilvl="6">
      <w:start w:val="1"/>
      <w:numFmt w:val="decimal"/>
      <w:lvlText w:val="%7."/>
      <w:lvlJc w:val="left"/>
      <w:pPr>
        <w:ind w:left="2380" w:hanging="340"/>
      </w:pPr>
    </w:lvl>
    <w:lvl w:ilvl="7">
      <w:start w:val="1"/>
      <w:numFmt w:val="lowerLetter"/>
      <w:lvlText w:val="%8."/>
      <w:lvlJc w:val="left"/>
      <w:pPr>
        <w:ind w:left="2720" w:hanging="340"/>
      </w:pPr>
    </w:lvl>
    <w:lvl w:ilvl="8">
      <w:start w:val="1"/>
      <w:numFmt w:val="lowerRoman"/>
      <w:lvlText w:val="%9."/>
      <w:lvlJc w:val="right"/>
      <w:pPr>
        <w:ind w:left="3060" w:hanging="340"/>
      </w:pPr>
    </w:lvl>
  </w:abstractNum>
  <w:abstractNum w:abstractNumId="139" w15:restartNumberingAfterBreak="0">
    <w:nsid w:val="68B355CB"/>
    <w:multiLevelType w:val="multilevel"/>
    <w:tmpl w:val="0409001D"/>
    <w:styleLink w:val="MyList"/>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bullet"/>
      <w:lvlText w:val="•"/>
      <w:lvlJc w:val="left"/>
      <w:pPr>
        <w:tabs>
          <w:tab w:val="num" w:pos="1440"/>
        </w:tabs>
        <w:ind w:left="1440" w:hanging="360"/>
      </w:pPr>
      <w:rPr>
        <w:rFonts w:ascii="Times New Roman" w:hAnsi="Times New Roman" w:cs="Times New Roman" w:hint="default"/>
      </w:rPr>
    </w:lvl>
    <w:lvl w:ilvl="4">
      <w:start w:val="1"/>
      <w:numFmt w:val="lowerRoman"/>
      <w:lvlText w:val="%5"/>
      <w:lvlJc w:val="left"/>
      <w:pPr>
        <w:tabs>
          <w:tab w:val="num" w:pos="1800"/>
        </w:tabs>
        <w:ind w:left="1800" w:hanging="360"/>
      </w:pPr>
      <w:rPr>
        <w:rFonts w:ascii="Times New Roman" w:hAnsi="Times New Roman" w:hint="default"/>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0" w15:restartNumberingAfterBreak="0">
    <w:nsid w:val="69472888"/>
    <w:multiLevelType w:val="hybridMultilevel"/>
    <w:tmpl w:val="A4FCD92C"/>
    <w:lvl w:ilvl="0" w:tplc="FFFFFFFF">
      <w:start w:val="1"/>
      <w:numFmt w:val="bullet"/>
      <w:pStyle w:val="Puce1"/>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numFmt w:val="bullet"/>
      <w:lvlText w:val="-"/>
      <w:lvlJc w:val="left"/>
      <w:pPr>
        <w:tabs>
          <w:tab w:val="num" w:pos="4455"/>
        </w:tabs>
        <w:ind w:left="4455" w:hanging="495"/>
      </w:pPr>
      <w:rPr>
        <w:rFonts w:ascii="Arial" w:eastAsia="Times New Roman" w:hAnsi="Arial"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1" w15:restartNumberingAfterBreak="0">
    <w:nsid w:val="69885236"/>
    <w:multiLevelType w:val="multilevel"/>
    <w:tmpl w:val="AC9097A4"/>
    <w:lvl w:ilvl="0">
      <w:start w:val="1"/>
      <w:numFmt w:val="upperLetter"/>
      <w:pStyle w:val="Appendixheading1"/>
      <w:lvlText w:val="%1."/>
      <w:lvlJc w:val="left"/>
      <w:pPr>
        <w:tabs>
          <w:tab w:val="num" w:pos="360"/>
        </w:tabs>
      </w:pPr>
      <w:rPr>
        <w:rFonts w:cs="Times New Roman" w:hint="default"/>
      </w:rPr>
    </w:lvl>
    <w:lvl w:ilvl="1">
      <w:start w:val="1"/>
      <w:numFmt w:val="decimal"/>
      <w:pStyle w:val="Appendixheading2"/>
      <w:suff w:val="space"/>
      <w:lvlText w:val="%1.%2"/>
      <w:lvlJc w:val="left"/>
      <w:rPr>
        <w:rFonts w:cs="Times New Roman" w:hint="default"/>
      </w:rPr>
    </w:lvl>
    <w:lvl w:ilvl="2">
      <w:start w:val="1"/>
      <w:numFmt w:val="decimal"/>
      <w:lvlText w:val="%1.%2.%3."/>
      <w:lvlJc w:val="left"/>
      <w:pPr>
        <w:tabs>
          <w:tab w:val="num" w:pos="2880"/>
        </w:tabs>
        <w:ind w:left="2160"/>
      </w:pPr>
      <w:rPr>
        <w:rFonts w:cs="Times New Roman" w:hint="default"/>
      </w:rPr>
    </w:lvl>
    <w:lvl w:ilvl="3">
      <w:start w:val="1"/>
      <w:numFmt w:val="lowerLetter"/>
      <w:lvlText w:val="%4)"/>
      <w:lvlJc w:val="left"/>
      <w:pPr>
        <w:tabs>
          <w:tab w:val="num" w:pos="3240"/>
        </w:tabs>
        <w:ind w:left="2880"/>
      </w:pPr>
      <w:rPr>
        <w:rFonts w:cs="Times New Roman" w:hint="default"/>
      </w:rPr>
    </w:lvl>
    <w:lvl w:ilvl="4">
      <w:start w:val="1"/>
      <w:numFmt w:val="decimal"/>
      <w:lvlText w:val="(%5)"/>
      <w:lvlJc w:val="left"/>
      <w:pPr>
        <w:tabs>
          <w:tab w:val="num" w:pos="3960"/>
        </w:tabs>
        <w:ind w:left="3600"/>
      </w:pPr>
      <w:rPr>
        <w:rFonts w:cs="Times New Roman" w:hint="default"/>
      </w:rPr>
    </w:lvl>
    <w:lvl w:ilvl="5">
      <w:start w:val="1"/>
      <w:numFmt w:val="lowerLetter"/>
      <w:lvlText w:val="(%6)"/>
      <w:lvlJc w:val="left"/>
      <w:pPr>
        <w:tabs>
          <w:tab w:val="num" w:pos="4680"/>
        </w:tabs>
        <w:ind w:left="4320"/>
      </w:pPr>
      <w:rPr>
        <w:rFonts w:cs="Times New Roman" w:hint="default"/>
      </w:rPr>
    </w:lvl>
    <w:lvl w:ilvl="6">
      <w:start w:val="1"/>
      <w:numFmt w:val="lowerRoman"/>
      <w:lvlText w:val="(%7)"/>
      <w:lvlJc w:val="left"/>
      <w:pPr>
        <w:tabs>
          <w:tab w:val="num" w:pos="5400"/>
        </w:tabs>
        <w:ind w:left="5040"/>
      </w:pPr>
      <w:rPr>
        <w:rFonts w:cs="Times New Roman" w:hint="default"/>
      </w:rPr>
    </w:lvl>
    <w:lvl w:ilvl="7">
      <w:start w:val="1"/>
      <w:numFmt w:val="lowerLetter"/>
      <w:lvlText w:val="(%8)"/>
      <w:lvlJc w:val="left"/>
      <w:pPr>
        <w:tabs>
          <w:tab w:val="num" w:pos="6120"/>
        </w:tabs>
        <w:ind w:left="5760"/>
      </w:pPr>
      <w:rPr>
        <w:rFonts w:cs="Times New Roman" w:hint="default"/>
      </w:rPr>
    </w:lvl>
    <w:lvl w:ilvl="8">
      <w:start w:val="1"/>
      <w:numFmt w:val="lowerRoman"/>
      <w:lvlText w:val="(%9)"/>
      <w:lvlJc w:val="left"/>
      <w:pPr>
        <w:tabs>
          <w:tab w:val="num" w:pos="6840"/>
        </w:tabs>
        <w:ind w:left="6480"/>
      </w:pPr>
      <w:rPr>
        <w:rFonts w:cs="Times New Roman" w:hint="default"/>
      </w:rPr>
    </w:lvl>
  </w:abstractNum>
  <w:abstractNum w:abstractNumId="142" w15:restartNumberingAfterBreak="0">
    <w:nsid w:val="6AA20AD5"/>
    <w:multiLevelType w:val="hybridMultilevel"/>
    <w:tmpl w:val="BAB893A4"/>
    <w:lvl w:ilvl="0" w:tplc="0582B582">
      <w:start w:val="1"/>
      <w:numFmt w:val="decimal"/>
      <w:lvlText w:val="%1."/>
      <w:lvlJc w:val="left"/>
      <w:pPr>
        <w:ind w:left="893" w:hanging="360"/>
      </w:pPr>
      <w:rPr>
        <w:rFonts w:hint="default"/>
        <w:b/>
        <w:sz w:val="26"/>
      </w:r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abstractNum w:abstractNumId="143" w15:restartNumberingAfterBreak="0">
    <w:nsid w:val="6AB2047E"/>
    <w:multiLevelType w:val="multilevel"/>
    <w:tmpl w:val="0409001F"/>
    <w:styleLink w:val="11111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4" w15:restartNumberingAfterBreak="0">
    <w:nsid w:val="6AB56277"/>
    <w:multiLevelType w:val="hybridMultilevel"/>
    <w:tmpl w:val="7F2675DE"/>
    <w:lvl w:ilvl="0" w:tplc="5CCA1FE2">
      <w:start w:val="1"/>
      <w:numFmt w:val="decimal"/>
      <w:pStyle w:val="Tnhnh1"/>
      <w:lvlText w:val="Hình III.."/>
      <w:lvlJc w:val="left"/>
      <w:pPr>
        <w:tabs>
          <w:tab w:val="num" w:pos="0"/>
        </w:tabs>
        <w:ind w:left="907" w:hanging="907"/>
      </w:pPr>
      <w:rPr>
        <w:rFonts w:ascii="Times New Roman" w:hAnsi="Times New Roman" w:cs="Times New Roman" w:hint="default"/>
        <w:b w:val="0"/>
        <w:bCs w:val="0"/>
        <w:i w:val="0"/>
        <w:iCs w:val="0"/>
        <w:color w:val="auto"/>
        <w:sz w:val="24"/>
        <w:szCs w:val="24"/>
        <w:u w:val="single"/>
      </w:rPr>
    </w:lvl>
    <w:lvl w:ilvl="1" w:tplc="8B388B2C">
      <w:start w:val="1"/>
      <w:numFmt w:val="lowerLetter"/>
      <w:lvlText w:val="%2."/>
      <w:lvlJc w:val="left"/>
      <w:pPr>
        <w:tabs>
          <w:tab w:val="num" w:pos="1440"/>
        </w:tabs>
        <w:ind w:left="1440" w:hanging="360"/>
      </w:pPr>
    </w:lvl>
    <w:lvl w:ilvl="2" w:tplc="9A008D44">
      <w:start w:val="1"/>
      <w:numFmt w:val="lowerRoman"/>
      <w:lvlText w:val="%3."/>
      <w:lvlJc w:val="right"/>
      <w:pPr>
        <w:tabs>
          <w:tab w:val="num" w:pos="2160"/>
        </w:tabs>
        <w:ind w:left="2160" w:hanging="180"/>
      </w:pPr>
    </w:lvl>
    <w:lvl w:ilvl="3" w:tplc="02A03522">
      <w:start w:val="1"/>
      <w:numFmt w:val="decimal"/>
      <w:lvlText w:val="%4."/>
      <w:lvlJc w:val="left"/>
      <w:pPr>
        <w:tabs>
          <w:tab w:val="num" w:pos="2880"/>
        </w:tabs>
        <w:ind w:left="2880" w:hanging="360"/>
      </w:pPr>
    </w:lvl>
    <w:lvl w:ilvl="4" w:tplc="D768525E">
      <w:start w:val="1"/>
      <w:numFmt w:val="lowerLetter"/>
      <w:lvlText w:val="%5."/>
      <w:lvlJc w:val="left"/>
      <w:pPr>
        <w:tabs>
          <w:tab w:val="num" w:pos="3600"/>
        </w:tabs>
        <w:ind w:left="3600" w:hanging="360"/>
      </w:pPr>
    </w:lvl>
    <w:lvl w:ilvl="5" w:tplc="4BCC2BDA">
      <w:start w:val="1"/>
      <w:numFmt w:val="lowerRoman"/>
      <w:lvlText w:val="%6."/>
      <w:lvlJc w:val="right"/>
      <w:pPr>
        <w:tabs>
          <w:tab w:val="num" w:pos="4320"/>
        </w:tabs>
        <w:ind w:left="4320" w:hanging="180"/>
      </w:pPr>
    </w:lvl>
    <w:lvl w:ilvl="6" w:tplc="BEF2C5DC">
      <w:start w:val="1"/>
      <w:numFmt w:val="decimal"/>
      <w:lvlText w:val="%7."/>
      <w:lvlJc w:val="left"/>
      <w:pPr>
        <w:tabs>
          <w:tab w:val="num" w:pos="5040"/>
        </w:tabs>
        <w:ind w:left="5040" w:hanging="360"/>
      </w:pPr>
    </w:lvl>
    <w:lvl w:ilvl="7" w:tplc="0E705268">
      <w:start w:val="1"/>
      <w:numFmt w:val="lowerLetter"/>
      <w:lvlText w:val="%8."/>
      <w:lvlJc w:val="left"/>
      <w:pPr>
        <w:tabs>
          <w:tab w:val="num" w:pos="5760"/>
        </w:tabs>
        <w:ind w:left="5760" w:hanging="360"/>
      </w:pPr>
    </w:lvl>
    <w:lvl w:ilvl="8" w:tplc="E16444E6">
      <w:start w:val="1"/>
      <w:numFmt w:val="lowerRoman"/>
      <w:lvlText w:val="%9."/>
      <w:lvlJc w:val="right"/>
      <w:pPr>
        <w:tabs>
          <w:tab w:val="num" w:pos="6480"/>
        </w:tabs>
        <w:ind w:left="6480" w:hanging="180"/>
      </w:pPr>
    </w:lvl>
  </w:abstractNum>
  <w:abstractNum w:abstractNumId="145" w15:restartNumberingAfterBreak="0">
    <w:nsid w:val="6B0C6C72"/>
    <w:multiLevelType w:val="hybridMultilevel"/>
    <w:tmpl w:val="579A44B8"/>
    <w:lvl w:ilvl="0" w:tplc="B64E43DC">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6B9A42A8"/>
    <w:multiLevelType w:val="multilevel"/>
    <w:tmpl w:val="3FE6AFEA"/>
    <w:lvl w:ilvl="0">
      <w:start w:val="1"/>
      <w:numFmt w:val="decimal"/>
      <w:pStyle w:val="1PHN"/>
      <w:lvlText w:val="PHẦN %1:"/>
      <w:lvlJc w:val="left"/>
      <w:pPr>
        <w:tabs>
          <w:tab w:val="num" w:pos="284"/>
        </w:tabs>
        <w:ind w:left="0" w:firstLine="0"/>
      </w:pPr>
      <w:rPr>
        <w:rFonts w:ascii="Times New Roman Bold" w:hAnsi="Times New Roman Bold" w:hint="default"/>
        <w:b/>
        <w:i w:val="0"/>
        <w:caps/>
        <w:strike w:val="0"/>
        <w:dstrike w:val="0"/>
        <w:vanish w:val="0"/>
        <w:sz w:val="28"/>
        <w:vertAlign w:val="baseline"/>
      </w:rPr>
    </w:lvl>
    <w:lvl w:ilvl="1">
      <w:start w:val="1"/>
      <w:numFmt w:val="decimal"/>
      <w:pStyle w:val="2CHNG"/>
      <w:suff w:val="space"/>
      <w:lvlText w:val="CHƯƠNG %2: "/>
      <w:lvlJc w:val="left"/>
      <w:pPr>
        <w:ind w:left="426" w:firstLine="0"/>
      </w:pPr>
      <w:rPr>
        <w:rFonts w:ascii="Times New Roman Bold" w:hAnsi="Times New Roman Bold" w:hint="default"/>
        <w:b/>
        <w:bCs w:val="0"/>
        <w:i w:val="0"/>
        <w:iCs w:val="0"/>
        <w:caps/>
        <w:strike w:val="0"/>
        <w:dstrike w:val="0"/>
        <w:vanish w:val="0"/>
        <w:color w:val="000000"/>
        <w:spacing w:val="0"/>
        <w:kern w:val="0"/>
        <w:position w:val="0"/>
        <w:sz w:val="28"/>
        <w:u w:val="none"/>
        <w:effect w:val="none"/>
        <w:vertAlign w:val="baseline"/>
        <w:em w:val="none"/>
      </w:rPr>
    </w:lvl>
    <w:lvl w:ilvl="2">
      <w:start w:val="1"/>
      <w:numFmt w:val="decimal"/>
      <w:pStyle w:val="3MC11"/>
      <w:suff w:val="space"/>
      <w:lvlText w:val="%2.%3."/>
      <w:lvlJc w:val="left"/>
      <w:pPr>
        <w:ind w:left="1134" w:hanging="1134"/>
      </w:pPr>
      <w:rPr>
        <w:rFonts w:ascii="Times New Roman Bold" w:hAnsi="Times New Roman Bold" w:hint="default"/>
        <w:b/>
        <w:i w:val="0"/>
        <w:caps w:val="0"/>
        <w:strike w:val="0"/>
        <w:dstrike w:val="0"/>
        <w:vanish w:val="0"/>
        <w:sz w:val="27"/>
        <w:vertAlign w:val="baseline"/>
      </w:rPr>
    </w:lvl>
    <w:lvl w:ilvl="3">
      <w:start w:val="1"/>
      <w:numFmt w:val="decimal"/>
      <w:pStyle w:val="4MC111"/>
      <w:suff w:val="space"/>
      <w:lvlText w:val="%2.%3.%4"/>
      <w:lvlJc w:val="left"/>
      <w:pPr>
        <w:ind w:left="851" w:hanging="851"/>
      </w:pPr>
      <w:rPr>
        <w:rFonts w:ascii="Times New Roman Bold" w:hAnsi="Times New Roman Bold" w:hint="default"/>
        <w:b/>
        <w:i w:val="0"/>
        <w:caps w:val="0"/>
        <w:strike w:val="0"/>
        <w:dstrike w:val="0"/>
        <w:vanish w:val="0"/>
        <w:sz w:val="27"/>
        <w:vertAlign w:val="baseline"/>
      </w:rPr>
    </w:lvl>
    <w:lvl w:ilvl="4">
      <w:start w:val="1"/>
      <w:numFmt w:val="decimal"/>
      <w:pStyle w:val="5MC1111"/>
      <w:suff w:val="space"/>
      <w:lvlText w:val="%2.%3.%4.%5"/>
      <w:lvlJc w:val="left"/>
      <w:pPr>
        <w:ind w:left="0" w:firstLine="0"/>
      </w:pPr>
      <w:rPr>
        <w:rFonts w:ascii="Times New Roman Bold" w:hAnsi="Times New Roman Bold" w:hint="default"/>
        <w:b/>
        <w:bCs w:val="0"/>
        <w:i w:val="0"/>
        <w:iCs w:val="0"/>
        <w:caps w:val="0"/>
        <w:strike w:val="0"/>
        <w:dstrike w:val="0"/>
        <w:vanish w:val="0"/>
        <w:color w:val="000000"/>
        <w:spacing w:val="0"/>
        <w:kern w:val="0"/>
        <w:position w:val="0"/>
        <w:sz w:val="27"/>
        <w:u w:val="none"/>
        <w:effect w:val="none"/>
        <w:vertAlign w:val="baseline"/>
        <w:em w:val="none"/>
      </w:rPr>
    </w:lvl>
    <w:lvl w:ilvl="5">
      <w:start w:val="1"/>
      <w:numFmt w:val="decimal"/>
      <w:pStyle w:val="6MUC11111"/>
      <w:suff w:val="space"/>
      <w:lvlText w:val="%5.%2.%3.%4.%6."/>
      <w:lvlJc w:val="left"/>
      <w:pPr>
        <w:ind w:left="0" w:firstLine="0"/>
      </w:pPr>
      <w:rPr>
        <w:rFonts w:ascii="Times New Roman Bold" w:hAnsi="Times New Roman Bold" w:hint="default"/>
        <w:b/>
        <w:i w:val="0"/>
        <w:caps w:val="0"/>
        <w:strike w:val="0"/>
        <w:dstrike w:val="0"/>
        <w:vanish w:val="0"/>
        <w:sz w:val="27"/>
        <w:vertAlign w:val="baseli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7" w15:restartNumberingAfterBreak="0">
    <w:nsid w:val="6BC526A4"/>
    <w:multiLevelType w:val="singleLevel"/>
    <w:tmpl w:val="4A2E1562"/>
    <w:lvl w:ilvl="0">
      <w:start w:val="1"/>
      <w:numFmt w:val="bullet"/>
      <w:pStyle w:val="star1"/>
      <w:lvlText w:val=""/>
      <w:lvlJc w:val="left"/>
      <w:pPr>
        <w:tabs>
          <w:tab w:val="num" w:pos="360"/>
        </w:tabs>
        <w:ind w:left="360" w:hanging="360"/>
      </w:pPr>
      <w:rPr>
        <w:rFonts w:ascii="Symbol" w:hAnsi="Symbol" w:hint="default"/>
      </w:rPr>
    </w:lvl>
  </w:abstractNum>
  <w:abstractNum w:abstractNumId="148" w15:restartNumberingAfterBreak="0">
    <w:nsid w:val="6D813C73"/>
    <w:multiLevelType w:val="multilevel"/>
    <w:tmpl w:val="D882956E"/>
    <w:lvl w:ilvl="0">
      <w:start w:val="9"/>
      <w:numFmt w:val="decimal"/>
      <w:lvlText w:val="%1."/>
      <w:lvlJc w:val="left"/>
      <w:pPr>
        <w:tabs>
          <w:tab w:val="num" w:pos="585"/>
        </w:tabs>
        <w:ind w:left="585" w:hanging="585"/>
      </w:pPr>
      <w:rPr>
        <w:rFonts w:hint="default"/>
      </w:rPr>
    </w:lvl>
    <w:lvl w:ilvl="1">
      <w:start w:val="3"/>
      <w:numFmt w:val="decimal"/>
      <w:lvlText w:val="%1.%2."/>
      <w:lvlJc w:val="left"/>
      <w:pPr>
        <w:tabs>
          <w:tab w:val="num" w:pos="736"/>
        </w:tabs>
        <w:ind w:left="736" w:hanging="720"/>
      </w:pPr>
      <w:rPr>
        <w:rFonts w:hint="default"/>
      </w:rPr>
    </w:lvl>
    <w:lvl w:ilvl="2">
      <w:start w:val="1"/>
      <w:numFmt w:val="decimal"/>
      <w:pStyle w:val="muc111"/>
      <w:lvlText w:val="9.2.%3"/>
      <w:lvlJc w:val="left"/>
      <w:pPr>
        <w:tabs>
          <w:tab w:val="num" w:pos="153"/>
        </w:tabs>
        <w:ind w:left="0" w:firstLine="0"/>
      </w:pPr>
      <w:rPr>
        <w:rFonts w:hint="default"/>
      </w:rPr>
    </w:lvl>
    <w:lvl w:ilvl="3">
      <w:start w:val="1"/>
      <w:numFmt w:val="decimal"/>
      <w:lvlText w:val="%1.%2.%3.%4."/>
      <w:lvlJc w:val="left"/>
      <w:pPr>
        <w:tabs>
          <w:tab w:val="num" w:pos="1128"/>
        </w:tabs>
        <w:ind w:left="1128" w:hanging="1080"/>
      </w:pPr>
      <w:rPr>
        <w:rFonts w:hint="default"/>
      </w:rPr>
    </w:lvl>
    <w:lvl w:ilvl="4">
      <w:start w:val="1"/>
      <w:numFmt w:val="decimal"/>
      <w:lvlText w:val="%1.%2.%3.%4.%5."/>
      <w:lvlJc w:val="left"/>
      <w:pPr>
        <w:tabs>
          <w:tab w:val="num" w:pos="1144"/>
        </w:tabs>
        <w:ind w:left="1144" w:hanging="1080"/>
      </w:pPr>
      <w:rPr>
        <w:rFonts w:hint="default"/>
      </w:rPr>
    </w:lvl>
    <w:lvl w:ilvl="5">
      <w:start w:val="1"/>
      <w:numFmt w:val="decimal"/>
      <w:lvlText w:val="%1.%2.%3.%4.%5.%6."/>
      <w:lvlJc w:val="left"/>
      <w:pPr>
        <w:tabs>
          <w:tab w:val="num" w:pos="1520"/>
        </w:tabs>
        <w:ind w:left="1520" w:hanging="1440"/>
      </w:pPr>
      <w:rPr>
        <w:rFonts w:hint="default"/>
      </w:rPr>
    </w:lvl>
    <w:lvl w:ilvl="6">
      <w:start w:val="1"/>
      <w:numFmt w:val="decimal"/>
      <w:lvlText w:val="%1.%2.%3.%4.%5.%6.%7."/>
      <w:lvlJc w:val="left"/>
      <w:pPr>
        <w:tabs>
          <w:tab w:val="num" w:pos="1536"/>
        </w:tabs>
        <w:ind w:left="1536" w:hanging="1440"/>
      </w:pPr>
      <w:rPr>
        <w:rFonts w:hint="default"/>
      </w:rPr>
    </w:lvl>
    <w:lvl w:ilvl="7">
      <w:start w:val="1"/>
      <w:numFmt w:val="decimal"/>
      <w:lvlText w:val="%1.%2.%3.%4.%5.%6.%7.%8."/>
      <w:lvlJc w:val="left"/>
      <w:pPr>
        <w:tabs>
          <w:tab w:val="num" w:pos="1912"/>
        </w:tabs>
        <w:ind w:left="1912" w:hanging="1800"/>
      </w:pPr>
      <w:rPr>
        <w:rFonts w:hint="default"/>
      </w:rPr>
    </w:lvl>
    <w:lvl w:ilvl="8">
      <w:start w:val="1"/>
      <w:numFmt w:val="decimal"/>
      <w:lvlText w:val="%1.%2.%3.%4.%5.%6.%7.%8.%9."/>
      <w:lvlJc w:val="left"/>
      <w:pPr>
        <w:tabs>
          <w:tab w:val="num" w:pos="2288"/>
        </w:tabs>
        <w:ind w:left="2288" w:hanging="2160"/>
      </w:pPr>
      <w:rPr>
        <w:rFonts w:hint="default"/>
      </w:rPr>
    </w:lvl>
  </w:abstractNum>
  <w:abstractNum w:abstractNumId="149" w15:restartNumberingAfterBreak="0">
    <w:nsid w:val="6D8E3172"/>
    <w:multiLevelType w:val="hybridMultilevel"/>
    <w:tmpl w:val="44804590"/>
    <w:lvl w:ilvl="0" w:tplc="FFFFFFFF">
      <w:numFmt w:val="bullet"/>
      <w:pStyle w:val="HOATHI6"/>
      <w:lvlText w:val="-"/>
      <w:lvlJc w:val="left"/>
      <w:pPr>
        <w:tabs>
          <w:tab w:val="num" w:pos="936"/>
        </w:tabs>
        <w:ind w:left="936"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0" w15:restartNumberingAfterBreak="0">
    <w:nsid w:val="6DB32E85"/>
    <w:multiLevelType w:val="hybridMultilevel"/>
    <w:tmpl w:val="B4D28720"/>
    <w:lvl w:ilvl="0" w:tplc="BA7EF136">
      <w:start w:val="1"/>
      <w:numFmt w:val="decimal"/>
      <w:pStyle w:val="mcbngchng3"/>
      <w:lvlText w:val="Bảng 3.%1."/>
      <w:lvlJc w:val="left"/>
      <w:pPr>
        <w:tabs>
          <w:tab w:val="num" w:pos="0"/>
        </w:tabs>
        <w:ind w:left="284" w:hanging="284"/>
      </w:pPr>
      <w:rPr>
        <w:rFonts w:ascii="Times New Roman" w:hAnsi="Times New Roman" w:cs="Times New Roman" w:hint="default"/>
        <w:b w:val="0"/>
        <w:bCs w:val="0"/>
        <w:i w:val="0"/>
        <w:iCs w:val="0"/>
        <w:caps w:val="0"/>
        <w:strike w:val="0"/>
        <w:dstrike w:val="0"/>
        <w:vanish w:val="0"/>
        <w:color w:val="auto"/>
        <w:spacing w:val="0"/>
        <w:kern w:val="0"/>
        <w:position w:val="0"/>
        <w:sz w:val="24"/>
        <w:szCs w:val="24"/>
        <w:u w:val="none"/>
        <w:vertAlign w:val="baseline"/>
        <w:em w:val="none"/>
      </w:rPr>
    </w:lvl>
    <w:lvl w:ilvl="1" w:tplc="385C6FEC" w:tentative="1">
      <w:start w:val="1"/>
      <w:numFmt w:val="lowerLetter"/>
      <w:lvlText w:val="%2."/>
      <w:lvlJc w:val="left"/>
      <w:pPr>
        <w:tabs>
          <w:tab w:val="num" w:pos="1440"/>
        </w:tabs>
        <w:ind w:left="1440" w:hanging="360"/>
      </w:pPr>
    </w:lvl>
    <w:lvl w:ilvl="2" w:tplc="495E0046" w:tentative="1">
      <w:start w:val="1"/>
      <w:numFmt w:val="lowerRoman"/>
      <w:lvlText w:val="%3."/>
      <w:lvlJc w:val="right"/>
      <w:pPr>
        <w:tabs>
          <w:tab w:val="num" w:pos="2160"/>
        </w:tabs>
        <w:ind w:left="2160" w:hanging="180"/>
      </w:pPr>
    </w:lvl>
    <w:lvl w:ilvl="3" w:tplc="D44AB952" w:tentative="1">
      <w:start w:val="1"/>
      <w:numFmt w:val="decimal"/>
      <w:lvlText w:val="%4."/>
      <w:lvlJc w:val="left"/>
      <w:pPr>
        <w:tabs>
          <w:tab w:val="num" w:pos="2880"/>
        </w:tabs>
        <w:ind w:left="2880" w:hanging="360"/>
      </w:pPr>
    </w:lvl>
    <w:lvl w:ilvl="4" w:tplc="04DCB190" w:tentative="1">
      <w:start w:val="1"/>
      <w:numFmt w:val="lowerLetter"/>
      <w:lvlText w:val="%5."/>
      <w:lvlJc w:val="left"/>
      <w:pPr>
        <w:tabs>
          <w:tab w:val="num" w:pos="3600"/>
        </w:tabs>
        <w:ind w:left="3600" w:hanging="360"/>
      </w:pPr>
    </w:lvl>
    <w:lvl w:ilvl="5" w:tplc="922C05DC" w:tentative="1">
      <w:start w:val="1"/>
      <w:numFmt w:val="lowerRoman"/>
      <w:lvlText w:val="%6."/>
      <w:lvlJc w:val="right"/>
      <w:pPr>
        <w:tabs>
          <w:tab w:val="num" w:pos="4320"/>
        </w:tabs>
        <w:ind w:left="4320" w:hanging="180"/>
      </w:pPr>
    </w:lvl>
    <w:lvl w:ilvl="6" w:tplc="24202C7C" w:tentative="1">
      <w:start w:val="1"/>
      <w:numFmt w:val="decimal"/>
      <w:lvlText w:val="%7."/>
      <w:lvlJc w:val="left"/>
      <w:pPr>
        <w:tabs>
          <w:tab w:val="num" w:pos="5040"/>
        </w:tabs>
        <w:ind w:left="5040" w:hanging="360"/>
      </w:pPr>
    </w:lvl>
    <w:lvl w:ilvl="7" w:tplc="F51AA076" w:tentative="1">
      <w:start w:val="1"/>
      <w:numFmt w:val="lowerLetter"/>
      <w:lvlText w:val="%8."/>
      <w:lvlJc w:val="left"/>
      <w:pPr>
        <w:tabs>
          <w:tab w:val="num" w:pos="5760"/>
        </w:tabs>
        <w:ind w:left="5760" w:hanging="360"/>
      </w:pPr>
    </w:lvl>
    <w:lvl w:ilvl="8" w:tplc="4F10AFFC" w:tentative="1">
      <w:start w:val="1"/>
      <w:numFmt w:val="lowerRoman"/>
      <w:lvlText w:val="%9."/>
      <w:lvlJc w:val="right"/>
      <w:pPr>
        <w:tabs>
          <w:tab w:val="num" w:pos="6480"/>
        </w:tabs>
        <w:ind w:left="6480" w:hanging="180"/>
      </w:pPr>
    </w:lvl>
  </w:abstractNum>
  <w:abstractNum w:abstractNumId="151" w15:restartNumberingAfterBreak="0">
    <w:nsid w:val="6E5E5456"/>
    <w:multiLevelType w:val="hybridMultilevel"/>
    <w:tmpl w:val="56E62F98"/>
    <w:lvl w:ilvl="0" w:tplc="CA56CBD8">
      <w:start w:val="1"/>
      <w:numFmt w:val="decimal"/>
      <w:suff w:val="nothing"/>
      <w:lvlText w:val="%1"/>
      <w:lvlJc w:val="center"/>
      <w:pPr>
        <w:ind w:left="502"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6E964E55"/>
    <w:multiLevelType w:val="hybridMultilevel"/>
    <w:tmpl w:val="10C47E3A"/>
    <w:lvl w:ilvl="0" w:tplc="FFFFFFFF">
      <w:start w:val="1"/>
      <w:numFmt w:val="lowerRoman"/>
      <w:pStyle w:val="STT6"/>
      <w:lvlText w:val="(%1)"/>
      <w:lvlJc w:val="left"/>
      <w:pPr>
        <w:tabs>
          <w:tab w:val="num" w:pos="2160"/>
        </w:tabs>
        <w:ind w:left="2160" w:hanging="720"/>
      </w:pPr>
      <w:rPr>
        <w:rFonts w:ascii="Tahoma" w:hAnsi="Tahoma"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3" w15:restartNumberingAfterBreak="0">
    <w:nsid w:val="6F987065"/>
    <w:multiLevelType w:val="hybridMultilevel"/>
    <w:tmpl w:val="21C28E1A"/>
    <w:lvl w:ilvl="0" w:tplc="E04425AC">
      <w:start w:val="1"/>
      <w:numFmt w:val="bullet"/>
      <w:pStyle w:val="HOATHIBI"/>
      <w:lvlText w:val="-"/>
      <w:lvlJc w:val="left"/>
      <w:pPr>
        <w:tabs>
          <w:tab w:val="num" w:pos="720"/>
        </w:tabs>
        <w:ind w:left="720" w:hanging="576"/>
      </w:pPr>
      <w:rPr>
        <w:rFonts w:ascii="font484" w:hAnsi="font484" w:hint="default"/>
      </w:rPr>
    </w:lvl>
    <w:lvl w:ilvl="1" w:tplc="79567244" w:tentative="1">
      <w:start w:val="1"/>
      <w:numFmt w:val="bullet"/>
      <w:lvlText w:val="o"/>
      <w:lvlJc w:val="left"/>
      <w:pPr>
        <w:tabs>
          <w:tab w:val="num" w:pos="1440"/>
        </w:tabs>
        <w:ind w:left="1440" w:hanging="360"/>
      </w:pPr>
      <w:rPr>
        <w:rFonts w:ascii="Courier New" w:hAnsi="Courier New" w:hint="default"/>
      </w:rPr>
    </w:lvl>
    <w:lvl w:ilvl="2" w:tplc="07E426E4" w:tentative="1">
      <w:start w:val="1"/>
      <w:numFmt w:val="bullet"/>
      <w:lvlText w:val=""/>
      <w:lvlJc w:val="left"/>
      <w:pPr>
        <w:tabs>
          <w:tab w:val="num" w:pos="2160"/>
        </w:tabs>
        <w:ind w:left="2160" w:hanging="360"/>
      </w:pPr>
      <w:rPr>
        <w:rFonts w:ascii="Wingdings" w:hAnsi="Wingdings" w:hint="default"/>
      </w:rPr>
    </w:lvl>
    <w:lvl w:ilvl="3" w:tplc="45728DF8" w:tentative="1">
      <w:start w:val="1"/>
      <w:numFmt w:val="bullet"/>
      <w:lvlText w:val=""/>
      <w:lvlJc w:val="left"/>
      <w:pPr>
        <w:tabs>
          <w:tab w:val="num" w:pos="2880"/>
        </w:tabs>
        <w:ind w:left="2880" w:hanging="360"/>
      </w:pPr>
      <w:rPr>
        <w:rFonts w:ascii="Symbol" w:hAnsi="Symbol" w:hint="default"/>
      </w:rPr>
    </w:lvl>
    <w:lvl w:ilvl="4" w:tplc="E0ACE8EE" w:tentative="1">
      <w:start w:val="1"/>
      <w:numFmt w:val="bullet"/>
      <w:lvlText w:val="o"/>
      <w:lvlJc w:val="left"/>
      <w:pPr>
        <w:tabs>
          <w:tab w:val="num" w:pos="3600"/>
        </w:tabs>
        <w:ind w:left="3600" w:hanging="360"/>
      </w:pPr>
      <w:rPr>
        <w:rFonts w:ascii="Courier New" w:hAnsi="Courier New" w:hint="default"/>
      </w:rPr>
    </w:lvl>
    <w:lvl w:ilvl="5" w:tplc="B48839A4" w:tentative="1">
      <w:start w:val="1"/>
      <w:numFmt w:val="bullet"/>
      <w:lvlText w:val=""/>
      <w:lvlJc w:val="left"/>
      <w:pPr>
        <w:tabs>
          <w:tab w:val="num" w:pos="4320"/>
        </w:tabs>
        <w:ind w:left="4320" w:hanging="360"/>
      </w:pPr>
      <w:rPr>
        <w:rFonts w:ascii="Wingdings" w:hAnsi="Wingdings" w:hint="default"/>
      </w:rPr>
    </w:lvl>
    <w:lvl w:ilvl="6" w:tplc="946A18B0" w:tentative="1">
      <w:start w:val="1"/>
      <w:numFmt w:val="bullet"/>
      <w:lvlText w:val=""/>
      <w:lvlJc w:val="left"/>
      <w:pPr>
        <w:tabs>
          <w:tab w:val="num" w:pos="5040"/>
        </w:tabs>
        <w:ind w:left="5040" w:hanging="360"/>
      </w:pPr>
      <w:rPr>
        <w:rFonts w:ascii="Symbol" w:hAnsi="Symbol" w:hint="default"/>
      </w:rPr>
    </w:lvl>
    <w:lvl w:ilvl="7" w:tplc="813C4ED2" w:tentative="1">
      <w:start w:val="1"/>
      <w:numFmt w:val="bullet"/>
      <w:lvlText w:val="o"/>
      <w:lvlJc w:val="left"/>
      <w:pPr>
        <w:tabs>
          <w:tab w:val="num" w:pos="5760"/>
        </w:tabs>
        <w:ind w:left="5760" w:hanging="360"/>
      </w:pPr>
      <w:rPr>
        <w:rFonts w:ascii="Courier New" w:hAnsi="Courier New" w:hint="default"/>
      </w:rPr>
    </w:lvl>
    <w:lvl w:ilvl="8" w:tplc="36129A4E" w:tentative="1">
      <w:start w:val="1"/>
      <w:numFmt w:val="bullet"/>
      <w:lvlText w:val=""/>
      <w:lvlJc w:val="left"/>
      <w:pPr>
        <w:tabs>
          <w:tab w:val="num" w:pos="6480"/>
        </w:tabs>
        <w:ind w:left="6480" w:hanging="360"/>
      </w:pPr>
      <w:rPr>
        <w:rFonts w:ascii="Wingdings" w:hAnsi="Wingdings" w:hint="default"/>
      </w:rPr>
    </w:lvl>
  </w:abstractNum>
  <w:abstractNum w:abstractNumId="154" w15:restartNumberingAfterBreak="0">
    <w:nsid w:val="70066612"/>
    <w:multiLevelType w:val="hybridMultilevel"/>
    <w:tmpl w:val="3E06D566"/>
    <w:lvl w:ilvl="0" w:tplc="B304280C">
      <w:start w:val="1"/>
      <w:numFmt w:val="decimal"/>
      <w:pStyle w:val="NumberedParagraph-6x9"/>
      <w:lvlText w:val="%1."/>
      <w:lvlJc w:val="left"/>
      <w:pPr>
        <w:tabs>
          <w:tab w:val="num" w:pos="360"/>
        </w:tabs>
        <w:ind w:left="360" w:hanging="360"/>
      </w:pPr>
      <w:rPr>
        <w:rFonts w:hint="default"/>
        <w:b w:val="0"/>
        <w:i w:val="0"/>
      </w:rPr>
    </w:lvl>
    <w:lvl w:ilvl="1" w:tplc="A03E14E6" w:tentative="1">
      <w:start w:val="1"/>
      <w:numFmt w:val="lowerLetter"/>
      <w:lvlText w:val="%2."/>
      <w:lvlJc w:val="left"/>
      <w:pPr>
        <w:tabs>
          <w:tab w:val="num" w:pos="1440"/>
        </w:tabs>
        <w:ind w:left="1440" w:hanging="360"/>
      </w:pPr>
    </w:lvl>
    <w:lvl w:ilvl="2" w:tplc="2ED27776" w:tentative="1">
      <w:start w:val="1"/>
      <w:numFmt w:val="lowerRoman"/>
      <w:lvlText w:val="%3."/>
      <w:lvlJc w:val="right"/>
      <w:pPr>
        <w:tabs>
          <w:tab w:val="num" w:pos="2160"/>
        </w:tabs>
        <w:ind w:left="2160" w:hanging="180"/>
      </w:pPr>
    </w:lvl>
    <w:lvl w:ilvl="3" w:tplc="6C08CB26" w:tentative="1">
      <w:start w:val="1"/>
      <w:numFmt w:val="decimal"/>
      <w:lvlText w:val="%4."/>
      <w:lvlJc w:val="left"/>
      <w:pPr>
        <w:tabs>
          <w:tab w:val="num" w:pos="2880"/>
        </w:tabs>
        <w:ind w:left="2880" w:hanging="360"/>
      </w:pPr>
    </w:lvl>
    <w:lvl w:ilvl="4" w:tplc="E74CECAA" w:tentative="1">
      <w:start w:val="1"/>
      <w:numFmt w:val="lowerLetter"/>
      <w:lvlText w:val="%5."/>
      <w:lvlJc w:val="left"/>
      <w:pPr>
        <w:tabs>
          <w:tab w:val="num" w:pos="3600"/>
        </w:tabs>
        <w:ind w:left="3600" w:hanging="360"/>
      </w:pPr>
    </w:lvl>
    <w:lvl w:ilvl="5" w:tplc="F1CA8F3E" w:tentative="1">
      <w:start w:val="1"/>
      <w:numFmt w:val="lowerRoman"/>
      <w:lvlText w:val="%6."/>
      <w:lvlJc w:val="right"/>
      <w:pPr>
        <w:tabs>
          <w:tab w:val="num" w:pos="4320"/>
        </w:tabs>
        <w:ind w:left="4320" w:hanging="180"/>
      </w:pPr>
    </w:lvl>
    <w:lvl w:ilvl="6" w:tplc="A1303C60" w:tentative="1">
      <w:start w:val="1"/>
      <w:numFmt w:val="decimal"/>
      <w:lvlText w:val="%7."/>
      <w:lvlJc w:val="left"/>
      <w:pPr>
        <w:tabs>
          <w:tab w:val="num" w:pos="5040"/>
        </w:tabs>
        <w:ind w:left="5040" w:hanging="360"/>
      </w:pPr>
    </w:lvl>
    <w:lvl w:ilvl="7" w:tplc="824C1D94" w:tentative="1">
      <w:start w:val="1"/>
      <w:numFmt w:val="lowerLetter"/>
      <w:lvlText w:val="%8."/>
      <w:lvlJc w:val="left"/>
      <w:pPr>
        <w:tabs>
          <w:tab w:val="num" w:pos="5760"/>
        </w:tabs>
        <w:ind w:left="5760" w:hanging="360"/>
      </w:pPr>
    </w:lvl>
    <w:lvl w:ilvl="8" w:tplc="29868336" w:tentative="1">
      <w:start w:val="1"/>
      <w:numFmt w:val="lowerRoman"/>
      <w:lvlText w:val="%9."/>
      <w:lvlJc w:val="right"/>
      <w:pPr>
        <w:tabs>
          <w:tab w:val="num" w:pos="6480"/>
        </w:tabs>
        <w:ind w:left="6480" w:hanging="180"/>
      </w:pPr>
    </w:lvl>
  </w:abstractNum>
  <w:abstractNum w:abstractNumId="155" w15:restartNumberingAfterBreak="0">
    <w:nsid w:val="70AF425A"/>
    <w:multiLevelType w:val="hybridMultilevel"/>
    <w:tmpl w:val="D210250A"/>
    <w:lvl w:ilvl="0" w:tplc="956E3EBA">
      <w:start w:val="1"/>
      <w:numFmt w:val="decimal"/>
      <w:suff w:val="space"/>
      <w:lvlText w:val="1.%1"/>
      <w:lvlJc w:val="center"/>
      <w:pPr>
        <w:ind w:left="610" w:hanging="360"/>
      </w:pPr>
      <w:rPr>
        <w:rFonts w:hint="default"/>
        <w:b w:val="0"/>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156" w15:restartNumberingAfterBreak="0">
    <w:nsid w:val="71A34E7F"/>
    <w:multiLevelType w:val="multilevel"/>
    <w:tmpl w:val="93E88FF8"/>
    <w:lvl w:ilvl="0">
      <w:start w:val="1"/>
      <w:numFmt w:val="decimal"/>
      <w:pStyle w:val="pritititre"/>
      <w:lvlText w:val="%1."/>
      <w:lvlJc w:val="left"/>
      <w:pPr>
        <w:tabs>
          <w:tab w:val="num" w:pos="1211"/>
        </w:tabs>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2651" w:hanging="1800"/>
      </w:pPr>
      <w:rPr>
        <w:rFonts w:hint="default"/>
      </w:rPr>
    </w:lvl>
  </w:abstractNum>
  <w:abstractNum w:abstractNumId="157" w15:restartNumberingAfterBreak="0">
    <w:nsid w:val="747161FF"/>
    <w:multiLevelType w:val="hybridMultilevel"/>
    <w:tmpl w:val="A182618C"/>
    <w:lvl w:ilvl="0" w:tplc="FCA61574">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74B87945"/>
    <w:multiLevelType w:val="hybridMultilevel"/>
    <w:tmpl w:val="C688E3C2"/>
    <w:lvl w:ilvl="0" w:tplc="FFFFFFFF">
      <w:start w:val="1"/>
      <w:numFmt w:val="decimal"/>
      <w:pStyle w:val="Bngchng3"/>
      <w:lvlText w:val="Bảng 3.%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9"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0" w15:restartNumberingAfterBreak="0">
    <w:nsid w:val="758D0666"/>
    <w:multiLevelType w:val="hybridMultilevel"/>
    <w:tmpl w:val="2EBE785A"/>
    <w:lvl w:ilvl="0" w:tplc="FFFFFFFF">
      <w:start w:val="1"/>
      <w:numFmt w:val="lowerLetter"/>
      <w:pStyle w:val="heading5"/>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1" w15:restartNumberingAfterBreak="0">
    <w:nsid w:val="76211B53"/>
    <w:multiLevelType w:val="hybridMultilevel"/>
    <w:tmpl w:val="22B028A6"/>
    <w:lvl w:ilvl="0" w:tplc="FFFFFFFF">
      <w:start w:val="1"/>
      <w:numFmt w:val="lowerLetter"/>
      <w:lvlText w:val="%1."/>
      <w:lvlJc w:val="left"/>
      <w:pPr>
        <w:ind w:left="0" w:firstLine="567"/>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62" w15:restartNumberingAfterBreak="0">
    <w:nsid w:val="76711EAF"/>
    <w:multiLevelType w:val="hybridMultilevel"/>
    <w:tmpl w:val="32DC9BA2"/>
    <w:lvl w:ilvl="0" w:tplc="51E2A01A">
      <w:start w:val="1"/>
      <w:numFmt w:val="bullet"/>
      <w:lvlText w:val="o"/>
      <w:lvlJc w:val="left"/>
      <w:pPr>
        <w:tabs>
          <w:tab w:val="num" w:pos="1151"/>
        </w:tabs>
        <w:ind w:left="1151" w:hanging="360"/>
      </w:pPr>
      <w:rPr>
        <w:rFonts w:ascii="Courier New" w:hAnsi="Courier New" w:hint="default"/>
      </w:rPr>
    </w:lvl>
    <w:lvl w:ilvl="1" w:tplc="7160F008">
      <w:start w:val="1"/>
      <w:numFmt w:val="bullet"/>
      <w:pStyle w:val="Normal-Bullet"/>
      <w:lvlText w:val=""/>
      <w:lvlJc w:val="left"/>
      <w:pPr>
        <w:tabs>
          <w:tab w:val="num" w:pos="1871"/>
        </w:tabs>
        <w:ind w:left="1871" w:hanging="360"/>
      </w:pPr>
      <w:rPr>
        <w:rFonts w:ascii="Times New Roman" w:hAnsi="Times New Roman" w:hint="default"/>
      </w:rPr>
    </w:lvl>
    <w:lvl w:ilvl="2" w:tplc="261A04BA">
      <w:start w:val="1"/>
      <w:numFmt w:val="bullet"/>
      <w:lvlText w:val=""/>
      <w:lvlJc w:val="left"/>
      <w:pPr>
        <w:tabs>
          <w:tab w:val="num" w:pos="2591"/>
        </w:tabs>
        <w:ind w:left="2591" w:hanging="360"/>
      </w:pPr>
      <w:rPr>
        <w:rFonts w:ascii="Times New Roman" w:hAnsi="Times New Roman" w:hint="default"/>
      </w:rPr>
    </w:lvl>
    <w:lvl w:ilvl="3" w:tplc="9EDE127C">
      <w:start w:val="1"/>
      <w:numFmt w:val="bullet"/>
      <w:lvlText w:val=""/>
      <w:lvlJc w:val="left"/>
      <w:pPr>
        <w:tabs>
          <w:tab w:val="num" w:pos="3311"/>
        </w:tabs>
        <w:ind w:left="3311" w:hanging="360"/>
      </w:pPr>
      <w:rPr>
        <w:rFonts w:ascii="Times New Roman" w:hAnsi="Times New Roman" w:hint="default"/>
      </w:rPr>
    </w:lvl>
    <w:lvl w:ilvl="4" w:tplc="8E34CF38">
      <w:start w:val="1"/>
      <w:numFmt w:val="bullet"/>
      <w:lvlText w:val="o"/>
      <w:lvlJc w:val="left"/>
      <w:pPr>
        <w:tabs>
          <w:tab w:val="num" w:pos="4031"/>
        </w:tabs>
        <w:ind w:left="4031" w:hanging="360"/>
      </w:pPr>
      <w:rPr>
        <w:rFonts w:ascii="Courier New" w:hAnsi="Courier New" w:hint="default"/>
      </w:rPr>
    </w:lvl>
    <w:lvl w:ilvl="5" w:tplc="4C58338A">
      <w:start w:val="1"/>
      <w:numFmt w:val="bullet"/>
      <w:lvlText w:val=""/>
      <w:lvlJc w:val="left"/>
      <w:pPr>
        <w:tabs>
          <w:tab w:val="num" w:pos="4751"/>
        </w:tabs>
        <w:ind w:left="4751" w:hanging="360"/>
      </w:pPr>
      <w:rPr>
        <w:rFonts w:ascii="Times New Roman" w:hAnsi="Times New Roman" w:hint="default"/>
      </w:rPr>
    </w:lvl>
    <w:lvl w:ilvl="6" w:tplc="C4127B8A">
      <w:start w:val="1"/>
      <w:numFmt w:val="bullet"/>
      <w:lvlText w:val=""/>
      <w:lvlJc w:val="left"/>
      <w:pPr>
        <w:tabs>
          <w:tab w:val="num" w:pos="5471"/>
        </w:tabs>
        <w:ind w:left="5471" w:hanging="360"/>
      </w:pPr>
      <w:rPr>
        <w:rFonts w:ascii="Times New Roman" w:hAnsi="Times New Roman" w:hint="default"/>
      </w:rPr>
    </w:lvl>
    <w:lvl w:ilvl="7" w:tplc="DAFA6202">
      <w:start w:val="1"/>
      <w:numFmt w:val="bullet"/>
      <w:lvlText w:val="o"/>
      <w:lvlJc w:val="left"/>
      <w:pPr>
        <w:tabs>
          <w:tab w:val="num" w:pos="6191"/>
        </w:tabs>
        <w:ind w:left="6191" w:hanging="360"/>
      </w:pPr>
      <w:rPr>
        <w:rFonts w:ascii="Courier New" w:hAnsi="Courier New" w:hint="default"/>
      </w:rPr>
    </w:lvl>
    <w:lvl w:ilvl="8" w:tplc="84506EE6">
      <w:start w:val="1"/>
      <w:numFmt w:val="bullet"/>
      <w:lvlText w:val=""/>
      <w:lvlJc w:val="left"/>
      <w:pPr>
        <w:tabs>
          <w:tab w:val="num" w:pos="6911"/>
        </w:tabs>
        <w:ind w:left="6911" w:hanging="360"/>
      </w:pPr>
      <w:rPr>
        <w:rFonts w:ascii="Times New Roman" w:hAnsi="Times New Roman" w:hint="default"/>
      </w:rPr>
    </w:lvl>
  </w:abstractNum>
  <w:abstractNum w:abstractNumId="163" w15:restartNumberingAfterBreak="0">
    <w:nsid w:val="77293203"/>
    <w:multiLevelType w:val="hybridMultilevel"/>
    <w:tmpl w:val="B64025EC"/>
    <w:lvl w:ilvl="0" w:tplc="C2A4A9EA">
      <w:start w:val="1"/>
      <w:numFmt w:val="decimal"/>
      <w:pStyle w:val="Bngchng4"/>
      <w:lvlText w:val="Bảng 4.%1."/>
      <w:lvlJc w:val="left"/>
      <w:pPr>
        <w:tabs>
          <w:tab w:val="num" w:pos="57"/>
        </w:tabs>
        <w:ind w:left="1134" w:hanging="1134"/>
      </w:pPr>
      <w:rPr>
        <w:rFonts w:hint="default"/>
      </w:rPr>
    </w:lvl>
    <w:lvl w:ilvl="1" w:tplc="FE0E09C6" w:tentative="1">
      <w:start w:val="1"/>
      <w:numFmt w:val="lowerLetter"/>
      <w:lvlText w:val="%2."/>
      <w:lvlJc w:val="left"/>
      <w:pPr>
        <w:tabs>
          <w:tab w:val="num" w:pos="1440"/>
        </w:tabs>
        <w:ind w:left="1440" w:hanging="360"/>
      </w:pPr>
    </w:lvl>
    <w:lvl w:ilvl="2" w:tplc="3C26FF70" w:tentative="1">
      <w:start w:val="1"/>
      <w:numFmt w:val="lowerRoman"/>
      <w:lvlText w:val="%3."/>
      <w:lvlJc w:val="right"/>
      <w:pPr>
        <w:tabs>
          <w:tab w:val="num" w:pos="2160"/>
        </w:tabs>
        <w:ind w:left="2160" w:hanging="180"/>
      </w:pPr>
    </w:lvl>
    <w:lvl w:ilvl="3" w:tplc="1892007A" w:tentative="1">
      <w:start w:val="1"/>
      <w:numFmt w:val="decimal"/>
      <w:lvlText w:val="%4."/>
      <w:lvlJc w:val="left"/>
      <w:pPr>
        <w:tabs>
          <w:tab w:val="num" w:pos="2880"/>
        </w:tabs>
        <w:ind w:left="2880" w:hanging="360"/>
      </w:pPr>
    </w:lvl>
    <w:lvl w:ilvl="4" w:tplc="8F564B64" w:tentative="1">
      <w:start w:val="1"/>
      <w:numFmt w:val="lowerLetter"/>
      <w:lvlText w:val="%5."/>
      <w:lvlJc w:val="left"/>
      <w:pPr>
        <w:tabs>
          <w:tab w:val="num" w:pos="3600"/>
        </w:tabs>
        <w:ind w:left="3600" w:hanging="360"/>
      </w:pPr>
    </w:lvl>
    <w:lvl w:ilvl="5" w:tplc="D45C82F8" w:tentative="1">
      <w:start w:val="1"/>
      <w:numFmt w:val="lowerRoman"/>
      <w:lvlText w:val="%6."/>
      <w:lvlJc w:val="right"/>
      <w:pPr>
        <w:tabs>
          <w:tab w:val="num" w:pos="4320"/>
        </w:tabs>
        <w:ind w:left="4320" w:hanging="180"/>
      </w:pPr>
    </w:lvl>
    <w:lvl w:ilvl="6" w:tplc="EDFA2AEA" w:tentative="1">
      <w:start w:val="1"/>
      <w:numFmt w:val="decimal"/>
      <w:lvlText w:val="%7."/>
      <w:lvlJc w:val="left"/>
      <w:pPr>
        <w:tabs>
          <w:tab w:val="num" w:pos="5040"/>
        </w:tabs>
        <w:ind w:left="5040" w:hanging="360"/>
      </w:pPr>
    </w:lvl>
    <w:lvl w:ilvl="7" w:tplc="E0BAD1C6" w:tentative="1">
      <w:start w:val="1"/>
      <w:numFmt w:val="lowerLetter"/>
      <w:lvlText w:val="%8."/>
      <w:lvlJc w:val="left"/>
      <w:pPr>
        <w:tabs>
          <w:tab w:val="num" w:pos="5760"/>
        </w:tabs>
        <w:ind w:left="5760" w:hanging="360"/>
      </w:pPr>
    </w:lvl>
    <w:lvl w:ilvl="8" w:tplc="425E8A26" w:tentative="1">
      <w:start w:val="1"/>
      <w:numFmt w:val="lowerRoman"/>
      <w:lvlText w:val="%9."/>
      <w:lvlJc w:val="right"/>
      <w:pPr>
        <w:tabs>
          <w:tab w:val="num" w:pos="6480"/>
        </w:tabs>
        <w:ind w:left="6480" w:hanging="180"/>
      </w:pPr>
    </w:lvl>
  </w:abstractNum>
  <w:abstractNum w:abstractNumId="164" w15:restartNumberingAfterBreak="0">
    <w:nsid w:val="77430769"/>
    <w:multiLevelType w:val="multilevel"/>
    <w:tmpl w:val="9E42E800"/>
    <w:lvl w:ilvl="0">
      <w:start w:val="1"/>
      <w:numFmt w:val="decimal"/>
      <w:lvlText w:val="%1"/>
      <w:lvlJc w:val="left"/>
      <w:pPr>
        <w:tabs>
          <w:tab w:val="num" w:pos="720"/>
        </w:tabs>
        <w:ind w:left="720" w:hanging="720"/>
      </w:pPr>
      <w:rPr>
        <w:rFonts w:ascii="Times New Roman" w:hAnsi="Times New Roman" w:cs="Times New Roman" w:hint="default"/>
      </w:rPr>
    </w:lvl>
    <w:lvl w:ilvl="1">
      <w:start w:val="1"/>
      <w:numFmt w:val="decimal"/>
      <w:pStyle w:val="Heading22"/>
      <w:lvlText w:val="%1.%2"/>
      <w:lvlJc w:val="left"/>
      <w:pPr>
        <w:tabs>
          <w:tab w:val="num" w:pos="862"/>
        </w:tabs>
        <w:ind w:left="862" w:hanging="862"/>
      </w:pPr>
      <w:rPr>
        <w:rFonts w:cs="Times New Roman" w:hint="default"/>
      </w:rPr>
    </w:lvl>
    <w:lvl w:ilvl="2">
      <w:start w:val="1"/>
      <w:numFmt w:val="decimal"/>
      <w:lvlText w:val="%1.%2.%3"/>
      <w:lvlJc w:val="left"/>
      <w:pPr>
        <w:tabs>
          <w:tab w:val="num" w:pos="862"/>
        </w:tabs>
        <w:ind w:left="862" w:hanging="862"/>
      </w:pPr>
      <w:rPr>
        <w:rFonts w:cs="Times New Roman" w:hint="default"/>
      </w:rPr>
    </w:lvl>
    <w:lvl w:ilvl="3">
      <w:start w:val="1"/>
      <w:numFmt w:val="decimal"/>
      <w:lvlText w:val="%1.%2.%3.%4"/>
      <w:lvlJc w:val="left"/>
      <w:pPr>
        <w:tabs>
          <w:tab w:val="num" w:pos="1080"/>
        </w:tabs>
        <w:ind w:left="907" w:hanging="907"/>
      </w:pPr>
      <w:rPr>
        <w:rFonts w:cs="Times New Roman" w:hint="default"/>
      </w:rPr>
    </w:lvl>
    <w:lvl w:ilvl="4">
      <w:start w:val="1"/>
      <w:numFmt w:val="lowerLetter"/>
      <w:lvlText w:val="%5. "/>
      <w:lvlJc w:val="left"/>
      <w:pPr>
        <w:tabs>
          <w:tab w:val="num" w:pos="1004"/>
        </w:tabs>
        <w:ind w:left="1004" w:hanging="862"/>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65"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66" w15:restartNumberingAfterBreak="0">
    <w:nsid w:val="77C464F6"/>
    <w:multiLevelType w:val="hybridMultilevel"/>
    <w:tmpl w:val="0D06F290"/>
    <w:lvl w:ilvl="0" w:tplc="5F500974">
      <w:start w:val="1"/>
      <w:numFmt w:val="decimal"/>
      <w:pStyle w:val="Bngchng6"/>
      <w:lvlText w:val="Bảng 6.%1."/>
      <w:lvlJc w:val="left"/>
      <w:pPr>
        <w:tabs>
          <w:tab w:val="num" w:pos="57"/>
        </w:tabs>
        <w:ind w:left="1134" w:hanging="1134"/>
      </w:pPr>
      <w:rPr>
        <w:rFonts w:hint="default"/>
        <w:b w:val="0"/>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7" w15:restartNumberingAfterBreak="0">
    <w:nsid w:val="77E43A98"/>
    <w:multiLevelType w:val="hybridMultilevel"/>
    <w:tmpl w:val="A9D00666"/>
    <w:lvl w:ilvl="0" w:tplc="38F46036">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8" w15:restartNumberingAfterBreak="0">
    <w:nsid w:val="7898226B"/>
    <w:multiLevelType w:val="singleLevel"/>
    <w:tmpl w:val="20CA459A"/>
    <w:lvl w:ilvl="0">
      <w:numFmt w:val="bullet"/>
      <w:pStyle w:val="HOATHI1"/>
      <w:lvlText w:val="-"/>
      <w:lvlJc w:val="left"/>
      <w:pPr>
        <w:tabs>
          <w:tab w:val="num" w:pos="1080"/>
        </w:tabs>
        <w:ind w:left="1080" w:hanging="360"/>
      </w:pPr>
      <w:rPr>
        <w:rFonts w:hint="default"/>
      </w:rPr>
    </w:lvl>
  </w:abstractNum>
  <w:abstractNum w:abstractNumId="169" w15:restartNumberingAfterBreak="0">
    <w:nsid w:val="790208B2"/>
    <w:multiLevelType w:val="multilevel"/>
    <w:tmpl w:val="82EAB0F0"/>
    <w:lvl w:ilvl="0">
      <w:numFmt w:val="bullet"/>
      <w:pStyle w:val="BodyTextlist1"/>
      <w:lvlText w:val="-"/>
      <w:lvlJc w:val="left"/>
      <w:pPr>
        <w:tabs>
          <w:tab w:val="num" w:pos="1134"/>
        </w:tabs>
        <w:ind w:left="1134" w:hanging="283"/>
      </w:pPr>
      <w:rPr>
        <w:rFonts w:ascii="Times New Roman" w:hAnsi="Times New Roman" w:hint="default"/>
        <w:color w:val="auto"/>
      </w:rPr>
    </w:lvl>
    <w:lvl w:ilvl="1">
      <w:start w:val="1"/>
      <w:numFmt w:val="bullet"/>
      <w:lvlText w:val="o"/>
      <w:lvlJc w:val="left"/>
      <w:pPr>
        <w:tabs>
          <w:tab w:val="num" w:pos="2120"/>
        </w:tabs>
        <w:ind w:left="2120" w:hanging="360"/>
      </w:pPr>
      <w:rPr>
        <w:rFonts w:ascii="Courier New" w:hAnsi="Courier New" w:hint="default"/>
      </w:rPr>
    </w:lvl>
    <w:lvl w:ilvl="2">
      <w:start w:val="1"/>
      <w:numFmt w:val="bullet"/>
      <w:lvlText w:val=""/>
      <w:lvlJc w:val="left"/>
      <w:pPr>
        <w:tabs>
          <w:tab w:val="num" w:pos="2840"/>
        </w:tabs>
        <w:ind w:left="2840" w:hanging="360"/>
      </w:pPr>
      <w:rPr>
        <w:rFonts w:ascii="Wingdings" w:hAnsi="Wingdings" w:hint="default"/>
      </w:rPr>
    </w:lvl>
    <w:lvl w:ilvl="3">
      <w:start w:val="1"/>
      <w:numFmt w:val="bullet"/>
      <w:lvlText w:val=""/>
      <w:lvlJc w:val="left"/>
      <w:pPr>
        <w:tabs>
          <w:tab w:val="num" w:pos="3560"/>
        </w:tabs>
        <w:ind w:left="3560" w:hanging="360"/>
      </w:pPr>
      <w:rPr>
        <w:rFonts w:ascii="Symbol" w:hAnsi="Symbol" w:hint="default"/>
      </w:rPr>
    </w:lvl>
    <w:lvl w:ilvl="4">
      <w:start w:val="1"/>
      <w:numFmt w:val="bullet"/>
      <w:lvlText w:val="o"/>
      <w:lvlJc w:val="left"/>
      <w:pPr>
        <w:tabs>
          <w:tab w:val="num" w:pos="4280"/>
        </w:tabs>
        <w:ind w:left="4280" w:hanging="360"/>
      </w:pPr>
      <w:rPr>
        <w:rFonts w:ascii="Courier New" w:hAnsi="Courier New" w:hint="default"/>
      </w:rPr>
    </w:lvl>
    <w:lvl w:ilvl="5">
      <w:start w:val="1"/>
      <w:numFmt w:val="bullet"/>
      <w:lvlText w:val=""/>
      <w:lvlJc w:val="left"/>
      <w:pPr>
        <w:tabs>
          <w:tab w:val="num" w:pos="5000"/>
        </w:tabs>
        <w:ind w:left="5000" w:hanging="360"/>
      </w:pPr>
      <w:rPr>
        <w:rFonts w:ascii="Wingdings" w:hAnsi="Wingdings" w:hint="default"/>
      </w:rPr>
    </w:lvl>
    <w:lvl w:ilvl="6">
      <w:start w:val="1"/>
      <w:numFmt w:val="bullet"/>
      <w:lvlText w:val=""/>
      <w:lvlJc w:val="left"/>
      <w:pPr>
        <w:tabs>
          <w:tab w:val="num" w:pos="5720"/>
        </w:tabs>
        <w:ind w:left="5720" w:hanging="360"/>
      </w:pPr>
      <w:rPr>
        <w:rFonts w:ascii="Symbol" w:hAnsi="Symbol" w:hint="default"/>
      </w:rPr>
    </w:lvl>
    <w:lvl w:ilvl="7">
      <w:start w:val="1"/>
      <w:numFmt w:val="bullet"/>
      <w:lvlText w:val="o"/>
      <w:lvlJc w:val="left"/>
      <w:pPr>
        <w:tabs>
          <w:tab w:val="num" w:pos="6440"/>
        </w:tabs>
        <w:ind w:left="6440" w:hanging="360"/>
      </w:pPr>
      <w:rPr>
        <w:rFonts w:ascii="Courier New" w:hAnsi="Courier New" w:hint="default"/>
      </w:rPr>
    </w:lvl>
    <w:lvl w:ilvl="8">
      <w:start w:val="1"/>
      <w:numFmt w:val="bullet"/>
      <w:lvlText w:val=""/>
      <w:lvlJc w:val="left"/>
      <w:pPr>
        <w:tabs>
          <w:tab w:val="num" w:pos="7160"/>
        </w:tabs>
        <w:ind w:left="7160" w:hanging="360"/>
      </w:pPr>
      <w:rPr>
        <w:rFonts w:ascii="Wingdings" w:hAnsi="Wingdings" w:hint="default"/>
      </w:rPr>
    </w:lvl>
  </w:abstractNum>
  <w:abstractNum w:abstractNumId="170" w15:restartNumberingAfterBreak="0">
    <w:nsid w:val="7A80414D"/>
    <w:multiLevelType w:val="hybridMultilevel"/>
    <w:tmpl w:val="A8EC02E2"/>
    <w:lvl w:ilvl="0" w:tplc="E8DA9DB4">
      <w:start w:val="1"/>
      <w:numFmt w:val="decimal"/>
      <w:lvlText w:val="%1"/>
      <w:lvlJc w:val="left"/>
      <w:pPr>
        <w:tabs>
          <w:tab w:val="num" w:pos="360"/>
        </w:tabs>
        <w:ind w:left="360" w:hanging="360"/>
      </w:pPr>
      <w:rPr>
        <w:rFonts w:hint="default"/>
      </w:rPr>
    </w:lvl>
    <w:lvl w:ilvl="1" w:tplc="AF7E12E6">
      <w:numFmt w:val="none"/>
      <w:pStyle w:val="dieu1"/>
      <w:lvlText w:val=""/>
      <w:lvlJc w:val="left"/>
      <w:pPr>
        <w:tabs>
          <w:tab w:val="num" w:pos="360"/>
        </w:tabs>
      </w:pPr>
    </w:lvl>
    <w:lvl w:ilvl="2" w:tplc="4418AF58">
      <w:numFmt w:val="none"/>
      <w:lvlText w:val=""/>
      <w:lvlJc w:val="left"/>
      <w:pPr>
        <w:tabs>
          <w:tab w:val="num" w:pos="360"/>
        </w:tabs>
      </w:pPr>
    </w:lvl>
    <w:lvl w:ilvl="3" w:tplc="387E8BC8">
      <w:numFmt w:val="none"/>
      <w:lvlText w:val=""/>
      <w:lvlJc w:val="left"/>
      <w:pPr>
        <w:tabs>
          <w:tab w:val="num" w:pos="360"/>
        </w:tabs>
      </w:pPr>
    </w:lvl>
    <w:lvl w:ilvl="4" w:tplc="028890D6">
      <w:numFmt w:val="none"/>
      <w:lvlText w:val=""/>
      <w:lvlJc w:val="left"/>
      <w:pPr>
        <w:tabs>
          <w:tab w:val="num" w:pos="360"/>
        </w:tabs>
      </w:pPr>
    </w:lvl>
    <w:lvl w:ilvl="5" w:tplc="DDE2BCA6">
      <w:numFmt w:val="none"/>
      <w:lvlText w:val=""/>
      <w:lvlJc w:val="left"/>
      <w:pPr>
        <w:tabs>
          <w:tab w:val="num" w:pos="360"/>
        </w:tabs>
      </w:pPr>
    </w:lvl>
    <w:lvl w:ilvl="6" w:tplc="BF6C04A0">
      <w:numFmt w:val="none"/>
      <w:lvlText w:val=""/>
      <w:lvlJc w:val="left"/>
      <w:pPr>
        <w:tabs>
          <w:tab w:val="num" w:pos="360"/>
        </w:tabs>
      </w:pPr>
    </w:lvl>
    <w:lvl w:ilvl="7" w:tplc="E214C962">
      <w:numFmt w:val="none"/>
      <w:lvlText w:val=""/>
      <w:lvlJc w:val="left"/>
      <w:pPr>
        <w:tabs>
          <w:tab w:val="num" w:pos="360"/>
        </w:tabs>
      </w:pPr>
    </w:lvl>
    <w:lvl w:ilvl="8" w:tplc="43EE6F40">
      <w:numFmt w:val="none"/>
      <w:lvlText w:val=""/>
      <w:lvlJc w:val="left"/>
      <w:pPr>
        <w:tabs>
          <w:tab w:val="num" w:pos="360"/>
        </w:tabs>
      </w:pPr>
    </w:lvl>
  </w:abstractNum>
  <w:abstractNum w:abstractNumId="171" w15:restartNumberingAfterBreak="0">
    <w:nsid w:val="7B6E0A51"/>
    <w:multiLevelType w:val="hybridMultilevel"/>
    <w:tmpl w:val="C4CE9DC6"/>
    <w:lvl w:ilvl="0" w:tplc="04090019">
      <w:start w:val="1"/>
      <w:numFmt w:val="lowerLetter"/>
      <w:lvlText w:val="%1."/>
      <w:lvlJc w:val="left"/>
      <w:pPr>
        <w:ind w:left="2007" w:hanging="360"/>
      </w:p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172" w15:restartNumberingAfterBreak="0">
    <w:nsid w:val="7CBD423A"/>
    <w:multiLevelType w:val="hybridMultilevel"/>
    <w:tmpl w:val="E9B8C1F2"/>
    <w:lvl w:ilvl="0" w:tplc="A7C01CC8">
      <w:start w:val="1"/>
      <w:numFmt w:val="bullet"/>
      <w:pStyle w:val="8DU-"/>
      <w:lvlText w:val="-"/>
      <w:lvlJc w:val="left"/>
      <w:pPr>
        <w:ind w:left="720" w:hanging="360"/>
      </w:pPr>
      <w:rPr>
        <w:rFonts w:ascii="Times New Roman" w:hAnsi="Times New Roman" w:cs="Times New Roman" w:hint="default"/>
        <w:b w:val="0"/>
        <w:i w:val="0"/>
        <w:sz w:val="27"/>
      </w:rPr>
    </w:lvl>
    <w:lvl w:ilvl="1" w:tplc="2376A9A8">
      <w:start w:val="1"/>
      <w:numFmt w:val="bullet"/>
      <w:lvlText w:val="o"/>
      <w:lvlJc w:val="left"/>
      <w:pPr>
        <w:ind w:left="1440" w:hanging="360"/>
      </w:pPr>
      <w:rPr>
        <w:rFonts w:ascii="Courier New" w:hAnsi="Courier New" w:cs="Courier New" w:hint="default"/>
      </w:rPr>
    </w:lvl>
    <w:lvl w:ilvl="2" w:tplc="0644A99E">
      <w:start w:val="1"/>
      <w:numFmt w:val="bullet"/>
      <w:lvlText w:val=""/>
      <w:lvlJc w:val="left"/>
      <w:pPr>
        <w:ind w:left="2160" w:hanging="360"/>
      </w:pPr>
      <w:rPr>
        <w:rFonts w:ascii="Wingdings" w:hAnsi="Wingdings" w:hint="default"/>
      </w:rPr>
    </w:lvl>
    <w:lvl w:ilvl="3" w:tplc="8FC271EA" w:tentative="1">
      <w:start w:val="1"/>
      <w:numFmt w:val="bullet"/>
      <w:lvlText w:val=""/>
      <w:lvlJc w:val="left"/>
      <w:pPr>
        <w:ind w:left="2880" w:hanging="360"/>
      </w:pPr>
      <w:rPr>
        <w:rFonts w:ascii="Symbol" w:hAnsi="Symbol" w:hint="default"/>
      </w:rPr>
    </w:lvl>
    <w:lvl w:ilvl="4" w:tplc="A4D07252" w:tentative="1">
      <w:start w:val="1"/>
      <w:numFmt w:val="bullet"/>
      <w:lvlText w:val="o"/>
      <w:lvlJc w:val="left"/>
      <w:pPr>
        <w:ind w:left="3600" w:hanging="360"/>
      </w:pPr>
      <w:rPr>
        <w:rFonts w:ascii="Courier New" w:hAnsi="Courier New" w:cs="Courier New" w:hint="default"/>
      </w:rPr>
    </w:lvl>
    <w:lvl w:ilvl="5" w:tplc="125237B2" w:tentative="1">
      <w:start w:val="1"/>
      <w:numFmt w:val="bullet"/>
      <w:lvlText w:val=""/>
      <w:lvlJc w:val="left"/>
      <w:pPr>
        <w:ind w:left="4320" w:hanging="360"/>
      </w:pPr>
      <w:rPr>
        <w:rFonts w:ascii="Wingdings" w:hAnsi="Wingdings" w:hint="default"/>
      </w:rPr>
    </w:lvl>
    <w:lvl w:ilvl="6" w:tplc="08785482" w:tentative="1">
      <w:start w:val="1"/>
      <w:numFmt w:val="bullet"/>
      <w:lvlText w:val=""/>
      <w:lvlJc w:val="left"/>
      <w:pPr>
        <w:ind w:left="5040" w:hanging="360"/>
      </w:pPr>
      <w:rPr>
        <w:rFonts w:ascii="Symbol" w:hAnsi="Symbol" w:hint="default"/>
      </w:rPr>
    </w:lvl>
    <w:lvl w:ilvl="7" w:tplc="6ED0C336" w:tentative="1">
      <w:start w:val="1"/>
      <w:numFmt w:val="bullet"/>
      <w:lvlText w:val="o"/>
      <w:lvlJc w:val="left"/>
      <w:pPr>
        <w:ind w:left="5760" w:hanging="360"/>
      </w:pPr>
      <w:rPr>
        <w:rFonts w:ascii="Courier New" w:hAnsi="Courier New" w:cs="Courier New" w:hint="default"/>
      </w:rPr>
    </w:lvl>
    <w:lvl w:ilvl="8" w:tplc="639E3C08" w:tentative="1">
      <w:start w:val="1"/>
      <w:numFmt w:val="bullet"/>
      <w:lvlText w:val=""/>
      <w:lvlJc w:val="left"/>
      <w:pPr>
        <w:ind w:left="6480" w:hanging="360"/>
      </w:pPr>
      <w:rPr>
        <w:rFonts w:ascii="Wingdings" w:hAnsi="Wingdings" w:hint="default"/>
      </w:rPr>
    </w:lvl>
  </w:abstractNum>
  <w:abstractNum w:abstractNumId="173" w15:restartNumberingAfterBreak="0">
    <w:nsid w:val="7CF05F5F"/>
    <w:multiLevelType w:val="hybridMultilevel"/>
    <w:tmpl w:val="E7A2B4D4"/>
    <w:lvl w:ilvl="0" w:tplc="1EF86B62">
      <w:start w:val="1"/>
      <w:numFmt w:val="lowerRoman"/>
      <w:pStyle w:val="MUCCONCAP1"/>
      <w:lvlText w:val="%1."/>
      <w:lvlJc w:val="right"/>
      <w:pPr>
        <w:tabs>
          <w:tab w:val="num" w:pos="1494"/>
        </w:tabs>
        <w:ind w:left="1494" w:hanging="360"/>
      </w:pPr>
      <w:rPr>
        <w:rFonts w:hint="default"/>
      </w:rPr>
    </w:lvl>
    <w:lvl w:ilvl="1" w:tplc="013258F0" w:tentative="1">
      <w:start w:val="1"/>
      <w:numFmt w:val="lowerLetter"/>
      <w:lvlText w:val="%2."/>
      <w:lvlJc w:val="left"/>
      <w:pPr>
        <w:tabs>
          <w:tab w:val="num" w:pos="2214"/>
        </w:tabs>
        <w:ind w:left="2214" w:hanging="360"/>
      </w:pPr>
    </w:lvl>
    <w:lvl w:ilvl="2" w:tplc="4662B0B4" w:tentative="1">
      <w:start w:val="1"/>
      <w:numFmt w:val="lowerRoman"/>
      <w:lvlText w:val="%3."/>
      <w:lvlJc w:val="right"/>
      <w:pPr>
        <w:tabs>
          <w:tab w:val="num" w:pos="2934"/>
        </w:tabs>
        <w:ind w:left="2934" w:hanging="180"/>
      </w:pPr>
    </w:lvl>
    <w:lvl w:ilvl="3" w:tplc="6C2A232E" w:tentative="1">
      <w:start w:val="1"/>
      <w:numFmt w:val="decimal"/>
      <w:lvlText w:val="%4."/>
      <w:lvlJc w:val="left"/>
      <w:pPr>
        <w:tabs>
          <w:tab w:val="num" w:pos="3654"/>
        </w:tabs>
        <w:ind w:left="3654" w:hanging="360"/>
      </w:pPr>
    </w:lvl>
    <w:lvl w:ilvl="4" w:tplc="1BFE35C2" w:tentative="1">
      <w:start w:val="1"/>
      <w:numFmt w:val="lowerLetter"/>
      <w:lvlText w:val="%5."/>
      <w:lvlJc w:val="left"/>
      <w:pPr>
        <w:tabs>
          <w:tab w:val="num" w:pos="4374"/>
        </w:tabs>
        <w:ind w:left="4374" w:hanging="360"/>
      </w:pPr>
    </w:lvl>
    <w:lvl w:ilvl="5" w:tplc="DACC7992" w:tentative="1">
      <w:start w:val="1"/>
      <w:numFmt w:val="lowerRoman"/>
      <w:lvlText w:val="%6."/>
      <w:lvlJc w:val="right"/>
      <w:pPr>
        <w:tabs>
          <w:tab w:val="num" w:pos="5094"/>
        </w:tabs>
        <w:ind w:left="5094" w:hanging="180"/>
      </w:pPr>
    </w:lvl>
    <w:lvl w:ilvl="6" w:tplc="366052C0" w:tentative="1">
      <w:start w:val="1"/>
      <w:numFmt w:val="decimal"/>
      <w:lvlText w:val="%7."/>
      <w:lvlJc w:val="left"/>
      <w:pPr>
        <w:tabs>
          <w:tab w:val="num" w:pos="5814"/>
        </w:tabs>
        <w:ind w:left="5814" w:hanging="360"/>
      </w:pPr>
    </w:lvl>
    <w:lvl w:ilvl="7" w:tplc="26500D06" w:tentative="1">
      <w:start w:val="1"/>
      <w:numFmt w:val="lowerLetter"/>
      <w:lvlText w:val="%8."/>
      <w:lvlJc w:val="left"/>
      <w:pPr>
        <w:tabs>
          <w:tab w:val="num" w:pos="6534"/>
        </w:tabs>
        <w:ind w:left="6534" w:hanging="360"/>
      </w:pPr>
    </w:lvl>
    <w:lvl w:ilvl="8" w:tplc="E710FC0C" w:tentative="1">
      <w:start w:val="1"/>
      <w:numFmt w:val="lowerRoman"/>
      <w:lvlText w:val="%9."/>
      <w:lvlJc w:val="right"/>
      <w:pPr>
        <w:tabs>
          <w:tab w:val="num" w:pos="7254"/>
        </w:tabs>
        <w:ind w:left="7254" w:hanging="180"/>
      </w:pPr>
    </w:lvl>
  </w:abstractNum>
  <w:abstractNum w:abstractNumId="174" w15:restartNumberingAfterBreak="0">
    <w:nsid w:val="7DFB523B"/>
    <w:multiLevelType w:val="singleLevel"/>
    <w:tmpl w:val="4A365394"/>
    <w:lvl w:ilvl="0">
      <w:start w:val="1"/>
      <w:numFmt w:val="bullet"/>
      <w:pStyle w:val="ct"/>
      <w:lvlText w:val="-"/>
      <w:lvlJc w:val="left"/>
      <w:pPr>
        <w:tabs>
          <w:tab w:val="num" w:pos="360"/>
        </w:tabs>
      </w:pPr>
      <w:rPr>
        <w:rFonts w:ascii=".VnTime" w:hAnsi=".VnTime" w:hint="default"/>
        <w:sz w:val="28"/>
      </w:rPr>
    </w:lvl>
  </w:abstractNum>
  <w:abstractNum w:abstractNumId="175" w15:restartNumberingAfterBreak="0">
    <w:nsid w:val="7E1673DA"/>
    <w:multiLevelType w:val="singleLevel"/>
    <w:tmpl w:val="48A437D2"/>
    <w:lvl w:ilvl="0">
      <w:start w:val="5"/>
      <w:numFmt w:val="decimal"/>
      <w:pStyle w:val="Tieude3"/>
      <w:lvlText w:val=""/>
      <w:lvlJc w:val="left"/>
      <w:pPr>
        <w:tabs>
          <w:tab w:val="num" w:pos="0"/>
        </w:tabs>
        <w:ind w:left="0" w:hanging="360"/>
      </w:pPr>
      <w:rPr>
        <w:rFonts w:ascii="Times New Roman" w:hAnsi="Times New Roman" w:hint="default"/>
      </w:rPr>
    </w:lvl>
  </w:abstractNum>
  <w:num w:numId="1">
    <w:abstractNumId w:val="81"/>
  </w:num>
  <w:num w:numId="2">
    <w:abstractNumId w:val="90"/>
  </w:num>
  <w:num w:numId="3">
    <w:abstractNumId w:val="98"/>
  </w:num>
  <w:num w:numId="4">
    <w:abstractNumId w:val="165"/>
  </w:num>
  <w:num w:numId="5">
    <w:abstractNumId w:val="136"/>
  </w:num>
  <w:num w:numId="6">
    <w:abstractNumId w:val="105"/>
  </w:num>
  <w:num w:numId="7">
    <w:abstractNumId w:val="29"/>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num>
  <w:num w:numId="9">
    <w:abstractNumId w:val="159"/>
  </w:num>
  <w:num w:numId="10">
    <w:abstractNumId w:val="73"/>
  </w:num>
  <w:num w:numId="11">
    <w:abstractNumId w:val="82"/>
  </w:num>
  <w:num w:numId="12">
    <w:abstractNumId w:val="55"/>
  </w:num>
  <w:num w:numId="13">
    <w:abstractNumId w:val="3"/>
  </w:num>
  <w:num w:numId="14">
    <w:abstractNumId w:val="34"/>
  </w:num>
  <w:num w:numId="15">
    <w:abstractNumId w:val="142"/>
  </w:num>
  <w:num w:numId="16">
    <w:abstractNumId w:val="51"/>
  </w:num>
  <w:num w:numId="17">
    <w:abstractNumId w:val="89"/>
  </w:num>
  <w:num w:numId="18">
    <w:abstractNumId w:val="108"/>
  </w:num>
  <w:num w:numId="19">
    <w:abstractNumId w:val="94"/>
  </w:num>
  <w:num w:numId="20">
    <w:abstractNumId w:val="10"/>
  </w:num>
  <w:num w:numId="21">
    <w:abstractNumId w:val="134"/>
  </w:num>
  <w:num w:numId="22">
    <w:abstractNumId w:val="19"/>
  </w:num>
  <w:num w:numId="23">
    <w:abstractNumId w:val="45"/>
  </w:num>
  <w:num w:numId="24">
    <w:abstractNumId w:val="71"/>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8"/>
  </w:num>
  <w:num w:numId="27">
    <w:abstractNumId w:val="80"/>
  </w:num>
  <w:num w:numId="28">
    <w:abstractNumId w:val="130"/>
  </w:num>
  <w:num w:numId="29">
    <w:abstractNumId w:val="172"/>
  </w:num>
  <w:num w:numId="30">
    <w:abstractNumId w:val="121"/>
  </w:num>
  <w:num w:numId="31">
    <w:abstractNumId w:val="146"/>
  </w:num>
  <w:num w:numId="32">
    <w:abstractNumId w:val="58"/>
  </w:num>
  <w:num w:numId="33">
    <w:abstractNumId w:val="27"/>
  </w:num>
  <w:num w:numId="34">
    <w:abstractNumId w:val="154"/>
  </w:num>
  <w:num w:numId="35">
    <w:abstractNumId w:val="53"/>
  </w:num>
  <w:num w:numId="36">
    <w:abstractNumId w:val="174"/>
  </w:num>
  <w:num w:numId="37">
    <w:abstractNumId w:val="112"/>
  </w:num>
  <w:num w:numId="38">
    <w:abstractNumId w:val="32"/>
  </w:num>
  <w:num w:numId="39">
    <w:abstractNumId w:val="175"/>
  </w:num>
  <w:num w:numId="40">
    <w:abstractNumId w:val="170"/>
  </w:num>
  <w:num w:numId="41">
    <w:abstractNumId w:val="102"/>
  </w:num>
  <w:num w:numId="42">
    <w:abstractNumId w:val="162"/>
  </w:num>
  <w:num w:numId="43">
    <w:abstractNumId w:val="77"/>
  </w:num>
  <w:num w:numId="44">
    <w:abstractNumId w:val="141"/>
  </w:num>
  <w:num w:numId="45">
    <w:abstractNumId w:val="12"/>
  </w:num>
  <w:num w:numId="46">
    <w:abstractNumId w:val="61"/>
  </w:num>
  <w:num w:numId="47">
    <w:abstractNumId w:val="148"/>
  </w:num>
  <w:num w:numId="48">
    <w:abstractNumId w:val="143"/>
  </w:num>
  <w:num w:numId="49">
    <w:abstractNumId w:val="7"/>
  </w:num>
  <w:num w:numId="50">
    <w:abstractNumId w:val="137"/>
  </w:num>
  <w:num w:numId="51">
    <w:abstractNumId w:val="123"/>
  </w:num>
  <w:num w:numId="52">
    <w:abstractNumId w:val="75"/>
  </w:num>
  <w:num w:numId="53">
    <w:abstractNumId w:val="18"/>
  </w:num>
  <w:num w:numId="54">
    <w:abstractNumId w:val="92"/>
  </w:num>
  <w:num w:numId="55">
    <w:abstractNumId w:val="160"/>
  </w:num>
  <w:num w:numId="56">
    <w:abstractNumId w:val="65"/>
  </w:num>
  <w:num w:numId="57">
    <w:abstractNumId w:val="69"/>
  </w:num>
  <w:num w:numId="58">
    <w:abstractNumId w:val="119"/>
  </w:num>
  <w:num w:numId="59">
    <w:abstractNumId w:val="150"/>
  </w:num>
  <w:num w:numId="60">
    <w:abstractNumId w:val="47"/>
  </w:num>
  <w:num w:numId="61">
    <w:abstractNumId w:val="44"/>
  </w:num>
  <w:num w:numId="62">
    <w:abstractNumId w:val="117"/>
  </w:num>
  <w:num w:numId="63">
    <w:abstractNumId w:val="158"/>
  </w:num>
  <w:num w:numId="64">
    <w:abstractNumId w:val="163"/>
  </w:num>
  <w:num w:numId="65">
    <w:abstractNumId w:val="13"/>
  </w:num>
  <w:num w:numId="66">
    <w:abstractNumId w:val="166"/>
  </w:num>
  <w:num w:numId="67">
    <w:abstractNumId w:val="70"/>
  </w:num>
  <w:num w:numId="68">
    <w:abstractNumId w:val="24"/>
  </w:num>
  <w:num w:numId="69">
    <w:abstractNumId w:val="129"/>
  </w:num>
  <w:num w:numId="70">
    <w:abstractNumId w:val="144"/>
  </w:num>
  <w:num w:numId="71">
    <w:abstractNumId w:val="118"/>
  </w:num>
  <w:num w:numId="72">
    <w:abstractNumId w:val="79"/>
  </w:num>
  <w:num w:numId="73">
    <w:abstractNumId w:val="9"/>
  </w:num>
  <w:num w:numId="74">
    <w:abstractNumId w:val="43"/>
  </w:num>
  <w:num w:numId="75">
    <w:abstractNumId w:val="16"/>
  </w:num>
  <w:num w:numId="76">
    <w:abstractNumId w:val="28"/>
  </w:num>
  <w:num w:numId="77">
    <w:abstractNumId w:val="103"/>
  </w:num>
  <w:num w:numId="78">
    <w:abstractNumId w:val="63"/>
  </w:num>
  <w:num w:numId="79">
    <w:abstractNumId w:val="97"/>
  </w:num>
  <w:num w:numId="80">
    <w:abstractNumId w:val="15"/>
  </w:num>
  <w:num w:numId="81">
    <w:abstractNumId w:val="84"/>
  </w:num>
  <w:num w:numId="82">
    <w:abstractNumId w:val="115"/>
  </w:num>
  <w:num w:numId="83">
    <w:abstractNumId w:val="22"/>
  </w:num>
  <w:num w:numId="84">
    <w:abstractNumId w:val="109"/>
  </w:num>
  <w:num w:numId="85">
    <w:abstractNumId w:val="67"/>
  </w:num>
  <w:num w:numId="86">
    <w:abstractNumId w:val="100"/>
  </w:num>
  <w:num w:numId="87">
    <w:abstractNumId w:val="147"/>
  </w:num>
  <w:num w:numId="88">
    <w:abstractNumId w:val="107"/>
  </w:num>
  <w:num w:numId="89">
    <w:abstractNumId w:val="2"/>
  </w:num>
  <w:num w:numId="90">
    <w:abstractNumId w:val="133"/>
  </w:num>
  <w:num w:numId="91">
    <w:abstractNumId w:val="49"/>
  </w:num>
  <w:num w:numId="92">
    <w:abstractNumId w:val="62"/>
  </w:num>
  <w:num w:numId="93">
    <w:abstractNumId w:val="173"/>
  </w:num>
  <w:num w:numId="94">
    <w:abstractNumId w:val="37"/>
  </w:num>
  <w:num w:numId="95">
    <w:abstractNumId w:val="139"/>
  </w:num>
  <w:num w:numId="96">
    <w:abstractNumId w:val="0"/>
  </w:num>
  <w:num w:numId="97">
    <w:abstractNumId w:val="91"/>
  </w:num>
  <w:num w:numId="98">
    <w:abstractNumId w:val="132"/>
  </w:num>
  <w:num w:numId="99">
    <w:abstractNumId w:val="164"/>
  </w:num>
  <w:num w:numId="100">
    <w:abstractNumId w:val="169"/>
  </w:num>
  <w:num w:numId="101">
    <w:abstractNumId w:val="25"/>
  </w:num>
  <w:num w:numId="102">
    <w:abstractNumId w:val="31"/>
  </w:num>
  <w:num w:numId="103">
    <w:abstractNumId w:val="140"/>
  </w:num>
  <w:num w:numId="104">
    <w:abstractNumId w:val="126"/>
  </w:num>
  <w:num w:numId="105">
    <w:abstractNumId w:val="56"/>
  </w:num>
  <w:num w:numId="106">
    <w:abstractNumId w:val="93"/>
  </w:num>
  <w:num w:numId="107">
    <w:abstractNumId w:val="39"/>
  </w:num>
  <w:num w:numId="108">
    <w:abstractNumId w:val="156"/>
  </w:num>
  <w:num w:numId="109">
    <w:abstractNumId w:val="68"/>
  </w:num>
  <w:num w:numId="110">
    <w:abstractNumId w:val="42"/>
  </w:num>
  <w:num w:numId="111">
    <w:abstractNumId w:val="50"/>
  </w:num>
  <w:num w:numId="112">
    <w:abstractNumId w:val="14"/>
  </w:num>
  <w:num w:numId="113">
    <w:abstractNumId w:val="168"/>
  </w:num>
  <w:num w:numId="114">
    <w:abstractNumId w:val="52"/>
  </w:num>
  <w:num w:numId="115">
    <w:abstractNumId w:val="95"/>
  </w:num>
  <w:num w:numId="116">
    <w:abstractNumId w:val="120"/>
  </w:num>
  <w:num w:numId="117">
    <w:abstractNumId w:val="149"/>
  </w:num>
  <w:num w:numId="118">
    <w:abstractNumId w:val="23"/>
  </w:num>
  <w:num w:numId="119">
    <w:abstractNumId w:val="153"/>
  </w:num>
  <w:num w:numId="120">
    <w:abstractNumId w:val="40"/>
  </w:num>
  <w:num w:numId="121">
    <w:abstractNumId w:val="66"/>
  </w:num>
  <w:num w:numId="122">
    <w:abstractNumId w:val="152"/>
  </w:num>
  <w:num w:numId="123">
    <w:abstractNumId w:val="33"/>
  </w:num>
  <w:num w:numId="124">
    <w:abstractNumId w:val="76"/>
  </w:num>
  <w:num w:numId="125">
    <w:abstractNumId w:val="17"/>
  </w:num>
  <w:num w:numId="126">
    <w:abstractNumId w:val="125"/>
  </w:num>
  <w:num w:numId="127">
    <w:abstractNumId w:val="48"/>
  </w:num>
  <w:num w:numId="128">
    <w:abstractNumId w:val="36"/>
  </w:num>
  <w:num w:numId="129">
    <w:abstractNumId w:val="85"/>
  </w:num>
  <w:num w:numId="130">
    <w:abstractNumId w:val="87"/>
  </w:num>
  <w:num w:numId="131">
    <w:abstractNumId w:val="41"/>
  </w:num>
  <w:num w:numId="132">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72"/>
  </w:num>
  <w:num w:numId="134">
    <w:abstractNumId w:val="20"/>
  </w:num>
  <w:num w:numId="135">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111"/>
  </w:num>
  <w:num w:numId="137">
    <w:abstractNumId w:val="46"/>
    <w:lvlOverride w:ilvl="0">
      <w:startOverride w:val="1"/>
    </w:lvlOverride>
  </w:num>
  <w:num w:numId="138">
    <w:abstractNumId w:val="11"/>
  </w:num>
  <w:num w:numId="139">
    <w:abstractNumId w:val="106"/>
  </w:num>
  <w:num w:numId="140">
    <w:abstractNumId w:val="21"/>
  </w:num>
  <w:num w:numId="141">
    <w:abstractNumId w:val="167"/>
  </w:num>
  <w:num w:numId="142">
    <w:abstractNumId w:val="26"/>
  </w:num>
  <w:num w:numId="143">
    <w:abstractNumId w:val="78"/>
  </w:num>
  <w:num w:numId="144">
    <w:abstractNumId w:val="110"/>
  </w:num>
  <w:num w:numId="145">
    <w:abstractNumId w:val="86"/>
  </w:num>
  <w:num w:numId="146">
    <w:abstractNumId w:val="101"/>
  </w:num>
  <w:num w:numId="147">
    <w:abstractNumId w:val="135"/>
  </w:num>
  <w:num w:numId="148">
    <w:abstractNumId w:val="131"/>
  </w:num>
  <w:num w:numId="149">
    <w:abstractNumId w:val="59"/>
  </w:num>
  <w:num w:numId="150">
    <w:abstractNumId w:val="114"/>
  </w:num>
  <w:num w:numId="151">
    <w:abstractNumId w:val="113"/>
  </w:num>
  <w:num w:numId="152">
    <w:abstractNumId w:val="104"/>
  </w:num>
  <w:num w:numId="153">
    <w:abstractNumId w:val="88"/>
  </w:num>
  <w:num w:numId="154">
    <w:abstractNumId w:val="155"/>
  </w:num>
  <w:num w:numId="155">
    <w:abstractNumId w:val="54"/>
  </w:num>
  <w:num w:numId="156">
    <w:abstractNumId w:val="96"/>
  </w:num>
  <w:num w:numId="157">
    <w:abstractNumId w:val="124"/>
  </w:num>
  <w:num w:numId="158">
    <w:abstractNumId w:val="57"/>
  </w:num>
  <w:num w:numId="159">
    <w:abstractNumId w:val="35"/>
  </w:num>
  <w:num w:numId="160">
    <w:abstractNumId w:val="83"/>
  </w:num>
  <w:num w:numId="161">
    <w:abstractNumId w:val="127"/>
  </w:num>
  <w:num w:numId="162">
    <w:abstractNumId w:val="6"/>
  </w:num>
  <w:num w:numId="163">
    <w:abstractNumId w:val="8"/>
  </w:num>
  <w:num w:numId="164">
    <w:abstractNumId w:val="157"/>
  </w:num>
  <w:num w:numId="165">
    <w:abstractNumId w:val="99"/>
  </w:num>
  <w:num w:numId="166">
    <w:abstractNumId w:val="151"/>
  </w:num>
  <w:num w:numId="167">
    <w:abstractNumId w:val="64"/>
  </w:num>
  <w:num w:numId="168">
    <w:abstractNumId w:val="122"/>
  </w:num>
  <w:num w:numId="169">
    <w:abstractNumId w:val="145"/>
  </w:num>
  <w:num w:numId="170">
    <w:abstractNumId w:val="4"/>
  </w:num>
  <w:num w:numId="171">
    <w:abstractNumId w:val="74"/>
  </w:num>
  <w:num w:numId="172">
    <w:abstractNumId w:val="171"/>
  </w:num>
  <w:num w:numId="173">
    <w:abstractNumId w:val="60"/>
  </w:num>
  <w:num w:numId="174">
    <w:abstractNumId w:val="161"/>
  </w:num>
  <w:num w:numId="175">
    <w:abstractNumId w:val="128"/>
  </w:num>
  <w:numIdMacAtCleanup w:val="1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hideGrammatical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AF1"/>
    <w:rsid w:val="000003D0"/>
    <w:rsid w:val="00000475"/>
    <w:rsid w:val="0000081C"/>
    <w:rsid w:val="00000EFB"/>
    <w:rsid w:val="00001279"/>
    <w:rsid w:val="0000243D"/>
    <w:rsid w:val="00003980"/>
    <w:rsid w:val="000039A1"/>
    <w:rsid w:val="000046F4"/>
    <w:rsid w:val="000047A8"/>
    <w:rsid w:val="00004C11"/>
    <w:rsid w:val="00006BCF"/>
    <w:rsid w:val="00006E67"/>
    <w:rsid w:val="00006ECE"/>
    <w:rsid w:val="00007376"/>
    <w:rsid w:val="0000787F"/>
    <w:rsid w:val="00010453"/>
    <w:rsid w:val="000107E1"/>
    <w:rsid w:val="0001130A"/>
    <w:rsid w:val="00011587"/>
    <w:rsid w:val="00013276"/>
    <w:rsid w:val="00013602"/>
    <w:rsid w:val="00013963"/>
    <w:rsid w:val="000141BD"/>
    <w:rsid w:val="000152D0"/>
    <w:rsid w:val="00015F25"/>
    <w:rsid w:val="0001651E"/>
    <w:rsid w:val="00016527"/>
    <w:rsid w:val="000165D0"/>
    <w:rsid w:val="000171A5"/>
    <w:rsid w:val="00017C07"/>
    <w:rsid w:val="00017C46"/>
    <w:rsid w:val="00020818"/>
    <w:rsid w:val="000208CC"/>
    <w:rsid w:val="00020E91"/>
    <w:rsid w:val="000217F7"/>
    <w:rsid w:val="00023621"/>
    <w:rsid w:val="00023AC4"/>
    <w:rsid w:val="00023FEA"/>
    <w:rsid w:val="0002429A"/>
    <w:rsid w:val="000259CB"/>
    <w:rsid w:val="00025ACE"/>
    <w:rsid w:val="00026310"/>
    <w:rsid w:val="00026D34"/>
    <w:rsid w:val="00030402"/>
    <w:rsid w:val="00030C38"/>
    <w:rsid w:val="00030F32"/>
    <w:rsid w:val="00031DF2"/>
    <w:rsid w:val="000325E5"/>
    <w:rsid w:val="00032A0E"/>
    <w:rsid w:val="0003301E"/>
    <w:rsid w:val="0003378D"/>
    <w:rsid w:val="00033A34"/>
    <w:rsid w:val="0003426A"/>
    <w:rsid w:val="0003579E"/>
    <w:rsid w:val="00036ACC"/>
    <w:rsid w:val="0003722B"/>
    <w:rsid w:val="0003781A"/>
    <w:rsid w:val="000378F1"/>
    <w:rsid w:val="00037ABF"/>
    <w:rsid w:val="00037B6A"/>
    <w:rsid w:val="00037DCC"/>
    <w:rsid w:val="00040196"/>
    <w:rsid w:val="0004033F"/>
    <w:rsid w:val="0004162F"/>
    <w:rsid w:val="000422F6"/>
    <w:rsid w:val="00042850"/>
    <w:rsid w:val="0004381C"/>
    <w:rsid w:val="00044419"/>
    <w:rsid w:val="000445B4"/>
    <w:rsid w:val="00044C27"/>
    <w:rsid w:val="0004504E"/>
    <w:rsid w:val="000451E0"/>
    <w:rsid w:val="0004560C"/>
    <w:rsid w:val="00045763"/>
    <w:rsid w:val="00045EA2"/>
    <w:rsid w:val="000462E5"/>
    <w:rsid w:val="00046327"/>
    <w:rsid w:val="00046718"/>
    <w:rsid w:val="00046ACD"/>
    <w:rsid w:val="00046C52"/>
    <w:rsid w:val="00046C59"/>
    <w:rsid w:val="000500BF"/>
    <w:rsid w:val="00050C59"/>
    <w:rsid w:val="000511CF"/>
    <w:rsid w:val="0005149E"/>
    <w:rsid w:val="00051598"/>
    <w:rsid w:val="000516A1"/>
    <w:rsid w:val="0005186C"/>
    <w:rsid w:val="00051A95"/>
    <w:rsid w:val="00051D1B"/>
    <w:rsid w:val="00052527"/>
    <w:rsid w:val="00053F38"/>
    <w:rsid w:val="0005443F"/>
    <w:rsid w:val="00054A51"/>
    <w:rsid w:val="000558D8"/>
    <w:rsid w:val="000561AB"/>
    <w:rsid w:val="0005663E"/>
    <w:rsid w:val="00057304"/>
    <w:rsid w:val="0006096B"/>
    <w:rsid w:val="000614B5"/>
    <w:rsid w:val="000614BB"/>
    <w:rsid w:val="000615E1"/>
    <w:rsid w:val="00061A65"/>
    <w:rsid w:val="00061C9C"/>
    <w:rsid w:val="00062A4E"/>
    <w:rsid w:val="00062C92"/>
    <w:rsid w:val="00062E15"/>
    <w:rsid w:val="00062E78"/>
    <w:rsid w:val="0006457C"/>
    <w:rsid w:val="00064CD5"/>
    <w:rsid w:val="00065093"/>
    <w:rsid w:val="00065D54"/>
    <w:rsid w:val="000660C8"/>
    <w:rsid w:val="0006751E"/>
    <w:rsid w:val="0006788B"/>
    <w:rsid w:val="000678AE"/>
    <w:rsid w:val="00071472"/>
    <w:rsid w:val="00071ABF"/>
    <w:rsid w:val="000723A2"/>
    <w:rsid w:val="0007254E"/>
    <w:rsid w:val="000726D3"/>
    <w:rsid w:val="0007390E"/>
    <w:rsid w:val="00073934"/>
    <w:rsid w:val="00073EAF"/>
    <w:rsid w:val="00074174"/>
    <w:rsid w:val="000744DD"/>
    <w:rsid w:val="00075C1D"/>
    <w:rsid w:val="00075F6A"/>
    <w:rsid w:val="00076581"/>
    <w:rsid w:val="000766BF"/>
    <w:rsid w:val="00076F06"/>
    <w:rsid w:val="000773CC"/>
    <w:rsid w:val="0007767D"/>
    <w:rsid w:val="00080364"/>
    <w:rsid w:val="00080DDE"/>
    <w:rsid w:val="000817B5"/>
    <w:rsid w:val="00082A27"/>
    <w:rsid w:val="00082DD6"/>
    <w:rsid w:val="00082DEF"/>
    <w:rsid w:val="00082FFD"/>
    <w:rsid w:val="000837BB"/>
    <w:rsid w:val="00083DE7"/>
    <w:rsid w:val="0008541D"/>
    <w:rsid w:val="00085E9E"/>
    <w:rsid w:val="000875FD"/>
    <w:rsid w:val="000901DF"/>
    <w:rsid w:val="00090803"/>
    <w:rsid w:val="000908C8"/>
    <w:rsid w:val="00090F54"/>
    <w:rsid w:val="0009110D"/>
    <w:rsid w:val="00091E36"/>
    <w:rsid w:val="00094174"/>
    <w:rsid w:val="00094CA2"/>
    <w:rsid w:val="00094CDC"/>
    <w:rsid w:val="00094E44"/>
    <w:rsid w:val="0009580C"/>
    <w:rsid w:val="00096A4E"/>
    <w:rsid w:val="00097411"/>
    <w:rsid w:val="00097604"/>
    <w:rsid w:val="00097664"/>
    <w:rsid w:val="00097E6E"/>
    <w:rsid w:val="000A12DE"/>
    <w:rsid w:val="000A1510"/>
    <w:rsid w:val="000A157B"/>
    <w:rsid w:val="000A160B"/>
    <w:rsid w:val="000A202A"/>
    <w:rsid w:val="000A2728"/>
    <w:rsid w:val="000A295B"/>
    <w:rsid w:val="000A2DE1"/>
    <w:rsid w:val="000A32A2"/>
    <w:rsid w:val="000A3D8F"/>
    <w:rsid w:val="000A57A6"/>
    <w:rsid w:val="000A586E"/>
    <w:rsid w:val="000A7251"/>
    <w:rsid w:val="000A74D2"/>
    <w:rsid w:val="000A7C2B"/>
    <w:rsid w:val="000B0092"/>
    <w:rsid w:val="000B03A4"/>
    <w:rsid w:val="000B03B0"/>
    <w:rsid w:val="000B0B61"/>
    <w:rsid w:val="000B0CE0"/>
    <w:rsid w:val="000B10E8"/>
    <w:rsid w:val="000B1574"/>
    <w:rsid w:val="000B1C84"/>
    <w:rsid w:val="000B1EE4"/>
    <w:rsid w:val="000B21B8"/>
    <w:rsid w:val="000B2306"/>
    <w:rsid w:val="000B2D62"/>
    <w:rsid w:val="000B2F1E"/>
    <w:rsid w:val="000B313E"/>
    <w:rsid w:val="000B3162"/>
    <w:rsid w:val="000B397F"/>
    <w:rsid w:val="000B3EB7"/>
    <w:rsid w:val="000B5369"/>
    <w:rsid w:val="000B59E3"/>
    <w:rsid w:val="000B68D1"/>
    <w:rsid w:val="000C09DD"/>
    <w:rsid w:val="000C0F41"/>
    <w:rsid w:val="000C1904"/>
    <w:rsid w:val="000C1B89"/>
    <w:rsid w:val="000C1C48"/>
    <w:rsid w:val="000C29EB"/>
    <w:rsid w:val="000C341B"/>
    <w:rsid w:val="000C36A4"/>
    <w:rsid w:val="000C4699"/>
    <w:rsid w:val="000C533B"/>
    <w:rsid w:val="000C5529"/>
    <w:rsid w:val="000C692E"/>
    <w:rsid w:val="000D0C21"/>
    <w:rsid w:val="000D0FC3"/>
    <w:rsid w:val="000D11E2"/>
    <w:rsid w:val="000D16C0"/>
    <w:rsid w:val="000D1A63"/>
    <w:rsid w:val="000D1CA1"/>
    <w:rsid w:val="000D2543"/>
    <w:rsid w:val="000D2A6B"/>
    <w:rsid w:val="000D51AC"/>
    <w:rsid w:val="000D52E6"/>
    <w:rsid w:val="000D5302"/>
    <w:rsid w:val="000D5A66"/>
    <w:rsid w:val="000D5CF4"/>
    <w:rsid w:val="000D5D1D"/>
    <w:rsid w:val="000D6505"/>
    <w:rsid w:val="000D680E"/>
    <w:rsid w:val="000D7B8A"/>
    <w:rsid w:val="000E03F3"/>
    <w:rsid w:val="000E0AFD"/>
    <w:rsid w:val="000E0C27"/>
    <w:rsid w:val="000E18D6"/>
    <w:rsid w:val="000E1C5C"/>
    <w:rsid w:val="000E264D"/>
    <w:rsid w:val="000E32C5"/>
    <w:rsid w:val="000E37D0"/>
    <w:rsid w:val="000E4907"/>
    <w:rsid w:val="000E4D3A"/>
    <w:rsid w:val="000E56AC"/>
    <w:rsid w:val="000E5908"/>
    <w:rsid w:val="000E5AA8"/>
    <w:rsid w:val="000E5BFC"/>
    <w:rsid w:val="000E6D64"/>
    <w:rsid w:val="000E7596"/>
    <w:rsid w:val="000E7603"/>
    <w:rsid w:val="000F0069"/>
    <w:rsid w:val="000F0B6D"/>
    <w:rsid w:val="000F10EE"/>
    <w:rsid w:val="000F1153"/>
    <w:rsid w:val="000F1DFE"/>
    <w:rsid w:val="000F1F87"/>
    <w:rsid w:val="000F3939"/>
    <w:rsid w:val="000F3943"/>
    <w:rsid w:val="000F3E30"/>
    <w:rsid w:val="000F537F"/>
    <w:rsid w:val="000F543B"/>
    <w:rsid w:val="000F5860"/>
    <w:rsid w:val="000F598C"/>
    <w:rsid w:val="000F5A3F"/>
    <w:rsid w:val="00103FA5"/>
    <w:rsid w:val="00104BAF"/>
    <w:rsid w:val="00105154"/>
    <w:rsid w:val="001051C2"/>
    <w:rsid w:val="0010667B"/>
    <w:rsid w:val="001067CB"/>
    <w:rsid w:val="00110404"/>
    <w:rsid w:val="0011074F"/>
    <w:rsid w:val="001107C4"/>
    <w:rsid w:val="00110C87"/>
    <w:rsid w:val="0011171C"/>
    <w:rsid w:val="00112BFB"/>
    <w:rsid w:val="00115231"/>
    <w:rsid w:val="00115887"/>
    <w:rsid w:val="00115A40"/>
    <w:rsid w:val="001166B2"/>
    <w:rsid w:val="00116E6E"/>
    <w:rsid w:val="00116F64"/>
    <w:rsid w:val="0011710F"/>
    <w:rsid w:val="00117B91"/>
    <w:rsid w:val="00120ABB"/>
    <w:rsid w:val="0012178B"/>
    <w:rsid w:val="0012280C"/>
    <w:rsid w:val="00122827"/>
    <w:rsid w:val="00122EDC"/>
    <w:rsid w:val="001235D8"/>
    <w:rsid w:val="00124787"/>
    <w:rsid w:val="00125905"/>
    <w:rsid w:val="00125DE4"/>
    <w:rsid w:val="00126900"/>
    <w:rsid w:val="0013031E"/>
    <w:rsid w:val="00130942"/>
    <w:rsid w:val="00130AD8"/>
    <w:rsid w:val="00130DC8"/>
    <w:rsid w:val="0013141E"/>
    <w:rsid w:val="0013188D"/>
    <w:rsid w:val="00131A21"/>
    <w:rsid w:val="00133703"/>
    <w:rsid w:val="00133D5F"/>
    <w:rsid w:val="001343D0"/>
    <w:rsid w:val="00134641"/>
    <w:rsid w:val="0013489F"/>
    <w:rsid w:val="00134E61"/>
    <w:rsid w:val="00135DEF"/>
    <w:rsid w:val="001371D0"/>
    <w:rsid w:val="0013739D"/>
    <w:rsid w:val="0013791B"/>
    <w:rsid w:val="001405E4"/>
    <w:rsid w:val="001412DB"/>
    <w:rsid w:val="00141396"/>
    <w:rsid w:val="00141F25"/>
    <w:rsid w:val="001424BB"/>
    <w:rsid w:val="001427A5"/>
    <w:rsid w:val="00142A65"/>
    <w:rsid w:val="00142B69"/>
    <w:rsid w:val="00143921"/>
    <w:rsid w:val="001440CB"/>
    <w:rsid w:val="0014474E"/>
    <w:rsid w:val="00144B35"/>
    <w:rsid w:val="00144B7D"/>
    <w:rsid w:val="00144F94"/>
    <w:rsid w:val="00145294"/>
    <w:rsid w:val="00146166"/>
    <w:rsid w:val="001469FE"/>
    <w:rsid w:val="00146EC0"/>
    <w:rsid w:val="001479B3"/>
    <w:rsid w:val="00152936"/>
    <w:rsid w:val="00152AF7"/>
    <w:rsid w:val="00153CB5"/>
    <w:rsid w:val="00155799"/>
    <w:rsid w:val="00156231"/>
    <w:rsid w:val="00156337"/>
    <w:rsid w:val="00156ABB"/>
    <w:rsid w:val="00156F10"/>
    <w:rsid w:val="00157213"/>
    <w:rsid w:val="001577FF"/>
    <w:rsid w:val="001578B7"/>
    <w:rsid w:val="00157D52"/>
    <w:rsid w:val="0016114D"/>
    <w:rsid w:val="001613EE"/>
    <w:rsid w:val="001617F0"/>
    <w:rsid w:val="00161E8C"/>
    <w:rsid w:val="001620F7"/>
    <w:rsid w:val="00162645"/>
    <w:rsid w:val="00162C22"/>
    <w:rsid w:val="00162FF3"/>
    <w:rsid w:val="00163530"/>
    <w:rsid w:val="001639F0"/>
    <w:rsid w:val="0016453E"/>
    <w:rsid w:val="0016471A"/>
    <w:rsid w:val="001653EA"/>
    <w:rsid w:val="00166173"/>
    <w:rsid w:val="001669A5"/>
    <w:rsid w:val="001678CA"/>
    <w:rsid w:val="00167E55"/>
    <w:rsid w:val="00170ACE"/>
    <w:rsid w:val="00171BF3"/>
    <w:rsid w:val="00171D97"/>
    <w:rsid w:val="00172023"/>
    <w:rsid w:val="001727CE"/>
    <w:rsid w:val="001730C1"/>
    <w:rsid w:val="00174621"/>
    <w:rsid w:val="001754E3"/>
    <w:rsid w:val="00175E1B"/>
    <w:rsid w:val="001766E5"/>
    <w:rsid w:val="001767CC"/>
    <w:rsid w:val="0017725A"/>
    <w:rsid w:val="001802F6"/>
    <w:rsid w:val="00181391"/>
    <w:rsid w:val="001816D2"/>
    <w:rsid w:val="001824BA"/>
    <w:rsid w:val="00182B92"/>
    <w:rsid w:val="00183A8C"/>
    <w:rsid w:val="00183CE6"/>
    <w:rsid w:val="00184EE6"/>
    <w:rsid w:val="0018537A"/>
    <w:rsid w:val="00185C7C"/>
    <w:rsid w:val="00186EB4"/>
    <w:rsid w:val="001874A8"/>
    <w:rsid w:val="0018772F"/>
    <w:rsid w:val="00187835"/>
    <w:rsid w:val="0018787C"/>
    <w:rsid w:val="001879E9"/>
    <w:rsid w:val="001901C3"/>
    <w:rsid w:val="00190E3A"/>
    <w:rsid w:val="0019120F"/>
    <w:rsid w:val="0019136D"/>
    <w:rsid w:val="001913BC"/>
    <w:rsid w:val="00191698"/>
    <w:rsid w:val="001920B1"/>
    <w:rsid w:val="00192304"/>
    <w:rsid w:val="00192AC7"/>
    <w:rsid w:val="00193905"/>
    <w:rsid w:val="00193EB9"/>
    <w:rsid w:val="001943FC"/>
    <w:rsid w:val="001948F9"/>
    <w:rsid w:val="00194970"/>
    <w:rsid w:val="00196301"/>
    <w:rsid w:val="00197058"/>
    <w:rsid w:val="00197855"/>
    <w:rsid w:val="00197910"/>
    <w:rsid w:val="00197C27"/>
    <w:rsid w:val="00197C4B"/>
    <w:rsid w:val="001A05A2"/>
    <w:rsid w:val="001A09D2"/>
    <w:rsid w:val="001A1C8F"/>
    <w:rsid w:val="001A1F9E"/>
    <w:rsid w:val="001A2004"/>
    <w:rsid w:val="001A2055"/>
    <w:rsid w:val="001A23B4"/>
    <w:rsid w:val="001A262A"/>
    <w:rsid w:val="001A34CF"/>
    <w:rsid w:val="001A422E"/>
    <w:rsid w:val="001A455E"/>
    <w:rsid w:val="001A5176"/>
    <w:rsid w:val="001A51C2"/>
    <w:rsid w:val="001A5C4E"/>
    <w:rsid w:val="001A6416"/>
    <w:rsid w:val="001A7F7F"/>
    <w:rsid w:val="001B0916"/>
    <w:rsid w:val="001B0A12"/>
    <w:rsid w:val="001B0EB7"/>
    <w:rsid w:val="001B1F27"/>
    <w:rsid w:val="001B20A8"/>
    <w:rsid w:val="001B2A68"/>
    <w:rsid w:val="001B2F1B"/>
    <w:rsid w:val="001B3382"/>
    <w:rsid w:val="001B3974"/>
    <w:rsid w:val="001B5BCE"/>
    <w:rsid w:val="001B60E5"/>
    <w:rsid w:val="001B64DD"/>
    <w:rsid w:val="001B6930"/>
    <w:rsid w:val="001B7491"/>
    <w:rsid w:val="001C05DF"/>
    <w:rsid w:val="001C0731"/>
    <w:rsid w:val="001C1294"/>
    <w:rsid w:val="001C1A85"/>
    <w:rsid w:val="001C2275"/>
    <w:rsid w:val="001C2D5A"/>
    <w:rsid w:val="001C346D"/>
    <w:rsid w:val="001C4414"/>
    <w:rsid w:val="001C452E"/>
    <w:rsid w:val="001C4A35"/>
    <w:rsid w:val="001C4F5C"/>
    <w:rsid w:val="001C5BD4"/>
    <w:rsid w:val="001C600B"/>
    <w:rsid w:val="001C6840"/>
    <w:rsid w:val="001C6935"/>
    <w:rsid w:val="001C7E90"/>
    <w:rsid w:val="001D00E0"/>
    <w:rsid w:val="001D1325"/>
    <w:rsid w:val="001D2107"/>
    <w:rsid w:val="001D26DC"/>
    <w:rsid w:val="001D3763"/>
    <w:rsid w:val="001D3D4C"/>
    <w:rsid w:val="001D5B6A"/>
    <w:rsid w:val="001D5FC0"/>
    <w:rsid w:val="001D6874"/>
    <w:rsid w:val="001D70A0"/>
    <w:rsid w:val="001D723E"/>
    <w:rsid w:val="001D73F6"/>
    <w:rsid w:val="001D7742"/>
    <w:rsid w:val="001D78C4"/>
    <w:rsid w:val="001D7F23"/>
    <w:rsid w:val="001E0A5C"/>
    <w:rsid w:val="001E1323"/>
    <w:rsid w:val="001E1890"/>
    <w:rsid w:val="001E1C65"/>
    <w:rsid w:val="001E2621"/>
    <w:rsid w:val="001E29D6"/>
    <w:rsid w:val="001E2BCC"/>
    <w:rsid w:val="001E523A"/>
    <w:rsid w:val="001E5DA7"/>
    <w:rsid w:val="001E5EF4"/>
    <w:rsid w:val="001E5F88"/>
    <w:rsid w:val="001E746F"/>
    <w:rsid w:val="001E7AAD"/>
    <w:rsid w:val="001E7C8A"/>
    <w:rsid w:val="001F0A37"/>
    <w:rsid w:val="001F1191"/>
    <w:rsid w:val="001F157A"/>
    <w:rsid w:val="001F1D39"/>
    <w:rsid w:val="001F21CD"/>
    <w:rsid w:val="001F573D"/>
    <w:rsid w:val="001F57FE"/>
    <w:rsid w:val="001F6D3C"/>
    <w:rsid w:val="001F6D50"/>
    <w:rsid w:val="001F71F8"/>
    <w:rsid w:val="001F75E2"/>
    <w:rsid w:val="001F7C17"/>
    <w:rsid w:val="00200054"/>
    <w:rsid w:val="00200BC1"/>
    <w:rsid w:val="00201130"/>
    <w:rsid w:val="00201316"/>
    <w:rsid w:val="0020168A"/>
    <w:rsid w:val="00201843"/>
    <w:rsid w:val="00201DAC"/>
    <w:rsid w:val="00201FA0"/>
    <w:rsid w:val="0020325E"/>
    <w:rsid w:val="00204584"/>
    <w:rsid w:val="00205029"/>
    <w:rsid w:val="002054A4"/>
    <w:rsid w:val="002059E1"/>
    <w:rsid w:val="002059E4"/>
    <w:rsid w:val="00205DB0"/>
    <w:rsid w:val="002067B0"/>
    <w:rsid w:val="00206C3D"/>
    <w:rsid w:val="00206E9E"/>
    <w:rsid w:val="00206EF6"/>
    <w:rsid w:val="00207CA2"/>
    <w:rsid w:val="00207F4A"/>
    <w:rsid w:val="002102F9"/>
    <w:rsid w:val="00210863"/>
    <w:rsid w:val="0021108E"/>
    <w:rsid w:val="0021194B"/>
    <w:rsid w:val="00211976"/>
    <w:rsid w:val="00211FC7"/>
    <w:rsid w:val="002126CD"/>
    <w:rsid w:val="00212BC0"/>
    <w:rsid w:val="00212C20"/>
    <w:rsid w:val="00212E4D"/>
    <w:rsid w:val="0021319F"/>
    <w:rsid w:val="0021435B"/>
    <w:rsid w:val="0021468E"/>
    <w:rsid w:val="0021596C"/>
    <w:rsid w:val="00215C5C"/>
    <w:rsid w:val="00216341"/>
    <w:rsid w:val="00220266"/>
    <w:rsid w:val="00220B2D"/>
    <w:rsid w:val="00220C93"/>
    <w:rsid w:val="00220E3A"/>
    <w:rsid w:val="0022187E"/>
    <w:rsid w:val="00222930"/>
    <w:rsid w:val="002231AD"/>
    <w:rsid w:val="00223747"/>
    <w:rsid w:val="00223DB8"/>
    <w:rsid w:val="002253C7"/>
    <w:rsid w:val="002254B5"/>
    <w:rsid w:val="00225656"/>
    <w:rsid w:val="0022579B"/>
    <w:rsid w:val="0022619B"/>
    <w:rsid w:val="00226994"/>
    <w:rsid w:val="002269AF"/>
    <w:rsid w:val="00226E2D"/>
    <w:rsid w:val="00227D2C"/>
    <w:rsid w:val="00227DAC"/>
    <w:rsid w:val="002306F9"/>
    <w:rsid w:val="002317B5"/>
    <w:rsid w:val="00231D5B"/>
    <w:rsid w:val="00232054"/>
    <w:rsid w:val="00233167"/>
    <w:rsid w:val="00233458"/>
    <w:rsid w:val="00234431"/>
    <w:rsid w:val="00236129"/>
    <w:rsid w:val="00236E0D"/>
    <w:rsid w:val="00236F68"/>
    <w:rsid w:val="00237B25"/>
    <w:rsid w:val="00240245"/>
    <w:rsid w:val="0024028F"/>
    <w:rsid w:val="002407F3"/>
    <w:rsid w:val="00240B85"/>
    <w:rsid w:val="0024104D"/>
    <w:rsid w:val="0024138C"/>
    <w:rsid w:val="002415B4"/>
    <w:rsid w:val="002415DE"/>
    <w:rsid w:val="00241A73"/>
    <w:rsid w:val="002420C9"/>
    <w:rsid w:val="00242219"/>
    <w:rsid w:val="00242442"/>
    <w:rsid w:val="00243896"/>
    <w:rsid w:val="00243983"/>
    <w:rsid w:val="00244F8B"/>
    <w:rsid w:val="002452D7"/>
    <w:rsid w:val="00246092"/>
    <w:rsid w:val="00246187"/>
    <w:rsid w:val="00246533"/>
    <w:rsid w:val="002468B4"/>
    <w:rsid w:val="00251089"/>
    <w:rsid w:val="00251349"/>
    <w:rsid w:val="00252FE0"/>
    <w:rsid w:val="002536D9"/>
    <w:rsid w:val="00253EB2"/>
    <w:rsid w:val="002540ED"/>
    <w:rsid w:val="00256144"/>
    <w:rsid w:val="00256214"/>
    <w:rsid w:val="00256583"/>
    <w:rsid w:val="0025662C"/>
    <w:rsid w:val="00256FFA"/>
    <w:rsid w:val="00257C8D"/>
    <w:rsid w:val="00257CEB"/>
    <w:rsid w:val="002608D6"/>
    <w:rsid w:val="002609C6"/>
    <w:rsid w:val="0026124F"/>
    <w:rsid w:val="002619F0"/>
    <w:rsid w:val="0026240A"/>
    <w:rsid w:val="0026259E"/>
    <w:rsid w:val="00262BCA"/>
    <w:rsid w:val="00264344"/>
    <w:rsid w:val="00264882"/>
    <w:rsid w:val="002651E9"/>
    <w:rsid w:val="00265659"/>
    <w:rsid w:val="00265DD3"/>
    <w:rsid w:val="00266335"/>
    <w:rsid w:val="002673A9"/>
    <w:rsid w:val="00267ACF"/>
    <w:rsid w:val="00270750"/>
    <w:rsid w:val="00270799"/>
    <w:rsid w:val="00270C0E"/>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64C9"/>
    <w:rsid w:val="002769DC"/>
    <w:rsid w:val="00276D81"/>
    <w:rsid w:val="002776C7"/>
    <w:rsid w:val="0027771A"/>
    <w:rsid w:val="00277D1F"/>
    <w:rsid w:val="00280DAF"/>
    <w:rsid w:val="0028100B"/>
    <w:rsid w:val="00281A1A"/>
    <w:rsid w:val="00281B1F"/>
    <w:rsid w:val="00281D54"/>
    <w:rsid w:val="0028308E"/>
    <w:rsid w:val="002834F2"/>
    <w:rsid w:val="00283982"/>
    <w:rsid w:val="002847FB"/>
    <w:rsid w:val="00284912"/>
    <w:rsid w:val="00284EAA"/>
    <w:rsid w:val="00285DC4"/>
    <w:rsid w:val="002868A0"/>
    <w:rsid w:val="002878B0"/>
    <w:rsid w:val="002904BB"/>
    <w:rsid w:val="00290790"/>
    <w:rsid w:val="00290C82"/>
    <w:rsid w:val="00290FB2"/>
    <w:rsid w:val="00292019"/>
    <w:rsid w:val="002931E7"/>
    <w:rsid w:val="002932EE"/>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28A7"/>
    <w:rsid w:val="002A3EC1"/>
    <w:rsid w:val="002A44B2"/>
    <w:rsid w:val="002A50CB"/>
    <w:rsid w:val="002A553A"/>
    <w:rsid w:val="002A5F1A"/>
    <w:rsid w:val="002A65D3"/>
    <w:rsid w:val="002A76F3"/>
    <w:rsid w:val="002A76F8"/>
    <w:rsid w:val="002B068D"/>
    <w:rsid w:val="002B09A8"/>
    <w:rsid w:val="002B1486"/>
    <w:rsid w:val="002B1B30"/>
    <w:rsid w:val="002B1EA1"/>
    <w:rsid w:val="002B26AA"/>
    <w:rsid w:val="002B272E"/>
    <w:rsid w:val="002B2BBC"/>
    <w:rsid w:val="002B2C0E"/>
    <w:rsid w:val="002B3972"/>
    <w:rsid w:val="002B3CA9"/>
    <w:rsid w:val="002B407D"/>
    <w:rsid w:val="002B48C7"/>
    <w:rsid w:val="002B4F39"/>
    <w:rsid w:val="002B5122"/>
    <w:rsid w:val="002B54AA"/>
    <w:rsid w:val="002B5A34"/>
    <w:rsid w:val="002B79F5"/>
    <w:rsid w:val="002B7B27"/>
    <w:rsid w:val="002C015C"/>
    <w:rsid w:val="002C04CC"/>
    <w:rsid w:val="002C08EF"/>
    <w:rsid w:val="002C163F"/>
    <w:rsid w:val="002C1F38"/>
    <w:rsid w:val="002C2B99"/>
    <w:rsid w:val="002C385B"/>
    <w:rsid w:val="002C3967"/>
    <w:rsid w:val="002C4502"/>
    <w:rsid w:val="002C47E4"/>
    <w:rsid w:val="002C54D0"/>
    <w:rsid w:val="002C5990"/>
    <w:rsid w:val="002C5BF8"/>
    <w:rsid w:val="002C5C38"/>
    <w:rsid w:val="002C730E"/>
    <w:rsid w:val="002C7B87"/>
    <w:rsid w:val="002C7CB5"/>
    <w:rsid w:val="002D0560"/>
    <w:rsid w:val="002D0879"/>
    <w:rsid w:val="002D0BB0"/>
    <w:rsid w:val="002D0F85"/>
    <w:rsid w:val="002D1358"/>
    <w:rsid w:val="002D1BB8"/>
    <w:rsid w:val="002D247D"/>
    <w:rsid w:val="002D25B8"/>
    <w:rsid w:val="002D2C6A"/>
    <w:rsid w:val="002D4361"/>
    <w:rsid w:val="002D4374"/>
    <w:rsid w:val="002D5221"/>
    <w:rsid w:val="002D6F49"/>
    <w:rsid w:val="002D719B"/>
    <w:rsid w:val="002D7535"/>
    <w:rsid w:val="002D75F5"/>
    <w:rsid w:val="002E0380"/>
    <w:rsid w:val="002E066E"/>
    <w:rsid w:val="002E092A"/>
    <w:rsid w:val="002E200C"/>
    <w:rsid w:val="002E215D"/>
    <w:rsid w:val="002E2242"/>
    <w:rsid w:val="002E2838"/>
    <w:rsid w:val="002E2F22"/>
    <w:rsid w:val="002E3838"/>
    <w:rsid w:val="002E3C93"/>
    <w:rsid w:val="002E4DBB"/>
    <w:rsid w:val="002E5C67"/>
    <w:rsid w:val="002E5EF9"/>
    <w:rsid w:val="002E6272"/>
    <w:rsid w:val="002E6CA0"/>
    <w:rsid w:val="002E73F0"/>
    <w:rsid w:val="002F122E"/>
    <w:rsid w:val="002F182C"/>
    <w:rsid w:val="002F24C1"/>
    <w:rsid w:val="002F30B8"/>
    <w:rsid w:val="002F35E1"/>
    <w:rsid w:val="002F7426"/>
    <w:rsid w:val="003006C6"/>
    <w:rsid w:val="00301BD4"/>
    <w:rsid w:val="003023E2"/>
    <w:rsid w:val="003027B9"/>
    <w:rsid w:val="00303779"/>
    <w:rsid w:val="00303A42"/>
    <w:rsid w:val="00304FCA"/>
    <w:rsid w:val="00306C07"/>
    <w:rsid w:val="00306C72"/>
    <w:rsid w:val="003075EC"/>
    <w:rsid w:val="00307B5E"/>
    <w:rsid w:val="0031020E"/>
    <w:rsid w:val="00310E7A"/>
    <w:rsid w:val="00311CF3"/>
    <w:rsid w:val="00313292"/>
    <w:rsid w:val="003142F2"/>
    <w:rsid w:val="00314651"/>
    <w:rsid w:val="003161E9"/>
    <w:rsid w:val="00316747"/>
    <w:rsid w:val="00317601"/>
    <w:rsid w:val="00317A0B"/>
    <w:rsid w:val="00317F21"/>
    <w:rsid w:val="00320D58"/>
    <w:rsid w:val="00320F82"/>
    <w:rsid w:val="00321E87"/>
    <w:rsid w:val="0032207E"/>
    <w:rsid w:val="00322487"/>
    <w:rsid w:val="0032252B"/>
    <w:rsid w:val="0032268A"/>
    <w:rsid w:val="003226BF"/>
    <w:rsid w:val="003228B7"/>
    <w:rsid w:val="00322CD1"/>
    <w:rsid w:val="00323C0E"/>
    <w:rsid w:val="003247C2"/>
    <w:rsid w:val="00327418"/>
    <w:rsid w:val="003277FF"/>
    <w:rsid w:val="00327F2F"/>
    <w:rsid w:val="0033007E"/>
    <w:rsid w:val="0033094E"/>
    <w:rsid w:val="00330AEF"/>
    <w:rsid w:val="00330C95"/>
    <w:rsid w:val="0033145B"/>
    <w:rsid w:val="003321FA"/>
    <w:rsid w:val="00333990"/>
    <w:rsid w:val="00334443"/>
    <w:rsid w:val="00334477"/>
    <w:rsid w:val="00334495"/>
    <w:rsid w:val="003344AE"/>
    <w:rsid w:val="003348D3"/>
    <w:rsid w:val="00334C85"/>
    <w:rsid w:val="00337F8B"/>
    <w:rsid w:val="00340AA8"/>
    <w:rsid w:val="003415D9"/>
    <w:rsid w:val="003423C7"/>
    <w:rsid w:val="00342709"/>
    <w:rsid w:val="00342B4C"/>
    <w:rsid w:val="00342D96"/>
    <w:rsid w:val="00344076"/>
    <w:rsid w:val="00347AE3"/>
    <w:rsid w:val="00350682"/>
    <w:rsid w:val="003512A6"/>
    <w:rsid w:val="00351865"/>
    <w:rsid w:val="003533BE"/>
    <w:rsid w:val="00353F4E"/>
    <w:rsid w:val="0035405B"/>
    <w:rsid w:val="0035446D"/>
    <w:rsid w:val="00355771"/>
    <w:rsid w:val="003557A3"/>
    <w:rsid w:val="003559A1"/>
    <w:rsid w:val="00357A47"/>
    <w:rsid w:val="00357B52"/>
    <w:rsid w:val="00360274"/>
    <w:rsid w:val="003604F6"/>
    <w:rsid w:val="0036055F"/>
    <w:rsid w:val="0036287F"/>
    <w:rsid w:val="00362F13"/>
    <w:rsid w:val="00364479"/>
    <w:rsid w:val="003647DB"/>
    <w:rsid w:val="003653A1"/>
    <w:rsid w:val="0036574E"/>
    <w:rsid w:val="003659F5"/>
    <w:rsid w:val="00365B91"/>
    <w:rsid w:val="00365F1D"/>
    <w:rsid w:val="00366A36"/>
    <w:rsid w:val="00366E23"/>
    <w:rsid w:val="00367459"/>
    <w:rsid w:val="00367C48"/>
    <w:rsid w:val="00370A23"/>
    <w:rsid w:val="00370B0B"/>
    <w:rsid w:val="00370E50"/>
    <w:rsid w:val="003717F3"/>
    <w:rsid w:val="00371AAD"/>
    <w:rsid w:val="0037284E"/>
    <w:rsid w:val="00373AAD"/>
    <w:rsid w:val="00374349"/>
    <w:rsid w:val="00374C4A"/>
    <w:rsid w:val="00374F04"/>
    <w:rsid w:val="00375BAD"/>
    <w:rsid w:val="00376A5D"/>
    <w:rsid w:val="00376A68"/>
    <w:rsid w:val="00376A6D"/>
    <w:rsid w:val="00377506"/>
    <w:rsid w:val="00377C37"/>
    <w:rsid w:val="00383F9B"/>
    <w:rsid w:val="00384D54"/>
    <w:rsid w:val="00385719"/>
    <w:rsid w:val="0038711B"/>
    <w:rsid w:val="00390313"/>
    <w:rsid w:val="00390F2A"/>
    <w:rsid w:val="00391CD5"/>
    <w:rsid w:val="00391D04"/>
    <w:rsid w:val="00392C8E"/>
    <w:rsid w:val="00393286"/>
    <w:rsid w:val="00393A94"/>
    <w:rsid w:val="00393F31"/>
    <w:rsid w:val="00395E9E"/>
    <w:rsid w:val="003969B6"/>
    <w:rsid w:val="00397987"/>
    <w:rsid w:val="00397C9D"/>
    <w:rsid w:val="00397E7A"/>
    <w:rsid w:val="003A0834"/>
    <w:rsid w:val="003A0895"/>
    <w:rsid w:val="003A0E7D"/>
    <w:rsid w:val="003A18D2"/>
    <w:rsid w:val="003A1A43"/>
    <w:rsid w:val="003A1BC8"/>
    <w:rsid w:val="003A1C64"/>
    <w:rsid w:val="003A2053"/>
    <w:rsid w:val="003A29E9"/>
    <w:rsid w:val="003A335C"/>
    <w:rsid w:val="003A3521"/>
    <w:rsid w:val="003A4ACA"/>
    <w:rsid w:val="003A53C7"/>
    <w:rsid w:val="003A6FA5"/>
    <w:rsid w:val="003A74D4"/>
    <w:rsid w:val="003B00F1"/>
    <w:rsid w:val="003B15A9"/>
    <w:rsid w:val="003B1723"/>
    <w:rsid w:val="003B1971"/>
    <w:rsid w:val="003B1ED0"/>
    <w:rsid w:val="003B2201"/>
    <w:rsid w:val="003B33F8"/>
    <w:rsid w:val="003B3C17"/>
    <w:rsid w:val="003B4378"/>
    <w:rsid w:val="003B607E"/>
    <w:rsid w:val="003B6C1B"/>
    <w:rsid w:val="003B75B6"/>
    <w:rsid w:val="003B7995"/>
    <w:rsid w:val="003B7A25"/>
    <w:rsid w:val="003C005C"/>
    <w:rsid w:val="003C00B1"/>
    <w:rsid w:val="003C0697"/>
    <w:rsid w:val="003C0B4B"/>
    <w:rsid w:val="003C15C2"/>
    <w:rsid w:val="003C18C4"/>
    <w:rsid w:val="003C1C9D"/>
    <w:rsid w:val="003C1E2F"/>
    <w:rsid w:val="003C2CED"/>
    <w:rsid w:val="003C3166"/>
    <w:rsid w:val="003C3E0A"/>
    <w:rsid w:val="003C4415"/>
    <w:rsid w:val="003C4626"/>
    <w:rsid w:val="003C4DB4"/>
    <w:rsid w:val="003C51A4"/>
    <w:rsid w:val="003C5677"/>
    <w:rsid w:val="003C5F93"/>
    <w:rsid w:val="003C65F7"/>
    <w:rsid w:val="003C6743"/>
    <w:rsid w:val="003C7FCD"/>
    <w:rsid w:val="003D0457"/>
    <w:rsid w:val="003D0DDA"/>
    <w:rsid w:val="003D12BE"/>
    <w:rsid w:val="003D1431"/>
    <w:rsid w:val="003D1440"/>
    <w:rsid w:val="003D16BF"/>
    <w:rsid w:val="003D1C16"/>
    <w:rsid w:val="003D1E8D"/>
    <w:rsid w:val="003D2128"/>
    <w:rsid w:val="003D2B60"/>
    <w:rsid w:val="003D3556"/>
    <w:rsid w:val="003D4125"/>
    <w:rsid w:val="003D4268"/>
    <w:rsid w:val="003D454F"/>
    <w:rsid w:val="003D48AE"/>
    <w:rsid w:val="003D4FAF"/>
    <w:rsid w:val="003D66B8"/>
    <w:rsid w:val="003D6EB6"/>
    <w:rsid w:val="003E0D5A"/>
    <w:rsid w:val="003E132B"/>
    <w:rsid w:val="003E14BD"/>
    <w:rsid w:val="003E1534"/>
    <w:rsid w:val="003E1834"/>
    <w:rsid w:val="003E25F0"/>
    <w:rsid w:val="003E25F7"/>
    <w:rsid w:val="003E2647"/>
    <w:rsid w:val="003E277C"/>
    <w:rsid w:val="003E3102"/>
    <w:rsid w:val="003E4092"/>
    <w:rsid w:val="003E4DBF"/>
    <w:rsid w:val="003E54B2"/>
    <w:rsid w:val="003E556F"/>
    <w:rsid w:val="003E5FF1"/>
    <w:rsid w:val="003E6B98"/>
    <w:rsid w:val="003E6BFE"/>
    <w:rsid w:val="003E7A83"/>
    <w:rsid w:val="003F01F4"/>
    <w:rsid w:val="003F0ECE"/>
    <w:rsid w:val="003F136B"/>
    <w:rsid w:val="003F145E"/>
    <w:rsid w:val="003F1885"/>
    <w:rsid w:val="003F1D79"/>
    <w:rsid w:val="003F2487"/>
    <w:rsid w:val="003F281A"/>
    <w:rsid w:val="003F3BC8"/>
    <w:rsid w:val="003F4043"/>
    <w:rsid w:val="003F5424"/>
    <w:rsid w:val="003F5B54"/>
    <w:rsid w:val="003F6BEE"/>
    <w:rsid w:val="003F753D"/>
    <w:rsid w:val="003F7605"/>
    <w:rsid w:val="003F7A32"/>
    <w:rsid w:val="00400148"/>
    <w:rsid w:val="00400302"/>
    <w:rsid w:val="00401463"/>
    <w:rsid w:val="004020DD"/>
    <w:rsid w:val="00402DF2"/>
    <w:rsid w:val="00403065"/>
    <w:rsid w:val="00403B4A"/>
    <w:rsid w:val="004040BC"/>
    <w:rsid w:val="00404A0B"/>
    <w:rsid w:val="004050AD"/>
    <w:rsid w:val="00405372"/>
    <w:rsid w:val="00405A44"/>
    <w:rsid w:val="00405E52"/>
    <w:rsid w:val="004077D1"/>
    <w:rsid w:val="00407E6C"/>
    <w:rsid w:val="004108A3"/>
    <w:rsid w:val="00410BE1"/>
    <w:rsid w:val="0041104A"/>
    <w:rsid w:val="00413D5D"/>
    <w:rsid w:val="0041619F"/>
    <w:rsid w:val="004173B7"/>
    <w:rsid w:val="00417861"/>
    <w:rsid w:val="00421122"/>
    <w:rsid w:val="004223FE"/>
    <w:rsid w:val="004226EB"/>
    <w:rsid w:val="0042461D"/>
    <w:rsid w:val="00424DA6"/>
    <w:rsid w:val="00425D0B"/>
    <w:rsid w:val="004260AA"/>
    <w:rsid w:val="004266F3"/>
    <w:rsid w:val="004269FF"/>
    <w:rsid w:val="0042784E"/>
    <w:rsid w:val="004307BA"/>
    <w:rsid w:val="00430FB5"/>
    <w:rsid w:val="00431AA7"/>
    <w:rsid w:val="004334E0"/>
    <w:rsid w:val="0043422D"/>
    <w:rsid w:val="0043445D"/>
    <w:rsid w:val="0043476A"/>
    <w:rsid w:val="004357DE"/>
    <w:rsid w:val="00435A13"/>
    <w:rsid w:val="00437C25"/>
    <w:rsid w:val="004403EF"/>
    <w:rsid w:val="00440ABB"/>
    <w:rsid w:val="004415C6"/>
    <w:rsid w:val="0044176E"/>
    <w:rsid w:val="004427E9"/>
    <w:rsid w:val="00445226"/>
    <w:rsid w:val="00445E41"/>
    <w:rsid w:val="004464CC"/>
    <w:rsid w:val="00446EE1"/>
    <w:rsid w:val="004477F0"/>
    <w:rsid w:val="004509B3"/>
    <w:rsid w:val="00451683"/>
    <w:rsid w:val="004516AC"/>
    <w:rsid w:val="00451B39"/>
    <w:rsid w:val="00452360"/>
    <w:rsid w:val="0045291D"/>
    <w:rsid w:val="0045300A"/>
    <w:rsid w:val="004531E1"/>
    <w:rsid w:val="0045369E"/>
    <w:rsid w:val="004536F0"/>
    <w:rsid w:val="00453B36"/>
    <w:rsid w:val="0045594C"/>
    <w:rsid w:val="004559DB"/>
    <w:rsid w:val="00455CC5"/>
    <w:rsid w:val="004561E0"/>
    <w:rsid w:val="00456C50"/>
    <w:rsid w:val="00457E43"/>
    <w:rsid w:val="00457FD2"/>
    <w:rsid w:val="00460283"/>
    <w:rsid w:val="0046079E"/>
    <w:rsid w:val="004609B7"/>
    <w:rsid w:val="00460A18"/>
    <w:rsid w:val="00460FE2"/>
    <w:rsid w:val="0046132E"/>
    <w:rsid w:val="00462267"/>
    <w:rsid w:val="0046264A"/>
    <w:rsid w:val="00462ADC"/>
    <w:rsid w:val="00463582"/>
    <w:rsid w:val="00463AC6"/>
    <w:rsid w:val="00463B5B"/>
    <w:rsid w:val="00464405"/>
    <w:rsid w:val="00464499"/>
    <w:rsid w:val="00464CCF"/>
    <w:rsid w:val="004651D9"/>
    <w:rsid w:val="0046623C"/>
    <w:rsid w:val="00466E4C"/>
    <w:rsid w:val="00466F9E"/>
    <w:rsid w:val="00467BB7"/>
    <w:rsid w:val="004727A2"/>
    <w:rsid w:val="0047319A"/>
    <w:rsid w:val="004747BE"/>
    <w:rsid w:val="00474BFB"/>
    <w:rsid w:val="00475782"/>
    <w:rsid w:val="00476D14"/>
    <w:rsid w:val="004775BB"/>
    <w:rsid w:val="00477EF8"/>
    <w:rsid w:val="00480055"/>
    <w:rsid w:val="004802DD"/>
    <w:rsid w:val="00481C3B"/>
    <w:rsid w:val="00481D9C"/>
    <w:rsid w:val="0048258D"/>
    <w:rsid w:val="00482603"/>
    <w:rsid w:val="004833E7"/>
    <w:rsid w:val="00483EE3"/>
    <w:rsid w:val="00483FBB"/>
    <w:rsid w:val="00486BE6"/>
    <w:rsid w:val="00487B4F"/>
    <w:rsid w:val="0049032A"/>
    <w:rsid w:val="0049036F"/>
    <w:rsid w:val="004905D7"/>
    <w:rsid w:val="00490632"/>
    <w:rsid w:val="00491A21"/>
    <w:rsid w:val="004920DE"/>
    <w:rsid w:val="004922C4"/>
    <w:rsid w:val="00493D63"/>
    <w:rsid w:val="00494C66"/>
    <w:rsid w:val="0049507D"/>
    <w:rsid w:val="0049517A"/>
    <w:rsid w:val="00497274"/>
    <w:rsid w:val="00497C39"/>
    <w:rsid w:val="004A0022"/>
    <w:rsid w:val="004A02EA"/>
    <w:rsid w:val="004A0798"/>
    <w:rsid w:val="004A13C0"/>
    <w:rsid w:val="004A1A71"/>
    <w:rsid w:val="004A308B"/>
    <w:rsid w:val="004A315B"/>
    <w:rsid w:val="004A3684"/>
    <w:rsid w:val="004A3E61"/>
    <w:rsid w:val="004A4294"/>
    <w:rsid w:val="004A4906"/>
    <w:rsid w:val="004A4E86"/>
    <w:rsid w:val="004A6371"/>
    <w:rsid w:val="004A66D3"/>
    <w:rsid w:val="004A6A41"/>
    <w:rsid w:val="004A6FCB"/>
    <w:rsid w:val="004B2237"/>
    <w:rsid w:val="004B229A"/>
    <w:rsid w:val="004B3581"/>
    <w:rsid w:val="004B4245"/>
    <w:rsid w:val="004B4296"/>
    <w:rsid w:val="004B45B2"/>
    <w:rsid w:val="004B4775"/>
    <w:rsid w:val="004B5147"/>
    <w:rsid w:val="004B602C"/>
    <w:rsid w:val="004B62D2"/>
    <w:rsid w:val="004B6C92"/>
    <w:rsid w:val="004C0162"/>
    <w:rsid w:val="004C0249"/>
    <w:rsid w:val="004C03B0"/>
    <w:rsid w:val="004C080B"/>
    <w:rsid w:val="004C094D"/>
    <w:rsid w:val="004C23D6"/>
    <w:rsid w:val="004C23FA"/>
    <w:rsid w:val="004C2C4F"/>
    <w:rsid w:val="004C34E4"/>
    <w:rsid w:val="004C36AF"/>
    <w:rsid w:val="004C3992"/>
    <w:rsid w:val="004C4206"/>
    <w:rsid w:val="004C5867"/>
    <w:rsid w:val="004C69B9"/>
    <w:rsid w:val="004C7449"/>
    <w:rsid w:val="004D0715"/>
    <w:rsid w:val="004D0FED"/>
    <w:rsid w:val="004D103A"/>
    <w:rsid w:val="004D1507"/>
    <w:rsid w:val="004D2E7E"/>
    <w:rsid w:val="004D316E"/>
    <w:rsid w:val="004D36BD"/>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89A"/>
    <w:rsid w:val="004E49A2"/>
    <w:rsid w:val="004E4F59"/>
    <w:rsid w:val="004E55E6"/>
    <w:rsid w:val="004E664C"/>
    <w:rsid w:val="004E70E5"/>
    <w:rsid w:val="004E71D4"/>
    <w:rsid w:val="004F0123"/>
    <w:rsid w:val="004F050A"/>
    <w:rsid w:val="004F0AB9"/>
    <w:rsid w:val="004F0DA8"/>
    <w:rsid w:val="004F10A1"/>
    <w:rsid w:val="004F1B82"/>
    <w:rsid w:val="004F1CB9"/>
    <w:rsid w:val="004F357A"/>
    <w:rsid w:val="004F37C2"/>
    <w:rsid w:val="004F4ECA"/>
    <w:rsid w:val="004F5ED2"/>
    <w:rsid w:val="004F5ED9"/>
    <w:rsid w:val="004F6304"/>
    <w:rsid w:val="004F694E"/>
    <w:rsid w:val="004F6C34"/>
    <w:rsid w:val="004F7CD2"/>
    <w:rsid w:val="004F7DB1"/>
    <w:rsid w:val="0050029A"/>
    <w:rsid w:val="005004F0"/>
    <w:rsid w:val="00501050"/>
    <w:rsid w:val="005013D1"/>
    <w:rsid w:val="00501A1F"/>
    <w:rsid w:val="00501BA5"/>
    <w:rsid w:val="00501CBF"/>
    <w:rsid w:val="00502CA3"/>
    <w:rsid w:val="0050386F"/>
    <w:rsid w:val="00504053"/>
    <w:rsid w:val="005049EA"/>
    <w:rsid w:val="00504D2D"/>
    <w:rsid w:val="00504E39"/>
    <w:rsid w:val="00504F5C"/>
    <w:rsid w:val="005052E4"/>
    <w:rsid w:val="005054FF"/>
    <w:rsid w:val="005055BF"/>
    <w:rsid w:val="00505C1D"/>
    <w:rsid w:val="0050643E"/>
    <w:rsid w:val="00506925"/>
    <w:rsid w:val="00506AC4"/>
    <w:rsid w:val="00506E24"/>
    <w:rsid w:val="00507CF3"/>
    <w:rsid w:val="0051102A"/>
    <w:rsid w:val="005116F6"/>
    <w:rsid w:val="00511B25"/>
    <w:rsid w:val="00511C2C"/>
    <w:rsid w:val="005120BE"/>
    <w:rsid w:val="0051229E"/>
    <w:rsid w:val="00512F0A"/>
    <w:rsid w:val="00513948"/>
    <w:rsid w:val="00513AEC"/>
    <w:rsid w:val="00514238"/>
    <w:rsid w:val="00514F7F"/>
    <w:rsid w:val="00515E64"/>
    <w:rsid w:val="005169F8"/>
    <w:rsid w:val="00516F8B"/>
    <w:rsid w:val="005173A1"/>
    <w:rsid w:val="00517797"/>
    <w:rsid w:val="00517ED2"/>
    <w:rsid w:val="0052075E"/>
    <w:rsid w:val="005209F1"/>
    <w:rsid w:val="00520BCB"/>
    <w:rsid w:val="005221EE"/>
    <w:rsid w:val="00523014"/>
    <w:rsid w:val="00523450"/>
    <w:rsid w:val="00523A9E"/>
    <w:rsid w:val="00523B42"/>
    <w:rsid w:val="00523FBD"/>
    <w:rsid w:val="005253EC"/>
    <w:rsid w:val="00525E72"/>
    <w:rsid w:val="00525E92"/>
    <w:rsid w:val="005261CF"/>
    <w:rsid w:val="00526222"/>
    <w:rsid w:val="005270D2"/>
    <w:rsid w:val="00527724"/>
    <w:rsid w:val="00527ACE"/>
    <w:rsid w:val="00527C30"/>
    <w:rsid w:val="00527DD3"/>
    <w:rsid w:val="00530166"/>
    <w:rsid w:val="00530643"/>
    <w:rsid w:val="00530A10"/>
    <w:rsid w:val="00530D7D"/>
    <w:rsid w:val="00530F67"/>
    <w:rsid w:val="00531EED"/>
    <w:rsid w:val="005325C8"/>
    <w:rsid w:val="005329D9"/>
    <w:rsid w:val="0053374A"/>
    <w:rsid w:val="00533761"/>
    <w:rsid w:val="00534B1B"/>
    <w:rsid w:val="0053524A"/>
    <w:rsid w:val="00535A79"/>
    <w:rsid w:val="00535D80"/>
    <w:rsid w:val="005364CF"/>
    <w:rsid w:val="00536D71"/>
    <w:rsid w:val="005400D5"/>
    <w:rsid w:val="00543711"/>
    <w:rsid w:val="005439D9"/>
    <w:rsid w:val="005445DF"/>
    <w:rsid w:val="00545EC6"/>
    <w:rsid w:val="00546241"/>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A66"/>
    <w:rsid w:val="00555FA8"/>
    <w:rsid w:val="00556A34"/>
    <w:rsid w:val="005572D7"/>
    <w:rsid w:val="00557730"/>
    <w:rsid w:val="005601A7"/>
    <w:rsid w:val="00561B76"/>
    <w:rsid w:val="00561EAE"/>
    <w:rsid w:val="00561EB8"/>
    <w:rsid w:val="00561F2D"/>
    <w:rsid w:val="0056267A"/>
    <w:rsid w:val="00562A69"/>
    <w:rsid w:val="00563DD6"/>
    <w:rsid w:val="00564096"/>
    <w:rsid w:val="00564598"/>
    <w:rsid w:val="005652D3"/>
    <w:rsid w:val="005653FD"/>
    <w:rsid w:val="00565AA0"/>
    <w:rsid w:val="00565E2F"/>
    <w:rsid w:val="00565F2A"/>
    <w:rsid w:val="005664FC"/>
    <w:rsid w:val="00567323"/>
    <w:rsid w:val="00567DAA"/>
    <w:rsid w:val="005704E0"/>
    <w:rsid w:val="00570D27"/>
    <w:rsid w:val="0057175A"/>
    <w:rsid w:val="00572A4F"/>
    <w:rsid w:val="00573830"/>
    <w:rsid w:val="00573C67"/>
    <w:rsid w:val="0057448C"/>
    <w:rsid w:val="00574A9C"/>
    <w:rsid w:val="00574B12"/>
    <w:rsid w:val="00574BBF"/>
    <w:rsid w:val="00575989"/>
    <w:rsid w:val="0057599B"/>
    <w:rsid w:val="00575B47"/>
    <w:rsid w:val="00575E9D"/>
    <w:rsid w:val="005761DC"/>
    <w:rsid w:val="005765CA"/>
    <w:rsid w:val="00576BB3"/>
    <w:rsid w:val="00576F43"/>
    <w:rsid w:val="00577430"/>
    <w:rsid w:val="00577A6A"/>
    <w:rsid w:val="0058032A"/>
    <w:rsid w:val="00581A0E"/>
    <w:rsid w:val="00581B14"/>
    <w:rsid w:val="005825DE"/>
    <w:rsid w:val="00582824"/>
    <w:rsid w:val="00582896"/>
    <w:rsid w:val="00582B6E"/>
    <w:rsid w:val="005842B7"/>
    <w:rsid w:val="00584AAF"/>
    <w:rsid w:val="005854C7"/>
    <w:rsid w:val="00585D07"/>
    <w:rsid w:val="00585DD9"/>
    <w:rsid w:val="00586AB4"/>
    <w:rsid w:val="00586DC2"/>
    <w:rsid w:val="0058707D"/>
    <w:rsid w:val="0058794C"/>
    <w:rsid w:val="005900B4"/>
    <w:rsid w:val="00590772"/>
    <w:rsid w:val="005909D3"/>
    <w:rsid w:val="00590C39"/>
    <w:rsid w:val="00590D46"/>
    <w:rsid w:val="005914DE"/>
    <w:rsid w:val="00591ABA"/>
    <w:rsid w:val="00591C16"/>
    <w:rsid w:val="00591EA0"/>
    <w:rsid w:val="0059202B"/>
    <w:rsid w:val="00592197"/>
    <w:rsid w:val="00592A7E"/>
    <w:rsid w:val="00592B2B"/>
    <w:rsid w:val="00592E75"/>
    <w:rsid w:val="00593CA6"/>
    <w:rsid w:val="00593FFA"/>
    <w:rsid w:val="00594315"/>
    <w:rsid w:val="005943DC"/>
    <w:rsid w:val="005974E9"/>
    <w:rsid w:val="0059753D"/>
    <w:rsid w:val="00597974"/>
    <w:rsid w:val="00597B1A"/>
    <w:rsid w:val="00597F70"/>
    <w:rsid w:val="005A20E5"/>
    <w:rsid w:val="005A2792"/>
    <w:rsid w:val="005A2C68"/>
    <w:rsid w:val="005A309C"/>
    <w:rsid w:val="005A31A9"/>
    <w:rsid w:val="005A3840"/>
    <w:rsid w:val="005A3D04"/>
    <w:rsid w:val="005A4796"/>
    <w:rsid w:val="005A4A57"/>
    <w:rsid w:val="005A5184"/>
    <w:rsid w:val="005A5E29"/>
    <w:rsid w:val="005A68F3"/>
    <w:rsid w:val="005B0049"/>
    <w:rsid w:val="005B01BF"/>
    <w:rsid w:val="005B0E1A"/>
    <w:rsid w:val="005B16B6"/>
    <w:rsid w:val="005B1C3C"/>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35EC"/>
    <w:rsid w:val="005C3787"/>
    <w:rsid w:val="005C3C4A"/>
    <w:rsid w:val="005C46FC"/>
    <w:rsid w:val="005C4A7B"/>
    <w:rsid w:val="005C4E4C"/>
    <w:rsid w:val="005C507B"/>
    <w:rsid w:val="005C62B1"/>
    <w:rsid w:val="005C636A"/>
    <w:rsid w:val="005C67ED"/>
    <w:rsid w:val="005C7CAE"/>
    <w:rsid w:val="005C7FC8"/>
    <w:rsid w:val="005D1585"/>
    <w:rsid w:val="005D16DC"/>
    <w:rsid w:val="005D1FD8"/>
    <w:rsid w:val="005D2E5C"/>
    <w:rsid w:val="005D3B12"/>
    <w:rsid w:val="005D55DE"/>
    <w:rsid w:val="005D56C2"/>
    <w:rsid w:val="005D5B49"/>
    <w:rsid w:val="005D6971"/>
    <w:rsid w:val="005E032A"/>
    <w:rsid w:val="005E0EBF"/>
    <w:rsid w:val="005E11B7"/>
    <w:rsid w:val="005E1265"/>
    <w:rsid w:val="005E1927"/>
    <w:rsid w:val="005E2325"/>
    <w:rsid w:val="005E25C3"/>
    <w:rsid w:val="005E26C4"/>
    <w:rsid w:val="005E27F9"/>
    <w:rsid w:val="005E43FD"/>
    <w:rsid w:val="005E46BC"/>
    <w:rsid w:val="005E7543"/>
    <w:rsid w:val="005F008D"/>
    <w:rsid w:val="005F0AC7"/>
    <w:rsid w:val="005F0D62"/>
    <w:rsid w:val="005F1B35"/>
    <w:rsid w:val="005F25A2"/>
    <w:rsid w:val="005F2BDD"/>
    <w:rsid w:val="005F3F25"/>
    <w:rsid w:val="005F5883"/>
    <w:rsid w:val="005F63F3"/>
    <w:rsid w:val="005F650B"/>
    <w:rsid w:val="005F657E"/>
    <w:rsid w:val="005F696B"/>
    <w:rsid w:val="005F6A79"/>
    <w:rsid w:val="005F6E64"/>
    <w:rsid w:val="005F7628"/>
    <w:rsid w:val="005F7770"/>
    <w:rsid w:val="005F7E23"/>
    <w:rsid w:val="005F7F7C"/>
    <w:rsid w:val="006004F1"/>
    <w:rsid w:val="0060141D"/>
    <w:rsid w:val="0060153C"/>
    <w:rsid w:val="00601A64"/>
    <w:rsid w:val="00601E09"/>
    <w:rsid w:val="0060201D"/>
    <w:rsid w:val="006020D0"/>
    <w:rsid w:val="00602215"/>
    <w:rsid w:val="006039C3"/>
    <w:rsid w:val="0060494F"/>
    <w:rsid w:val="00605EE5"/>
    <w:rsid w:val="0060633F"/>
    <w:rsid w:val="00607808"/>
    <w:rsid w:val="00611176"/>
    <w:rsid w:val="006119A3"/>
    <w:rsid w:val="00611A5D"/>
    <w:rsid w:val="00611D75"/>
    <w:rsid w:val="00613B01"/>
    <w:rsid w:val="006143BB"/>
    <w:rsid w:val="006156D8"/>
    <w:rsid w:val="00615E67"/>
    <w:rsid w:val="00615FD3"/>
    <w:rsid w:val="00616260"/>
    <w:rsid w:val="006167D7"/>
    <w:rsid w:val="00616845"/>
    <w:rsid w:val="00617A2C"/>
    <w:rsid w:val="00617DE5"/>
    <w:rsid w:val="00620158"/>
    <w:rsid w:val="0062047C"/>
    <w:rsid w:val="006204AC"/>
    <w:rsid w:val="00621093"/>
    <w:rsid w:val="00621D95"/>
    <w:rsid w:val="0062204C"/>
    <w:rsid w:val="0062239B"/>
    <w:rsid w:val="00622DD1"/>
    <w:rsid w:val="006236AE"/>
    <w:rsid w:val="006237B8"/>
    <w:rsid w:val="00623F47"/>
    <w:rsid w:val="00624510"/>
    <w:rsid w:val="006245F8"/>
    <w:rsid w:val="00624A2C"/>
    <w:rsid w:val="006256FC"/>
    <w:rsid w:val="00625727"/>
    <w:rsid w:val="00625B8E"/>
    <w:rsid w:val="006308DB"/>
    <w:rsid w:val="00631C08"/>
    <w:rsid w:val="00632198"/>
    <w:rsid w:val="006321DA"/>
    <w:rsid w:val="00632E6F"/>
    <w:rsid w:val="00633386"/>
    <w:rsid w:val="006336A3"/>
    <w:rsid w:val="0063424A"/>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2D0F"/>
    <w:rsid w:val="006436F8"/>
    <w:rsid w:val="00643B97"/>
    <w:rsid w:val="00645D95"/>
    <w:rsid w:val="00646FEB"/>
    <w:rsid w:val="00647A50"/>
    <w:rsid w:val="00647F3E"/>
    <w:rsid w:val="00647FBA"/>
    <w:rsid w:val="00650029"/>
    <w:rsid w:val="00650577"/>
    <w:rsid w:val="00650A90"/>
    <w:rsid w:val="00650FA9"/>
    <w:rsid w:val="006510B8"/>
    <w:rsid w:val="006511F2"/>
    <w:rsid w:val="00651204"/>
    <w:rsid w:val="0065159D"/>
    <w:rsid w:val="0065168E"/>
    <w:rsid w:val="006519C2"/>
    <w:rsid w:val="00651D6A"/>
    <w:rsid w:val="00652B9D"/>
    <w:rsid w:val="00652C12"/>
    <w:rsid w:val="0065304E"/>
    <w:rsid w:val="00654406"/>
    <w:rsid w:val="00654D29"/>
    <w:rsid w:val="006559EC"/>
    <w:rsid w:val="006561FA"/>
    <w:rsid w:val="006571D1"/>
    <w:rsid w:val="006575E5"/>
    <w:rsid w:val="006577E5"/>
    <w:rsid w:val="0066021F"/>
    <w:rsid w:val="0066044F"/>
    <w:rsid w:val="00660942"/>
    <w:rsid w:val="00660B0F"/>
    <w:rsid w:val="00660F04"/>
    <w:rsid w:val="006610AC"/>
    <w:rsid w:val="006613CA"/>
    <w:rsid w:val="006621DF"/>
    <w:rsid w:val="00662A2C"/>
    <w:rsid w:val="00662A62"/>
    <w:rsid w:val="00662AB1"/>
    <w:rsid w:val="006635BC"/>
    <w:rsid w:val="006637DE"/>
    <w:rsid w:val="00664524"/>
    <w:rsid w:val="00664574"/>
    <w:rsid w:val="006648D8"/>
    <w:rsid w:val="00664E5B"/>
    <w:rsid w:val="0066508C"/>
    <w:rsid w:val="006651A4"/>
    <w:rsid w:val="00665A36"/>
    <w:rsid w:val="00665BBD"/>
    <w:rsid w:val="00665C3E"/>
    <w:rsid w:val="006667CD"/>
    <w:rsid w:val="0066756E"/>
    <w:rsid w:val="006702DF"/>
    <w:rsid w:val="00670C29"/>
    <w:rsid w:val="00671AD4"/>
    <w:rsid w:val="00671DDF"/>
    <w:rsid w:val="00672234"/>
    <w:rsid w:val="006725D0"/>
    <w:rsid w:val="00672883"/>
    <w:rsid w:val="00672F33"/>
    <w:rsid w:val="00672F63"/>
    <w:rsid w:val="006732BD"/>
    <w:rsid w:val="00674AF0"/>
    <w:rsid w:val="006754AE"/>
    <w:rsid w:val="00677CB7"/>
    <w:rsid w:val="0068008A"/>
    <w:rsid w:val="00680A56"/>
    <w:rsid w:val="00681162"/>
    <w:rsid w:val="006819C0"/>
    <w:rsid w:val="00681E19"/>
    <w:rsid w:val="00683359"/>
    <w:rsid w:val="0068428B"/>
    <w:rsid w:val="0068557B"/>
    <w:rsid w:val="00685D86"/>
    <w:rsid w:val="00685EF5"/>
    <w:rsid w:val="00686323"/>
    <w:rsid w:val="00687813"/>
    <w:rsid w:val="00690F1C"/>
    <w:rsid w:val="0069102C"/>
    <w:rsid w:val="00691868"/>
    <w:rsid w:val="00691F7D"/>
    <w:rsid w:val="00693129"/>
    <w:rsid w:val="006932E6"/>
    <w:rsid w:val="00693821"/>
    <w:rsid w:val="006970A0"/>
    <w:rsid w:val="006A0BCC"/>
    <w:rsid w:val="006A1618"/>
    <w:rsid w:val="006A16FB"/>
    <w:rsid w:val="006A173A"/>
    <w:rsid w:val="006A1F1C"/>
    <w:rsid w:val="006A2039"/>
    <w:rsid w:val="006A26DD"/>
    <w:rsid w:val="006A4A13"/>
    <w:rsid w:val="006A5335"/>
    <w:rsid w:val="006A5925"/>
    <w:rsid w:val="006A6117"/>
    <w:rsid w:val="006A6F6B"/>
    <w:rsid w:val="006A740E"/>
    <w:rsid w:val="006B2081"/>
    <w:rsid w:val="006B2B02"/>
    <w:rsid w:val="006B3541"/>
    <w:rsid w:val="006B3CE3"/>
    <w:rsid w:val="006B51D9"/>
    <w:rsid w:val="006B5CE7"/>
    <w:rsid w:val="006B6AAB"/>
    <w:rsid w:val="006B6AC9"/>
    <w:rsid w:val="006B714D"/>
    <w:rsid w:val="006B7486"/>
    <w:rsid w:val="006C1722"/>
    <w:rsid w:val="006C2AAC"/>
    <w:rsid w:val="006C2C59"/>
    <w:rsid w:val="006C3213"/>
    <w:rsid w:val="006C38F2"/>
    <w:rsid w:val="006C4AB7"/>
    <w:rsid w:val="006C54C2"/>
    <w:rsid w:val="006C5727"/>
    <w:rsid w:val="006C58FB"/>
    <w:rsid w:val="006C5EDF"/>
    <w:rsid w:val="006C5FF0"/>
    <w:rsid w:val="006C60C1"/>
    <w:rsid w:val="006C6FB9"/>
    <w:rsid w:val="006C736C"/>
    <w:rsid w:val="006C7DCE"/>
    <w:rsid w:val="006D0E57"/>
    <w:rsid w:val="006D1156"/>
    <w:rsid w:val="006D14FA"/>
    <w:rsid w:val="006D1A0A"/>
    <w:rsid w:val="006D2EB6"/>
    <w:rsid w:val="006D3087"/>
    <w:rsid w:val="006D34A4"/>
    <w:rsid w:val="006D447C"/>
    <w:rsid w:val="006D4488"/>
    <w:rsid w:val="006D4BEA"/>
    <w:rsid w:val="006D57BD"/>
    <w:rsid w:val="006D58CC"/>
    <w:rsid w:val="006D5C46"/>
    <w:rsid w:val="006D5DED"/>
    <w:rsid w:val="006D680D"/>
    <w:rsid w:val="006D6D55"/>
    <w:rsid w:val="006D70A4"/>
    <w:rsid w:val="006D7111"/>
    <w:rsid w:val="006D72DF"/>
    <w:rsid w:val="006D745B"/>
    <w:rsid w:val="006D7583"/>
    <w:rsid w:val="006E0A4A"/>
    <w:rsid w:val="006E111F"/>
    <w:rsid w:val="006E3595"/>
    <w:rsid w:val="006E3BA7"/>
    <w:rsid w:val="006E3CE4"/>
    <w:rsid w:val="006E46C7"/>
    <w:rsid w:val="006E4880"/>
    <w:rsid w:val="006E4D4E"/>
    <w:rsid w:val="006E4E26"/>
    <w:rsid w:val="006E4E53"/>
    <w:rsid w:val="006E6B53"/>
    <w:rsid w:val="006E7510"/>
    <w:rsid w:val="006F08C8"/>
    <w:rsid w:val="006F128D"/>
    <w:rsid w:val="006F1520"/>
    <w:rsid w:val="006F1E80"/>
    <w:rsid w:val="006F38EC"/>
    <w:rsid w:val="006F59E9"/>
    <w:rsid w:val="007001A6"/>
    <w:rsid w:val="00700208"/>
    <w:rsid w:val="00702F6D"/>
    <w:rsid w:val="00704685"/>
    <w:rsid w:val="00704738"/>
    <w:rsid w:val="00704A73"/>
    <w:rsid w:val="0070629B"/>
    <w:rsid w:val="007067B5"/>
    <w:rsid w:val="00707700"/>
    <w:rsid w:val="00707C08"/>
    <w:rsid w:val="00707CCB"/>
    <w:rsid w:val="00710987"/>
    <w:rsid w:val="0071124F"/>
    <w:rsid w:val="00712120"/>
    <w:rsid w:val="007134F6"/>
    <w:rsid w:val="00713D8A"/>
    <w:rsid w:val="0071494C"/>
    <w:rsid w:val="0071565B"/>
    <w:rsid w:val="00715C7C"/>
    <w:rsid w:val="0071675D"/>
    <w:rsid w:val="0071688B"/>
    <w:rsid w:val="007169CE"/>
    <w:rsid w:val="00716A5B"/>
    <w:rsid w:val="0071769D"/>
    <w:rsid w:val="00717A3F"/>
    <w:rsid w:val="00717FDF"/>
    <w:rsid w:val="00720630"/>
    <w:rsid w:val="007220FA"/>
    <w:rsid w:val="007221BF"/>
    <w:rsid w:val="0072229F"/>
    <w:rsid w:val="007233B4"/>
    <w:rsid w:val="007234FF"/>
    <w:rsid w:val="00723B85"/>
    <w:rsid w:val="00723C5B"/>
    <w:rsid w:val="00725A75"/>
    <w:rsid w:val="007275F5"/>
    <w:rsid w:val="00733124"/>
    <w:rsid w:val="00733646"/>
    <w:rsid w:val="00733BB2"/>
    <w:rsid w:val="00733F3B"/>
    <w:rsid w:val="00735A1F"/>
    <w:rsid w:val="00736AA7"/>
    <w:rsid w:val="007373EF"/>
    <w:rsid w:val="00737480"/>
    <w:rsid w:val="00737AAD"/>
    <w:rsid w:val="00737D37"/>
    <w:rsid w:val="00740153"/>
    <w:rsid w:val="0074044B"/>
    <w:rsid w:val="00740A0C"/>
    <w:rsid w:val="00741696"/>
    <w:rsid w:val="00742677"/>
    <w:rsid w:val="00743810"/>
    <w:rsid w:val="00744ADF"/>
    <w:rsid w:val="007458B5"/>
    <w:rsid w:val="007458F1"/>
    <w:rsid w:val="00745A6E"/>
    <w:rsid w:val="00745C37"/>
    <w:rsid w:val="0074663D"/>
    <w:rsid w:val="007467AF"/>
    <w:rsid w:val="00746A60"/>
    <w:rsid w:val="00746DAD"/>
    <w:rsid w:val="007474ED"/>
    <w:rsid w:val="0075015A"/>
    <w:rsid w:val="007503CD"/>
    <w:rsid w:val="00750FEA"/>
    <w:rsid w:val="007531A1"/>
    <w:rsid w:val="00755479"/>
    <w:rsid w:val="0075549A"/>
    <w:rsid w:val="00755DB3"/>
    <w:rsid w:val="00756476"/>
    <w:rsid w:val="0075662D"/>
    <w:rsid w:val="0075764B"/>
    <w:rsid w:val="00757A09"/>
    <w:rsid w:val="00760E12"/>
    <w:rsid w:val="00761DCB"/>
    <w:rsid w:val="007624D9"/>
    <w:rsid w:val="00762701"/>
    <w:rsid w:val="0076278E"/>
    <w:rsid w:val="0076303D"/>
    <w:rsid w:val="00763CB7"/>
    <w:rsid w:val="00764101"/>
    <w:rsid w:val="00764F06"/>
    <w:rsid w:val="007652EE"/>
    <w:rsid w:val="00765DE2"/>
    <w:rsid w:val="00770308"/>
    <w:rsid w:val="00770355"/>
    <w:rsid w:val="007708E5"/>
    <w:rsid w:val="00771F7F"/>
    <w:rsid w:val="007745F8"/>
    <w:rsid w:val="00774C9F"/>
    <w:rsid w:val="00776C16"/>
    <w:rsid w:val="007776E6"/>
    <w:rsid w:val="00780077"/>
    <w:rsid w:val="0078194F"/>
    <w:rsid w:val="007828DC"/>
    <w:rsid w:val="007834E6"/>
    <w:rsid w:val="00784485"/>
    <w:rsid w:val="00784EEE"/>
    <w:rsid w:val="007860C4"/>
    <w:rsid w:val="007864C6"/>
    <w:rsid w:val="00786B87"/>
    <w:rsid w:val="00787B33"/>
    <w:rsid w:val="00790DFA"/>
    <w:rsid w:val="00790F4C"/>
    <w:rsid w:val="0079176C"/>
    <w:rsid w:val="00791813"/>
    <w:rsid w:val="007918F7"/>
    <w:rsid w:val="00791B8F"/>
    <w:rsid w:val="00791FAE"/>
    <w:rsid w:val="00792161"/>
    <w:rsid w:val="007924AD"/>
    <w:rsid w:val="007929FF"/>
    <w:rsid w:val="00792AE2"/>
    <w:rsid w:val="00792AF1"/>
    <w:rsid w:val="00792C7D"/>
    <w:rsid w:val="00793737"/>
    <w:rsid w:val="0079393C"/>
    <w:rsid w:val="007939C0"/>
    <w:rsid w:val="00793A2E"/>
    <w:rsid w:val="00794511"/>
    <w:rsid w:val="007955E9"/>
    <w:rsid w:val="00795BE2"/>
    <w:rsid w:val="00795BFA"/>
    <w:rsid w:val="0079645E"/>
    <w:rsid w:val="00796834"/>
    <w:rsid w:val="00796CFE"/>
    <w:rsid w:val="0079717A"/>
    <w:rsid w:val="007A052D"/>
    <w:rsid w:val="007A074E"/>
    <w:rsid w:val="007A113F"/>
    <w:rsid w:val="007A1480"/>
    <w:rsid w:val="007A17C3"/>
    <w:rsid w:val="007A1B60"/>
    <w:rsid w:val="007A25C3"/>
    <w:rsid w:val="007A2EEE"/>
    <w:rsid w:val="007A2FCF"/>
    <w:rsid w:val="007A40A9"/>
    <w:rsid w:val="007A54F2"/>
    <w:rsid w:val="007A56AB"/>
    <w:rsid w:val="007A5F4A"/>
    <w:rsid w:val="007A642A"/>
    <w:rsid w:val="007A75DD"/>
    <w:rsid w:val="007B02A9"/>
    <w:rsid w:val="007B06AA"/>
    <w:rsid w:val="007B0DDB"/>
    <w:rsid w:val="007B1497"/>
    <w:rsid w:val="007B21C5"/>
    <w:rsid w:val="007B221F"/>
    <w:rsid w:val="007B278C"/>
    <w:rsid w:val="007B38D0"/>
    <w:rsid w:val="007B3D46"/>
    <w:rsid w:val="007B433F"/>
    <w:rsid w:val="007B479D"/>
    <w:rsid w:val="007B484B"/>
    <w:rsid w:val="007B4C01"/>
    <w:rsid w:val="007B5F74"/>
    <w:rsid w:val="007B6386"/>
    <w:rsid w:val="007B6438"/>
    <w:rsid w:val="007B67EA"/>
    <w:rsid w:val="007B688F"/>
    <w:rsid w:val="007B76FE"/>
    <w:rsid w:val="007B7C23"/>
    <w:rsid w:val="007C0406"/>
    <w:rsid w:val="007C08CE"/>
    <w:rsid w:val="007C1F8E"/>
    <w:rsid w:val="007C20E9"/>
    <w:rsid w:val="007C29C1"/>
    <w:rsid w:val="007C2C4C"/>
    <w:rsid w:val="007C3032"/>
    <w:rsid w:val="007C32A2"/>
    <w:rsid w:val="007C3A5F"/>
    <w:rsid w:val="007C47FC"/>
    <w:rsid w:val="007C4D62"/>
    <w:rsid w:val="007C5137"/>
    <w:rsid w:val="007C7C16"/>
    <w:rsid w:val="007C7C2A"/>
    <w:rsid w:val="007D0198"/>
    <w:rsid w:val="007D11F8"/>
    <w:rsid w:val="007D1923"/>
    <w:rsid w:val="007D1ABD"/>
    <w:rsid w:val="007D1C5B"/>
    <w:rsid w:val="007D2992"/>
    <w:rsid w:val="007D2E31"/>
    <w:rsid w:val="007D2F3E"/>
    <w:rsid w:val="007D34C8"/>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5036"/>
    <w:rsid w:val="007E785D"/>
    <w:rsid w:val="007F0230"/>
    <w:rsid w:val="007F04B2"/>
    <w:rsid w:val="007F0BC9"/>
    <w:rsid w:val="007F262F"/>
    <w:rsid w:val="007F33F5"/>
    <w:rsid w:val="007F4AF8"/>
    <w:rsid w:val="007F5255"/>
    <w:rsid w:val="007F66B1"/>
    <w:rsid w:val="007F6E2E"/>
    <w:rsid w:val="007F7D87"/>
    <w:rsid w:val="0080063E"/>
    <w:rsid w:val="00800A75"/>
    <w:rsid w:val="00800E92"/>
    <w:rsid w:val="00801556"/>
    <w:rsid w:val="00801627"/>
    <w:rsid w:val="00803E01"/>
    <w:rsid w:val="00803F53"/>
    <w:rsid w:val="008040B2"/>
    <w:rsid w:val="0080541A"/>
    <w:rsid w:val="00805EF7"/>
    <w:rsid w:val="00806351"/>
    <w:rsid w:val="00807A49"/>
    <w:rsid w:val="0081026D"/>
    <w:rsid w:val="0081059E"/>
    <w:rsid w:val="0081114F"/>
    <w:rsid w:val="008120F6"/>
    <w:rsid w:val="00812408"/>
    <w:rsid w:val="00812A9D"/>
    <w:rsid w:val="00813182"/>
    <w:rsid w:val="00814056"/>
    <w:rsid w:val="00815753"/>
    <w:rsid w:val="00815AA5"/>
    <w:rsid w:val="008163A6"/>
    <w:rsid w:val="0081663B"/>
    <w:rsid w:val="00816660"/>
    <w:rsid w:val="00817567"/>
    <w:rsid w:val="00817580"/>
    <w:rsid w:val="00817F73"/>
    <w:rsid w:val="0082049B"/>
    <w:rsid w:val="0082073B"/>
    <w:rsid w:val="00820A4B"/>
    <w:rsid w:val="0082141E"/>
    <w:rsid w:val="0082232F"/>
    <w:rsid w:val="00822BBC"/>
    <w:rsid w:val="00822BCD"/>
    <w:rsid w:val="00822E39"/>
    <w:rsid w:val="0082379E"/>
    <w:rsid w:val="0082447F"/>
    <w:rsid w:val="0082505E"/>
    <w:rsid w:val="00826444"/>
    <w:rsid w:val="008265D5"/>
    <w:rsid w:val="00826C5B"/>
    <w:rsid w:val="00826C7B"/>
    <w:rsid w:val="00826DA2"/>
    <w:rsid w:val="0082723A"/>
    <w:rsid w:val="00827A5F"/>
    <w:rsid w:val="00827B33"/>
    <w:rsid w:val="00831211"/>
    <w:rsid w:val="008318D2"/>
    <w:rsid w:val="00832A20"/>
    <w:rsid w:val="00832BE8"/>
    <w:rsid w:val="00833A8B"/>
    <w:rsid w:val="00833B6C"/>
    <w:rsid w:val="00834E40"/>
    <w:rsid w:val="0083552A"/>
    <w:rsid w:val="008356CD"/>
    <w:rsid w:val="00835F3D"/>
    <w:rsid w:val="00836649"/>
    <w:rsid w:val="00840315"/>
    <w:rsid w:val="0084103B"/>
    <w:rsid w:val="00841DA1"/>
    <w:rsid w:val="00842488"/>
    <w:rsid w:val="0084302C"/>
    <w:rsid w:val="0084450A"/>
    <w:rsid w:val="008446E8"/>
    <w:rsid w:val="00844D87"/>
    <w:rsid w:val="008453D9"/>
    <w:rsid w:val="008456D5"/>
    <w:rsid w:val="00846055"/>
    <w:rsid w:val="00850010"/>
    <w:rsid w:val="00850354"/>
    <w:rsid w:val="00850989"/>
    <w:rsid w:val="00850C28"/>
    <w:rsid w:val="0085130C"/>
    <w:rsid w:val="0085147C"/>
    <w:rsid w:val="008515CF"/>
    <w:rsid w:val="00852B9C"/>
    <w:rsid w:val="00853057"/>
    <w:rsid w:val="00853123"/>
    <w:rsid w:val="00853198"/>
    <w:rsid w:val="0085361A"/>
    <w:rsid w:val="008539BE"/>
    <w:rsid w:val="00853A97"/>
    <w:rsid w:val="00853F97"/>
    <w:rsid w:val="00854153"/>
    <w:rsid w:val="00854A0A"/>
    <w:rsid w:val="00854FEC"/>
    <w:rsid w:val="00855031"/>
    <w:rsid w:val="00855CB8"/>
    <w:rsid w:val="008564B4"/>
    <w:rsid w:val="008566CC"/>
    <w:rsid w:val="0086020A"/>
    <w:rsid w:val="0086085D"/>
    <w:rsid w:val="00860D3C"/>
    <w:rsid w:val="00860E16"/>
    <w:rsid w:val="0086140A"/>
    <w:rsid w:val="0086153C"/>
    <w:rsid w:val="00861A5A"/>
    <w:rsid w:val="00861C5E"/>
    <w:rsid w:val="00861CAA"/>
    <w:rsid w:val="00861E27"/>
    <w:rsid w:val="008625D5"/>
    <w:rsid w:val="0086280D"/>
    <w:rsid w:val="00862A52"/>
    <w:rsid w:val="008631C7"/>
    <w:rsid w:val="008631EA"/>
    <w:rsid w:val="00863745"/>
    <w:rsid w:val="00863919"/>
    <w:rsid w:val="0086394B"/>
    <w:rsid w:val="00863A83"/>
    <w:rsid w:val="00864672"/>
    <w:rsid w:val="00864FC0"/>
    <w:rsid w:val="00866E01"/>
    <w:rsid w:val="0086778F"/>
    <w:rsid w:val="008708DB"/>
    <w:rsid w:val="00871CD6"/>
    <w:rsid w:val="00871D73"/>
    <w:rsid w:val="00871F52"/>
    <w:rsid w:val="008728F2"/>
    <w:rsid w:val="00872A1F"/>
    <w:rsid w:val="00873311"/>
    <w:rsid w:val="0087467E"/>
    <w:rsid w:val="00874A0D"/>
    <w:rsid w:val="00874A1F"/>
    <w:rsid w:val="00874E34"/>
    <w:rsid w:val="008755E4"/>
    <w:rsid w:val="0087561F"/>
    <w:rsid w:val="00875C99"/>
    <w:rsid w:val="008760AD"/>
    <w:rsid w:val="00876AFB"/>
    <w:rsid w:val="00877358"/>
    <w:rsid w:val="00877A98"/>
    <w:rsid w:val="00877C20"/>
    <w:rsid w:val="00880B26"/>
    <w:rsid w:val="00881FDC"/>
    <w:rsid w:val="008824AD"/>
    <w:rsid w:val="00882AE0"/>
    <w:rsid w:val="0088341A"/>
    <w:rsid w:val="008836F2"/>
    <w:rsid w:val="00885149"/>
    <w:rsid w:val="008852F9"/>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3D6"/>
    <w:rsid w:val="00892506"/>
    <w:rsid w:val="00893267"/>
    <w:rsid w:val="00893565"/>
    <w:rsid w:val="00893610"/>
    <w:rsid w:val="008942E7"/>
    <w:rsid w:val="00894387"/>
    <w:rsid w:val="00894F19"/>
    <w:rsid w:val="0089604C"/>
    <w:rsid w:val="00896B04"/>
    <w:rsid w:val="00896B17"/>
    <w:rsid w:val="00897796"/>
    <w:rsid w:val="00897937"/>
    <w:rsid w:val="00897A29"/>
    <w:rsid w:val="00897F57"/>
    <w:rsid w:val="00897F9B"/>
    <w:rsid w:val="008A0DDE"/>
    <w:rsid w:val="008A1A60"/>
    <w:rsid w:val="008A1F81"/>
    <w:rsid w:val="008A2399"/>
    <w:rsid w:val="008A2EBB"/>
    <w:rsid w:val="008A3369"/>
    <w:rsid w:val="008A5938"/>
    <w:rsid w:val="008A5F2C"/>
    <w:rsid w:val="008A60C2"/>
    <w:rsid w:val="008A623B"/>
    <w:rsid w:val="008A6BAE"/>
    <w:rsid w:val="008A6CDE"/>
    <w:rsid w:val="008A70B7"/>
    <w:rsid w:val="008A7990"/>
    <w:rsid w:val="008B023B"/>
    <w:rsid w:val="008B0D5B"/>
    <w:rsid w:val="008B1885"/>
    <w:rsid w:val="008B1976"/>
    <w:rsid w:val="008B2DC3"/>
    <w:rsid w:val="008B36BB"/>
    <w:rsid w:val="008B36C8"/>
    <w:rsid w:val="008B3F34"/>
    <w:rsid w:val="008B3FA0"/>
    <w:rsid w:val="008B4174"/>
    <w:rsid w:val="008B4FBA"/>
    <w:rsid w:val="008B515C"/>
    <w:rsid w:val="008B58DC"/>
    <w:rsid w:val="008B5D14"/>
    <w:rsid w:val="008B6DF1"/>
    <w:rsid w:val="008B6FC8"/>
    <w:rsid w:val="008B736E"/>
    <w:rsid w:val="008B7783"/>
    <w:rsid w:val="008C0AFD"/>
    <w:rsid w:val="008C11EC"/>
    <w:rsid w:val="008C1F0D"/>
    <w:rsid w:val="008C23D8"/>
    <w:rsid w:val="008C407C"/>
    <w:rsid w:val="008C4218"/>
    <w:rsid w:val="008C4705"/>
    <w:rsid w:val="008C49A3"/>
    <w:rsid w:val="008C5392"/>
    <w:rsid w:val="008C53CC"/>
    <w:rsid w:val="008C5DD9"/>
    <w:rsid w:val="008C5DFF"/>
    <w:rsid w:val="008C73B7"/>
    <w:rsid w:val="008C743F"/>
    <w:rsid w:val="008C7677"/>
    <w:rsid w:val="008C7C09"/>
    <w:rsid w:val="008D08F8"/>
    <w:rsid w:val="008D1B51"/>
    <w:rsid w:val="008D2583"/>
    <w:rsid w:val="008D266D"/>
    <w:rsid w:val="008D2F4E"/>
    <w:rsid w:val="008D32E5"/>
    <w:rsid w:val="008D371E"/>
    <w:rsid w:val="008D683E"/>
    <w:rsid w:val="008D71C8"/>
    <w:rsid w:val="008D7C55"/>
    <w:rsid w:val="008D7C99"/>
    <w:rsid w:val="008D7D55"/>
    <w:rsid w:val="008D7FDE"/>
    <w:rsid w:val="008E0198"/>
    <w:rsid w:val="008E0572"/>
    <w:rsid w:val="008E112A"/>
    <w:rsid w:val="008E1835"/>
    <w:rsid w:val="008E3184"/>
    <w:rsid w:val="008E415C"/>
    <w:rsid w:val="008E4607"/>
    <w:rsid w:val="008E4A7E"/>
    <w:rsid w:val="008E63C3"/>
    <w:rsid w:val="008E6F58"/>
    <w:rsid w:val="008E7069"/>
    <w:rsid w:val="008E7343"/>
    <w:rsid w:val="008E7799"/>
    <w:rsid w:val="008F0632"/>
    <w:rsid w:val="008F19FB"/>
    <w:rsid w:val="008F2624"/>
    <w:rsid w:val="008F2D6D"/>
    <w:rsid w:val="008F2EC0"/>
    <w:rsid w:val="008F345A"/>
    <w:rsid w:val="008F35C7"/>
    <w:rsid w:val="008F3607"/>
    <w:rsid w:val="008F3B23"/>
    <w:rsid w:val="008F4102"/>
    <w:rsid w:val="008F42BD"/>
    <w:rsid w:val="008F4590"/>
    <w:rsid w:val="008F466B"/>
    <w:rsid w:val="008F492A"/>
    <w:rsid w:val="008F5FBA"/>
    <w:rsid w:val="008F728A"/>
    <w:rsid w:val="00900159"/>
    <w:rsid w:val="00900AC9"/>
    <w:rsid w:val="00900EB7"/>
    <w:rsid w:val="00902640"/>
    <w:rsid w:val="00902D8C"/>
    <w:rsid w:val="0090337C"/>
    <w:rsid w:val="00903FF5"/>
    <w:rsid w:val="00904239"/>
    <w:rsid w:val="0090494F"/>
    <w:rsid w:val="009050E3"/>
    <w:rsid w:val="00905377"/>
    <w:rsid w:val="00905E7C"/>
    <w:rsid w:val="009067B9"/>
    <w:rsid w:val="00907362"/>
    <w:rsid w:val="009079E7"/>
    <w:rsid w:val="00907E5B"/>
    <w:rsid w:val="00910E0F"/>
    <w:rsid w:val="00910E97"/>
    <w:rsid w:val="00911133"/>
    <w:rsid w:val="009112E3"/>
    <w:rsid w:val="0091267B"/>
    <w:rsid w:val="00913938"/>
    <w:rsid w:val="00914C3F"/>
    <w:rsid w:val="00914E84"/>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7461"/>
    <w:rsid w:val="009279CE"/>
    <w:rsid w:val="009306FD"/>
    <w:rsid w:val="00930AAF"/>
    <w:rsid w:val="00930BF2"/>
    <w:rsid w:val="00930E86"/>
    <w:rsid w:val="0093104B"/>
    <w:rsid w:val="009315C1"/>
    <w:rsid w:val="0093174C"/>
    <w:rsid w:val="0093187A"/>
    <w:rsid w:val="0093216A"/>
    <w:rsid w:val="00932C2B"/>
    <w:rsid w:val="00933225"/>
    <w:rsid w:val="009339AB"/>
    <w:rsid w:val="00933EF7"/>
    <w:rsid w:val="0093402D"/>
    <w:rsid w:val="009345D2"/>
    <w:rsid w:val="009348C2"/>
    <w:rsid w:val="00934BD7"/>
    <w:rsid w:val="00935223"/>
    <w:rsid w:val="0093572C"/>
    <w:rsid w:val="00936971"/>
    <w:rsid w:val="00936A75"/>
    <w:rsid w:val="00936B94"/>
    <w:rsid w:val="00936CC7"/>
    <w:rsid w:val="00937537"/>
    <w:rsid w:val="00937E4A"/>
    <w:rsid w:val="009404EF"/>
    <w:rsid w:val="00940D7D"/>
    <w:rsid w:val="00941393"/>
    <w:rsid w:val="009413A7"/>
    <w:rsid w:val="009414BA"/>
    <w:rsid w:val="009416D9"/>
    <w:rsid w:val="009418DF"/>
    <w:rsid w:val="0094201B"/>
    <w:rsid w:val="00942579"/>
    <w:rsid w:val="0094291C"/>
    <w:rsid w:val="00942E60"/>
    <w:rsid w:val="00943C2B"/>
    <w:rsid w:val="00944CEE"/>
    <w:rsid w:val="00947D87"/>
    <w:rsid w:val="00947E81"/>
    <w:rsid w:val="00950530"/>
    <w:rsid w:val="00950DAD"/>
    <w:rsid w:val="00951CBF"/>
    <w:rsid w:val="00951EF7"/>
    <w:rsid w:val="00952FC0"/>
    <w:rsid w:val="00953251"/>
    <w:rsid w:val="00955AAA"/>
    <w:rsid w:val="00955AD2"/>
    <w:rsid w:val="00955AED"/>
    <w:rsid w:val="009564E9"/>
    <w:rsid w:val="009565E7"/>
    <w:rsid w:val="00956A68"/>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4352"/>
    <w:rsid w:val="009643CD"/>
    <w:rsid w:val="0096484E"/>
    <w:rsid w:val="00965387"/>
    <w:rsid w:val="009655E0"/>
    <w:rsid w:val="0096624A"/>
    <w:rsid w:val="00967D25"/>
    <w:rsid w:val="00967E74"/>
    <w:rsid w:val="009716CC"/>
    <w:rsid w:val="00971998"/>
    <w:rsid w:val="009725A5"/>
    <w:rsid w:val="009725AE"/>
    <w:rsid w:val="009728AC"/>
    <w:rsid w:val="009741C9"/>
    <w:rsid w:val="009744EE"/>
    <w:rsid w:val="009752BE"/>
    <w:rsid w:val="00975B8D"/>
    <w:rsid w:val="00975B98"/>
    <w:rsid w:val="00975EAC"/>
    <w:rsid w:val="00976A6D"/>
    <w:rsid w:val="00977042"/>
    <w:rsid w:val="00977BA0"/>
    <w:rsid w:val="00980DE2"/>
    <w:rsid w:val="00981439"/>
    <w:rsid w:val="009814F1"/>
    <w:rsid w:val="009815A2"/>
    <w:rsid w:val="009817DE"/>
    <w:rsid w:val="00981CA3"/>
    <w:rsid w:val="00981FB3"/>
    <w:rsid w:val="00982CD3"/>
    <w:rsid w:val="00984064"/>
    <w:rsid w:val="00985277"/>
    <w:rsid w:val="00985BF4"/>
    <w:rsid w:val="00985E33"/>
    <w:rsid w:val="00986317"/>
    <w:rsid w:val="009872EC"/>
    <w:rsid w:val="00987FCF"/>
    <w:rsid w:val="00990082"/>
    <w:rsid w:val="00990C9D"/>
    <w:rsid w:val="00991A5B"/>
    <w:rsid w:val="00991D37"/>
    <w:rsid w:val="00991DC8"/>
    <w:rsid w:val="00991F56"/>
    <w:rsid w:val="00992C4F"/>
    <w:rsid w:val="00993211"/>
    <w:rsid w:val="00994E9E"/>
    <w:rsid w:val="009956D3"/>
    <w:rsid w:val="0099572A"/>
    <w:rsid w:val="00995CCC"/>
    <w:rsid w:val="00996FDD"/>
    <w:rsid w:val="00997374"/>
    <w:rsid w:val="00997E03"/>
    <w:rsid w:val="009A02FA"/>
    <w:rsid w:val="009A0E92"/>
    <w:rsid w:val="009A27EA"/>
    <w:rsid w:val="009A2880"/>
    <w:rsid w:val="009A3184"/>
    <w:rsid w:val="009A38B5"/>
    <w:rsid w:val="009A3914"/>
    <w:rsid w:val="009A46EC"/>
    <w:rsid w:val="009A4EE8"/>
    <w:rsid w:val="009A56FE"/>
    <w:rsid w:val="009A5943"/>
    <w:rsid w:val="009A7067"/>
    <w:rsid w:val="009A767A"/>
    <w:rsid w:val="009B01DE"/>
    <w:rsid w:val="009B03C0"/>
    <w:rsid w:val="009B0811"/>
    <w:rsid w:val="009B0BC2"/>
    <w:rsid w:val="009B16B8"/>
    <w:rsid w:val="009B18C2"/>
    <w:rsid w:val="009B1BED"/>
    <w:rsid w:val="009B3A01"/>
    <w:rsid w:val="009B3DC4"/>
    <w:rsid w:val="009B42D3"/>
    <w:rsid w:val="009B4922"/>
    <w:rsid w:val="009B507E"/>
    <w:rsid w:val="009B5561"/>
    <w:rsid w:val="009B572F"/>
    <w:rsid w:val="009B68E9"/>
    <w:rsid w:val="009B6B50"/>
    <w:rsid w:val="009C06D3"/>
    <w:rsid w:val="009C1F55"/>
    <w:rsid w:val="009C3B85"/>
    <w:rsid w:val="009C3DA0"/>
    <w:rsid w:val="009C4318"/>
    <w:rsid w:val="009C6C2D"/>
    <w:rsid w:val="009C75A6"/>
    <w:rsid w:val="009C7832"/>
    <w:rsid w:val="009D060C"/>
    <w:rsid w:val="009D13C0"/>
    <w:rsid w:val="009D1785"/>
    <w:rsid w:val="009D305C"/>
    <w:rsid w:val="009D35C5"/>
    <w:rsid w:val="009D3999"/>
    <w:rsid w:val="009D49C4"/>
    <w:rsid w:val="009D4BA1"/>
    <w:rsid w:val="009D5685"/>
    <w:rsid w:val="009D610C"/>
    <w:rsid w:val="009D68A5"/>
    <w:rsid w:val="009D6C0C"/>
    <w:rsid w:val="009D7689"/>
    <w:rsid w:val="009D790B"/>
    <w:rsid w:val="009D7A6E"/>
    <w:rsid w:val="009E098D"/>
    <w:rsid w:val="009E2071"/>
    <w:rsid w:val="009E24C2"/>
    <w:rsid w:val="009E2742"/>
    <w:rsid w:val="009E2A60"/>
    <w:rsid w:val="009E2E46"/>
    <w:rsid w:val="009E418D"/>
    <w:rsid w:val="009E4B51"/>
    <w:rsid w:val="009E4FAE"/>
    <w:rsid w:val="009E5D11"/>
    <w:rsid w:val="009E6965"/>
    <w:rsid w:val="009E7059"/>
    <w:rsid w:val="009E71F3"/>
    <w:rsid w:val="009E7E54"/>
    <w:rsid w:val="009E7ED4"/>
    <w:rsid w:val="009F0614"/>
    <w:rsid w:val="009F0CD8"/>
    <w:rsid w:val="009F0EA8"/>
    <w:rsid w:val="009F2047"/>
    <w:rsid w:val="009F2145"/>
    <w:rsid w:val="009F224F"/>
    <w:rsid w:val="009F27D7"/>
    <w:rsid w:val="009F3307"/>
    <w:rsid w:val="009F4EA7"/>
    <w:rsid w:val="009F5BC7"/>
    <w:rsid w:val="009F6248"/>
    <w:rsid w:val="009F63F1"/>
    <w:rsid w:val="009F6818"/>
    <w:rsid w:val="009F76F2"/>
    <w:rsid w:val="009F7AB3"/>
    <w:rsid w:val="009F7B2E"/>
    <w:rsid w:val="00A00021"/>
    <w:rsid w:val="00A00022"/>
    <w:rsid w:val="00A0035C"/>
    <w:rsid w:val="00A00EF9"/>
    <w:rsid w:val="00A01089"/>
    <w:rsid w:val="00A017D9"/>
    <w:rsid w:val="00A01A81"/>
    <w:rsid w:val="00A02036"/>
    <w:rsid w:val="00A0211F"/>
    <w:rsid w:val="00A0254A"/>
    <w:rsid w:val="00A041E6"/>
    <w:rsid w:val="00A049AD"/>
    <w:rsid w:val="00A05337"/>
    <w:rsid w:val="00A0605B"/>
    <w:rsid w:val="00A06264"/>
    <w:rsid w:val="00A068BB"/>
    <w:rsid w:val="00A0742F"/>
    <w:rsid w:val="00A0748B"/>
    <w:rsid w:val="00A07E43"/>
    <w:rsid w:val="00A102DE"/>
    <w:rsid w:val="00A10C25"/>
    <w:rsid w:val="00A11449"/>
    <w:rsid w:val="00A11CD0"/>
    <w:rsid w:val="00A11D5E"/>
    <w:rsid w:val="00A11DE1"/>
    <w:rsid w:val="00A12BB2"/>
    <w:rsid w:val="00A13C37"/>
    <w:rsid w:val="00A13FA0"/>
    <w:rsid w:val="00A15601"/>
    <w:rsid w:val="00A15651"/>
    <w:rsid w:val="00A15C21"/>
    <w:rsid w:val="00A15E3F"/>
    <w:rsid w:val="00A161D9"/>
    <w:rsid w:val="00A17763"/>
    <w:rsid w:val="00A202F5"/>
    <w:rsid w:val="00A20F43"/>
    <w:rsid w:val="00A21B5F"/>
    <w:rsid w:val="00A2209C"/>
    <w:rsid w:val="00A23437"/>
    <w:rsid w:val="00A23514"/>
    <w:rsid w:val="00A23D73"/>
    <w:rsid w:val="00A25000"/>
    <w:rsid w:val="00A27B85"/>
    <w:rsid w:val="00A27CCC"/>
    <w:rsid w:val="00A30119"/>
    <w:rsid w:val="00A314E2"/>
    <w:rsid w:val="00A31AFB"/>
    <w:rsid w:val="00A340EB"/>
    <w:rsid w:val="00A34415"/>
    <w:rsid w:val="00A3499D"/>
    <w:rsid w:val="00A34D17"/>
    <w:rsid w:val="00A34D7C"/>
    <w:rsid w:val="00A35EBC"/>
    <w:rsid w:val="00A37060"/>
    <w:rsid w:val="00A377A7"/>
    <w:rsid w:val="00A37A9B"/>
    <w:rsid w:val="00A40073"/>
    <w:rsid w:val="00A40A14"/>
    <w:rsid w:val="00A40B9B"/>
    <w:rsid w:val="00A4173D"/>
    <w:rsid w:val="00A437C1"/>
    <w:rsid w:val="00A43BA3"/>
    <w:rsid w:val="00A444A6"/>
    <w:rsid w:val="00A45286"/>
    <w:rsid w:val="00A45C63"/>
    <w:rsid w:val="00A45FEB"/>
    <w:rsid w:val="00A51A2A"/>
    <w:rsid w:val="00A521C7"/>
    <w:rsid w:val="00A52384"/>
    <w:rsid w:val="00A53EB8"/>
    <w:rsid w:val="00A55051"/>
    <w:rsid w:val="00A55ECE"/>
    <w:rsid w:val="00A56136"/>
    <w:rsid w:val="00A56675"/>
    <w:rsid w:val="00A56A03"/>
    <w:rsid w:val="00A56CBD"/>
    <w:rsid w:val="00A5740F"/>
    <w:rsid w:val="00A57A83"/>
    <w:rsid w:val="00A619AA"/>
    <w:rsid w:val="00A61C53"/>
    <w:rsid w:val="00A61EE1"/>
    <w:rsid w:val="00A6233B"/>
    <w:rsid w:val="00A629D7"/>
    <w:rsid w:val="00A62DAD"/>
    <w:rsid w:val="00A63992"/>
    <w:rsid w:val="00A64BEB"/>
    <w:rsid w:val="00A65A81"/>
    <w:rsid w:val="00A65C0B"/>
    <w:rsid w:val="00A6605D"/>
    <w:rsid w:val="00A66066"/>
    <w:rsid w:val="00A66860"/>
    <w:rsid w:val="00A66AAD"/>
    <w:rsid w:val="00A66CAF"/>
    <w:rsid w:val="00A67FA9"/>
    <w:rsid w:val="00A709A4"/>
    <w:rsid w:val="00A71DDC"/>
    <w:rsid w:val="00A720BF"/>
    <w:rsid w:val="00A72260"/>
    <w:rsid w:val="00A72350"/>
    <w:rsid w:val="00A7360B"/>
    <w:rsid w:val="00A7410B"/>
    <w:rsid w:val="00A74F20"/>
    <w:rsid w:val="00A7517E"/>
    <w:rsid w:val="00A75843"/>
    <w:rsid w:val="00A7596D"/>
    <w:rsid w:val="00A76314"/>
    <w:rsid w:val="00A76451"/>
    <w:rsid w:val="00A76843"/>
    <w:rsid w:val="00A77445"/>
    <w:rsid w:val="00A80AB2"/>
    <w:rsid w:val="00A813E7"/>
    <w:rsid w:val="00A814C7"/>
    <w:rsid w:val="00A81894"/>
    <w:rsid w:val="00A82D35"/>
    <w:rsid w:val="00A83CE3"/>
    <w:rsid w:val="00A84C0E"/>
    <w:rsid w:val="00A85AAB"/>
    <w:rsid w:val="00A85F12"/>
    <w:rsid w:val="00A86554"/>
    <w:rsid w:val="00A86739"/>
    <w:rsid w:val="00A872DA"/>
    <w:rsid w:val="00A87311"/>
    <w:rsid w:val="00A90997"/>
    <w:rsid w:val="00A90B11"/>
    <w:rsid w:val="00A90ED2"/>
    <w:rsid w:val="00A910DC"/>
    <w:rsid w:val="00A919E2"/>
    <w:rsid w:val="00A91A01"/>
    <w:rsid w:val="00A91AEB"/>
    <w:rsid w:val="00A91F11"/>
    <w:rsid w:val="00A929A1"/>
    <w:rsid w:val="00A92B2B"/>
    <w:rsid w:val="00A92BB0"/>
    <w:rsid w:val="00A9300F"/>
    <w:rsid w:val="00A939B9"/>
    <w:rsid w:val="00A9424E"/>
    <w:rsid w:val="00A94C9E"/>
    <w:rsid w:val="00A96F8A"/>
    <w:rsid w:val="00A97A88"/>
    <w:rsid w:val="00AA01BA"/>
    <w:rsid w:val="00AA10B1"/>
    <w:rsid w:val="00AA14C9"/>
    <w:rsid w:val="00AA16A0"/>
    <w:rsid w:val="00AA1A18"/>
    <w:rsid w:val="00AA2605"/>
    <w:rsid w:val="00AA29D8"/>
    <w:rsid w:val="00AA3FFF"/>
    <w:rsid w:val="00AA444D"/>
    <w:rsid w:val="00AA49FE"/>
    <w:rsid w:val="00AA4B6C"/>
    <w:rsid w:val="00AA5EDC"/>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1A2B"/>
    <w:rsid w:val="00AC1F48"/>
    <w:rsid w:val="00AC2328"/>
    <w:rsid w:val="00AC25B1"/>
    <w:rsid w:val="00AC2B27"/>
    <w:rsid w:val="00AC3E67"/>
    <w:rsid w:val="00AC413C"/>
    <w:rsid w:val="00AC430B"/>
    <w:rsid w:val="00AC4A89"/>
    <w:rsid w:val="00AC5A95"/>
    <w:rsid w:val="00AD16BF"/>
    <w:rsid w:val="00AD1994"/>
    <w:rsid w:val="00AD25B2"/>
    <w:rsid w:val="00AD284B"/>
    <w:rsid w:val="00AD28F3"/>
    <w:rsid w:val="00AD2A8B"/>
    <w:rsid w:val="00AD2C83"/>
    <w:rsid w:val="00AD2D29"/>
    <w:rsid w:val="00AD4AF8"/>
    <w:rsid w:val="00AD6FAA"/>
    <w:rsid w:val="00AD79BC"/>
    <w:rsid w:val="00AE0CE5"/>
    <w:rsid w:val="00AE119E"/>
    <w:rsid w:val="00AE13CB"/>
    <w:rsid w:val="00AE1881"/>
    <w:rsid w:val="00AE21F8"/>
    <w:rsid w:val="00AE27A8"/>
    <w:rsid w:val="00AE2C06"/>
    <w:rsid w:val="00AE31DB"/>
    <w:rsid w:val="00AE3946"/>
    <w:rsid w:val="00AE4AD5"/>
    <w:rsid w:val="00AE5AF7"/>
    <w:rsid w:val="00AE62BF"/>
    <w:rsid w:val="00AE68B2"/>
    <w:rsid w:val="00AE781A"/>
    <w:rsid w:val="00AE787D"/>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16E5"/>
    <w:rsid w:val="00B027C8"/>
    <w:rsid w:val="00B03237"/>
    <w:rsid w:val="00B03456"/>
    <w:rsid w:val="00B03510"/>
    <w:rsid w:val="00B040FF"/>
    <w:rsid w:val="00B047C4"/>
    <w:rsid w:val="00B06233"/>
    <w:rsid w:val="00B07855"/>
    <w:rsid w:val="00B1084C"/>
    <w:rsid w:val="00B10867"/>
    <w:rsid w:val="00B1169D"/>
    <w:rsid w:val="00B117F2"/>
    <w:rsid w:val="00B11A77"/>
    <w:rsid w:val="00B12105"/>
    <w:rsid w:val="00B1275E"/>
    <w:rsid w:val="00B13378"/>
    <w:rsid w:val="00B13612"/>
    <w:rsid w:val="00B13A81"/>
    <w:rsid w:val="00B1517E"/>
    <w:rsid w:val="00B1534A"/>
    <w:rsid w:val="00B15522"/>
    <w:rsid w:val="00B157B0"/>
    <w:rsid w:val="00B166CE"/>
    <w:rsid w:val="00B16B61"/>
    <w:rsid w:val="00B20041"/>
    <w:rsid w:val="00B2263C"/>
    <w:rsid w:val="00B2298B"/>
    <w:rsid w:val="00B22B93"/>
    <w:rsid w:val="00B22C4A"/>
    <w:rsid w:val="00B235C4"/>
    <w:rsid w:val="00B239C4"/>
    <w:rsid w:val="00B23AE7"/>
    <w:rsid w:val="00B241C0"/>
    <w:rsid w:val="00B24C26"/>
    <w:rsid w:val="00B25A81"/>
    <w:rsid w:val="00B25D8C"/>
    <w:rsid w:val="00B26353"/>
    <w:rsid w:val="00B263A5"/>
    <w:rsid w:val="00B264F2"/>
    <w:rsid w:val="00B2777C"/>
    <w:rsid w:val="00B300D9"/>
    <w:rsid w:val="00B30C15"/>
    <w:rsid w:val="00B30D46"/>
    <w:rsid w:val="00B30E14"/>
    <w:rsid w:val="00B31582"/>
    <w:rsid w:val="00B31794"/>
    <w:rsid w:val="00B31CB2"/>
    <w:rsid w:val="00B32D0E"/>
    <w:rsid w:val="00B3317D"/>
    <w:rsid w:val="00B34417"/>
    <w:rsid w:val="00B34533"/>
    <w:rsid w:val="00B359E2"/>
    <w:rsid w:val="00B3679F"/>
    <w:rsid w:val="00B36A29"/>
    <w:rsid w:val="00B37D2C"/>
    <w:rsid w:val="00B412DF"/>
    <w:rsid w:val="00B4205C"/>
    <w:rsid w:val="00B420CD"/>
    <w:rsid w:val="00B423AC"/>
    <w:rsid w:val="00B429D3"/>
    <w:rsid w:val="00B42B16"/>
    <w:rsid w:val="00B42B54"/>
    <w:rsid w:val="00B43529"/>
    <w:rsid w:val="00B438D0"/>
    <w:rsid w:val="00B441F8"/>
    <w:rsid w:val="00B4444A"/>
    <w:rsid w:val="00B44942"/>
    <w:rsid w:val="00B44A67"/>
    <w:rsid w:val="00B44BC7"/>
    <w:rsid w:val="00B44BD1"/>
    <w:rsid w:val="00B4750F"/>
    <w:rsid w:val="00B47CB9"/>
    <w:rsid w:val="00B5014F"/>
    <w:rsid w:val="00B516BA"/>
    <w:rsid w:val="00B519E3"/>
    <w:rsid w:val="00B52000"/>
    <w:rsid w:val="00B52053"/>
    <w:rsid w:val="00B525B6"/>
    <w:rsid w:val="00B526DF"/>
    <w:rsid w:val="00B52B4C"/>
    <w:rsid w:val="00B52EEA"/>
    <w:rsid w:val="00B535A3"/>
    <w:rsid w:val="00B53C77"/>
    <w:rsid w:val="00B53CED"/>
    <w:rsid w:val="00B54D42"/>
    <w:rsid w:val="00B54F7D"/>
    <w:rsid w:val="00B54F99"/>
    <w:rsid w:val="00B554D4"/>
    <w:rsid w:val="00B559FD"/>
    <w:rsid w:val="00B55F04"/>
    <w:rsid w:val="00B57DB6"/>
    <w:rsid w:val="00B60188"/>
    <w:rsid w:val="00B6090B"/>
    <w:rsid w:val="00B6090D"/>
    <w:rsid w:val="00B61077"/>
    <w:rsid w:val="00B61CE0"/>
    <w:rsid w:val="00B62110"/>
    <w:rsid w:val="00B62E8B"/>
    <w:rsid w:val="00B63E51"/>
    <w:rsid w:val="00B65B3A"/>
    <w:rsid w:val="00B65B59"/>
    <w:rsid w:val="00B65FBE"/>
    <w:rsid w:val="00B675CE"/>
    <w:rsid w:val="00B6770D"/>
    <w:rsid w:val="00B67776"/>
    <w:rsid w:val="00B70CD3"/>
    <w:rsid w:val="00B716D1"/>
    <w:rsid w:val="00B71F23"/>
    <w:rsid w:val="00B729D9"/>
    <w:rsid w:val="00B72AE8"/>
    <w:rsid w:val="00B72DE2"/>
    <w:rsid w:val="00B737D5"/>
    <w:rsid w:val="00B73D40"/>
    <w:rsid w:val="00B73D64"/>
    <w:rsid w:val="00B75762"/>
    <w:rsid w:val="00B75ADD"/>
    <w:rsid w:val="00B76830"/>
    <w:rsid w:val="00B76A87"/>
    <w:rsid w:val="00B76D31"/>
    <w:rsid w:val="00B77626"/>
    <w:rsid w:val="00B80011"/>
    <w:rsid w:val="00B80D14"/>
    <w:rsid w:val="00B82052"/>
    <w:rsid w:val="00B826D8"/>
    <w:rsid w:val="00B826E9"/>
    <w:rsid w:val="00B82FA4"/>
    <w:rsid w:val="00B8345F"/>
    <w:rsid w:val="00B8417A"/>
    <w:rsid w:val="00B84FE0"/>
    <w:rsid w:val="00B865FB"/>
    <w:rsid w:val="00B86AC4"/>
    <w:rsid w:val="00B86BFB"/>
    <w:rsid w:val="00B874F0"/>
    <w:rsid w:val="00B87C0B"/>
    <w:rsid w:val="00B9062E"/>
    <w:rsid w:val="00B9076E"/>
    <w:rsid w:val="00B90AC6"/>
    <w:rsid w:val="00B90B1B"/>
    <w:rsid w:val="00B90F7E"/>
    <w:rsid w:val="00B910D4"/>
    <w:rsid w:val="00B920A2"/>
    <w:rsid w:val="00B9274E"/>
    <w:rsid w:val="00B92AE7"/>
    <w:rsid w:val="00B932AE"/>
    <w:rsid w:val="00B93BF2"/>
    <w:rsid w:val="00B93E54"/>
    <w:rsid w:val="00B94D81"/>
    <w:rsid w:val="00B95165"/>
    <w:rsid w:val="00B952ED"/>
    <w:rsid w:val="00B965A2"/>
    <w:rsid w:val="00B96A59"/>
    <w:rsid w:val="00B96F03"/>
    <w:rsid w:val="00BA02C4"/>
    <w:rsid w:val="00BA034E"/>
    <w:rsid w:val="00BA077D"/>
    <w:rsid w:val="00BA1319"/>
    <w:rsid w:val="00BA1344"/>
    <w:rsid w:val="00BA2634"/>
    <w:rsid w:val="00BA2EED"/>
    <w:rsid w:val="00BA33E1"/>
    <w:rsid w:val="00BA393C"/>
    <w:rsid w:val="00BA4853"/>
    <w:rsid w:val="00BA4889"/>
    <w:rsid w:val="00BA4A4F"/>
    <w:rsid w:val="00BA6A19"/>
    <w:rsid w:val="00BA72B5"/>
    <w:rsid w:val="00BB1F0C"/>
    <w:rsid w:val="00BB24B5"/>
    <w:rsid w:val="00BB2EAA"/>
    <w:rsid w:val="00BB2EC0"/>
    <w:rsid w:val="00BB3625"/>
    <w:rsid w:val="00BB3F71"/>
    <w:rsid w:val="00BB4090"/>
    <w:rsid w:val="00BB414B"/>
    <w:rsid w:val="00BB48FC"/>
    <w:rsid w:val="00BB4D88"/>
    <w:rsid w:val="00BB4DE9"/>
    <w:rsid w:val="00BB50C4"/>
    <w:rsid w:val="00BB5344"/>
    <w:rsid w:val="00BB7717"/>
    <w:rsid w:val="00BB79AA"/>
    <w:rsid w:val="00BC12AB"/>
    <w:rsid w:val="00BC1BCB"/>
    <w:rsid w:val="00BC25D7"/>
    <w:rsid w:val="00BC2E55"/>
    <w:rsid w:val="00BC313A"/>
    <w:rsid w:val="00BC326F"/>
    <w:rsid w:val="00BC3A80"/>
    <w:rsid w:val="00BC439C"/>
    <w:rsid w:val="00BC44E8"/>
    <w:rsid w:val="00BC494B"/>
    <w:rsid w:val="00BC543B"/>
    <w:rsid w:val="00BC5955"/>
    <w:rsid w:val="00BC59F4"/>
    <w:rsid w:val="00BC6F6A"/>
    <w:rsid w:val="00BC7681"/>
    <w:rsid w:val="00BC7C8B"/>
    <w:rsid w:val="00BD03C3"/>
    <w:rsid w:val="00BD0AE2"/>
    <w:rsid w:val="00BD0FD6"/>
    <w:rsid w:val="00BD2EE3"/>
    <w:rsid w:val="00BD311C"/>
    <w:rsid w:val="00BD3BA0"/>
    <w:rsid w:val="00BD424B"/>
    <w:rsid w:val="00BD494C"/>
    <w:rsid w:val="00BD517C"/>
    <w:rsid w:val="00BD537D"/>
    <w:rsid w:val="00BD5B57"/>
    <w:rsid w:val="00BD5D39"/>
    <w:rsid w:val="00BD6371"/>
    <w:rsid w:val="00BD67B7"/>
    <w:rsid w:val="00BD69EA"/>
    <w:rsid w:val="00BD7437"/>
    <w:rsid w:val="00BD7640"/>
    <w:rsid w:val="00BD786D"/>
    <w:rsid w:val="00BE0118"/>
    <w:rsid w:val="00BE1A32"/>
    <w:rsid w:val="00BE1AE7"/>
    <w:rsid w:val="00BE1F3F"/>
    <w:rsid w:val="00BE1FA3"/>
    <w:rsid w:val="00BE2522"/>
    <w:rsid w:val="00BE263A"/>
    <w:rsid w:val="00BE315C"/>
    <w:rsid w:val="00BE37D8"/>
    <w:rsid w:val="00BE416B"/>
    <w:rsid w:val="00BE4861"/>
    <w:rsid w:val="00BE4A97"/>
    <w:rsid w:val="00BE5A9A"/>
    <w:rsid w:val="00BE6A3C"/>
    <w:rsid w:val="00BE7107"/>
    <w:rsid w:val="00BE76EB"/>
    <w:rsid w:val="00BF1846"/>
    <w:rsid w:val="00BF1B2B"/>
    <w:rsid w:val="00BF2BC1"/>
    <w:rsid w:val="00BF32EE"/>
    <w:rsid w:val="00BF3617"/>
    <w:rsid w:val="00BF4082"/>
    <w:rsid w:val="00BF4913"/>
    <w:rsid w:val="00BF4CD8"/>
    <w:rsid w:val="00BF56EE"/>
    <w:rsid w:val="00BF7489"/>
    <w:rsid w:val="00BF79AD"/>
    <w:rsid w:val="00BF79DA"/>
    <w:rsid w:val="00C00D3D"/>
    <w:rsid w:val="00C0131D"/>
    <w:rsid w:val="00C016D1"/>
    <w:rsid w:val="00C01C33"/>
    <w:rsid w:val="00C02645"/>
    <w:rsid w:val="00C03814"/>
    <w:rsid w:val="00C03E74"/>
    <w:rsid w:val="00C03F78"/>
    <w:rsid w:val="00C0415B"/>
    <w:rsid w:val="00C07384"/>
    <w:rsid w:val="00C07B45"/>
    <w:rsid w:val="00C07C37"/>
    <w:rsid w:val="00C10DCE"/>
    <w:rsid w:val="00C12162"/>
    <w:rsid w:val="00C12C43"/>
    <w:rsid w:val="00C12DBA"/>
    <w:rsid w:val="00C14068"/>
    <w:rsid w:val="00C15A4D"/>
    <w:rsid w:val="00C15FF1"/>
    <w:rsid w:val="00C16BB2"/>
    <w:rsid w:val="00C16D9D"/>
    <w:rsid w:val="00C16E13"/>
    <w:rsid w:val="00C16FDD"/>
    <w:rsid w:val="00C17B31"/>
    <w:rsid w:val="00C17DD5"/>
    <w:rsid w:val="00C20AE6"/>
    <w:rsid w:val="00C214EB"/>
    <w:rsid w:val="00C21B48"/>
    <w:rsid w:val="00C21EDD"/>
    <w:rsid w:val="00C221CB"/>
    <w:rsid w:val="00C23120"/>
    <w:rsid w:val="00C23566"/>
    <w:rsid w:val="00C23607"/>
    <w:rsid w:val="00C23642"/>
    <w:rsid w:val="00C23729"/>
    <w:rsid w:val="00C24173"/>
    <w:rsid w:val="00C2499E"/>
    <w:rsid w:val="00C24A93"/>
    <w:rsid w:val="00C252AF"/>
    <w:rsid w:val="00C25391"/>
    <w:rsid w:val="00C25A21"/>
    <w:rsid w:val="00C25CC5"/>
    <w:rsid w:val="00C26013"/>
    <w:rsid w:val="00C273FF"/>
    <w:rsid w:val="00C275F7"/>
    <w:rsid w:val="00C309E5"/>
    <w:rsid w:val="00C30E2D"/>
    <w:rsid w:val="00C30E91"/>
    <w:rsid w:val="00C30FA5"/>
    <w:rsid w:val="00C311DB"/>
    <w:rsid w:val="00C32874"/>
    <w:rsid w:val="00C333F0"/>
    <w:rsid w:val="00C33715"/>
    <w:rsid w:val="00C33E82"/>
    <w:rsid w:val="00C33F1C"/>
    <w:rsid w:val="00C341FF"/>
    <w:rsid w:val="00C34BC6"/>
    <w:rsid w:val="00C35ADE"/>
    <w:rsid w:val="00C3675A"/>
    <w:rsid w:val="00C3797B"/>
    <w:rsid w:val="00C37A8A"/>
    <w:rsid w:val="00C37A8F"/>
    <w:rsid w:val="00C37BE7"/>
    <w:rsid w:val="00C401BC"/>
    <w:rsid w:val="00C4083C"/>
    <w:rsid w:val="00C4094F"/>
    <w:rsid w:val="00C416A5"/>
    <w:rsid w:val="00C4174D"/>
    <w:rsid w:val="00C41E84"/>
    <w:rsid w:val="00C424DF"/>
    <w:rsid w:val="00C4285B"/>
    <w:rsid w:val="00C43B6F"/>
    <w:rsid w:val="00C43CF8"/>
    <w:rsid w:val="00C43DA8"/>
    <w:rsid w:val="00C43F3E"/>
    <w:rsid w:val="00C443E3"/>
    <w:rsid w:val="00C44E8C"/>
    <w:rsid w:val="00C455BB"/>
    <w:rsid w:val="00C46170"/>
    <w:rsid w:val="00C4675C"/>
    <w:rsid w:val="00C46970"/>
    <w:rsid w:val="00C46B32"/>
    <w:rsid w:val="00C46C52"/>
    <w:rsid w:val="00C46DFC"/>
    <w:rsid w:val="00C47140"/>
    <w:rsid w:val="00C5003E"/>
    <w:rsid w:val="00C51413"/>
    <w:rsid w:val="00C51C55"/>
    <w:rsid w:val="00C51E42"/>
    <w:rsid w:val="00C52777"/>
    <w:rsid w:val="00C535BA"/>
    <w:rsid w:val="00C53F7C"/>
    <w:rsid w:val="00C54246"/>
    <w:rsid w:val="00C54CA2"/>
    <w:rsid w:val="00C55BDC"/>
    <w:rsid w:val="00C55D98"/>
    <w:rsid w:val="00C6033B"/>
    <w:rsid w:val="00C62083"/>
    <w:rsid w:val="00C627BA"/>
    <w:rsid w:val="00C6336E"/>
    <w:rsid w:val="00C643CA"/>
    <w:rsid w:val="00C64EBB"/>
    <w:rsid w:val="00C64FAB"/>
    <w:rsid w:val="00C65500"/>
    <w:rsid w:val="00C65A4D"/>
    <w:rsid w:val="00C7026A"/>
    <w:rsid w:val="00C707E9"/>
    <w:rsid w:val="00C70BF7"/>
    <w:rsid w:val="00C72D04"/>
    <w:rsid w:val="00C736E8"/>
    <w:rsid w:val="00C73FFC"/>
    <w:rsid w:val="00C769BF"/>
    <w:rsid w:val="00C76E95"/>
    <w:rsid w:val="00C7752A"/>
    <w:rsid w:val="00C80B87"/>
    <w:rsid w:val="00C81D39"/>
    <w:rsid w:val="00C81F6D"/>
    <w:rsid w:val="00C82463"/>
    <w:rsid w:val="00C82492"/>
    <w:rsid w:val="00C83957"/>
    <w:rsid w:val="00C83A09"/>
    <w:rsid w:val="00C849FC"/>
    <w:rsid w:val="00C84C31"/>
    <w:rsid w:val="00C84D92"/>
    <w:rsid w:val="00C86836"/>
    <w:rsid w:val="00C86C48"/>
    <w:rsid w:val="00C871AC"/>
    <w:rsid w:val="00C8730A"/>
    <w:rsid w:val="00C87E0E"/>
    <w:rsid w:val="00C87F1B"/>
    <w:rsid w:val="00C903C5"/>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97D62"/>
    <w:rsid w:val="00CA0518"/>
    <w:rsid w:val="00CA11D1"/>
    <w:rsid w:val="00CA211E"/>
    <w:rsid w:val="00CA2C3E"/>
    <w:rsid w:val="00CA3697"/>
    <w:rsid w:val="00CA36EA"/>
    <w:rsid w:val="00CA46BA"/>
    <w:rsid w:val="00CA4A3F"/>
    <w:rsid w:val="00CA4B7F"/>
    <w:rsid w:val="00CA698F"/>
    <w:rsid w:val="00CA6ABC"/>
    <w:rsid w:val="00CA6E2F"/>
    <w:rsid w:val="00CA71D3"/>
    <w:rsid w:val="00CA724C"/>
    <w:rsid w:val="00CB05F3"/>
    <w:rsid w:val="00CB066A"/>
    <w:rsid w:val="00CB103C"/>
    <w:rsid w:val="00CB18BF"/>
    <w:rsid w:val="00CB2164"/>
    <w:rsid w:val="00CB2CA8"/>
    <w:rsid w:val="00CB3C73"/>
    <w:rsid w:val="00CB4453"/>
    <w:rsid w:val="00CB6A32"/>
    <w:rsid w:val="00CB6C3E"/>
    <w:rsid w:val="00CB72EC"/>
    <w:rsid w:val="00CB7415"/>
    <w:rsid w:val="00CB78D2"/>
    <w:rsid w:val="00CB7C53"/>
    <w:rsid w:val="00CB7E3D"/>
    <w:rsid w:val="00CC0523"/>
    <w:rsid w:val="00CC0558"/>
    <w:rsid w:val="00CC0B3D"/>
    <w:rsid w:val="00CC16CE"/>
    <w:rsid w:val="00CC2123"/>
    <w:rsid w:val="00CC28F5"/>
    <w:rsid w:val="00CC2904"/>
    <w:rsid w:val="00CC2ACE"/>
    <w:rsid w:val="00CC3967"/>
    <w:rsid w:val="00CC471E"/>
    <w:rsid w:val="00CC4840"/>
    <w:rsid w:val="00CC4D1E"/>
    <w:rsid w:val="00CC532D"/>
    <w:rsid w:val="00CC5A17"/>
    <w:rsid w:val="00CC5F08"/>
    <w:rsid w:val="00CC6886"/>
    <w:rsid w:val="00CC707E"/>
    <w:rsid w:val="00CD11B3"/>
    <w:rsid w:val="00CD11F1"/>
    <w:rsid w:val="00CD1D5F"/>
    <w:rsid w:val="00CD231F"/>
    <w:rsid w:val="00CD2505"/>
    <w:rsid w:val="00CD3378"/>
    <w:rsid w:val="00CD3F48"/>
    <w:rsid w:val="00CD491F"/>
    <w:rsid w:val="00CD5C8C"/>
    <w:rsid w:val="00CD6D86"/>
    <w:rsid w:val="00CE04B2"/>
    <w:rsid w:val="00CE0EDA"/>
    <w:rsid w:val="00CE11FA"/>
    <w:rsid w:val="00CE234F"/>
    <w:rsid w:val="00CE25FF"/>
    <w:rsid w:val="00CE2A90"/>
    <w:rsid w:val="00CE2AFA"/>
    <w:rsid w:val="00CE330C"/>
    <w:rsid w:val="00CE3D46"/>
    <w:rsid w:val="00CE449A"/>
    <w:rsid w:val="00CE46BE"/>
    <w:rsid w:val="00CE4744"/>
    <w:rsid w:val="00CE480C"/>
    <w:rsid w:val="00CE49B9"/>
    <w:rsid w:val="00CE4D13"/>
    <w:rsid w:val="00CE4D82"/>
    <w:rsid w:val="00CE55E2"/>
    <w:rsid w:val="00CE6991"/>
    <w:rsid w:val="00CE7772"/>
    <w:rsid w:val="00CE7E44"/>
    <w:rsid w:val="00CE7FFC"/>
    <w:rsid w:val="00CF05CB"/>
    <w:rsid w:val="00CF12FD"/>
    <w:rsid w:val="00CF1AB4"/>
    <w:rsid w:val="00CF1C92"/>
    <w:rsid w:val="00CF1F1F"/>
    <w:rsid w:val="00CF211E"/>
    <w:rsid w:val="00CF2A5B"/>
    <w:rsid w:val="00CF2E25"/>
    <w:rsid w:val="00CF3C64"/>
    <w:rsid w:val="00CF4894"/>
    <w:rsid w:val="00CF4EEC"/>
    <w:rsid w:val="00CF604B"/>
    <w:rsid w:val="00CF6207"/>
    <w:rsid w:val="00CF740F"/>
    <w:rsid w:val="00CF7663"/>
    <w:rsid w:val="00CF7684"/>
    <w:rsid w:val="00D0001E"/>
    <w:rsid w:val="00D0074E"/>
    <w:rsid w:val="00D00780"/>
    <w:rsid w:val="00D01EE5"/>
    <w:rsid w:val="00D023A3"/>
    <w:rsid w:val="00D02A55"/>
    <w:rsid w:val="00D02A7D"/>
    <w:rsid w:val="00D035A6"/>
    <w:rsid w:val="00D03C9B"/>
    <w:rsid w:val="00D03D50"/>
    <w:rsid w:val="00D04130"/>
    <w:rsid w:val="00D042E9"/>
    <w:rsid w:val="00D046A3"/>
    <w:rsid w:val="00D04E29"/>
    <w:rsid w:val="00D05E7A"/>
    <w:rsid w:val="00D05EA8"/>
    <w:rsid w:val="00D060D2"/>
    <w:rsid w:val="00D07038"/>
    <w:rsid w:val="00D07122"/>
    <w:rsid w:val="00D07D40"/>
    <w:rsid w:val="00D102BC"/>
    <w:rsid w:val="00D10A4A"/>
    <w:rsid w:val="00D10E60"/>
    <w:rsid w:val="00D10F5C"/>
    <w:rsid w:val="00D11340"/>
    <w:rsid w:val="00D1213D"/>
    <w:rsid w:val="00D124CF"/>
    <w:rsid w:val="00D12E84"/>
    <w:rsid w:val="00D13479"/>
    <w:rsid w:val="00D13E11"/>
    <w:rsid w:val="00D1410A"/>
    <w:rsid w:val="00D1588B"/>
    <w:rsid w:val="00D15988"/>
    <w:rsid w:val="00D15B07"/>
    <w:rsid w:val="00D15BA7"/>
    <w:rsid w:val="00D1641B"/>
    <w:rsid w:val="00D16DD2"/>
    <w:rsid w:val="00D16DDB"/>
    <w:rsid w:val="00D20BAA"/>
    <w:rsid w:val="00D22C66"/>
    <w:rsid w:val="00D22C70"/>
    <w:rsid w:val="00D22F3A"/>
    <w:rsid w:val="00D23578"/>
    <w:rsid w:val="00D2366C"/>
    <w:rsid w:val="00D24115"/>
    <w:rsid w:val="00D24302"/>
    <w:rsid w:val="00D24C3F"/>
    <w:rsid w:val="00D24D74"/>
    <w:rsid w:val="00D24DF0"/>
    <w:rsid w:val="00D25CDC"/>
    <w:rsid w:val="00D262C9"/>
    <w:rsid w:val="00D265B6"/>
    <w:rsid w:val="00D27132"/>
    <w:rsid w:val="00D2727F"/>
    <w:rsid w:val="00D27AE1"/>
    <w:rsid w:val="00D30227"/>
    <w:rsid w:val="00D30B20"/>
    <w:rsid w:val="00D30F96"/>
    <w:rsid w:val="00D31281"/>
    <w:rsid w:val="00D31F5A"/>
    <w:rsid w:val="00D333DF"/>
    <w:rsid w:val="00D347D4"/>
    <w:rsid w:val="00D35568"/>
    <w:rsid w:val="00D3727E"/>
    <w:rsid w:val="00D3734E"/>
    <w:rsid w:val="00D377F2"/>
    <w:rsid w:val="00D40190"/>
    <w:rsid w:val="00D4025E"/>
    <w:rsid w:val="00D40923"/>
    <w:rsid w:val="00D419D8"/>
    <w:rsid w:val="00D41EB8"/>
    <w:rsid w:val="00D42785"/>
    <w:rsid w:val="00D42A23"/>
    <w:rsid w:val="00D42C2F"/>
    <w:rsid w:val="00D436F3"/>
    <w:rsid w:val="00D43A5B"/>
    <w:rsid w:val="00D43A83"/>
    <w:rsid w:val="00D43C48"/>
    <w:rsid w:val="00D443FF"/>
    <w:rsid w:val="00D4475F"/>
    <w:rsid w:val="00D44D68"/>
    <w:rsid w:val="00D45334"/>
    <w:rsid w:val="00D460DD"/>
    <w:rsid w:val="00D46780"/>
    <w:rsid w:val="00D47652"/>
    <w:rsid w:val="00D477CE"/>
    <w:rsid w:val="00D500E7"/>
    <w:rsid w:val="00D506D0"/>
    <w:rsid w:val="00D50D55"/>
    <w:rsid w:val="00D52C20"/>
    <w:rsid w:val="00D5359E"/>
    <w:rsid w:val="00D546EF"/>
    <w:rsid w:val="00D54988"/>
    <w:rsid w:val="00D557B3"/>
    <w:rsid w:val="00D55B1A"/>
    <w:rsid w:val="00D56217"/>
    <w:rsid w:val="00D56E29"/>
    <w:rsid w:val="00D57ED3"/>
    <w:rsid w:val="00D57EF3"/>
    <w:rsid w:val="00D600F6"/>
    <w:rsid w:val="00D60197"/>
    <w:rsid w:val="00D60F8F"/>
    <w:rsid w:val="00D62303"/>
    <w:rsid w:val="00D62CCC"/>
    <w:rsid w:val="00D63BC7"/>
    <w:rsid w:val="00D63F7D"/>
    <w:rsid w:val="00D65B17"/>
    <w:rsid w:val="00D65E60"/>
    <w:rsid w:val="00D661C0"/>
    <w:rsid w:val="00D66597"/>
    <w:rsid w:val="00D666EF"/>
    <w:rsid w:val="00D67327"/>
    <w:rsid w:val="00D7083F"/>
    <w:rsid w:val="00D70928"/>
    <w:rsid w:val="00D7298E"/>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5AC"/>
    <w:rsid w:val="00D83209"/>
    <w:rsid w:val="00D83F38"/>
    <w:rsid w:val="00D8434C"/>
    <w:rsid w:val="00D8463E"/>
    <w:rsid w:val="00D84ED6"/>
    <w:rsid w:val="00D858F4"/>
    <w:rsid w:val="00D85920"/>
    <w:rsid w:val="00D8638D"/>
    <w:rsid w:val="00D864DB"/>
    <w:rsid w:val="00D86719"/>
    <w:rsid w:val="00D86CBE"/>
    <w:rsid w:val="00D8741B"/>
    <w:rsid w:val="00D87F54"/>
    <w:rsid w:val="00D9016E"/>
    <w:rsid w:val="00D9031A"/>
    <w:rsid w:val="00D90833"/>
    <w:rsid w:val="00D90EEC"/>
    <w:rsid w:val="00D910C8"/>
    <w:rsid w:val="00D9373D"/>
    <w:rsid w:val="00D939A8"/>
    <w:rsid w:val="00D93BB9"/>
    <w:rsid w:val="00D94AAD"/>
    <w:rsid w:val="00D94C9B"/>
    <w:rsid w:val="00D94D79"/>
    <w:rsid w:val="00D95260"/>
    <w:rsid w:val="00D95393"/>
    <w:rsid w:val="00D9631A"/>
    <w:rsid w:val="00D96A0C"/>
    <w:rsid w:val="00D96FD0"/>
    <w:rsid w:val="00D97F53"/>
    <w:rsid w:val="00DA0DC8"/>
    <w:rsid w:val="00DA248F"/>
    <w:rsid w:val="00DA2F7E"/>
    <w:rsid w:val="00DA357D"/>
    <w:rsid w:val="00DA3E37"/>
    <w:rsid w:val="00DA4B4B"/>
    <w:rsid w:val="00DA4BB2"/>
    <w:rsid w:val="00DA59B6"/>
    <w:rsid w:val="00DA6036"/>
    <w:rsid w:val="00DB06E2"/>
    <w:rsid w:val="00DB0ACC"/>
    <w:rsid w:val="00DB15F4"/>
    <w:rsid w:val="00DB1F7D"/>
    <w:rsid w:val="00DB25A7"/>
    <w:rsid w:val="00DB2A32"/>
    <w:rsid w:val="00DB35E7"/>
    <w:rsid w:val="00DB3987"/>
    <w:rsid w:val="00DB3A74"/>
    <w:rsid w:val="00DB406D"/>
    <w:rsid w:val="00DB49F4"/>
    <w:rsid w:val="00DB52BB"/>
    <w:rsid w:val="00DB6094"/>
    <w:rsid w:val="00DB63A8"/>
    <w:rsid w:val="00DB66F4"/>
    <w:rsid w:val="00DB6D31"/>
    <w:rsid w:val="00DB6F7D"/>
    <w:rsid w:val="00DB7141"/>
    <w:rsid w:val="00DB744B"/>
    <w:rsid w:val="00DC0843"/>
    <w:rsid w:val="00DC0E50"/>
    <w:rsid w:val="00DC163E"/>
    <w:rsid w:val="00DC1F31"/>
    <w:rsid w:val="00DC20B2"/>
    <w:rsid w:val="00DC36D1"/>
    <w:rsid w:val="00DC58A1"/>
    <w:rsid w:val="00DC655C"/>
    <w:rsid w:val="00DC714A"/>
    <w:rsid w:val="00DC7515"/>
    <w:rsid w:val="00DC7530"/>
    <w:rsid w:val="00DC7562"/>
    <w:rsid w:val="00DC77C8"/>
    <w:rsid w:val="00DC78C1"/>
    <w:rsid w:val="00DD0DB6"/>
    <w:rsid w:val="00DD0FDA"/>
    <w:rsid w:val="00DD183C"/>
    <w:rsid w:val="00DD1B54"/>
    <w:rsid w:val="00DD1B70"/>
    <w:rsid w:val="00DD1CD2"/>
    <w:rsid w:val="00DD22A5"/>
    <w:rsid w:val="00DD30B0"/>
    <w:rsid w:val="00DD3706"/>
    <w:rsid w:val="00DD5236"/>
    <w:rsid w:val="00DD5414"/>
    <w:rsid w:val="00DD5AF6"/>
    <w:rsid w:val="00DD621B"/>
    <w:rsid w:val="00DD69A6"/>
    <w:rsid w:val="00DD7CC6"/>
    <w:rsid w:val="00DE0112"/>
    <w:rsid w:val="00DE0CC1"/>
    <w:rsid w:val="00DE1CD0"/>
    <w:rsid w:val="00DE2896"/>
    <w:rsid w:val="00DE315F"/>
    <w:rsid w:val="00DE3394"/>
    <w:rsid w:val="00DE39D8"/>
    <w:rsid w:val="00DE3A4F"/>
    <w:rsid w:val="00DE49D3"/>
    <w:rsid w:val="00DE56EE"/>
    <w:rsid w:val="00DE5AC8"/>
    <w:rsid w:val="00DE79C0"/>
    <w:rsid w:val="00DE7FBC"/>
    <w:rsid w:val="00DF04F3"/>
    <w:rsid w:val="00DF0E3D"/>
    <w:rsid w:val="00DF1264"/>
    <w:rsid w:val="00DF33FD"/>
    <w:rsid w:val="00DF40DC"/>
    <w:rsid w:val="00DF45BA"/>
    <w:rsid w:val="00DF49FC"/>
    <w:rsid w:val="00DF519F"/>
    <w:rsid w:val="00DF67C0"/>
    <w:rsid w:val="00DF6A86"/>
    <w:rsid w:val="00DF6B92"/>
    <w:rsid w:val="00DF797A"/>
    <w:rsid w:val="00E00235"/>
    <w:rsid w:val="00E00313"/>
    <w:rsid w:val="00E006C4"/>
    <w:rsid w:val="00E01452"/>
    <w:rsid w:val="00E025FD"/>
    <w:rsid w:val="00E03AFE"/>
    <w:rsid w:val="00E04178"/>
    <w:rsid w:val="00E046D8"/>
    <w:rsid w:val="00E053A9"/>
    <w:rsid w:val="00E05AF1"/>
    <w:rsid w:val="00E0676A"/>
    <w:rsid w:val="00E06D56"/>
    <w:rsid w:val="00E076FC"/>
    <w:rsid w:val="00E1106C"/>
    <w:rsid w:val="00E11367"/>
    <w:rsid w:val="00E124F8"/>
    <w:rsid w:val="00E14A2C"/>
    <w:rsid w:val="00E15B43"/>
    <w:rsid w:val="00E172A9"/>
    <w:rsid w:val="00E17A30"/>
    <w:rsid w:val="00E2124F"/>
    <w:rsid w:val="00E21720"/>
    <w:rsid w:val="00E219F5"/>
    <w:rsid w:val="00E21CF2"/>
    <w:rsid w:val="00E21D09"/>
    <w:rsid w:val="00E2233E"/>
    <w:rsid w:val="00E2269E"/>
    <w:rsid w:val="00E23892"/>
    <w:rsid w:val="00E23A49"/>
    <w:rsid w:val="00E23D87"/>
    <w:rsid w:val="00E24051"/>
    <w:rsid w:val="00E24558"/>
    <w:rsid w:val="00E246B5"/>
    <w:rsid w:val="00E25A06"/>
    <w:rsid w:val="00E25ABE"/>
    <w:rsid w:val="00E25B33"/>
    <w:rsid w:val="00E2631A"/>
    <w:rsid w:val="00E264EB"/>
    <w:rsid w:val="00E30828"/>
    <w:rsid w:val="00E32640"/>
    <w:rsid w:val="00E3285C"/>
    <w:rsid w:val="00E32AAC"/>
    <w:rsid w:val="00E332F0"/>
    <w:rsid w:val="00E3387F"/>
    <w:rsid w:val="00E33CF5"/>
    <w:rsid w:val="00E34405"/>
    <w:rsid w:val="00E34BA9"/>
    <w:rsid w:val="00E37093"/>
    <w:rsid w:val="00E37780"/>
    <w:rsid w:val="00E4004F"/>
    <w:rsid w:val="00E40290"/>
    <w:rsid w:val="00E4077F"/>
    <w:rsid w:val="00E4096A"/>
    <w:rsid w:val="00E41A32"/>
    <w:rsid w:val="00E421C1"/>
    <w:rsid w:val="00E42465"/>
    <w:rsid w:val="00E43361"/>
    <w:rsid w:val="00E43738"/>
    <w:rsid w:val="00E4386D"/>
    <w:rsid w:val="00E438ED"/>
    <w:rsid w:val="00E44E05"/>
    <w:rsid w:val="00E4531D"/>
    <w:rsid w:val="00E45378"/>
    <w:rsid w:val="00E45514"/>
    <w:rsid w:val="00E459A7"/>
    <w:rsid w:val="00E45C49"/>
    <w:rsid w:val="00E45D83"/>
    <w:rsid w:val="00E45FA5"/>
    <w:rsid w:val="00E46002"/>
    <w:rsid w:val="00E46499"/>
    <w:rsid w:val="00E466DD"/>
    <w:rsid w:val="00E468C8"/>
    <w:rsid w:val="00E47874"/>
    <w:rsid w:val="00E47D7D"/>
    <w:rsid w:val="00E5072B"/>
    <w:rsid w:val="00E50731"/>
    <w:rsid w:val="00E51013"/>
    <w:rsid w:val="00E51B56"/>
    <w:rsid w:val="00E52381"/>
    <w:rsid w:val="00E5378E"/>
    <w:rsid w:val="00E53915"/>
    <w:rsid w:val="00E53923"/>
    <w:rsid w:val="00E53B18"/>
    <w:rsid w:val="00E53BA5"/>
    <w:rsid w:val="00E540C7"/>
    <w:rsid w:val="00E54CD9"/>
    <w:rsid w:val="00E55A11"/>
    <w:rsid w:val="00E55E25"/>
    <w:rsid w:val="00E56155"/>
    <w:rsid w:val="00E56292"/>
    <w:rsid w:val="00E567E8"/>
    <w:rsid w:val="00E56A8C"/>
    <w:rsid w:val="00E56C13"/>
    <w:rsid w:val="00E56C24"/>
    <w:rsid w:val="00E56CE1"/>
    <w:rsid w:val="00E60627"/>
    <w:rsid w:val="00E60757"/>
    <w:rsid w:val="00E61039"/>
    <w:rsid w:val="00E613D9"/>
    <w:rsid w:val="00E62553"/>
    <w:rsid w:val="00E62918"/>
    <w:rsid w:val="00E629DF"/>
    <w:rsid w:val="00E62E3D"/>
    <w:rsid w:val="00E63176"/>
    <w:rsid w:val="00E63A2E"/>
    <w:rsid w:val="00E6400C"/>
    <w:rsid w:val="00E658DB"/>
    <w:rsid w:val="00E67CFB"/>
    <w:rsid w:val="00E70015"/>
    <w:rsid w:val="00E7026F"/>
    <w:rsid w:val="00E7034A"/>
    <w:rsid w:val="00E7087B"/>
    <w:rsid w:val="00E71196"/>
    <w:rsid w:val="00E714E6"/>
    <w:rsid w:val="00E71546"/>
    <w:rsid w:val="00E71C33"/>
    <w:rsid w:val="00E71F8D"/>
    <w:rsid w:val="00E72236"/>
    <w:rsid w:val="00E72563"/>
    <w:rsid w:val="00E72F39"/>
    <w:rsid w:val="00E73303"/>
    <w:rsid w:val="00E73A11"/>
    <w:rsid w:val="00E73D2D"/>
    <w:rsid w:val="00E73EA1"/>
    <w:rsid w:val="00E74425"/>
    <w:rsid w:val="00E74794"/>
    <w:rsid w:val="00E75857"/>
    <w:rsid w:val="00E75DA1"/>
    <w:rsid w:val="00E75EE7"/>
    <w:rsid w:val="00E76340"/>
    <w:rsid w:val="00E769DC"/>
    <w:rsid w:val="00E77F82"/>
    <w:rsid w:val="00E806D5"/>
    <w:rsid w:val="00E80C53"/>
    <w:rsid w:val="00E80CD6"/>
    <w:rsid w:val="00E81A47"/>
    <w:rsid w:val="00E81C2E"/>
    <w:rsid w:val="00E8214B"/>
    <w:rsid w:val="00E82180"/>
    <w:rsid w:val="00E82FEC"/>
    <w:rsid w:val="00E830ED"/>
    <w:rsid w:val="00E835A7"/>
    <w:rsid w:val="00E83915"/>
    <w:rsid w:val="00E83C8F"/>
    <w:rsid w:val="00E83FCC"/>
    <w:rsid w:val="00E840A7"/>
    <w:rsid w:val="00E84229"/>
    <w:rsid w:val="00E845D9"/>
    <w:rsid w:val="00E84933"/>
    <w:rsid w:val="00E859CC"/>
    <w:rsid w:val="00E85A3A"/>
    <w:rsid w:val="00E85E2B"/>
    <w:rsid w:val="00E85E47"/>
    <w:rsid w:val="00E86278"/>
    <w:rsid w:val="00E87468"/>
    <w:rsid w:val="00E87E7C"/>
    <w:rsid w:val="00E90775"/>
    <w:rsid w:val="00E90B0D"/>
    <w:rsid w:val="00E91388"/>
    <w:rsid w:val="00E92249"/>
    <w:rsid w:val="00E92318"/>
    <w:rsid w:val="00E937DC"/>
    <w:rsid w:val="00E94612"/>
    <w:rsid w:val="00E946B6"/>
    <w:rsid w:val="00E948C1"/>
    <w:rsid w:val="00E949E2"/>
    <w:rsid w:val="00E95F5D"/>
    <w:rsid w:val="00E9773D"/>
    <w:rsid w:val="00EA0ADF"/>
    <w:rsid w:val="00EA1492"/>
    <w:rsid w:val="00EA1C9F"/>
    <w:rsid w:val="00EA379C"/>
    <w:rsid w:val="00EA42B8"/>
    <w:rsid w:val="00EA509D"/>
    <w:rsid w:val="00EA5A7F"/>
    <w:rsid w:val="00EA6D4C"/>
    <w:rsid w:val="00EA6FDC"/>
    <w:rsid w:val="00EA7210"/>
    <w:rsid w:val="00EA74CC"/>
    <w:rsid w:val="00EB0DF1"/>
    <w:rsid w:val="00EB189F"/>
    <w:rsid w:val="00EB2368"/>
    <w:rsid w:val="00EB25FF"/>
    <w:rsid w:val="00EB288F"/>
    <w:rsid w:val="00EB2F54"/>
    <w:rsid w:val="00EB30B8"/>
    <w:rsid w:val="00EB39DF"/>
    <w:rsid w:val="00EB3FA3"/>
    <w:rsid w:val="00EB45C1"/>
    <w:rsid w:val="00EB4D45"/>
    <w:rsid w:val="00EB4D56"/>
    <w:rsid w:val="00EB5187"/>
    <w:rsid w:val="00EB567E"/>
    <w:rsid w:val="00EB5EEC"/>
    <w:rsid w:val="00EB66FB"/>
    <w:rsid w:val="00EB6C70"/>
    <w:rsid w:val="00EB76CF"/>
    <w:rsid w:val="00EB7B30"/>
    <w:rsid w:val="00EB7D55"/>
    <w:rsid w:val="00EB7D8F"/>
    <w:rsid w:val="00EC00BE"/>
    <w:rsid w:val="00EC0519"/>
    <w:rsid w:val="00EC0C52"/>
    <w:rsid w:val="00EC1B04"/>
    <w:rsid w:val="00EC1E4E"/>
    <w:rsid w:val="00EC381A"/>
    <w:rsid w:val="00EC4900"/>
    <w:rsid w:val="00EC5CD1"/>
    <w:rsid w:val="00EC67F3"/>
    <w:rsid w:val="00EC7512"/>
    <w:rsid w:val="00EC77D1"/>
    <w:rsid w:val="00EC7B05"/>
    <w:rsid w:val="00ED0027"/>
    <w:rsid w:val="00ED075D"/>
    <w:rsid w:val="00ED0A81"/>
    <w:rsid w:val="00ED0F83"/>
    <w:rsid w:val="00ED1088"/>
    <w:rsid w:val="00ED1182"/>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57D5"/>
    <w:rsid w:val="00ED6494"/>
    <w:rsid w:val="00ED7617"/>
    <w:rsid w:val="00ED797D"/>
    <w:rsid w:val="00EE0370"/>
    <w:rsid w:val="00EE1ABB"/>
    <w:rsid w:val="00EE1E33"/>
    <w:rsid w:val="00EE27EC"/>
    <w:rsid w:val="00EE2E6D"/>
    <w:rsid w:val="00EE371C"/>
    <w:rsid w:val="00EE4254"/>
    <w:rsid w:val="00EE433D"/>
    <w:rsid w:val="00EE5B92"/>
    <w:rsid w:val="00EE6317"/>
    <w:rsid w:val="00EF00BE"/>
    <w:rsid w:val="00EF0382"/>
    <w:rsid w:val="00EF0627"/>
    <w:rsid w:val="00EF064B"/>
    <w:rsid w:val="00EF0CC4"/>
    <w:rsid w:val="00EF0F00"/>
    <w:rsid w:val="00EF0FE6"/>
    <w:rsid w:val="00EF197E"/>
    <w:rsid w:val="00EF2145"/>
    <w:rsid w:val="00EF25A1"/>
    <w:rsid w:val="00EF264F"/>
    <w:rsid w:val="00EF2851"/>
    <w:rsid w:val="00EF2F8C"/>
    <w:rsid w:val="00EF2F8D"/>
    <w:rsid w:val="00EF33A5"/>
    <w:rsid w:val="00EF4409"/>
    <w:rsid w:val="00EF5C34"/>
    <w:rsid w:val="00EF61C0"/>
    <w:rsid w:val="00EF6CBC"/>
    <w:rsid w:val="00F007D9"/>
    <w:rsid w:val="00F035F0"/>
    <w:rsid w:val="00F03768"/>
    <w:rsid w:val="00F03E4E"/>
    <w:rsid w:val="00F03FB8"/>
    <w:rsid w:val="00F073D1"/>
    <w:rsid w:val="00F07532"/>
    <w:rsid w:val="00F07D12"/>
    <w:rsid w:val="00F117C2"/>
    <w:rsid w:val="00F13C03"/>
    <w:rsid w:val="00F1418A"/>
    <w:rsid w:val="00F14D17"/>
    <w:rsid w:val="00F15192"/>
    <w:rsid w:val="00F153F2"/>
    <w:rsid w:val="00F1595F"/>
    <w:rsid w:val="00F16746"/>
    <w:rsid w:val="00F17148"/>
    <w:rsid w:val="00F20005"/>
    <w:rsid w:val="00F20BFA"/>
    <w:rsid w:val="00F2120F"/>
    <w:rsid w:val="00F21694"/>
    <w:rsid w:val="00F2214F"/>
    <w:rsid w:val="00F222CD"/>
    <w:rsid w:val="00F22398"/>
    <w:rsid w:val="00F23878"/>
    <w:rsid w:val="00F24270"/>
    <w:rsid w:val="00F24CD0"/>
    <w:rsid w:val="00F252A9"/>
    <w:rsid w:val="00F260C2"/>
    <w:rsid w:val="00F26122"/>
    <w:rsid w:val="00F26803"/>
    <w:rsid w:val="00F26ED0"/>
    <w:rsid w:val="00F27C4A"/>
    <w:rsid w:val="00F27C84"/>
    <w:rsid w:val="00F30267"/>
    <w:rsid w:val="00F302D6"/>
    <w:rsid w:val="00F31428"/>
    <w:rsid w:val="00F3231C"/>
    <w:rsid w:val="00F32B4D"/>
    <w:rsid w:val="00F3343A"/>
    <w:rsid w:val="00F33445"/>
    <w:rsid w:val="00F3382A"/>
    <w:rsid w:val="00F33925"/>
    <w:rsid w:val="00F34365"/>
    <w:rsid w:val="00F353A2"/>
    <w:rsid w:val="00F353AB"/>
    <w:rsid w:val="00F35719"/>
    <w:rsid w:val="00F358C1"/>
    <w:rsid w:val="00F36E30"/>
    <w:rsid w:val="00F3721B"/>
    <w:rsid w:val="00F379AD"/>
    <w:rsid w:val="00F37A1F"/>
    <w:rsid w:val="00F37B21"/>
    <w:rsid w:val="00F408E3"/>
    <w:rsid w:val="00F40D93"/>
    <w:rsid w:val="00F410F0"/>
    <w:rsid w:val="00F418B4"/>
    <w:rsid w:val="00F41A65"/>
    <w:rsid w:val="00F427E8"/>
    <w:rsid w:val="00F436C4"/>
    <w:rsid w:val="00F43C36"/>
    <w:rsid w:val="00F43E12"/>
    <w:rsid w:val="00F4402B"/>
    <w:rsid w:val="00F44760"/>
    <w:rsid w:val="00F44BC0"/>
    <w:rsid w:val="00F44CF6"/>
    <w:rsid w:val="00F44D41"/>
    <w:rsid w:val="00F45C4A"/>
    <w:rsid w:val="00F4601F"/>
    <w:rsid w:val="00F46893"/>
    <w:rsid w:val="00F5031C"/>
    <w:rsid w:val="00F50B65"/>
    <w:rsid w:val="00F51147"/>
    <w:rsid w:val="00F5138C"/>
    <w:rsid w:val="00F5142B"/>
    <w:rsid w:val="00F51B74"/>
    <w:rsid w:val="00F52775"/>
    <w:rsid w:val="00F52863"/>
    <w:rsid w:val="00F5301D"/>
    <w:rsid w:val="00F53310"/>
    <w:rsid w:val="00F54809"/>
    <w:rsid w:val="00F54BF3"/>
    <w:rsid w:val="00F54E48"/>
    <w:rsid w:val="00F54EC0"/>
    <w:rsid w:val="00F55C08"/>
    <w:rsid w:val="00F56393"/>
    <w:rsid w:val="00F568F4"/>
    <w:rsid w:val="00F56DE5"/>
    <w:rsid w:val="00F5792D"/>
    <w:rsid w:val="00F60C25"/>
    <w:rsid w:val="00F6165B"/>
    <w:rsid w:val="00F6223E"/>
    <w:rsid w:val="00F62F71"/>
    <w:rsid w:val="00F634D7"/>
    <w:rsid w:val="00F64449"/>
    <w:rsid w:val="00F644DF"/>
    <w:rsid w:val="00F65AFC"/>
    <w:rsid w:val="00F65BBB"/>
    <w:rsid w:val="00F65D01"/>
    <w:rsid w:val="00F674B9"/>
    <w:rsid w:val="00F70963"/>
    <w:rsid w:val="00F7192B"/>
    <w:rsid w:val="00F71FDE"/>
    <w:rsid w:val="00F724C9"/>
    <w:rsid w:val="00F72812"/>
    <w:rsid w:val="00F72CC5"/>
    <w:rsid w:val="00F72EE5"/>
    <w:rsid w:val="00F73342"/>
    <w:rsid w:val="00F74346"/>
    <w:rsid w:val="00F74B6E"/>
    <w:rsid w:val="00F74D33"/>
    <w:rsid w:val="00F75ED9"/>
    <w:rsid w:val="00F75F4F"/>
    <w:rsid w:val="00F76EED"/>
    <w:rsid w:val="00F77786"/>
    <w:rsid w:val="00F77B71"/>
    <w:rsid w:val="00F77F91"/>
    <w:rsid w:val="00F801F2"/>
    <w:rsid w:val="00F80BBB"/>
    <w:rsid w:val="00F81DDA"/>
    <w:rsid w:val="00F82045"/>
    <w:rsid w:val="00F82AED"/>
    <w:rsid w:val="00F82D53"/>
    <w:rsid w:val="00F8315F"/>
    <w:rsid w:val="00F8319A"/>
    <w:rsid w:val="00F83827"/>
    <w:rsid w:val="00F83B20"/>
    <w:rsid w:val="00F83D53"/>
    <w:rsid w:val="00F83E16"/>
    <w:rsid w:val="00F84FC0"/>
    <w:rsid w:val="00F85793"/>
    <w:rsid w:val="00F85A6E"/>
    <w:rsid w:val="00F860B1"/>
    <w:rsid w:val="00F90258"/>
    <w:rsid w:val="00F91177"/>
    <w:rsid w:val="00F9196A"/>
    <w:rsid w:val="00F92687"/>
    <w:rsid w:val="00F92853"/>
    <w:rsid w:val="00F9289A"/>
    <w:rsid w:val="00F92A97"/>
    <w:rsid w:val="00F931AB"/>
    <w:rsid w:val="00F93CDA"/>
    <w:rsid w:val="00F958CE"/>
    <w:rsid w:val="00F95A43"/>
    <w:rsid w:val="00F960BA"/>
    <w:rsid w:val="00F9633C"/>
    <w:rsid w:val="00F96990"/>
    <w:rsid w:val="00F96A80"/>
    <w:rsid w:val="00F97526"/>
    <w:rsid w:val="00F9770C"/>
    <w:rsid w:val="00FA078A"/>
    <w:rsid w:val="00FA0ABD"/>
    <w:rsid w:val="00FA2B7A"/>
    <w:rsid w:val="00FA3964"/>
    <w:rsid w:val="00FA397C"/>
    <w:rsid w:val="00FA45C7"/>
    <w:rsid w:val="00FA4655"/>
    <w:rsid w:val="00FA4679"/>
    <w:rsid w:val="00FA551B"/>
    <w:rsid w:val="00FA5F0E"/>
    <w:rsid w:val="00FA6EA0"/>
    <w:rsid w:val="00FB0D3E"/>
    <w:rsid w:val="00FB14C6"/>
    <w:rsid w:val="00FB2409"/>
    <w:rsid w:val="00FB32BA"/>
    <w:rsid w:val="00FB35F4"/>
    <w:rsid w:val="00FB3601"/>
    <w:rsid w:val="00FB3854"/>
    <w:rsid w:val="00FB4C5F"/>
    <w:rsid w:val="00FB5558"/>
    <w:rsid w:val="00FB5CC7"/>
    <w:rsid w:val="00FB6074"/>
    <w:rsid w:val="00FB69C4"/>
    <w:rsid w:val="00FB69F6"/>
    <w:rsid w:val="00FB6B27"/>
    <w:rsid w:val="00FB70D5"/>
    <w:rsid w:val="00FC0237"/>
    <w:rsid w:val="00FC067E"/>
    <w:rsid w:val="00FC06C1"/>
    <w:rsid w:val="00FC0C01"/>
    <w:rsid w:val="00FC1166"/>
    <w:rsid w:val="00FC1482"/>
    <w:rsid w:val="00FC19A9"/>
    <w:rsid w:val="00FC1AE1"/>
    <w:rsid w:val="00FC2503"/>
    <w:rsid w:val="00FC27AF"/>
    <w:rsid w:val="00FC3FE3"/>
    <w:rsid w:val="00FC547F"/>
    <w:rsid w:val="00FC6870"/>
    <w:rsid w:val="00FC70D4"/>
    <w:rsid w:val="00FC70D6"/>
    <w:rsid w:val="00FC7C7B"/>
    <w:rsid w:val="00FC7E7A"/>
    <w:rsid w:val="00FD0066"/>
    <w:rsid w:val="00FD0165"/>
    <w:rsid w:val="00FD0ECB"/>
    <w:rsid w:val="00FD1342"/>
    <w:rsid w:val="00FD2EF0"/>
    <w:rsid w:val="00FD3678"/>
    <w:rsid w:val="00FD50BC"/>
    <w:rsid w:val="00FD58EB"/>
    <w:rsid w:val="00FD5EB2"/>
    <w:rsid w:val="00FD6A77"/>
    <w:rsid w:val="00FD6DF5"/>
    <w:rsid w:val="00FD7138"/>
    <w:rsid w:val="00FD7302"/>
    <w:rsid w:val="00FD74A1"/>
    <w:rsid w:val="00FD76B5"/>
    <w:rsid w:val="00FE0579"/>
    <w:rsid w:val="00FE0733"/>
    <w:rsid w:val="00FE08F0"/>
    <w:rsid w:val="00FE1F9E"/>
    <w:rsid w:val="00FE23BC"/>
    <w:rsid w:val="00FE3590"/>
    <w:rsid w:val="00FE3F6C"/>
    <w:rsid w:val="00FE6286"/>
    <w:rsid w:val="00FE6481"/>
    <w:rsid w:val="00FE7C53"/>
    <w:rsid w:val="00FE7C91"/>
    <w:rsid w:val="00FE7F65"/>
    <w:rsid w:val="00FF1AAC"/>
    <w:rsid w:val="00FF2AD5"/>
    <w:rsid w:val="00FF3083"/>
    <w:rsid w:val="00FF3298"/>
    <w:rsid w:val="00FF5E1E"/>
    <w:rsid w:val="00FF60F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nhideWhenUsed="1" w:qFormat="1"/>
    <w:lsdException w:name="heading 8" w:semiHidden="1" w:unhideWhenUsed="1" w:qFormat="1"/>
    <w:lsdException w:name="heading 9" w:semiHidden="1" w:uiPriority="99" w:unhideWhenUsed="1" w:qFormat="1"/>
    <w:lsdException w:name="index 1" w:semiHidden="1" w:unhideWhenUsed="1"/>
    <w:lsdException w:name="index 2" w:semiHidden="1" w:uiPriority="99" w:unhideWhenUsed="1"/>
    <w:lsdException w:name="index 3" w:semiHidden="1"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qFormat="1"/>
    <w:lsdException w:name="footer" w:semiHidden="1" w:uiPriority="99" w:unhideWhenUsed="1"/>
    <w:lsdException w:name="index heading" w:semiHidden="1"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Heading 1-HocThatNhanh,Heading 1A,Document Title,titMH,Heading,Heading 1 Char2 Char,Heading 1 Char Char2 Char, Char2 Char Char2 Char,Heading 1 Char Char Char1 Char,Heading 1 Char1 Char1 Char,H1"/>
    <w:basedOn w:val="Normal"/>
    <w:next w:val="Normal"/>
    <w:link w:val="Heading1Char"/>
    <w:uiPriority w:val="1"/>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Heading 2- HocThatNhanh,Chapter Title,Heading 2 Char1,Heading 2 Char Char1,Chapter Headings Char Char,Heading 2 Char Char Char Char1"/>
    <w:basedOn w:val="Normal"/>
    <w:next w:val="Normal"/>
    <w:link w:val="Heading2Char"/>
    <w:uiPriority w:val="1"/>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Sub-heading,Section Headings,Heading 3 Char2 Char,Heading 3 Char1 Char Char,Heading 3 Char Char1 Ch"/>
    <w:basedOn w:val="Normal"/>
    <w:next w:val="Normal"/>
    <w:link w:val="Heading3Char1"/>
    <w:uiPriority w:val="1"/>
    <w:qFormat/>
    <w:rsid w:val="00E05AF1"/>
    <w:pPr>
      <w:suppressAutoHyphens/>
      <w:jc w:val="center"/>
      <w:outlineLvl w:val="2"/>
    </w:pPr>
    <w:rPr>
      <w:b/>
      <w:sz w:val="28"/>
    </w:rPr>
  </w:style>
  <w:style w:type="paragraph" w:styleId="Heading4">
    <w:name w:val="heading 4"/>
    <w:aliases w:val="Sub-Clause Sub-paragraph,ClauseSubSub_No&amp;Name, Sub-Clause Sub-paragraph,Level 2 - a,Level 2 - a1,Level 2 - a2,Level 2 - a11,Level 2 - a3,Level 2 - a4,Level 2 - a5,Level 2 - a6,Level 2 - a12,Level 2 - a21,Level 2 - a31,Level 2 - a41"/>
    <w:basedOn w:val="Normal"/>
    <w:next w:val="Normal"/>
    <w:link w:val="Heading4Char"/>
    <w:uiPriority w:val="1"/>
    <w:qFormat/>
    <w:rsid w:val="00E05AF1"/>
    <w:pPr>
      <w:keepNext/>
      <w:spacing w:after="200"/>
      <w:ind w:left="1422" w:right="18" w:hanging="457"/>
      <w:outlineLvl w:val="3"/>
    </w:pPr>
    <w:rPr>
      <w:b/>
      <w:bCs/>
    </w:rPr>
  </w:style>
  <w:style w:type="paragraph" w:styleId="Heading50">
    <w:name w:val="heading 5"/>
    <w:aliases w:val="Char Char Char Char,H 5,H 5 Char,(Ctrl+3)...,dts-heading 5,Char + Not Italic,Sammendrag,H5,H51,H52,op,h5,h51,RSKH5,Heading 5 URS,Heading 3.1,BANG,Heading 5 Char Char Char,Liet Ke 123"/>
    <w:basedOn w:val="Normal"/>
    <w:next w:val="Normal"/>
    <w:link w:val="Heading5Char"/>
    <w:uiPriority w:val="1"/>
    <w:qFormat/>
    <w:rsid w:val="00E05AF1"/>
    <w:pPr>
      <w:keepNext/>
      <w:jc w:val="center"/>
      <w:outlineLvl w:val="4"/>
    </w:pPr>
    <w:rPr>
      <w:rFonts w:ascii="Arial" w:hAnsi="Arial"/>
      <w:u w:val="single"/>
    </w:rPr>
  </w:style>
  <w:style w:type="paragraph" w:styleId="Heading6">
    <w:name w:val="heading 6"/>
    <w:aliases w:val="Heading 6 Char Char Char,HINH,Bullet,Heading 6-Khoan a.,h6,9.1,dts-heading 6,Legal Level 1.,level6,Liet Ke Cham"/>
    <w:basedOn w:val="Normal"/>
    <w:next w:val="Normal"/>
    <w:link w:val="Heading6Char"/>
    <w:uiPriority w:val="1"/>
    <w:qFormat/>
    <w:rsid w:val="00E05AF1"/>
    <w:pPr>
      <w:keepNext/>
      <w:keepLines/>
      <w:suppressAutoHyphens/>
      <w:ind w:right="-72"/>
      <w:jc w:val="center"/>
      <w:outlineLvl w:val="5"/>
    </w:pPr>
    <w:rPr>
      <w:b/>
      <w:sz w:val="28"/>
    </w:rPr>
  </w:style>
  <w:style w:type="paragraph" w:styleId="Heading7">
    <w:name w:val="heading 7"/>
    <w:aliases w:val="Dau *,Heading 7 Char Char Char,RR level 7,level1noheading"/>
    <w:basedOn w:val="Normal"/>
    <w:next w:val="Normal"/>
    <w:link w:val="Heading7Char"/>
    <w:qFormat/>
    <w:rsid w:val="00E05AF1"/>
    <w:pPr>
      <w:keepNext/>
      <w:jc w:val="center"/>
      <w:outlineLvl w:val="6"/>
    </w:pPr>
    <w:rPr>
      <w:b/>
      <w:sz w:val="72"/>
    </w:rPr>
  </w:style>
  <w:style w:type="paragraph" w:styleId="Heading8">
    <w:name w:val="heading 8"/>
    <w:aliases w:val="Discussion,Annex"/>
    <w:basedOn w:val="Normal"/>
    <w:next w:val="Normal"/>
    <w:link w:val="Heading8Char"/>
    <w:qFormat/>
    <w:rsid w:val="00E05AF1"/>
    <w:pPr>
      <w:keepNext/>
      <w:jc w:val="center"/>
      <w:outlineLvl w:val="7"/>
    </w:pPr>
    <w:rPr>
      <w:b/>
      <w:sz w:val="56"/>
    </w:rPr>
  </w:style>
  <w:style w:type="paragraph" w:styleId="Heading9">
    <w:name w:val="heading 9"/>
    <w:aliases w:val="Dau +,Legal Level 1.1.1.1.,level3(i)"/>
    <w:basedOn w:val="Normal"/>
    <w:next w:val="Normal"/>
    <w:link w:val="Heading9Char"/>
    <w:uiPriority w:val="9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Heading 1-HocThatNhanh Char,Heading 1A Char1,Document Title Char1,titMH Char1,Heading Char1,Heading 1 Char2 Char Char3,Heading 1 Char Char2 Char Char3,H1 Char"/>
    <w:link w:val="Heading1"/>
    <w:uiPriority w:val="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Heading 2- HocThatNhanh Char,Chapter Title Char,Heading 2 Char1 Char2"/>
    <w:link w:val="Heading2"/>
    <w:uiPriority w:val="1"/>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Sub-heading Char2,Section Headings Char2"/>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Level 2 - a Char,Level 2 - a1 Char,Level 2 - a2 Char,Level 2 - a11 Char,Level 2 - a3 Char,Level 2 - a4 Char,Level 2 - a5 Char,Level 2 - a6 Char"/>
    <w:link w:val="Heading4"/>
    <w:uiPriority w:val="1"/>
    <w:rsid w:val="00E05AF1"/>
    <w:rPr>
      <w:rFonts w:ascii="Times New Roman" w:eastAsia="Times New Roman" w:hAnsi="Times New Roman" w:cs="Times New Roman"/>
      <w:b/>
      <w:bCs/>
      <w:sz w:val="24"/>
      <w:szCs w:val="20"/>
    </w:rPr>
  </w:style>
  <w:style w:type="character" w:customStyle="1" w:styleId="Heading5Char">
    <w:name w:val="Heading 5 Char"/>
    <w:aliases w:val="Char Char Char Char Char1,H 5 Char1,H 5 Char Char,(Ctrl+3)... Char,dts-heading 5 Char,Char + Not Italic Char,Sammendrag Char,H5 Char,H51 Char,H52 Char,op Char2,h5 Char2,h51 Char2,RSKH5 Char2,Heading 5 URS Char1,Heading 3.1 Char1,BANG Char"/>
    <w:link w:val="Heading50"/>
    <w:uiPriority w:val="1"/>
    <w:rsid w:val="00E05AF1"/>
    <w:rPr>
      <w:rFonts w:ascii="Arial" w:eastAsia="Times New Roman" w:hAnsi="Arial" w:cs="Times New Roman"/>
      <w:sz w:val="24"/>
      <w:szCs w:val="20"/>
      <w:u w:val="single"/>
    </w:rPr>
  </w:style>
  <w:style w:type="character" w:customStyle="1" w:styleId="Heading6Char">
    <w:name w:val="Heading 6 Char"/>
    <w:aliases w:val="Heading 6 Char Char Char Char,HINH Char1,Bullet Char1,Heading 6-Khoan a. Char1,h6 Char,9.1 Char,dts-heading 6 Char,Legal Level 1. Char,level6 Char,Liet Ke Cham Char"/>
    <w:link w:val="Heading6"/>
    <w:uiPriority w:val="1"/>
    <w:rsid w:val="00E05AF1"/>
    <w:rPr>
      <w:rFonts w:ascii="Times New Roman" w:eastAsia="Times New Roman" w:hAnsi="Times New Roman" w:cs="Times New Roman"/>
      <w:b/>
      <w:sz w:val="28"/>
      <w:szCs w:val="20"/>
    </w:rPr>
  </w:style>
  <w:style w:type="character" w:customStyle="1" w:styleId="Heading7Char">
    <w:name w:val="Heading 7 Char"/>
    <w:aliases w:val="Dau * Char,Heading 7 Char Char Char Char,RR level 7 Char,level1noheading Char"/>
    <w:link w:val="Heading7"/>
    <w:rsid w:val="00E05AF1"/>
    <w:rPr>
      <w:rFonts w:ascii="Times New Roman" w:eastAsia="Times New Roman" w:hAnsi="Times New Roman" w:cs="Times New Roman"/>
      <w:b/>
      <w:sz w:val="72"/>
      <w:szCs w:val="20"/>
    </w:rPr>
  </w:style>
  <w:style w:type="character" w:customStyle="1" w:styleId="Heading8Char">
    <w:name w:val="Heading 8 Char"/>
    <w:aliases w:val="Discussion Char,Annex Char"/>
    <w:link w:val="Heading8"/>
    <w:rsid w:val="00E05AF1"/>
    <w:rPr>
      <w:rFonts w:ascii="Times New Roman" w:eastAsia="Times New Roman" w:hAnsi="Times New Roman" w:cs="Times New Roman"/>
      <w:b/>
      <w:sz w:val="56"/>
      <w:szCs w:val="20"/>
    </w:rPr>
  </w:style>
  <w:style w:type="character" w:customStyle="1" w:styleId="Heading9Char">
    <w:name w:val="Heading 9 Char"/>
    <w:aliases w:val="Dau + Char,Legal Level 1.1.1.1. Char,level3(i) Char"/>
    <w:link w:val="Heading9"/>
    <w:uiPriority w:val="99"/>
    <w:rsid w:val="00E05AF1"/>
    <w:rPr>
      <w:rFonts w:ascii="Arial" w:eastAsia="Times New Roman" w:hAnsi="Arial"/>
      <w:b/>
      <w:i/>
      <w:sz w:val="18"/>
      <w:lang w:val="es-ES_tradnl"/>
    </w:rPr>
  </w:style>
  <w:style w:type="character" w:customStyle="1" w:styleId="Heading3Char">
    <w:name w:val="Heading 3 Char"/>
    <w:aliases w:val="Sub-heading Char1,Section Headings Char1,Heading 3 Char Char Char2,Heading 3 Char2 Char Char3,Heading 3 Char1 Char Char Char3,Heading 3 Char Char Char Char Char3,Heading 3 Char Char1 Char Char2,h3 Char2,HeadC Char1"/>
    <w:uiPriority w:val="1"/>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aliases w:val="t1"/>
    <w:basedOn w:val="Normal"/>
    <w:next w:val="Normal"/>
    <w:uiPriority w:val="39"/>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qFormat/>
    <w:rsid w:val="00E05AF1"/>
    <w:pPr>
      <w:tabs>
        <w:tab w:val="right" w:leader="dot" w:pos="9000"/>
      </w:tabs>
      <w:suppressAutoHyphens/>
      <w:ind w:left="1440" w:hanging="720"/>
    </w:pPr>
  </w:style>
  <w:style w:type="paragraph" w:styleId="TOC3">
    <w:name w:val="toc 3"/>
    <w:basedOn w:val="Normal"/>
    <w:next w:val="Normal"/>
    <w:uiPriority w:val="39"/>
    <w:qFormat/>
    <w:rsid w:val="00E05AF1"/>
    <w:pPr>
      <w:tabs>
        <w:tab w:val="right" w:leader="dot" w:pos="9000"/>
      </w:tabs>
      <w:suppressAutoHyphens/>
      <w:ind w:left="1440" w:hanging="720"/>
    </w:pPr>
    <w:rPr>
      <w:i/>
    </w:rPr>
  </w:style>
  <w:style w:type="paragraph" w:styleId="TOC4">
    <w:name w:val="toc 4"/>
    <w:basedOn w:val="Normal"/>
    <w:next w:val="Normal"/>
    <w:uiPriority w:val="39"/>
    <w:rsid w:val="00E05AF1"/>
    <w:pPr>
      <w:tabs>
        <w:tab w:val="left" w:leader="dot" w:pos="8640"/>
        <w:tab w:val="right" w:pos="9000"/>
      </w:tabs>
      <w:suppressAutoHyphens/>
      <w:ind w:left="2880" w:right="720" w:hanging="720"/>
    </w:pPr>
  </w:style>
  <w:style w:type="paragraph" w:styleId="TOC5">
    <w:name w:val="toc 5"/>
    <w:basedOn w:val="Normal"/>
    <w:next w:val="Normal"/>
    <w:uiPriority w:val="39"/>
    <w:rsid w:val="00E05AF1"/>
    <w:pPr>
      <w:tabs>
        <w:tab w:val="left" w:leader="dot" w:pos="8640"/>
        <w:tab w:val="right" w:pos="9000"/>
      </w:tabs>
      <w:suppressAutoHyphens/>
      <w:ind w:left="3600" w:right="720" w:hanging="720"/>
    </w:pPr>
  </w:style>
  <w:style w:type="paragraph" w:styleId="TOC6">
    <w:name w:val="toc 6"/>
    <w:basedOn w:val="Normal"/>
    <w:next w:val="Normal"/>
    <w:uiPriority w:val="39"/>
    <w:rsid w:val="00E05AF1"/>
    <w:pPr>
      <w:tabs>
        <w:tab w:val="left" w:pos="8640"/>
        <w:tab w:val="right" w:pos="9000"/>
      </w:tabs>
      <w:suppressAutoHyphens/>
      <w:ind w:left="720" w:hanging="720"/>
    </w:pPr>
  </w:style>
  <w:style w:type="paragraph" w:styleId="TOC7">
    <w:name w:val="toc 7"/>
    <w:basedOn w:val="Normal"/>
    <w:next w:val="Normal"/>
    <w:uiPriority w:val="39"/>
    <w:rsid w:val="00E05AF1"/>
    <w:pPr>
      <w:suppressAutoHyphens/>
      <w:ind w:left="720" w:hanging="720"/>
    </w:pPr>
  </w:style>
  <w:style w:type="paragraph" w:styleId="TOC8">
    <w:name w:val="toc 8"/>
    <w:basedOn w:val="Normal"/>
    <w:next w:val="Normal"/>
    <w:uiPriority w:val="39"/>
    <w:rsid w:val="00E05AF1"/>
    <w:pPr>
      <w:tabs>
        <w:tab w:val="left" w:pos="8640"/>
        <w:tab w:val="right" w:pos="9000"/>
      </w:tabs>
      <w:suppressAutoHyphens/>
      <w:ind w:left="720" w:hanging="720"/>
    </w:pPr>
  </w:style>
  <w:style w:type="paragraph" w:styleId="TOC9">
    <w:name w:val="toc 9"/>
    <w:basedOn w:val="Normal"/>
    <w:next w:val="Normal"/>
    <w:uiPriority w:val="39"/>
    <w:rsid w:val="00E05AF1"/>
    <w:pPr>
      <w:tabs>
        <w:tab w:val="left" w:leader="dot" w:pos="8640"/>
        <w:tab w:val="right" w:pos="9000"/>
      </w:tabs>
      <w:suppressAutoHyphens/>
      <w:ind w:left="720" w:hanging="720"/>
    </w:pPr>
  </w:style>
  <w:style w:type="paragraph" w:styleId="TOAHeading">
    <w:name w:val="toa heading"/>
    <w:basedOn w:val="Normal"/>
    <w:next w:val="Normal"/>
    <w:uiPriority w:val="99"/>
    <w:rsid w:val="00E05AF1"/>
    <w:pPr>
      <w:tabs>
        <w:tab w:val="left" w:pos="9000"/>
        <w:tab w:val="right" w:pos="9360"/>
      </w:tabs>
      <w:suppressAutoHyphens/>
    </w:pPr>
  </w:style>
  <w:style w:type="paragraph" w:styleId="Caption">
    <w:name w:val="caption"/>
    <w:aliases w:val="Hung_Caption,Title_table,Caption Char1 Char,Caption Char Char Char,Caption Char Char Char Char Char Char Char Char,Caption Char Char Char Char Char Char1 Char"/>
    <w:basedOn w:val="Normal"/>
    <w:next w:val="Normal"/>
    <w:link w:val="CaptionChar"/>
    <w:uiPriority w:val="99"/>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rsid w:val="00E05AF1"/>
  </w:style>
  <w:style w:type="paragraph" w:styleId="Title">
    <w:name w:val="Title"/>
    <w:aliases w:val="Title Char Char,TITLE,Title Char Char Char Char,Title Char Char Char Char Char Char Char Char,Report Title"/>
    <w:basedOn w:val="Normal"/>
    <w:link w:val="TitleChar"/>
    <w:uiPriority w:val="99"/>
    <w:qFormat/>
    <w:rsid w:val="00E05AF1"/>
    <w:pPr>
      <w:spacing w:before="240" w:after="60"/>
      <w:jc w:val="center"/>
    </w:pPr>
    <w:rPr>
      <w:rFonts w:ascii="Arial" w:hAnsi="Arial"/>
      <w:b/>
      <w:kern w:val="28"/>
      <w:sz w:val="32"/>
    </w:rPr>
  </w:style>
  <w:style w:type="character" w:customStyle="1" w:styleId="TitleChar">
    <w:name w:val="Title Char"/>
    <w:aliases w:val="Title Char Char Char4,TITLE Char2,Title Char Char Char Char Char3,Title Char Char Char Char Char Char Char Char Char2,Report Title Char2"/>
    <w:link w:val="Title"/>
    <w:uiPriority w:val="99"/>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 Char5,Char5,S-title,Heade 2,Header-section 2,Header Char Char Char,S-title Char Char,h,Left Header,Header Char1 Char,Header Char2 Char1 Char Char,Header Char Char1 Char1 Char Char, Char1 Char Char1 Char1 Char Char"/>
    <w:basedOn w:val="Normal"/>
    <w:link w:val="HeaderChar"/>
    <w:uiPriority w:val="99"/>
    <w:qFormat/>
    <w:rsid w:val="00E05AF1"/>
    <w:rPr>
      <w:sz w:val="20"/>
    </w:rPr>
  </w:style>
  <w:style w:type="character" w:customStyle="1" w:styleId="HeaderChar">
    <w:name w:val="Header Char"/>
    <w:aliases w:val=" Char5 Char,Char5 Char,S-title Char,Heade 2 Char,Header-section 2 Char,Header Char Char Char Char,S-title Char Char Char,h Char,Left Header Char2,Header Char1 Char Char,Header Char2 Char1 Char Char Char,Header Char Char1 Char1 Char Char Char"/>
    <w:link w:val="Header"/>
    <w:uiPriority w:val="99"/>
    <w:rsid w:val="00E05AF1"/>
    <w:rPr>
      <w:rFonts w:ascii="Times New Roman" w:eastAsia="Times New Roman" w:hAnsi="Times New Roman" w:cs="Times New Roman"/>
      <w:sz w:val="20"/>
      <w:szCs w:val="20"/>
    </w:rPr>
  </w:style>
  <w:style w:type="paragraph" w:styleId="Footer">
    <w:name w:val="footer"/>
    <w:aliases w:val="Footer-Even,TOC4,Footer-section 1"/>
    <w:basedOn w:val="Normal"/>
    <w:link w:val="FooterChar"/>
    <w:uiPriority w:val="99"/>
    <w:rsid w:val="00E05AF1"/>
    <w:rPr>
      <w:sz w:val="20"/>
    </w:rPr>
  </w:style>
  <w:style w:type="character" w:customStyle="1" w:styleId="FooterChar">
    <w:name w:val="Footer Char"/>
    <w:aliases w:val="Footer-Even Char,TOC4 Char,Footer-section 1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Footnote text,ftref,BearingPoint,16 Point,Superscript 6 Point,fr,Footnote Text1,f,Ref,de nota al pie,Footnote + Arial,10 pt,Black,Footnote Text11,(NECG) Footnote Reference, BVI fnr,footnote ref,BVI fnr,Footnote Reference1"/>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0">
    <w:name w:val="index 1"/>
    <w:basedOn w:val="Normal"/>
    <w:next w:val="Normal"/>
    <w:autoRedefine/>
    <w:unhideWhenUsed/>
    <w:rsid w:val="00E05AF1"/>
    <w:pPr>
      <w:ind w:left="240" w:hanging="240"/>
    </w:pPr>
  </w:style>
  <w:style w:type="paragraph" w:styleId="IndexHeading">
    <w:name w:val="index heading"/>
    <w:basedOn w:val="Normal"/>
    <w:next w:val="Index10"/>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 Char,Body Text Char Char Char Char Char Char Char Char Char Char Char Char Char Char Char Char Char Char Char,Body Text Char Char Char Char Char Char Char Char Char Char Char Char Char Char Char Char Char Char Char Char, ändrad,EHPT"/>
    <w:basedOn w:val="Normal"/>
    <w:link w:val="BodyTextChar"/>
    <w:uiPriority w:val="1"/>
    <w:qFormat/>
    <w:rsid w:val="00E05AF1"/>
    <w:pPr>
      <w:suppressAutoHyphens/>
      <w:ind w:right="-72"/>
    </w:pPr>
    <w:rPr>
      <w:spacing w:val="-4"/>
    </w:rPr>
  </w:style>
  <w:style w:type="character" w:customStyle="1" w:styleId="BodyTextChar">
    <w:name w:val="Body Text Char"/>
    <w:aliases w:val=" Char Char2,Body Text Char Char Char Char Char Char Char Char Char Char Char Char Char Char Char Char Char Char Char Char2,Body Text Char Char Char Char Char Char Char Char Char Char Char Char Char Char Char Char Char Char Char Char Char2"/>
    <w:link w:val="BodyText"/>
    <w:uiPriority w:val="1"/>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Gachdaudong,Body Text Indent Char1 Char Char Char,Body Text Indent Char1 Char Char, Char2"/>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Gachdaudong Char,Body Text Indent Char1 Char Char Char Char1,Body Text Indent Char1 Char Char Char2"/>
    <w:link w:val="BodyTextIndent"/>
    <w:rsid w:val="00E05AF1"/>
    <w:rPr>
      <w:rFonts w:ascii="Times New Roman" w:eastAsia="Times New Roman" w:hAnsi="Times New Roman" w:cs="Times New Roman"/>
      <w:sz w:val="24"/>
      <w:szCs w:val="20"/>
    </w:rPr>
  </w:style>
  <w:style w:type="paragraph" w:styleId="BlockText">
    <w:name w:val="Block Text"/>
    <w:basedOn w:val="Normal"/>
    <w:link w:val="BlockTextChar1"/>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rPr>
  </w:style>
  <w:style w:type="character" w:customStyle="1" w:styleId="EndnoteTextChar1">
    <w:name w:val="Endnote Text Char1"/>
    <w:rsid w:val="00E05AF1"/>
    <w:rPr>
      <w:rFonts w:ascii="Times New Roman" w:eastAsia="Times New Roman" w:hAnsi="Times New Roman" w:cs="Times New Roman"/>
      <w:sz w:val="20"/>
      <w:szCs w:val="20"/>
    </w:rPr>
  </w:style>
  <w:style w:type="character" w:styleId="EndnoteReference">
    <w:name w:val="endnote reference"/>
    <w:rsid w:val="00E05AF1"/>
    <w:rPr>
      <w:rFonts w:ascii="CG Times" w:hAnsi="CG Times"/>
      <w:noProof w:val="0"/>
      <w:sz w:val="22"/>
      <w:vertAlign w:val="superscript"/>
      <w:lang w:val="en-US"/>
    </w:rPr>
  </w:style>
  <w:style w:type="paragraph" w:styleId="NormalWeb">
    <w:name w:val="Normal (Web)"/>
    <w:aliases w:val="Normal (Web) Char Char Char Char Char,Normal (Web) Char Char Char Char"/>
    <w:basedOn w:val="Normal"/>
    <w:link w:val="NormalWebChar"/>
    <w:uiPriority w:val="99"/>
    <w:qFormat/>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aliases w:val="BodyText"/>
    <w:basedOn w:val="Normal"/>
    <w:link w:val="BodyText3Char"/>
    <w:rsid w:val="00E05AF1"/>
    <w:pPr>
      <w:suppressAutoHyphens/>
      <w:spacing w:after="140"/>
      <w:jc w:val="left"/>
    </w:pPr>
    <w:rPr>
      <w:i/>
      <w:iCs/>
      <w:color w:val="000000"/>
      <w:szCs w:val="24"/>
    </w:rPr>
  </w:style>
  <w:style w:type="character" w:customStyle="1" w:styleId="BodyText3Char">
    <w:name w:val="Body Text 3 Char"/>
    <w:aliases w:val="BodyText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uiPriority w:val="99"/>
    <w:rsid w:val="00E05AF1"/>
    <w:pPr>
      <w:suppressAutoHyphens/>
    </w:pPr>
    <w:rPr>
      <w:i/>
    </w:rPr>
  </w:style>
  <w:style w:type="character" w:customStyle="1" w:styleId="BodyText2Char">
    <w:name w:val="Body Text 2 Char"/>
    <w:link w:val="BodyText2"/>
    <w:uiPriority w:val="99"/>
    <w:rsid w:val="00E05AF1"/>
    <w:rPr>
      <w:rFonts w:ascii="Times New Roman" w:eastAsia="Times New Roman" w:hAnsi="Times New Roman" w:cs="Times New Roman"/>
      <w:i/>
      <w:sz w:val="24"/>
      <w:szCs w:val="20"/>
    </w:rPr>
  </w:style>
  <w:style w:type="paragraph" w:styleId="BodyTextIndent2">
    <w:name w:val="Body Text Indent 2"/>
    <w:aliases w:val="CộngĐầudòng"/>
    <w:basedOn w:val="Normal"/>
    <w:link w:val="BodyTextIndent2Char"/>
    <w:uiPriority w:val="99"/>
    <w:rsid w:val="00E05AF1"/>
    <w:pPr>
      <w:tabs>
        <w:tab w:val="num" w:pos="720"/>
      </w:tabs>
      <w:ind w:left="720" w:hanging="720"/>
      <w:jc w:val="left"/>
    </w:pPr>
  </w:style>
  <w:style w:type="character" w:customStyle="1" w:styleId="BodyTextIndent2Char">
    <w:name w:val="Body Text Indent 2 Char"/>
    <w:aliases w:val="CộngĐầudòng Char"/>
    <w:link w:val="BodyTextIndent2"/>
    <w:uiPriority w:val="99"/>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0">
    <w:name w:val="(i)"/>
    <w:basedOn w:val="Normal"/>
    <w:link w:val="iChar"/>
    <w:rsid w:val="00E05AF1"/>
    <w:pPr>
      <w:suppressAutoHyphens/>
    </w:pPr>
    <w:rPr>
      <w:rFonts w:ascii="Tms Rmn" w:hAnsi="Tms Rmn"/>
    </w:rPr>
  </w:style>
  <w:style w:type="character" w:customStyle="1" w:styleId="iChar">
    <w:name w:val="(i) Char"/>
    <w:link w:val="i0"/>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aliases w:val="Balloon Text Char2,Balloon Text Char Char1,Balloon Text Char Char Char,Balloon Text Char1 Char, Char Char1 Char,Balloon Text Char1 Char Char, Char Char1 Char Char,Balloon Text Char Char1 Char"/>
    <w:basedOn w:val="Normal"/>
    <w:link w:val="BalloonTextChar"/>
    <w:uiPriority w:val="99"/>
    <w:rsid w:val="00E05AF1"/>
    <w:rPr>
      <w:rFonts w:ascii="Tahoma" w:hAnsi="Tahoma"/>
      <w:sz w:val="16"/>
      <w:szCs w:val="16"/>
      <w:lang w:val="es-ES_tradnl"/>
    </w:rPr>
  </w:style>
  <w:style w:type="character" w:customStyle="1" w:styleId="BalloonTextChar">
    <w:name w:val="Balloon Text Char"/>
    <w:aliases w:val="Balloon Text Char2 Char2,Balloon Text Char Char1 Char4,Balloon Text Char Char Char Char3,Balloon Text Char1 Char Char4, Char Char1 Char Char4,Balloon Text Char1 Char Char Char3, Char Char1 Char Char Char3"/>
    <w:link w:val="BalloonText"/>
    <w:uiPriority w:val="99"/>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7   1 Char Char Char,heading8"/>
    <w:basedOn w:val="Normal"/>
    <w:autoRedefine/>
    <w:rsid w:val="00E05AF1"/>
    <w:pPr>
      <w:spacing w:before="240" w:after="240"/>
      <w:jc w:val="center"/>
    </w:pPr>
    <w:rPr>
      <w:b/>
      <w:sz w:val="48"/>
    </w:rPr>
  </w:style>
  <w:style w:type="paragraph" w:styleId="CommentText">
    <w:name w:val="annotation text"/>
    <w:aliases w:val="Char1"/>
    <w:basedOn w:val="Normal"/>
    <w:link w:val="CommentTextChar"/>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uiPriority w:val="99"/>
    <w:rsid w:val="00E05AF1"/>
    <w:pPr>
      <w:spacing w:before="120"/>
      <w:ind w:left="1440" w:hanging="1440"/>
    </w:pPr>
    <w:rPr>
      <w:b/>
    </w:rPr>
  </w:style>
  <w:style w:type="character" w:customStyle="1" w:styleId="BodyTextIndent3Char">
    <w:name w:val="Body Text Indent 3 Char"/>
    <w:link w:val="BodyTextIndent3"/>
    <w:uiPriority w:val="99"/>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0"/>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Heading 1 Char Char,Heading 1 Char2 Char Char,Heading 1 Char Char2 Char Char, Char2 Char Char2 Char Char,Heading 1 Char Char Char1 Char Char,Heading 1 Char1 Char1 Char Char"/>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link w:val="ListBulletChar"/>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uiPriority w:val="99"/>
    <w:rsid w:val="00E05AF1"/>
  </w:style>
  <w:style w:type="character" w:customStyle="1" w:styleId="shorttext">
    <w:name w:val="short_text"/>
    <w:rsid w:val="00E05AF1"/>
  </w:style>
  <w:style w:type="character" w:customStyle="1" w:styleId="atn">
    <w:name w:val="atn"/>
    <w:uiPriority w:val="99"/>
    <w:rsid w:val="00E05AF1"/>
  </w:style>
  <w:style w:type="character" w:customStyle="1" w:styleId="dieuChar">
    <w:name w:val="dieu Char"/>
    <w:link w:val="dieu"/>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qFormat/>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rsid w:val="00E05AF1"/>
    <w:pPr>
      <w:tabs>
        <w:tab w:val="right" w:pos="4140"/>
      </w:tabs>
      <w:ind w:left="1440" w:hanging="240"/>
      <w:jc w:val="left"/>
    </w:pPr>
    <w:rPr>
      <w:sz w:val="20"/>
    </w:rPr>
  </w:style>
  <w:style w:type="paragraph" w:styleId="Index7">
    <w:name w:val="index 7"/>
    <w:basedOn w:val="Normal"/>
    <w:next w:val="Normal"/>
    <w:uiPriority w:val="99"/>
    <w:rsid w:val="00E05AF1"/>
    <w:pPr>
      <w:tabs>
        <w:tab w:val="right" w:pos="4140"/>
      </w:tabs>
      <w:ind w:left="1680" w:hanging="240"/>
      <w:jc w:val="left"/>
    </w:pPr>
    <w:rPr>
      <w:sz w:val="20"/>
    </w:rPr>
  </w:style>
  <w:style w:type="paragraph" w:styleId="Index8">
    <w:name w:val="index 8"/>
    <w:basedOn w:val="Normal"/>
    <w:next w:val="Normal"/>
    <w:uiPriority w:val="99"/>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B1"/>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B1 Char"/>
    <w:link w:val="ListParagraph"/>
    <w:uiPriority w:val="34"/>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uiPriority w:val="99"/>
    <w:qFormat/>
    <w:rsid w:val="00E05AF1"/>
    <w:pPr>
      <w:widowControl w:val="0"/>
    </w:pPr>
    <w:rPr>
      <w:rFonts w:ascii=".VnTime" w:hAnsi=".VnTime"/>
      <w:sz w:val="26"/>
    </w:rPr>
  </w:style>
  <w:style w:type="character" w:styleId="Emphasis">
    <w:name w:val="Emphasis"/>
    <w:uiPriority w:val="20"/>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link w:val="TenvbChar"/>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aliases w:val="BodyText2"/>
    <w:basedOn w:val="Normal"/>
    <w:uiPriority w:val="99"/>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aliases w:val="môc I"/>
    <w:basedOn w:val="Normal"/>
    <w:uiPriority w:val="99"/>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link w:val="7Char"/>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0"/>
    <w:link w:val="StyleChar"/>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8"/>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9"/>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11"/>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10"/>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aliases w:val="Normal (Web) Char Char Char Char Char Char1,Normal (Web) Char Char Char Char Char2"/>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paragraph" w:customStyle="1" w:styleId="msonormal0">
    <w:name w:val="msonormal"/>
    <w:basedOn w:val="Normal"/>
    <w:rsid w:val="00B525B6"/>
    <w:pPr>
      <w:spacing w:before="100" w:beforeAutospacing="1" w:after="100" w:afterAutospacing="1"/>
      <w:jc w:val="left"/>
    </w:pPr>
    <w:rPr>
      <w:szCs w:val="24"/>
    </w:rPr>
  </w:style>
  <w:style w:type="paragraph" w:customStyle="1" w:styleId="xl68">
    <w:name w:val="xl68"/>
    <w:basedOn w:val="Normal"/>
    <w:rsid w:val="00B525B6"/>
    <w:pPr>
      <w:pBdr>
        <w:top w:val="single" w:sz="4" w:space="0" w:color="auto"/>
        <w:left w:val="single" w:sz="4" w:space="0" w:color="auto"/>
        <w:bottom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69">
    <w:name w:val="xl69"/>
    <w:basedOn w:val="Normal"/>
    <w:rsid w:val="00B525B6"/>
    <w:pPr>
      <w:pBdr>
        <w:top w:val="single" w:sz="4" w:space="0" w:color="auto"/>
        <w:left w:val="single" w:sz="4" w:space="0" w:color="auto"/>
        <w:bottom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70">
    <w:name w:val="xl70"/>
    <w:basedOn w:val="Normal"/>
    <w:rsid w:val="00B525B6"/>
    <w:pPr>
      <w:pBdr>
        <w:top w:val="single" w:sz="4" w:space="0" w:color="auto"/>
        <w:left w:val="single" w:sz="4" w:space="0" w:color="auto"/>
        <w:bottom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71">
    <w:name w:val="xl71"/>
    <w:basedOn w:val="Normal"/>
    <w:rsid w:val="00B525B6"/>
    <w:pPr>
      <w:pBdr>
        <w:top w:val="single" w:sz="4" w:space="0" w:color="auto"/>
        <w:left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72">
    <w:name w:val="xl72"/>
    <w:basedOn w:val="Normal"/>
    <w:rsid w:val="00B525B6"/>
    <w:pPr>
      <w:spacing w:before="100" w:beforeAutospacing="1" w:after="100" w:afterAutospacing="1"/>
      <w:jc w:val="left"/>
      <w:textAlignment w:val="center"/>
    </w:pPr>
    <w:rPr>
      <w:szCs w:val="24"/>
    </w:rPr>
  </w:style>
  <w:style w:type="paragraph" w:customStyle="1" w:styleId="xl73">
    <w:name w:val="xl7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74">
    <w:name w:val="xl7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6400"/>
      <w:szCs w:val="24"/>
    </w:rPr>
  </w:style>
  <w:style w:type="paragraph" w:customStyle="1" w:styleId="xl75">
    <w:name w:val="xl7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76">
    <w:name w:val="xl7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6400"/>
      <w:szCs w:val="24"/>
    </w:rPr>
  </w:style>
  <w:style w:type="paragraph" w:customStyle="1" w:styleId="xl77">
    <w:name w:val="xl7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78">
    <w:name w:val="xl7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79">
    <w:name w:val="xl79"/>
    <w:basedOn w:val="Normal"/>
    <w:uiPriority w:val="99"/>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0">
    <w:name w:val="xl80"/>
    <w:basedOn w:val="Normal"/>
    <w:uiPriority w:val="99"/>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81">
    <w:name w:val="xl81"/>
    <w:basedOn w:val="Normal"/>
    <w:uiPriority w:val="99"/>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82">
    <w:name w:val="xl82"/>
    <w:basedOn w:val="Normal"/>
    <w:uiPriority w:val="99"/>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6400"/>
      <w:szCs w:val="24"/>
    </w:rPr>
  </w:style>
  <w:style w:type="paragraph" w:customStyle="1" w:styleId="xl83">
    <w:name w:val="xl83"/>
    <w:basedOn w:val="Normal"/>
    <w:uiPriority w:val="99"/>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84">
    <w:name w:val="xl8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6400"/>
      <w:szCs w:val="24"/>
    </w:rPr>
  </w:style>
  <w:style w:type="paragraph" w:customStyle="1" w:styleId="xl85">
    <w:name w:val="xl8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6">
    <w:name w:val="xl8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87">
    <w:name w:val="xl8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8">
    <w:name w:val="xl8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89">
    <w:name w:val="xl8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90">
    <w:name w:val="xl9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rPr>
  </w:style>
  <w:style w:type="paragraph" w:customStyle="1" w:styleId="xl91">
    <w:name w:val="xl9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92">
    <w:name w:val="xl9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93">
    <w:name w:val="xl9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94">
    <w:name w:val="xl9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95">
    <w:name w:val="xl9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color w:val="0000FF"/>
      <w:szCs w:val="24"/>
    </w:rPr>
  </w:style>
  <w:style w:type="paragraph" w:customStyle="1" w:styleId="xl96">
    <w:name w:val="xl96"/>
    <w:basedOn w:val="Normal"/>
    <w:rsid w:val="00B525B6"/>
    <w:pPr>
      <w:pBdr>
        <w:top w:val="single" w:sz="4" w:space="0" w:color="auto"/>
        <w:left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97">
    <w:name w:val="xl97"/>
    <w:basedOn w:val="Normal"/>
    <w:rsid w:val="00B525B6"/>
    <w:pPr>
      <w:pBdr>
        <w:top w:val="single" w:sz="4" w:space="0" w:color="auto"/>
        <w:left w:val="single" w:sz="4" w:space="0" w:color="auto"/>
        <w:right w:val="single" w:sz="4" w:space="0" w:color="auto"/>
      </w:pBdr>
      <w:shd w:val="clear" w:color="000000" w:fill="EFEFF2"/>
      <w:spacing w:before="100" w:beforeAutospacing="1" w:after="100" w:afterAutospacing="1"/>
      <w:jc w:val="left"/>
      <w:textAlignment w:val="center"/>
    </w:pPr>
    <w:rPr>
      <w:b/>
      <w:bCs/>
      <w:color w:val="000000"/>
      <w:szCs w:val="24"/>
    </w:rPr>
  </w:style>
  <w:style w:type="paragraph" w:customStyle="1" w:styleId="normalvni">
    <w:name w:val="normalvni"/>
    <w:basedOn w:val="Normal"/>
    <w:rsid w:val="00B525B6"/>
    <w:pPr>
      <w:spacing w:before="60"/>
      <w:ind w:left="567"/>
      <w:jc w:val="left"/>
    </w:pPr>
    <w:rPr>
      <w:rFonts w:ascii="VNI-Times" w:hAnsi="VNI-Times"/>
    </w:rPr>
  </w:style>
  <w:style w:type="paragraph" w:customStyle="1" w:styleId="xl63">
    <w:name w:val="xl6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6400"/>
      <w:szCs w:val="24"/>
    </w:rPr>
  </w:style>
  <w:style w:type="paragraph" w:customStyle="1" w:styleId="xl64">
    <w:name w:val="xl6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65">
    <w:name w:val="xl6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66">
    <w:name w:val="xl6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67">
    <w:name w:val="xl6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Dau-">
    <w:name w:val="Dau (-)"/>
    <w:basedOn w:val="Normal"/>
    <w:link w:val="Dau-Char"/>
    <w:qFormat/>
    <w:rsid w:val="00B525B6"/>
    <w:pPr>
      <w:widowControl w:val="0"/>
      <w:numPr>
        <w:numId w:val="16"/>
      </w:numPr>
      <w:spacing w:before="60" w:after="60" w:line="300" w:lineRule="auto"/>
    </w:pPr>
    <w:rPr>
      <w:rFonts w:eastAsia="Calibri"/>
      <w:sz w:val="26"/>
      <w:szCs w:val="26"/>
    </w:rPr>
  </w:style>
  <w:style w:type="character" w:customStyle="1" w:styleId="Dau-Char">
    <w:name w:val="Dau (-) Char"/>
    <w:link w:val="Dau-"/>
    <w:rsid w:val="00B525B6"/>
    <w:rPr>
      <w:rFonts w:ascii="Times New Roman" w:eastAsia="Calibri" w:hAnsi="Times New Roman"/>
      <w:sz w:val="26"/>
      <w:szCs w:val="26"/>
    </w:rPr>
  </w:style>
  <w:style w:type="paragraph" w:customStyle="1" w:styleId="Char4">
    <w:name w:val="Char4"/>
    <w:basedOn w:val="Normal"/>
    <w:rsid w:val="00B525B6"/>
    <w:pPr>
      <w:spacing w:after="160" w:line="240" w:lineRule="exact"/>
      <w:jc w:val="left"/>
    </w:pPr>
    <w:rPr>
      <w:rFonts w:ascii="Arial" w:hAnsi="Arial" w:cs="Arial"/>
      <w:sz w:val="22"/>
      <w:szCs w:val="22"/>
    </w:rPr>
  </w:style>
  <w:style w:type="paragraph" w:customStyle="1" w:styleId="Bodytext21">
    <w:name w:val="Body text (2)1"/>
    <w:basedOn w:val="Normal"/>
    <w:link w:val="Bodytext20"/>
    <w:uiPriority w:val="99"/>
    <w:rsid w:val="00B525B6"/>
    <w:pPr>
      <w:widowControl w:val="0"/>
      <w:shd w:val="clear" w:color="auto" w:fill="FFFFFF"/>
      <w:spacing w:line="317" w:lineRule="exact"/>
      <w:ind w:hanging="620"/>
      <w:jc w:val="left"/>
    </w:pPr>
    <w:rPr>
      <w:rFonts w:ascii="Calibri" w:eastAsia="Calibri" w:hAnsi="Calibri"/>
      <w:b/>
      <w:bCs/>
      <w:sz w:val="20"/>
      <w:lang w:val="x-none" w:eastAsia="x-none"/>
    </w:rPr>
  </w:style>
  <w:style w:type="character" w:customStyle="1" w:styleId="Bodytext30">
    <w:name w:val="Body text (3)_"/>
    <w:link w:val="Bodytext31"/>
    <w:locked/>
    <w:rsid w:val="00B525B6"/>
    <w:rPr>
      <w:i/>
      <w:iCs/>
      <w:sz w:val="26"/>
      <w:szCs w:val="26"/>
      <w:shd w:val="clear" w:color="auto" w:fill="FFFFFF"/>
    </w:rPr>
  </w:style>
  <w:style w:type="paragraph" w:customStyle="1" w:styleId="Bodytext31">
    <w:name w:val="Body text (3)"/>
    <w:basedOn w:val="Normal"/>
    <w:link w:val="Bodytext30"/>
    <w:rsid w:val="00B525B6"/>
    <w:pPr>
      <w:widowControl w:val="0"/>
      <w:shd w:val="clear" w:color="auto" w:fill="FFFFFF"/>
      <w:spacing w:line="317" w:lineRule="exact"/>
      <w:jc w:val="left"/>
    </w:pPr>
    <w:rPr>
      <w:rFonts w:ascii="Calibri" w:eastAsia="MS Mincho" w:hAnsi="Calibri"/>
      <w:i/>
      <w:iCs/>
      <w:sz w:val="26"/>
      <w:szCs w:val="26"/>
      <w:shd w:val="clear" w:color="auto" w:fill="FFFFFF"/>
    </w:rPr>
  </w:style>
  <w:style w:type="character" w:customStyle="1" w:styleId="Bodytext4">
    <w:name w:val="Body text (4)_"/>
    <w:link w:val="Bodytext40"/>
    <w:locked/>
    <w:rsid w:val="00B525B6"/>
    <w:rPr>
      <w:b/>
      <w:bCs/>
      <w:i/>
      <w:iCs/>
      <w:sz w:val="22"/>
      <w:szCs w:val="22"/>
      <w:shd w:val="clear" w:color="auto" w:fill="FFFFFF"/>
    </w:rPr>
  </w:style>
  <w:style w:type="paragraph" w:customStyle="1" w:styleId="Bodytext40">
    <w:name w:val="Body text (4)"/>
    <w:basedOn w:val="Normal"/>
    <w:link w:val="Bodytext4"/>
    <w:rsid w:val="00B525B6"/>
    <w:pPr>
      <w:widowControl w:val="0"/>
      <w:shd w:val="clear" w:color="auto" w:fill="FFFFFF"/>
      <w:spacing w:line="288" w:lineRule="exact"/>
    </w:pPr>
    <w:rPr>
      <w:rFonts w:ascii="Calibri" w:eastAsia="MS Mincho" w:hAnsi="Calibri"/>
      <w:b/>
      <w:bCs/>
      <w:i/>
      <w:iCs/>
      <w:sz w:val="22"/>
      <w:szCs w:val="22"/>
      <w:shd w:val="clear" w:color="auto" w:fill="FFFFFF"/>
    </w:rPr>
  </w:style>
  <w:style w:type="character" w:customStyle="1" w:styleId="Tablecaption">
    <w:name w:val="Table caption_"/>
    <w:link w:val="Tablecaption1"/>
    <w:locked/>
    <w:rsid w:val="00B525B6"/>
    <w:rPr>
      <w:shd w:val="clear" w:color="auto" w:fill="FFFFFF"/>
    </w:rPr>
  </w:style>
  <w:style w:type="paragraph" w:customStyle="1" w:styleId="Tablecaption1">
    <w:name w:val="Table caption1"/>
    <w:basedOn w:val="Normal"/>
    <w:link w:val="Tablecaption"/>
    <w:rsid w:val="00B525B6"/>
    <w:pPr>
      <w:widowControl w:val="0"/>
      <w:shd w:val="clear" w:color="auto" w:fill="FFFFFF"/>
      <w:spacing w:line="341" w:lineRule="exact"/>
    </w:pPr>
    <w:rPr>
      <w:rFonts w:ascii="Calibri" w:eastAsia="MS Mincho" w:hAnsi="Calibri"/>
      <w:sz w:val="20"/>
      <w:shd w:val="clear" w:color="auto" w:fill="FFFFFF"/>
    </w:rPr>
  </w:style>
  <w:style w:type="character" w:customStyle="1" w:styleId="Tablecaption0">
    <w:name w:val="Table caption"/>
    <w:rsid w:val="00B525B6"/>
    <w:rPr>
      <w:noProof/>
      <w:shd w:val="clear" w:color="auto" w:fill="FFFFFF"/>
    </w:rPr>
  </w:style>
  <w:style w:type="character" w:customStyle="1" w:styleId="Bodytext7">
    <w:name w:val="Body text (7)_"/>
    <w:link w:val="Bodytext70"/>
    <w:locked/>
    <w:rsid w:val="00B525B6"/>
    <w:rPr>
      <w:sz w:val="22"/>
      <w:szCs w:val="22"/>
      <w:shd w:val="clear" w:color="auto" w:fill="FFFFFF"/>
    </w:rPr>
  </w:style>
  <w:style w:type="paragraph" w:customStyle="1" w:styleId="Bodytext70">
    <w:name w:val="Body text (7)"/>
    <w:basedOn w:val="Normal"/>
    <w:link w:val="Bodytext7"/>
    <w:rsid w:val="00B525B6"/>
    <w:pPr>
      <w:widowControl w:val="0"/>
      <w:shd w:val="clear" w:color="auto" w:fill="FFFFFF"/>
      <w:spacing w:line="240" w:lineRule="atLeast"/>
      <w:jc w:val="left"/>
    </w:pPr>
    <w:rPr>
      <w:rFonts w:ascii="Calibri" w:eastAsia="MS Mincho" w:hAnsi="Calibri"/>
      <w:sz w:val="22"/>
      <w:szCs w:val="22"/>
      <w:shd w:val="clear" w:color="auto" w:fill="FFFFFF"/>
    </w:rPr>
  </w:style>
  <w:style w:type="character" w:customStyle="1" w:styleId="BodytextTahoma4">
    <w:name w:val="Body text + Tahoma4"/>
    <w:aliases w:val="13.5 pt,Bold4,Body text (2) + 13 pt"/>
    <w:rsid w:val="00B525B6"/>
    <w:rPr>
      <w:rFonts w:ascii="Tahoma" w:hAnsi="Tahoma" w:cs="Tahoma"/>
      <w:b/>
      <w:bCs/>
      <w:sz w:val="27"/>
      <w:szCs w:val="27"/>
      <w:shd w:val="clear" w:color="auto" w:fill="FFFFFF"/>
    </w:rPr>
  </w:style>
  <w:style w:type="character" w:customStyle="1" w:styleId="Bodytext11pt1">
    <w:name w:val="Body text + 11 pt1"/>
    <w:aliases w:val="Bold1,Body text (2) + 13 pt1"/>
    <w:rsid w:val="00B525B6"/>
    <w:rPr>
      <w:b/>
      <w:bCs/>
      <w:sz w:val="22"/>
      <w:szCs w:val="22"/>
      <w:shd w:val="clear" w:color="auto" w:fill="FFFFFF"/>
    </w:rPr>
  </w:style>
  <w:style w:type="character" w:customStyle="1" w:styleId="Bodytext22">
    <w:name w:val="Body text (2)2"/>
    <w:rsid w:val="00B525B6"/>
    <w:rPr>
      <w:b w:val="0"/>
      <w:bCs w:val="0"/>
      <w:sz w:val="26"/>
      <w:szCs w:val="26"/>
      <w:shd w:val="clear" w:color="auto" w:fill="FFFFFF"/>
      <w:lang w:bidi="ar-SA"/>
    </w:rPr>
  </w:style>
  <w:style w:type="character" w:customStyle="1" w:styleId="Bodytext712pt">
    <w:name w:val="Body text (7) + 12 pt"/>
    <w:aliases w:val="Not Italic2"/>
    <w:rsid w:val="00B525B6"/>
    <w:rPr>
      <w:rFonts w:ascii="Times New Roman" w:hAnsi="Times New Roman" w:cs="Times New Roman"/>
      <w:b w:val="0"/>
      <w:bCs w:val="0"/>
      <w:i w:val="0"/>
      <w:iCs w:val="0"/>
      <w:color w:val="000000"/>
      <w:spacing w:val="0"/>
      <w:w w:val="100"/>
      <w:position w:val="0"/>
      <w:sz w:val="24"/>
      <w:szCs w:val="24"/>
      <w:u w:val="none"/>
      <w:lang w:val="vi-VN" w:eastAsia="vi-VN" w:bidi="ar-SA"/>
    </w:rPr>
  </w:style>
  <w:style w:type="paragraph" w:styleId="List5">
    <w:name w:val="List 5"/>
    <w:basedOn w:val="Normal"/>
    <w:unhideWhenUsed/>
    <w:rsid w:val="00B525B6"/>
    <w:pPr>
      <w:ind w:left="1800" w:hanging="360"/>
      <w:contextualSpacing/>
    </w:pPr>
  </w:style>
  <w:style w:type="character" w:customStyle="1" w:styleId="CommentTextChar2">
    <w:name w:val="Comment Text Char2"/>
    <w:locked/>
    <w:rsid w:val="00B525B6"/>
    <w:rPr>
      <w:rFonts w:ascii=".VnTime" w:hAnsi=".VnTime"/>
      <w:lang w:val="en-US" w:eastAsia="en-US" w:bidi="ar-SA"/>
    </w:rPr>
  </w:style>
  <w:style w:type="character" w:customStyle="1" w:styleId="Bodytext20">
    <w:name w:val="Body text (2)_"/>
    <w:link w:val="Bodytext21"/>
    <w:rsid w:val="00B525B6"/>
    <w:rPr>
      <w:rFonts w:eastAsia="Calibri"/>
      <w:b/>
      <w:bCs/>
      <w:shd w:val="clear" w:color="auto" w:fill="FFFFFF"/>
      <w:lang w:val="x-none" w:eastAsia="x-none"/>
    </w:rPr>
  </w:style>
  <w:style w:type="character" w:customStyle="1" w:styleId="Bodytext2Bold3">
    <w:name w:val="Body text (2) + Bold3"/>
    <w:uiPriority w:val="99"/>
    <w:rsid w:val="00B525B6"/>
    <w:rPr>
      <w:rFonts w:ascii="Times New Roman" w:hAnsi="Times New Roman" w:cs="Times New Roman"/>
      <w:b/>
      <w:bCs/>
      <w:sz w:val="26"/>
      <w:szCs w:val="26"/>
      <w:u w:val="none"/>
      <w:shd w:val="clear" w:color="auto" w:fill="FFFFFF"/>
    </w:rPr>
  </w:style>
  <w:style w:type="character" w:customStyle="1" w:styleId="Bodytext212pt8">
    <w:name w:val="Body text (2) + 12 pt8"/>
    <w:uiPriority w:val="99"/>
    <w:rsid w:val="00B525B6"/>
    <w:rPr>
      <w:rFonts w:ascii="Times New Roman" w:hAnsi="Times New Roman" w:cs="Times New Roman"/>
      <w:sz w:val="24"/>
      <w:szCs w:val="24"/>
      <w:u w:val="none"/>
      <w:shd w:val="clear" w:color="auto" w:fill="FFFFFF"/>
    </w:rPr>
  </w:style>
  <w:style w:type="paragraph" w:customStyle="1" w:styleId="Bang">
    <w:name w:val="Bang"/>
    <w:basedOn w:val="Normal"/>
    <w:link w:val="BangCharChar"/>
    <w:autoRedefine/>
    <w:uiPriority w:val="99"/>
    <w:rsid w:val="00B525B6"/>
    <w:pPr>
      <w:spacing w:before="120" w:after="120"/>
      <w:ind w:left="72" w:right="180"/>
      <w:jc w:val="left"/>
    </w:pPr>
    <w:rPr>
      <w:sz w:val="22"/>
      <w:szCs w:val="24"/>
    </w:rPr>
  </w:style>
  <w:style w:type="paragraph" w:customStyle="1" w:styleId="DAUDONG1">
    <w:name w:val="DAUDONG1"/>
    <w:basedOn w:val="Normal"/>
    <w:autoRedefine/>
    <w:rsid w:val="00B525B6"/>
    <w:pPr>
      <w:widowControl w:val="0"/>
      <w:autoSpaceDE w:val="0"/>
      <w:autoSpaceDN w:val="0"/>
      <w:spacing w:line="340" w:lineRule="exact"/>
      <w:ind w:right="142" w:firstLine="578"/>
    </w:pPr>
    <w:rPr>
      <w:sz w:val="20"/>
      <w:szCs w:val="26"/>
    </w:rPr>
  </w:style>
  <w:style w:type="paragraph" w:customStyle="1" w:styleId="a3">
    <w:name w:val="+"/>
    <w:next w:val="Dau-"/>
    <w:link w:val="Char"/>
    <w:qFormat/>
    <w:rsid w:val="00B525B6"/>
    <w:pPr>
      <w:numPr>
        <w:numId w:val="17"/>
      </w:numPr>
      <w:spacing w:before="60" w:after="60" w:line="300" w:lineRule="auto"/>
    </w:pPr>
    <w:rPr>
      <w:rFonts w:ascii="Times New Roman" w:eastAsia="Calibri" w:hAnsi="Times New Roman"/>
      <w:sz w:val="26"/>
      <w:szCs w:val="26"/>
    </w:rPr>
  </w:style>
  <w:style w:type="character" w:customStyle="1" w:styleId="Char">
    <w:name w:val="+ Char"/>
    <w:link w:val="a3"/>
    <w:rsid w:val="00B525B6"/>
    <w:rPr>
      <w:rFonts w:ascii="Times New Roman" w:eastAsia="Calibri" w:hAnsi="Times New Roman"/>
      <w:sz w:val="26"/>
      <w:szCs w:val="26"/>
    </w:rPr>
  </w:style>
  <w:style w:type="paragraph" w:customStyle="1" w:styleId="Style50">
    <w:name w:val="Style5"/>
    <w:basedOn w:val="Normal"/>
    <w:link w:val="Style5Char"/>
    <w:uiPriority w:val="99"/>
    <w:rsid w:val="00B525B6"/>
    <w:pPr>
      <w:spacing w:before="120" w:after="120"/>
    </w:pPr>
    <w:rPr>
      <w:rFonts w:ascii=".VnTime" w:hAnsi=".VnTime"/>
      <w:b/>
      <w:sz w:val="28"/>
      <w:lang w:val="en-GB"/>
    </w:rPr>
  </w:style>
  <w:style w:type="paragraph" w:customStyle="1" w:styleId="StyleHeading2H2CharH2CharCharH214ptBoldAutoLef">
    <w:name w:val="Style Heading 2H 2 CharH 2 Char CharH 2 + 14 pt Bold Auto Lef..."/>
    <w:basedOn w:val="Heading2"/>
    <w:uiPriority w:val="99"/>
    <w:rsid w:val="00B525B6"/>
    <w:pPr>
      <w:keepNext/>
      <w:keepLines/>
      <w:pBdr>
        <w:bottom w:val="none" w:sz="0" w:space="0" w:color="auto"/>
      </w:pBdr>
      <w:suppressAutoHyphens w:val="0"/>
      <w:spacing w:line="320" w:lineRule="exact"/>
      <w:ind w:left="141" w:hanging="992"/>
      <w:jc w:val="left"/>
    </w:pPr>
    <w:rPr>
      <w:rFonts w:ascii="Times New Roman" w:hAnsi="Times New Roman"/>
      <w:bCs/>
    </w:rPr>
  </w:style>
  <w:style w:type="paragraph" w:styleId="TOCHeading">
    <w:name w:val="TOC Heading"/>
    <w:basedOn w:val="Heading1"/>
    <w:next w:val="Normal"/>
    <w:uiPriority w:val="39"/>
    <w:unhideWhenUsed/>
    <w:qFormat/>
    <w:rsid w:val="00B525B6"/>
    <w:pPr>
      <w:keepNext/>
      <w:keepLines/>
      <w:tabs>
        <w:tab w:val="left" w:pos="216"/>
      </w:tabs>
      <w:suppressAutoHyphens w:val="0"/>
      <w:spacing w:after="0" w:line="288" w:lineRule="auto"/>
      <w:jc w:val="left"/>
      <w:outlineLvl w:val="9"/>
    </w:pPr>
    <w:rPr>
      <w:rFonts w:ascii="Cambria" w:hAnsi="Cambria"/>
      <w:bCs/>
      <w:smallCaps w:val="0"/>
      <w:color w:val="365F91"/>
      <w:sz w:val="28"/>
      <w:szCs w:val="28"/>
    </w:r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B525B6"/>
    <w:pPr>
      <w:autoSpaceDE w:val="0"/>
      <w:autoSpaceDN w:val="0"/>
      <w:adjustRightInd w:val="0"/>
      <w:spacing w:before="120" w:after="160" w:line="240" w:lineRule="exact"/>
      <w:jc w:val="left"/>
    </w:pPr>
    <w:rPr>
      <w:rFonts w:ascii="Verdana" w:hAnsi="Verdana"/>
      <w:sz w:val="20"/>
    </w:rPr>
  </w:style>
  <w:style w:type="paragraph" w:customStyle="1" w:styleId="he">
    <w:name w:val="he"/>
    <w:basedOn w:val="Normal"/>
    <w:uiPriority w:val="99"/>
    <w:rsid w:val="00B525B6"/>
    <w:pPr>
      <w:spacing w:before="60" w:after="40" w:line="320" w:lineRule="exact"/>
      <w:ind w:firstLine="567"/>
    </w:pPr>
    <w:rPr>
      <w:rFonts w:ascii=".VnTime" w:hAnsi=".VnTime"/>
      <w:sz w:val="26"/>
    </w:rPr>
  </w:style>
  <w:style w:type="paragraph" w:customStyle="1" w:styleId="CharCharCharCharCharCharCharCharCharCharCharCharCharCharCharCharCharCharChar2">
    <w:name w:val="Char Char Char Char Char Char Char Char Char Char Char Char Char Char Char Char Char Char Char2"/>
    <w:basedOn w:val="Normal"/>
    <w:semiHidden/>
    <w:rsid w:val="00B525B6"/>
    <w:pPr>
      <w:autoSpaceDE w:val="0"/>
      <w:autoSpaceDN w:val="0"/>
      <w:adjustRightInd w:val="0"/>
      <w:spacing w:before="120" w:after="160" w:line="240" w:lineRule="exact"/>
      <w:jc w:val="left"/>
    </w:pPr>
    <w:rPr>
      <w:rFonts w:ascii="Verdana" w:hAnsi="Verdana"/>
      <w:sz w:val="20"/>
    </w:rPr>
  </w:style>
  <w:style w:type="paragraph" w:customStyle="1" w:styleId="font5">
    <w:name w:val="font5"/>
    <w:basedOn w:val="Normal"/>
    <w:rsid w:val="00B525B6"/>
    <w:pPr>
      <w:spacing w:before="100" w:beforeAutospacing="1" w:afterLines="40" w:after="120" w:afterAutospacing="1"/>
      <w:ind w:left="567"/>
      <w:jc w:val="left"/>
    </w:pPr>
    <w:rPr>
      <w:rFonts w:ascii=".VnTime" w:hAnsi=".VnTime"/>
      <w:sz w:val="26"/>
      <w:szCs w:val="26"/>
    </w:rPr>
  </w:style>
  <w:style w:type="paragraph" w:customStyle="1" w:styleId="xl35">
    <w:name w:val="xl35"/>
    <w:basedOn w:val="Normal"/>
    <w:uiPriority w:val="99"/>
    <w:rsid w:val="00B525B6"/>
    <w:pPr>
      <w:pBdr>
        <w:top w:val="single" w:sz="4" w:space="0" w:color="auto"/>
        <w:left w:val="single" w:sz="4" w:space="0" w:color="auto"/>
        <w:bottom w:val="single" w:sz="4" w:space="0" w:color="auto"/>
        <w:right w:val="double" w:sz="6" w:space="0" w:color="auto"/>
      </w:pBdr>
      <w:spacing w:before="100" w:beforeAutospacing="1" w:afterLines="40" w:after="120" w:afterAutospacing="1"/>
      <w:ind w:left="567"/>
      <w:jc w:val="left"/>
    </w:pPr>
    <w:rPr>
      <w:rFonts w:ascii=".VnTime" w:hAnsi=".VnTime"/>
      <w:szCs w:val="24"/>
    </w:rPr>
  </w:style>
  <w:style w:type="paragraph" w:customStyle="1" w:styleId="xl36">
    <w:name w:val="xl36"/>
    <w:basedOn w:val="Normal"/>
    <w:uiPriority w:val="99"/>
    <w:rsid w:val="00B525B6"/>
    <w:pPr>
      <w:pBdr>
        <w:top w:val="double" w:sz="6" w:space="0" w:color="auto"/>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37">
    <w:name w:val="xl37"/>
    <w:basedOn w:val="Normal"/>
    <w:uiPriority w:val="99"/>
    <w:rsid w:val="00B525B6"/>
    <w:pPr>
      <w:pBdr>
        <w:top w:val="double" w:sz="6" w:space="0" w:color="auto"/>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38">
    <w:name w:val="xl38"/>
    <w:basedOn w:val="Normal"/>
    <w:uiPriority w:val="99"/>
    <w:rsid w:val="00B525B6"/>
    <w:pPr>
      <w:pBdr>
        <w:top w:val="double" w:sz="6" w:space="0" w:color="auto"/>
        <w:left w:val="single" w:sz="4" w:space="0" w:color="auto"/>
        <w:bottom w:val="single" w:sz="4" w:space="0" w:color="auto"/>
        <w:right w:val="double" w:sz="6"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39">
    <w:name w:val="xl39"/>
    <w:basedOn w:val="Normal"/>
    <w:uiPriority w:val="99"/>
    <w:rsid w:val="00B525B6"/>
    <w:pPr>
      <w:pBdr>
        <w:top w:val="single" w:sz="4" w:space="0" w:color="auto"/>
        <w:left w:val="single" w:sz="4" w:space="0" w:color="auto"/>
        <w:bottom w:val="single" w:sz="4" w:space="0" w:color="auto"/>
        <w:right w:val="double" w:sz="6" w:space="0" w:color="auto"/>
      </w:pBdr>
      <w:spacing w:before="100" w:beforeAutospacing="1" w:afterLines="40" w:after="120" w:afterAutospacing="1"/>
      <w:ind w:left="567"/>
      <w:jc w:val="center"/>
      <w:textAlignment w:val="center"/>
    </w:pPr>
    <w:rPr>
      <w:rFonts w:ascii=".VnTime" w:hAnsi=".VnTime"/>
      <w:b/>
      <w:bCs/>
      <w:sz w:val="28"/>
      <w:szCs w:val="28"/>
    </w:rPr>
  </w:style>
  <w:style w:type="paragraph" w:customStyle="1" w:styleId="xl40">
    <w:name w:val="xl40"/>
    <w:basedOn w:val="Normal"/>
    <w:uiPriority w:val="99"/>
    <w:rsid w:val="00B525B6"/>
    <w:pPr>
      <w:pBdr>
        <w:top w:val="single" w:sz="4" w:space="0" w:color="auto"/>
        <w:left w:val="single" w:sz="4" w:space="0" w:color="auto"/>
        <w:bottom w:val="single" w:sz="4" w:space="0" w:color="auto"/>
        <w:right w:val="double" w:sz="6" w:space="0" w:color="auto"/>
      </w:pBdr>
      <w:spacing w:before="100" w:beforeAutospacing="1" w:afterLines="40" w:after="120" w:afterAutospacing="1"/>
      <w:ind w:left="567"/>
      <w:jc w:val="right"/>
    </w:pPr>
    <w:rPr>
      <w:rFonts w:ascii=".VnTime" w:hAnsi=".VnTime"/>
      <w:szCs w:val="24"/>
    </w:rPr>
  </w:style>
  <w:style w:type="paragraph" w:customStyle="1" w:styleId="xl41">
    <w:name w:val="xl41"/>
    <w:basedOn w:val="Normal"/>
    <w:uiPriority w:val="99"/>
    <w:rsid w:val="00B525B6"/>
    <w:pPr>
      <w:pBdr>
        <w:left w:val="single" w:sz="4" w:space="0" w:color="auto"/>
        <w:right w:val="double" w:sz="6" w:space="0" w:color="auto"/>
      </w:pBdr>
      <w:spacing w:before="100" w:beforeAutospacing="1" w:afterLines="40" w:after="120" w:afterAutospacing="1"/>
      <w:ind w:left="567"/>
      <w:jc w:val="left"/>
      <w:textAlignment w:val="center"/>
    </w:pPr>
    <w:rPr>
      <w:rFonts w:ascii=".VnTime" w:hAnsi=".VnTime"/>
      <w:sz w:val="22"/>
      <w:szCs w:val="22"/>
    </w:rPr>
  </w:style>
  <w:style w:type="paragraph" w:customStyle="1" w:styleId="xl42">
    <w:name w:val="xl42"/>
    <w:basedOn w:val="Normal"/>
    <w:uiPriority w:val="99"/>
    <w:rsid w:val="00B525B6"/>
    <w:pPr>
      <w:pBdr>
        <w:top w:val="single" w:sz="4" w:space="0" w:color="auto"/>
        <w:left w:val="double" w:sz="6" w:space="0" w:color="auto"/>
        <w:bottom w:val="single" w:sz="4" w:space="0" w:color="auto"/>
        <w:right w:val="single" w:sz="4" w:space="0" w:color="auto"/>
      </w:pBdr>
      <w:spacing w:before="100" w:beforeAutospacing="1" w:afterLines="40" w:after="120" w:afterAutospacing="1"/>
      <w:ind w:left="567"/>
      <w:jc w:val="center"/>
    </w:pPr>
    <w:rPr>
      <w:rFonts w:ascii=".VnTime" w:hAnsi=".VnTime"/>
      <w:b/>
      <w:bCs/>
      <w:sz w:val="26"/>
      <w:szCs w:val="26"/>
    </w:rPr>
  </w:style>
  <w:style w:type="paragraph" w:customStyle="1" w:styleId="xl43">
    <w:name w:val="xl43"/>
    <w:basedOn w:val="Normal"/>
    <w:uiPriority w:val="99"/>
    <w:rsid w:val="00B525B6"/>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 w:val="26"/>
      <w:szCs w:val="26"/>
    </w:rPr>
  </w:style>
  <w:style w:type="paragraph" w:customStyle="1" w:styleId="xl44">
    <w:name w:val="xl44"/>
    <w:basedOn w:val="Normal"/>
    <w:uiPriority w:val="99"/>
    <w:rsid w:val="00B525B6"/>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pPr>
    <w:rPr>
      <w:rFonts w:ascii=".VnTime" w:hAnsi=".VnTime"/>
      <w:b/>
      <w:bCs/>
      <w:sz w:val="26"/>
      <w:szCs w:val="26"/>
    </w:rPr>
  </w:style>
  <w:style w:type="paragraph" w:customStyle="1" w:styleId="xl45">
    <w:name w:val="xl45"/>
    <w:basedOn w:val="Normal"/>
    <w:uiPriority w:val="99"/>
    <w:rsid w:val="00B525B6"/>
    <w:pPr>
      <w:pBdr>
        <w:left w:val="double" w:sz="6"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sz w:val="26"/>
      <w:szCs w:val="26"/>
    </w:rPr>
  </w:style>
  <w:style w:type="paragraph" w:customStyle="1" w:styleId="xl46">
    <w:name w:val="xl46"/>
    <w:basedOn w:val="Normal"/>
    <w:uiPriority w:val="99"/>
    <w:rsid w:val="00B525B6"/>
    <w:pPr>
      <w:pBdr>
        <w:left w:val="single" w:sz="4" w:space="0" w:color="auto"/>
        <w:bottom w:val="single" w:sz="4" w:space="0" w:color="auto"/>
        <w:right w:val="single" w:sz="4" w:space="0" w:color="auto"/>
      </w:pBdr>
      <w:spacing w:before="100" w:beforeAutospacing="1" w:afterLines="40" w:after="120" w:afterAutospacing="1"/>
      <w:ind w:left="567"/>
      <w:jc w:val="left"/>
      <w:textAlignment w:val="center"/>
    </w:pPr>
    <w:rPr>
      <w:rFonts w:ascii=".VnTime" w:hAnsi=".VnTime"/>
      <w:sz w:val="26"/>
      <w:szCs w:val="26"/>
    </w:rPr>
  </w:style>
  <w:style w:type="paragraph" w:customStyle="1" w:styleId="xl47">
    <w:name w:val="xl47"/>
    <w:basedOn w:val="Normal"/>
    <w:uiPriority w:val="99"/>
    <w:rsid w:val="00B525B6"/>
    <w:pPr>
      <w:pBdr>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sz w:val="26"/>
      <w:szCs w:val="26"/>
    </w:rPr>
  </w:style>
  <w:style w:type="paragraph" w:customStyle="1" w:styleId="xl48">
    <w:name w:val="xl48"/>
    <w:basedOn w:val="Normal"/>
    <w:uiPriority w:val="99"/>
    <w:rsid w:val="00B525B6"/>
    <w:pPr>
      <w:pBdr>
        <w:top w:val="single" w:sz="4" w:space="0" w:color="auto"/>
        <w:left w:val="double" w:sz="6" w:space="0" w:color="auto"/>
        <w:bottom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49">
    <w:name w:val="xl49"/>
    <w:basedOn w:val="Normal"/>
    <w:uiPriority w:val="99"/>
    <w:rsid w:val="00B525B6"/>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left"/>
    </w:pPr>
    <w:rPr>
      <w:rFonts w:ascii=".VnTime" w:hAnsi=".VnTime"/>
      <w:sz w:val="26"/>
      <w:szCs w:val="26"/>
    </w:rPr>
  </w:style>
  <w:style w:type="paragraph" w:customStyle="1" w:styleId="xl50">
    <w:name w:val="xl50"/>
    <w:basedOn w:val="Normal"/>
    <w:uiPriority w:val="99"/>
    <w:rsid w:val="00B525B6"/>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51">
    <w:name w:val="xl51"/>
    <w:basedOn w:val="Normal"/>
    <w:uiPriority w:val="99"/>
    <w:rsid w:val="00B525B6"/>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left"/>
    </w:pPr>
    <w:rPr>
      <w:rFonts w:ascii=".VnTimeH" w:hAnsi=".VnTimeH"/>
      <w:sz w:val="26"/>
      <w:szCs w:val="26"/>
    </w:rPr>
  </w:style>
  <w:style w:type="paragraph" w:customStyle="1" w:styleId="xl52">
    <w:name w:val="xl52"/>
    <w:basedOn w:val="Normal"/>
    <w:uiPriority w:val="99"/>
    <w:rsid w:val="00B525B6"/>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pPr>
    <w:rPr>
      <w:rFonts w:ascii=".VnTimeH" w:hAnsi=".VnTimeH"/>
      <w:sz w:val="26"/>
      <w:szCs w:val="26"/>
    </w:rPr>
  </w:style>
  <w:style w:type="paragraph" w:customStyle="1" w:styleId="xl53">
    <w:name w:val="xl53"/>
    <w:basedOn w:val="Normal"/>
    <w:uiPriority w:val="99"/>
    <w:rsid w:val="00B525B6"/>
    <w:pPr>
      <w:pBdr>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 w:val="26"/>
      <w:szCs w:val="26"/>
    </w:rPr>
  </w:style>
  <w:style w:type="paragraph" w:customStyle="1" w:styleId="xl54">
    <w:name w:val="xl54"/>
    <w:basedOn w:val="Normal"/>
    <w:uiPriority w:val="99"/>
    <w:rsid w:val="00B525B6"/>
    <w:pPr>
      <w:pBdr>
        <w:top w:val="double" w:sz="6" w:space="0" w:color="auto"/>
        <w:left w:val="double" w:sz="6"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55">
    <w:name w:val="xl55"/>
    <w:basedOn w:val="Normal"/>
    <w:uiPriority w:val="99"/>
    <w:rsid w:val="00B525B6"/>
    <w:pPr>
      <w:pBdr>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sz w:val="26"/>
      <w:szCs w:val="26"/>
    </w:rPr>
  </w:style>
  <w:style w:type="paragraph" w:customStyle="1" w:styleId="xl56">
    <w:name w:val="xl56"/>
    <w:basedOn w:val="Normal"/>
    <w:uiPriority w:val="99"/>
    <w:rsid w:val="00B525B6"/>
    <w:pPr>
      <w:pBdr>
        <w:left w:val="single" w:sz="4" w:space="0" w:color="auto"/>
        <w:bottom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57">
    <w:name w:val="xl57"/>
    <w:basedOn w:val="Normal"/>
    <w:uiPriority w:val="99"/>
    <w:rsid w:val="00B525B6"/>
    <w:pPr>
      <w:spacing w:before="100" w:beforeAutospacing="1" w:afterLines="40" w:after="120" w:afterAutospacing="1"/>
      <w:ind w:left="567"/>
      <w:jc w:val="center"/>
    </w:pPr>
    <w:rPr>
      <w:rFonts w:ascii=".VnTimeH" w:hAnsi=".VnTimeH"/>
      <w:b/>
      <w:bCs/>
      <w:szCs w:val="24"/>
    </w:rPr>
  </w:style>
  <w:style w:type="paragraph" w:customStyle="1" w:styleId="xl58">
    <w:name w:val="xl58"/>
    <w:basedOn w:val="Normal"/>
    <w:uiPriority w:val="99"/>
    <w:rsid w:val="00B525B6"/>
    <w:pPr>
      <w:pBdr>
        <w:bottom w:val="double" w:sz="6" w:space="0" w:color="auto"/>
      </w:pBdr>
      <w:spacing w:before="100" w:beforeAutospacing="1" w:afterLines="40" w:after="120" w:afterAutospacing="1"/>
      <w:ind w:left="567"/>
      <w:jc w:val="center"/>
    </w:pPr>
    <w:rPr>
      <w:rFonts w:ascii=".VnTime" w:hAnsi=".VnTime"/>
      <w:b/>
      <w:bCs/>
      <w:szCs w:val="24"/>
    </w:rPr>
  </w:style>
  <w:style w:type="paragraph" w:customStyle="1" w:styleId="xl59">
    <w:name w:val="xl59"/>
    <w:basedOn w:val="Normal"/>
    <w:uiPriority w:val="99"/>
    <w:rsid w:val="00B525B6"/>
    <w:pPr>
      <w:pBdr>
        <w:top w:val="single" w:sz="4" w:space="0" w:color="auto"/>
        <w:left w:val="single" w:sz="4" w:space="11" w:color="auto"/>
        <w:bottom w:val="single" w:sz="4" w:space="0" w:color="auto"/>
        <w:right w:val="single" w:sz="4" w:space="0" w:color="auto"/>
      </w:pBdr>
      <w:spacing w:before="100" w:beforeAutospacing="1" w:afterLines="40" w:after="120" w:afterAutospacing="1"/>
      <w:ind w:left="567" w:firstLineChars="100" w:firstLine="100"/>
      <w:jc w:val="left"/>
    </w:pPr>
    <w:rPr>
      <w:rFonts w:ascii=".VnTime" w:hAnsi=".VnTime"/>
      <w:sz w:val="26"/>
      <w:szCs w:val="26"/>
    </w:rPr>
  </w:style>
  <w:style w:type="paragraph" w:customStyle="1" w:styleId="xl60">
    <w:name w:val="xl60"/>
    <w:basedOn w:val="Normal"/>
    <w:uiPriority w:val="99"/>
    <w:rsid w:val="00B525B6"/>
    <w:pPr>
      <w:pBdr>
        <w:top w:val="single" w:sz="4" w:space="0" w:color="auto"/>
        <w:left w:val="single" w:sz="4" w:space="11" w:color="auto"/>
        <w:right w:val="single" w:sz="4" w:space="0" w:color="auto"/>
      </w:pBdr>
      <w:spacing w:before="100" w:beforeAutospacing="1" w:afterLines="40" w:after="120" w:afterAutospacing="1"/>
      <w:ind w:left="567" w:firstLineChars="100" w:firstLine="100"/>
      <w:jc w:val="left"/>
    </w:pPr>
    <w:rPr>
      <w:rFonts w:ascii=".VnTime" w:hAnsi=".VnTime"/>
      <w:sz w:val="26"/>
      <w:szCs w:val="26"/>
    </w:rPr>
  </w:style>
  <w:style w:type="paragraph" w:customStyle="1" w:styleId="xl61">
    <w:name w:val="xl61"/>
    <w:basedOn w:val="Normal"/>
    <w:uiPriority w:val="99"/>
    <w:rsid w:val="00B525B6"/>
    <w:pPr>
      <w:pBdr>
        <w:top w:val="single" w:sz="4" w:space="0" w:color="auto"/>
        <w:left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62">
    <w:name w:val="xl62"/>
    <w:basedOn w:val="Normal"/>
    <w:uiPriority w:val="99"/>
    <w:rsid w:val="00B525B6"/>
    <w:pPr>
      <w:pBdr>
        <w:top w:val="single" w:sz="4" w:space="0" w:color="auto"/>
        <w:left w:val="single" w:sz="4" w:space="11" w:color="auto"/>
        <w:bottom w:val="single" w:sz="4" w:space="0" w:color="auto"/>
        <w:right w:val="single" w:sz="4" w:space="0" w:color="auto"/>
      </w:pBdr>
      <w:spacing w:before="100" w:beforeAutospacing="1" w:afterLines="40" w:after="120" w:afterAutospacing="1"/>
      <w:ind w:left="567" w:firstLineChars="100" w:firstLine="100"/>
      <w:jc w:val="left"/>
    </w:pPr>
    <w:rPr>
      <w:rFonts w:ascii=".VnTime" w:hAnsi=".VnTime"/>
      <w:sz w:val="26"/>
      <w:szCs w:val="26"/>
    </w:rPr>
  </w:style>
  <w:style w:type="paragraph" w:customStyle="1" w:styleId="bodytext0">
    <w:name w:val="body_text"/>
    <w:basedOn w:val="Normal"/>
    <w:uiPriority w:val="99"/>
    <w:rsid w:val="00B525B6"/>
    <w:pPr>
      <w:spacing w:before="60" w:afterLines="40" w:after="120" w:line="400" w:lineRule="exact"/>
      <w:ind w:left="851"/>
    </w:pPr>
    <w:rPr>
      <w:rFonts w:ascii=".VnTime" w:eastAsia="MS Mincho" w:hAnsi=".VnTime"/>
      <w:color w:val="0000FF"/>
      <w:kern w:val="28"/>
      <w:sz w:val="26"/>
    </w:rPr>
  </w:style>
  <w:style w:type="paragraph" w:customStyle="1" w:styleId="BodyText210">
    <w:name w:val="Body Text 21"/>
    <w:basedOn w:val="Normal"/>
    <w:uiPriority w:val="99"/>
    <w:rsid w:val="00B525B6"/>
    <w:pPr>
      <w:widowControl w:val="0"/>
      <w:spacing w:before="120" w:afterLines="40" w:after="120"/>
      <w:ind w:left="567" w:right="-111"/>
    </w:pPr>
    <w:rPr>
      <w:rFonts w:ascii=".VnTime" w:hAnsi=".VnTime"/>
      <w:snapToGrid w:val="0"/>
      <w:color w:val="0000FF"/>
      <w:sz w:val="28"/>
    </w:rPr>
  </w:style>
  <w:style w:type="paragraph" w:styleId="List4">
    <w:name w:val="List 4"/>
    <w:basedOn w:val="Normal"/>
    <w:rsid w:val="00B525B6"/>
    <w:pPr>
      <w:spacing w:before="40" w:afterLines="40" w:after="120"/>
      <w:ind w:left="1440" w:hanging="360"/>
      <w:jc w:val="left"/>
    </w:pPr>
    <w:rPr>
      <w:rFonts w:ascii=".VnTime" w:hAnsi=".VnTime"/>
      <w:sz w:val="28"/>
      <w:szCs w:val="24"/>
    </w:rPr>
  </w:style>
  <w:style w:type="paragraph" w:styleId="ListContinue">
    <w:name w:val="List Continue"/>
    <w:basedOn w:val="Normal"/>
    <w:rsid w:val="00B525B6"/>
    <w:pPr>
      <w:spacing w:before="40" w:afterLines="40" w:after="120"/>
      <w:ind w:left="360"/>
      <w:jc w:val="left"/>
    </w:pPr>
    <w:rPr>
      <w:rFonts w:ascii=".VnTime" w:hAnsi=".VnTime"/>
      <w:sz w:val="28"/>
      <w:szCs w:val="24"/>
    </w:rPr>
  </w:style>
  <w:style w:type="paragraph" w:styleId="ListContinue4">
    <w:name w:val="List Continue 4"/>
    <w:basedOn w:val="Normal"/>
    <w:rsid w:val="00B525B6"/>
    <w:pPr>
      <w:spacing w:before="40" w:afterLines="40" w:after="120"/>
      <w:ind w:left="1440"/>
      <w:jc w:val="left"/>
    </w:pPr>
    <w:rPr>
      <w:rFonts w:ascii=".VnTime" w:hAnsi=".VnTime"/>
      <w:sz w:val="28"/>
      <w:szCs w:val="24"/>
    </w:rPr>
  </w:style>
  <w:style w:type="paragraph" w:styleId="ListContinue5">
    <w:name w:val="List Continue 5"/>
    <w:basedOn w:val="Normal"/>
    <w:rsid w:val="00B525B6"/>
    <w:pPr>
      <w:spacing w:before="40" w:afterLines="40" w:after="120"/>
      <w:ind w:left="1800"/>
      <w:jc w:val="left"/>
    </w:pPr>
    <w:rPr>
      <w:rFonts w:ascii=".VnTime" w:hAnsi=".VnTime"/>
      <w:sz w:val="28"/>
      <w:szCs w:val="24"/>
    </w:rPr>
  </w:style>
  <w:style w:type="paragraph" w:customStyle="1" w:styleId="Char0">
    <w:name w:val="Char"/>
    <w:basedOn w:val="Normal"/>
    <w:rsid w:val="00B525B6"/>
    <w:pPr>
      <w:spacing w:before="40" w:afterLines="40" w:after="120" w:line="240" w:lineRule="exact"/>
      <w:ind w:left="567"/>
      <w:jc w:val="left"/>
    </w:pPr>
    <w:rPr>
      <w:rFonts w:ascii="Verdana" w:eastAsia="MS Mincho" w:hAnsi="Verdana"/>
      <w:sz w:val="20"/>
    </w:rPr>
  </w:style>
  <w:style w:type="paragraph" w:customStyle="1" w:styleId="MTDisplayEquation">
    <w:name w:val="MTDisplayEquation"/>
    <w:basedOn w:val="Normal"/>
    <w:next w:val="Normal"/>
    <w:link w:val="MTDisplayEquationChar"/>
    <w:rsid w:val="00B525B6"/>
    <w:pPr>
      <w:tabs>
        <w:tab w:val="center" w:pos="4540"/>
        <w:tab w:val="right" w:pos="9080"/>
      </w:tabs>
      <w:spacing w:before="60" w:afterLines="40" w:after="120"/>
      <w:ind w:firstLine="567"/>
      <w:jc w:val="center"/>
    </w:pPr>
    <w:rPr>
      <w:sz w:val="26"/>
      <w:szCs w:val="26"/>
      <w:lang w:val="nl-NL"/>
    </w:rPr>
  </w:style>
  <w:style w:type="character" w:customStyle="1" w:styleId="MTDisplayEquationChar">
    <w:name w:val="MTDisplayEquation Char"/>
    <w:link w:val="MTDisplayEquation"/>
    <w:rsid w:val="00B525B6"/>
    <w:rPr>
      <w:rFonts w:ascii="Times New Roman" w:eastAsia="Times New Roman" w:hAnsi="Times New Roman"/>
      <w:sz w:val="26"/>
      <w:szCs w:val="26"/>
      <w:lang w:val="nl-NL"/>
    </w:rPr>
  </w:style>
  <w:style w:type="numbering" w:customStyle="1" w:styleId="NoList1">
    <w:name w:val="No List1"/>
    <w:next w:val="NoList"/>
    <w:semiHidden/>
    <w:rsid w:val="00B525B6"/>
  </w:style>
  <w:style w:type="paragraph" w:customStyle="1" w:styleId="BodyText5">
    <w:name w:val="Body Text 5"/>
    <w:basedOn w:val="BodyTextIndent"/>
    <w:uiPriority w:val="99"/>
    <w:rsid w:val="00B525B6"/>
    <w:pPr>
      <w:tabs>
        <w:tab w:val="clear" w:pos="1080"/>
      </w:tabs>
      <w:spacing w:after="120"/>
      <w:ind w:left="283" w:firstLine="0"/>
      <w:jc w:val="left"/>
    </w:pPr>
    <w:rPr>
      <w:rFonts w:eastAsia="SimSun"/>
      <w:bCs/>
      <w:kern w:val="16"/>
      <w:sz w:val="26"/>
      <w:szCs w:val="26"/>
    </w:rPr>
  </w:style>
  <w:style w:type="paragraph" w:customStyle="1" w:styleId="xl151">
    <w:name w:val="xl151"/>
    <w:basedOn w:val="Normal"/>
    <w:uiPriority w:val="99"/>
    <w:rsid w:val="00B525B6"/>
    <w:pPr>
      <w:pBdr>
        <w:top w:val="single" w:sz="4" w:space="0" w:color="auto"/>
      </w:pBdr>
      <w:spacing w:before="100" w:beforeAutospacing="1" w:after="100" w:afterAutospacing="1"/>
      <w:jc w:val="center"/>
    </w:pPr>
    <w:rPr>
      <w:rFonts w:ascii="VNI-Times" w:eastAsia="SimSun" w:hAnsi="VNI-Times"/>
      <w:bCs/>
      <w:szCs w:val="24"/>
    </w:rPr>
  </w:style>
  <w:style w:type="paragraph" w:customStyle="1" w:styleId="xl152">
    <w:name w:val="xl152"/>
    <w:basedOn w:val="Normal"/>
    <w:uiPriority w:val="99"/>
    <w:rsid w:val="00B525B6"/>
    <w:pPr>
      <w:pBdr>
        <w:left w:val="single" w:sz="4" w:space="0" w:color="auto"/>
        <w:bottom w:val="single" w:sz="4" w:space="0" w:color="auto"/>
      </w:pBdr>
      <w:spacing w:before="100" w:beforeAutospacing="1" w:after="100" w:afterAutospacing="1"/>
      <w:jc w:val="center"/>
    </w:pPr>
    <w:rPr>
      <w:rFonts w:ascii="VNI-Times" w:eastAsia="SimSun" w:hAnsi="VNI-Times"/>
      <w:bCs/>
      <w:szCs w:val="24"/>
    </w:rPr>
  </w:style>
  <w:style w:type="paragraph" w:customStyle="1" w:styleId="xl153">
    <w:name w:val="xl153"/>
    <w:basedOn w:val="Normal"/>
    <w:uiPriority w:val="99"/>
    <w:rsid w:val="00B525B6"/>
    <w:pPr>
      <w:pBdr>
        <w:bottom w:val="single" w:sz="4" w:space="0" w:color="auto"/>
      </w:pBdr>
      <w:spacing w:before="100" w:beforeAutospacing="1" w:after="100" w:afterAutospacing="1"/>
      <w:jc w:val="center"/>
    </w:pPr>
    <w:rPr>
      <w:rFonts w:ascii="VNI-Times" w:eastAsia="SimSun" w:hAnsi="VNI-Times"/>
      <w:bCs/>
      <w:szCs w:val="24"/>
    </w:rPr>
  </w:style>
  <w:style w:type="paragraph" w:customStyle="1" w:styleId="xl154">
    <w:name w:val="xl154"/>
    <w:basedOn w:val="Normal"/>
    <w:uiPriority w:val="99"/>
    <w:rsid w:val="00B525B6"/>
    <w:pPr>
      <w:pBdr>
        <w:left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55">
    <w:name w:val="xl155"/>
    <w:basedOn w:val="Normal"/>
    <w:uiPriority w:val="99"/>
    <w:rsid w:val="00B525B6"/>
    <w:pPr>
      <w:pBdr>
        <w:top w:val="single" w:sz="4" w:space="0" w:color="auto"/>
        <w:left w:val="single" w:sz="4"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56">
    <w:name w:val="xl156"/>
    <w:basedOn w:val="Normal"/>
    <w:uiPriority w:val="99"/>
    <w:rsid w:val="00B525B6"/>
    <w:pPr>
      <w:pBdr>
        <w:top w:val="single" w:sz="4" w:space="0" w:color="auto"/>
        <w:left w:val="single" w:sz="4" w:space="0" w:color="auto"/>
      </w:pBdr>
      <w:spacing w:before="100" w:beforeAutospacing="1" w:after="100" w:afterAutospacing="1"/>
      <w:jc w:val="center"/>
    </w:pPr>
    <w:rPr>
      <w:rFonts w:ascii="VNI-Times" w:eastAsia="SimSun" w:hAnsi="VNI-Times"/>
      <w:b/>
      <w:szCs w:val="24"/>
    </w:rPr>
  </w:style>
  <w:style w:type="paragraph" w:customStyle="1" w:styleId="xl157">
    <w:name w:val="xl157"/>
    <w:basedOn w:val="Normal"/>
    <w:uiPriority w:val="99"/>
    <w:rsid w:val="00B525B6"/>
    <w:pPr>
      <w:pBdr>
        <w:left w:val="single" w:sz="4" w:space="0" w:color="auto"/>
      </w:pBdr>
      <w:spacing w:before="100" w:beforeAutospacing="1" w:after="100" w:afterAutospacing="1"/>
      <w:jc w:val="center"/>
    </w:pPr>
    <w:rPr>
      <w:rFonts w:ascii="VNI-Times" w:eastAsia="SimSun" w:hAnsi="VNI-Times"/>
      <w:bCs/>
      <w:szCs w:val="24"/>
    </w:rPr>
  </w:style>
  <w:style w:type="paragraph" w:customStyle="1" w:styleId="xl158">
    <w:name w:val="xl158"/>
    <w:basedOn w:val="Normal"/>
    <w:uiPriority w:val="99"/>
    <w:rsid w:val="00B525B6"/>
    <w:pPr>
      <w:pBdr>
        <w:top w:val="single" w:sz="8"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59">
    <w:name w:val="xl159"/>
    <w:basedOn w:val="Normal"/>
    <w:uiPriority w:val="99"/>
    <w:rsid w:val="00B525B6"/>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60">
    <w:name w:val="xl160"/>
    <w:basedOn w:val="Normal"/>
    <w:uiPriority w:val="99"/>
    <w:rsid w:val="00B525B6"/>
    <w:pPr>
      <w:pBdr>
        <w:top w:val="single" w:sz="8" w:space="0" w:color="auto"/>
        <w:left w:val="single" w:sz="4" w:space="0" w:color="auto"/>
        <w:bottom w:val="single" w:sz="8" w:space="0" w:color="auto"/>
      </w:pBdr>
      <w:spacing w:before="100" w:beforeAutospacing="1" w:after="100" w:afterAutospacing="1"/>
      <w:jc w:val="center"/>
    </w:pPr>
    <w:rPr>
      <w:rFonts w:ascii="VNI-Times" w:eastAsia="SimSun" w:hAnsi="VNI-Times"/>
      <w:b/>
      <w:szCs w:val="24"/>
    </w:rPr>
  </w:style>
  <w:style w:type="paragraph" w:customStyle="1" w:styleId="xl161">
    <w:name w:val="xl161"/>
    <w:basedOn w:val="Normal"/>
    <w:uiPriority w:val="99"/>
    <w:rsid w:val="00B525B6"/>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62">
    <w:name w:val="xl162"/>
    <w:basedOn w:val="Normal"/>
    <w:uiPriority w:val="99"/>
    <w:rsid w:val="00B525B6"/>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VNI-Times" w:eastAsia="SimSun" w:hAnsi="VNI-Times"/>
      <w:b/>
      <w:szCs w:val="24"/>
    </w:rPr>
  </w:style>
  <w:style w:type="paragraph" w:customStyle="1" w:styleId="xl163">
    <w:name w:val="xl163"/>
    <w:basedOn w:val="Normal"/>
    <w:uiPriority w:val="99"/>
    <w:rsid w:val="00B525B6"/>
    <w:pPr>
      <w:pBdr>
        <w:top w:val="single" w:sz="4" w:space="0" w:color="auto"/>
        <w:left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64">
    <w:name w:val="xl164"/>
    <w:basedOn w:val="Normal"/>
    <w:uiPriority w:val="99"/>
    <w:rsid w:val="00B525B6"/>
    <w:pPr>
      <w:spacing w:before="100" w:beforeAutospacing="1" w:after="100" w:afterAutospacing="1"/>
      <w:jc w:val="center"/>
    </w:pPr>
    <w:rPr>
      <w:rFonts w:ascii="VNI-Times" w:eastAsia="SimSun" w:hAnsi="VNI-Times"/>
      <w:bCs/>
      <w:szCs w:val="24"/>
    </w:rPr>
  </w:style>
  <w:style w:type="paragraph" w:customStyle="1" w:styleId="xl165">
    <w:name w:val="xl165"/>
    <w:basedOn w:val="Normal"/>
    <w:uiPriority w:val="99"/>
    <w:rsid w:val="00B525B6"/>
    <w:pPr>
      <w:pBdr>
        <w:left w:val="single" w:sz="4" w:space="10" w:color="auto"/>
        <w:right w:val="single" w:sz="4" w:space="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66">
    <w:name w:val="xl166"/>
    <w:basedOn w:val="Normal"/>
    <w:uiPriority w:val="99"/>
    <w:rsid w:val="00B525B6"/>
    <w:pPr>
      <w:pBdr>
        <w:bottom w:val="single" w:sz="4" w:space="0" w:color="auto"/>
        <w:right w:val="single" w:sz="4" w:space="0" w:color="auto"/>
      </w:pBdr>
      <w:spacing w:before="100" w:beforeAutospacing="1" w:after="100" w:afterAutospacing="1"/>
      <w:jc w:val="left"/>
    </w:pPr>
    <w:rPr>
      <w:rFonts w:ascii="VNI-Times" w:eastAsia="SimSun" w:hAnsi="VNI-Times"/>
      <w:bCs/>
      <w:szCs w:val="24"/>
    </w:rPr>
  </w:style>
  <w:style w:type="paragraph" w:customStyle="1" w:styleId="xl167">
    <w:name w:val="xl167"/>
    <w:basedOn w:val="Normal"/>
    <w:uiPriority w:val="99"/>
    <w:rsid w:val="00B525B6"/>
    <w:pPr>
      <w:pBdr>
        <w:top w:val="single" w:sz="4" w:space="0" w:color="auto"/>
        <w:left w:val="single" w:sz="4" w:space="10" w:color="auto"/>
        <w:right w:val="single" w:sz="4" w:space="0" w:color="auto"/>
      </w:pBdr>
      <w:spacing w:before="100" w:beforeAutospacing="1" w:after="100" w:afterAutospacing="1"/>
      <w:ind w:firstLineChars="100" w:firstLine="100"/>
      <w:jc w:val="left"/>
    </w:pPr>
    <w:rPr>
      <w:rFonts w:ascii="VNI-Times" w:eastAsia="SimSun" w:hAnsi="VNI-Times"/>
      <w:b/>
      <w:szCs w:val="24"/>
    </w:rPr>
  </w:style>
  <w:style w:type="paragraph" w:customStyle="1" w:styleId="xl168">
    <w:name w:val="xl168"/>
    <w:basedOn w:val="Normal"/>
    <w:uiPriority w:val="99"/>
    <w:rsid w:val="00B525B6"/>
    <w:pPr>
      <w:pBdr>
        <w:top w:val="single" w:sz="4" w:space="0" w:color="auto"/>
      </w:pBdr>
      <w:spacing w:before="100" w:beforeAutospacing="1" w:after="100" w:afterAutospacing="1"/>
      <w:jc w:val="left"/>
    </w:pPr>
    <w:rPr>
      <w:rFonts w:ascii="VNI-Times" w:eastAsia="SimSun" w:hAnsi="VNI-Times"/>
      <w:b/>
      <w:szCs w:val="24"/>
    </w:rPr>
  </w:style>
  <w:style w:type="paragraph" w:customStyle="1" w:styleId="xl169">
    <w:name w:val="xl169"/>
    <w:basedOn w:val="Normal"/>
    <w:uiPriority w:val="99"/>
    <w:rsid w:val="00B525B6"/>
    <w:pPr>
      <w:spacing w:before="100" w:beforeAutospacing="1" w:after="100" w:afterAutospacing="1"/>
      <w:jc w:val="left"/>
    </w:pPr>
    <w:rPr>
      <w:rFonts w:ascii="VNI-Times" w:eastAsia="SimSun" w:hAnsi="VNI-Times"/>
      <w:bCs/>
      <w:szCs w:val="24"/>
    </w:rPr>
  </w:style>
  <w:style w:type="paragraph" w:customStyle="1" w:styleId="xl170">
    <w:name w:val="xl170"/>
    <w:basedOn w:val="Normal"/>
    <w:uiPriority w:val="99"/>
    <w:rsid w:val="00B525B6"/>
    <w:pPr>
      <w:pBdr>
        <w:top w:val="single" w:sz="4" w:space="0" w:color="auto"/>
        <w:left w:val="single" w:sz="4" w:space="10" w:color="auto"/>
      </w:pBdr>
      <w:spacing w:before="100" w:beforeAutospacing="1" w:after="100" w:afterAutospacing="1"/>
      <w:ind w:firstLineChars="100" w:firstLine="100"/>
      <w:jc w:val="left"/>
    </w:pPr>
    <w:rPr>
      <w:rFonts w:ascii="VNI-Times" w:eastAsia="SimSun" w:hAnsi="VNI-Times"/>
      <w:b/>
      <w:szCs w:val="24"/>
    </w:rPr>
  </w:style>
  <w:style w:type="paragraph" w:customStyle="1" w:styleId="xl171">
    <w:name w:val="xl171"/>
    <w:basedOn w:val="Normal"/>
    <w:uiPriority w:val="99"/>
    <w:rsid w:val="00B525B6"/>
    <w:pPr>
      <w:pBdr>
        <w:top w:val="single" w:sz="4" w:space="0" w:color="auto"/>
        <w:left w:val="single" w:sz="4" w:space="0" w:color="auto"/>
      </w:pBdr>
      <w:spacing w:before="100" w:beforeAutospacing="1" w:after="100" w:afterAutospacing="1"/>
      <w:jc w:val="left"/>
    </w:pPr>
    <w:rPr>
      <w:rFonts w:ascii="VNI-Times" w:eastAsia="SimSun" w:hAnsi="VNI-Times"/>
      <w:b/>
      <w:szCs w:val="24"/>
    </w:rPr>
  </w:style>
  <w:style w:type="paragraph" w:customStyle="1" w:styleId="xl172">
    <w:name w:val="xl172"/>
    <w:basedOn w:val="Normal"/>
    <w:uiPriority w:val="99"/>
    <w:rsid w:val="00B525B6"/>
    <w:pPr>
      <w:pBdr>
        <w:left w:val="single" w:sz="4" w:space="1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73">
    <w:name w:val="xl173"/>
    <w:basedOn w:val="Normal"/>
    <w:uiPriority w:val="99"/>
    <w:rsid w:val="00B525B6"/>
    <w:pPr>
      <w:pBdr>
        <w:left w:val="single" w:sz="4" w:space="0" w:color="auto"/>
      </w:pBdr>
      <w:spacing w:before="100" w:beforeAutospacing="1" w:after="100" w:afterAutospacing="1"/>
      <w:jc w:val="left"/>
    </w:pPr>
    <w:rPr>
      <w:rFonts w:ascii="VNI-Times" w:eastAsia="SimSun" w:hAnsi="VNI-Times"/>
      <w:bCs/>
      <w:szCs w:val="24"/>
    </w:rPr>
  </w:style>
  <w:style w:type="paragraph" w:customStyle="1" w:styleId="xl174">
    <w:name w:val="xl174"/>
    <w:basedOn w:val="Normal"/>
    <w:uiPriority w:val="99"/>
    <w:rsid w:val="00B525B6"/>
    <w:pPr>
      <w:pBdr>
        <w:top w:val="single" w:sz="8" w:space="0" w:color="auto"/>
        <w:left w:val="single" w:sz="8" w:space="10" w:color="auto"/>
        <w:bottom w:val="single" w:sz="8" w:space="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75">
    <w:name w:val="xl175"/>
    <w:basedOn w:val="Normal"/>
    <w:uiPriority w:val="99"/>
    <w:rsid w:val="00B525B6"/>
    <w:pPr>
      <w:pBdr>
        <w:bottom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76">
    <w:name w:val="xl176"/>
    <w:basedOn w:val="Normal"/>
    <w:uiPriority w:val="99"/>
    <w:rsid w:val="00B525B6"/>
    <w:pPr>
      <w:pBdr>
        <w:top w:val="single" w:sz="4" w:space="0" w:color="auto"/>
        <w:left w:val="single" w:sz="4" w:space="0" w:color="auto"/>
      </w:pBdr>
      <w:spacing w:before="100" w:beforeAutospacing="1" w:after="100" w:afterAutospacing="1"/>
      <w:jc w:val="center"/>
    </w:pPr>
    <w:rPr>
      <w:rFonts w:ascii="VNI-Times" w:eastAsia="SimSun" w:hAnsi="VNI-Times"/>
      <w:bCs/>
      <w:szCs w:val="24"/>
    </w:rPr>
  </w:style>
  <w:style w:type="paragraph" w:customStyle="1" w:styleId="xl177">
    <w:name w:val="xl177"/>
    <w:basedOn w:val="Normal"/>
    <w:uiPriority w:val="99"/>
    <w:rsid w:val="00B525B6"/>
    <w:pPr>
      <w:pBdr>
        <w:top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78">
    <w:name w:val="xl178"/>
    <w:basedOn w:val="Normal"/>
    <w:uiPriority w:val="99"/>
    <w:rsid w:val="00B525B6"/>
    <w:pPr>
      <w:pBdr>
        <w:bottom w:val="single" w:sz="4" w:space="0" w:color="auto"/>
      </w:pBdr>
      <w:spacing w:before="100" w:beforeAutospacing="1" w:after="100" w:afterAutospacing="1"/>
      <w:jc w:val="center"/>
    </w:pPr>
    <w:rPr>
      <w:rFonts w:ascii="VNI-Times" w:eastAsia="SimSun" w:hAnsi="VNI-Times"/>
      <w:b/>
      <w:szCs w:val="24"/>
    </w:rPr>
  </w:style>
  <w:style w:type="table" w:customStyle="1" w:styleId="TableGrid1">
    <w:name w:val="Table Grid1"/>
    <w:basedOn w:val="TableNormal"/>
    <w:next w:val="TableGrid"/>
    <w:rsid w:val="00B525B6"/>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B525B6"/>
    <w:pPr>
      <w:spacing w:after="180" w:line="288" w:lineRule="auto"/>
      <w:ind w:firstLine="567"/>
    </w:pPr>
    <w:rPr>
      <w:rFonts w:ascii="Courier New" w:eastAsia="SimSun" w:hAnsi="Courier New" w:cs="Courier New"/>
      <w:bCs/>
      <w:kern w:val="16"/>
      <w:sz w:val="20"/>
      <w:szCs w:val="26"/>
    </w:rPr>
  </w:style>
  <w:style w:type="character" w:customStyle="1" w:styleId="PlainTextChar">
    <w:name w:val="Plain Text Char"/>
    <w:basedOn w:val="DefaultParagraphFont"/>
    <w:link w:val="PlainText"/>
    <w:rsid w:val="00B525B6"/>
    <w:rPr>
      <w:rFonts w:ascii="Courier New" w:eastAsia="SimSun" w:hAnsi="Courier New" w:cs="Courier New"/>
      <w:bCs/>
      <w:kern w:val="16"/>
      <w:szCs w:val="26"/>
    </w:rPr>
  </w:style>
  <w:style w:type="character" w:customStyle="1" w:styleId="StyleVNI-Times12pt">
    <w:name w:val="Style VNI-Times 12 pt"/>
    <w:rsid w:val="00B525B6"/>
    <w:rPr>
      <w:rFonts w:ascii="Times New Roman" w:hAnsi="Times New Roman"/>
      <w:spacing w:val="8"/>
      <w:position w:val="7"/>
      <w:sz w:val="24"/>
    </w:rPr>
  </w:style>
  <w:style w:type="paragraph" w:customStyle="1" w:styleId="font1">
    <w:name w:val="font1"/>
    <w:basedOn w:val="Normal"/>
    <w:uiPriority w:val="99"/>
    <w:rsid w:val="00B525B6"/>
    <w:pPr>
      <w:spacing w:before="100" w:beforeAutospacing="1" w:after="100" w:afterAutospacing="1"/>
      <w:jc w:val="left"/>
    </w:pPr>
    <w:rPr>
      <w:rFonts w:ascii="VNI-Times" w:eastAsia="SimSun" w:hAnsi="VNI-Times"/>
      <w:bCs/>
      <w:sz w:val="20"/>
      <w:szCs w:val="26"/>
    </w:rPr>
  </w:style>
  <w:style w:type="paragraph" w:customStyle="1" w:styleId="font6">
    <w:name w:val="font6"/>
    <w:basedOn w:val="Normal"/>
    <w:rsid w:val="00B525B6"/>
    <w:pPr>
      <w:spacing w:before="100" w:beforeAutospacing="1" w:after="100" w:afterAutospacing="1"/>
      <w:jc w:val="left"/>
    </w:pPr>
    <w:rPr>
      <w:rFonts w:ascii="VNI-Times" w:eastAsia="SimSun" w:hAnsi="VNI-Times"/>
      <w:bCs/>
      <w:szCs w:val="24"/>
    </w:rPr>
  </w:style>
  <w:style w:type="paragraph" w:customStyle="1" w:styleId="font7">
    <w:name w:val="font7"/>
    <w:basedOn w:val="Normal"/>
    <w:rsid w:val="00B525B6"/>
    <w:pPr>
      <w:spacing w:before="100" w:beforeAutospacing="1" w:after="100" w:afterAutospacing="1"/>
      <w:jc w:val="left"/>
    </w:pPr>
    <w:rPr>
      <w:rFonts w:ascii="VNI-Centur" w:eastAsia="SimSun" w:hAnsi="VNI-Centur"/>
      <w:bCs/>
      <w:sz w:val="20"/>
      <w:szCs w:val="26"/>
    </w:rPr>
  </w:style>
  <w:style w:type="paragraph" w:customStyle="1" w:styleId="font8">
    <w:name w:val="font8"/>
    <w:basedOn w:val="Normal"/>
    <w:rsid w:val="00B525B6"/>
    <w:pPr>
      <w:spacing w:before="100" w:beforeAutospacing="1" w:after="100" w:afterAutospacing="1"/>
      <w:jc w:val="left"/>
    </w:pPr>
    <w:rPr>
      <w:rFonts w:ascii="VNI-Times" w:eastAsia="SimSun" w:hAnsi="VNI-Times"/>
      <w:bCs/>
      <w:sz w:val="16"/>
      <w:szCs w:val="16"/>
    </w:rPr>
  </w:style>
  <w:style w:type="paragraph" w:customStyle="1" w:styleId="font9">
    <w:name w:val="font9"/>
    <w:basedOn w:val="Normal"/>
    <w:uiPriority w:val="99"/>
    <w:rsid w:val="00B525B6"/>
    <w:pPr>
      <w:spacing w:before="100" w:beforeAutospacing="1" w:after="100" w:afterAutospacing="1"/>
      <w:jc w:val="left"/>
    </w:pPr>
    <w:rPr>
      <w:rFonts w:ascii="VNI-Times" w:eastAsia="SimSun" w:hAnsi="VNI-Times"/>
      <w:bCs/>
      <w:sz w:val="16"/>
      <w:szCs w:val="16"/>
    </w:rPr>
  </w:style>
  <w:style w:type="paragraph" w:customStyle="1" w:styleId="font10">
    <w:name w:val="font10"/>
    <w:basedOn w:val="Normal"/>
    <w:uiPriority w:val="99"/>
    <w:rsid w:val="00B525B6"/>
    <w:pPr>
      <w:spacing w:before="100" w:beforeAutospacing="1" w:after="100" w:afterAutospacing="1"/>
      <w:jc w:val="left"/>
    </w:pPr>
    <w:rPr>
      <w:rFonts w:ascii="VNI-Times" w:eastAsia="SimSun" w:hAnsi="VNI-Times"/>
      <w:b/>
      <w:sz w:val="16"/>
      <w:szCs w:val="16"/>
    </w:rPr>
  </w:style>
  <w:style w:type="paragraph" w:customStyle="1" w:styleId="font11">
    <w:name w:val="font11"/>
    <w:basedOn w:val="Normal"/>
    <w:uiPriority w:val="99"/>
    <w:rsid w:val="00B525B6"/>
    <w:pPr>
      <w:spacing w:before="100" w:beforeAutospacing="1" w:after="100" w:afterAutospacing="1"/>
      <w:jc w:val="left"/>
    </w:pPr>
    <w:rPr>
      <w:rFonts w:ascii="VNI-Times" w:eastAsia="SimSun" w:hAnsi="VNI-Times"/>
      <w:b/>
      <w:sz w:val="16"/>
      <w:szCs w:val="16"/>
    </w:rPr>
  </w:style>
  <w:style w:type="paragraph" w:customStyle="1" w:styleId="xl24">
    <w:name w:val="xl24"/>
    <w:basedOn w:val="Normal"/>
    <w:uiPriority w:val="99"/>
    <w:rsid w:val="00B525B6"/>
    <w:pPr>
      <w:spacing w:before="100" w:beforeAutospacing="1" w:after="100" w:afterAutospacing="1"/>
      <w:jc w:val="center"/>
    </w:pPr>
    <w:rPr>
      <w:rFonts w:eastAsia="SimSun"/>
      <w:bCs/>
      <w:szCs w:val="24"/>
    </w:rPr>
  </w:style>
  <w:style w:type="paragraph" w:customStyle="1" w:styleId="xl25">
    <w:name w:val="xl25"/>
    <w:basedOn w:val="Normal"/>
    <w:uiPriority w:val="99"/>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bCs/>
      <w:szCs w:val="24"/>
    </w:rPr>
  </w:style>
  <w:style w:type="paragraph" w:customStyle="1" w:styleId="xl26">
    <w:name w:val="xl26"/>
    <w:basedOn w:val="Normal"/>
    <w:uiPriority w:val="99"/>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bCs/>
      <w:sz w:val="18"/>
      <w:szCs w:val="18"/>
    </w:rPr>
  </w:style>
  <w:style w:type="paragraph" w:customStyle="1" w:styleId="xl27">
    <w:name w:val="xl27"/>
    <w:basedOn w:val="Normal"/>
    <w:uiPriority w:val="99"/>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bCs/>
      <w:szCs w:val="24"/>
    </w:rPr>
  </w:style>
  <w:style w:type="paragraph" w:customStyle="1" w:styleId="xl28">
    <w:name w:val="xl28"/>
    <w:basedOn w:val="Normal"/>
    <w:uiPriority w:val="99"/>
    <w:rsid w:val="00B525B6"/>
    <w:pPr>
      <w:pBdr>
        <w:top w:val="single" w:sz="4" w:space="0" w:color="auto"/>
        <w:left w:val="single" w:sz="4" w:space="0" w:color="auto"/>
        <w:right w:val="single" w:sz="4" w:space="0" w:color="auto"/>
      </w:pBdr>
      <w:spacing w:before="100" w:beforeAutospacing="1" w:after="100" w:afterAutospacing="1"/>
      <w:jc w:val="center"/>
    </w:pPr>
    <w:rPr>
      <w:rFonts w:eastAsia="SimSun"/>
      <w:bCs/>
      <w:szCs w:val="24"/>
    </w:rPr>
  </w:style>
  <w:style w:type="paragraph" w:customStyle="1" w:styleId="xl29">
    <w:name w:val="xl29"/>
    <w:basedOn w:val="Normal"/>
    <w:uiPriority w:val="99"/>
    <w:rsid w:val="00B525B6"/>
    <w:pPr>
      <w:pBdr>
        <w:top w:val="single" w:sz="4" w:space="0" w:color="auto"/>
        <w:left w:val="single" w:sz="4" w:space="0" w:color="auto"/>
        <w:right w:val="single" w:sz="4" w:space="0" w:color="auto"/>
      </w:pBdr>
      <w:spacing w:before="100" w:beforeAutospacing="1" w:after="100" w:afterAutospacing="1"/>
      <w:jc w:val="center"/>
    </w:pPr>
    <w:rPr>
      <w:rFonts w:eastAsia="SimSun"/>
      <w:bCs/>
      <w:szCs w:val="24"/>
    </w:rPr>
  </w:style>
  <w:style w:type="paragraph" w:customStyle="1" w:styleId="xl30">
    <w:name w:val="xl30"/>
    <w:basedOn w:val="Normal"/>
    <w:uiPriority w:val="99"/>
    <w:rsid w:val="00B525B6"/>
    <w:pPr>
      <w:pBdr>
        <w:top w:val="single" w:sz="4" w:space="0" w:color="auto"/>
        <w:left w:val="single" w:sz="4" w:space="0" w:color="auto"/>
        <w:right w:val="single" w:sz="4" w:space="0" w:color="auto"/>
      </w:pBdr>
      <w:spacing w:before="100" w:beforeAutospacing="1" w:after="100" w:afterAutospacing="1"/>
      <w:jc w:val="center"/>
    </w:pPr>
    <w:rPr>
      <w:rFonts w:ascii="Symbol" w:eastAsia="SimSun" w:hAnsi="Symbol"/>
      <w:bCs/>
      <w:szCs w:val="24"/>
    </w:rPr>
  </w:style>
  <w:style w:type="paragraph" w:customStyle="1" w:styleId="xl31">
    <w:name w:val="xl31"/>
    <w:basedOn w:val="Normal"/>
    <w:uiPriority w:val="99"/>
    <w:rsid w:val="00B525B6"/>
    <w:pPr>
      <w:pBdr>
        <w:left w:val="single" w:sz="4" w:space="0" w:color="auto"/>
        <w:bottom w:val="single" w:sz="4" w:space="0" w:color="auto"/>
        <w:right w:val="single" w:sz="4" w:space="0" w:color="auto"/>
      </w:pBdr>
      <w:spacing w:before="100" w:beforeAutospacing="1" w:after="100" w:afterAutospacing="1"/>
      <w:jc w:val="center"/>
    </w:pPr>
    <w:rPr>
      <w:rFonts w:eastAsia="SimSun"/>
      <w:bCs/>
      <w:szCs w:val="24"/>
    </w:rPr>
  </w:style>
  <w:style w:type="paragraph" w:customStyle="1" w:styleId="xl32">
    <w:name w:val="xl32"/>
    <w:basedOn w:val="Normal"/>
    <w:uiPriority w:val="99"/>
    <w:rsid w:val="00B525B6"/>
    <w:pPr>
      <w:spacing w:before="100" w:beforeAutospacing="1" w:after="100" w:afterAutospacing="1"/>
      <w:jc w:val="center"/>
    </w:pPr>
    <w:rPr>
      <w:rFonts w:eastAsia="SimSun"/>
      <w:bCs/>
      <w:szCs w:val="24"/>
    </w:rPr>
  </w:style>
  <w:style w:type="paragraph" w:customStyle="1" w:styleId="xl33">
    <w:name w:val="xl33"/>
    <w:basedOn w:val="Normal"/>
    <w:uiPriority w:val="99"/>
    <w:rsid w:val="00B525B6"/>
    <w:pPr>
      <w:spacing w:before="100" w:beforeAutospacing="1" w:after="100" w:afterAutospacing="1"/>
      <w:jc w:val="left"/>
    </w:pPr>
    <w:rPr>
      <w:rFonts w:eastAsia="SimSun"/>
      <w:bCs/>
      <w:szCs w:val="24"/>
    </w:rPr>
  </w:style>
  <w:style w:type="paragraph" w:customStyle="1" w:styleId="xl34">
    <w:name w:val="xl34"/>
    <w:basedOn w:val="Normal"/>
    <w:uiPriority w:val="99"/>
    <w:rsid w:val="00B525B6"/>
    <w:pPr>
      <w:spacing w:before="100" w:beforeAutospacing="1" w:after="100" w:afterAutospacing="1"/>
      <w:jc w:val="center"/>
    </w:pPr>
    <w:rPr>
      <w:rFonts w:ascii="VNI-Helve-Condense" w:eastAsia="SimSun" w:hAnsi="VNI-Helve-Condense"/>
      <w:bCs/>
      <w:szCs w:val="24"/>
    </w:rPr>
  </w:style>
  <w:style w:type="paragraph" w:customStyle="1" w:styleId="Bullet25">
    <w:name w:val="Bullet2.5"/>
    <w:uiPriority w:val="99"/>
    <w:rsid w:val="00B525B6"/>
    <w:pPr>
      <w:tabs>
        <w:tab w:val="num" w:pos="1701"/>
        <w:tab w:val="left" w:pos="3969"/>
        <w:tab w:val="left" w:pos="5103"/>
        <w:tab w:val="left" w:pos="5670"/>
        <w:tab w:val="left" w:pos="6237"/>
        <w:tab w:val="left" w:pos="6804"/>
        <w:tab w:val="left" w:pos="7371"/>
        <w:tab w:val="left" w:pos="8505"/>
      </w:tabs>
      <w:spacing w:after="120"/>
      <w:ind w:left="1701" w:hanging="283"/>
    </w:pPr>
    <w:rPr>
      <w:rFonts w:ascii="VNI-Times" w:eastAsia="SimSun" w:hAnsi="VNI-Times"/>
      <w:noProof/>
      <w:sz w:val="24"/>
    </w:rPr>
  </w:style>
  <w:style w:type="paragraph" w:customStyle="1" w:styleId="Bullet20">
    <w:name w:val="Bullet2.0"/>
    <w:uiPriority w:val="99"/>
    <w:rsid w:val="00B525B6"/>
    <w:pPr>
      <w:tabs>
        <w:tab w:val="left" w:pos="1418"/>
        <w:tab w:val="num" w:pos="1494"/>
        <w:tab w:val="left" w:pos="5103"/>
        <w:tab w:val="left" w:pos="5670"/>
        <w:tab w:val="left" w:pos="6237"/>
        <w:tab w:val="left" w:pos="6804"/>
        <w:tab w:val="left" w:pos="7371"/>
        <w:tab w:val="left" w:pos="8505"/>
      </w:tabs>
      <w:spacing w:after="60"/>
      <w:ind w:left="1418" w:hanging="284"/>
    </w:pPr>
    <w:rPr>
      <w:rFonts w:ascii="VNI-Times" w:eastAsia="SimSun" w:hAnsi="VNI-Times"/>
      <w:noProof/>
      <w:sz w:val="24"/>
    </w:rPr>
  </w:style>
  <w:style w:type="paragraph" w:customStyle="1" w:styleId="Bullet21">
    <w:name w:val="Bullet2"/>
    <w:aliases w:val="51"/>
    <w:uiPriority w:val="99"/>
    <w:qFormat/>
    <w:rsid w:val="00B525B6"/>
    <w:pPr>
      <w:tabs>
        <w:tab w:val="num" w:pos="1701"/>
        <w:tab w:val="left" w:pos="3969"/>
        <w:tab w:val="left" w:pos="5103"/>
        <w:tab w:val="left" w:pos="5670"/>
        <w:tab w:val="left" w:pos="6237"/>
        <w:tab w:val="left" w:pos="6804"/>
        <w:tab w:val="left" w:pos="7371"/>
        <w:tab w:val="left" w:pos="8505"/>
      </w:tabs>
      <w:spacing w:after="120"/>
      <w:ind w:left="1701" w:hanging="283"/>
    </w:pPr>
    <w:rPr>
      <w:rFonts w:ascii="Times New Roman" w:eastAsia="SimSun" w:hAnsi="Times New Roman"/>
      <w:noProof/>
      <w:sz w:val="24"/>
    </w:rPr>
  </w:style>
  <w:style w:type="paragraph" w:customStyle="1" w:styleId="Bullet210">
    <w:name w:val="Bullet21"/>
    <w:aliases w:val="0"/>
    <w:uiPriority w:val="99"/>
    <w:rsid w:val="00B525B6"/>
    <w:pPr>
      <w:tabs>
        <w:tab w:val="left" w:pos="1418"/>
        <w:tab w:val="num" w:pos="1494"/>
        <w:tab w:val="left" w:pos="5103"/>
        <w:tab w:val="left" w:pos="5670"/>
        <w:tab w:val="left" w:pos="6237"/>
        <w:tab w:val="left" w:pos="6804"/>
        <w:tab w:val="left" w:pos="7371"/>
        <w:tab w:val="left" w:pos="8505"/>
      </w:tabs>
      <w:spacing w:after="60"/>
      <w:ind w:left="1418" w:hanging="284"/>
    </w:pPr>
    <w:rPr>
      <w:rFonts w:ascii="Times New Roman" w:eastAsia="SimSun" w:hAnsi="Times New Roman"/>
      <w:noProof/>
      <w:sz w:val="24"/>
    </w:rPr>
  </w:style>
  <w:style w:type="paragraph" w:customStyle="1" w:styleId="st2">
    <w:name w:val="st2"/>
    <w:basedOn w:val="Normal"/>
    <w:uiPriority w:val="99"/>
    <w:rsid w:val="00B525B6"/>
    <w:pPr>
      <w:tabs>
        <w:tab w:val="left" w:pos="284"/>
      </w:tabs>
      <w:spacing w:before="160"/>
      <w:ind w:left="680"/>
    </w:pPr>
    <w:rPr>
      <w:rFonts w:ascii="VNI-Centur" w:eastAsia="SimSun" w:hAnsi="VNI-Centur"/>
      <w:bCs/>
      <w:szCs w:val="26"/>
    </w:rPr>
  </w:style>
  <w:style w:type="paragraph" w:customStyle="1" w:styleId="td1">
    <w:name w:val="td1"/>
    <w:basedOn w:val="Normal"/>
    <w:uiPriority w:val="99"/>
    <w:rsid w:val="00B525B6"/>
    <w:pPr>
      <w:tabs>
        <w:tab w:val="left" w:pos="680"/>
      </w:tabs>
      <w:spacing w:before="240"/>
      <w:ind w:left="680" w:hanging="680"/>
    </w:pPr>
    <w:rPr>
      <w:rFonts w:ascii="VNI-Centur" w:eastAsia="SimSun" w:hAnsi="VNI-Centur"/>
      <w:b/>
      <w:bCs/>
      <w:szCs w:val="26"/>
    </w:rPr>
  </w:style>
  <w:style w:type="paragraph" w:customStyle="1" w:styleId="VietNam">
    <w:name w:val="Viet Nam"/>
    <w:basedOn w:val="Normal"/>
    <w:uiPriority w:val="99"/>
    <w:rsid w:val="00B525B6"/>
    <w:pPr>
      <w:autoSpaceDE w:val="0"/>
      <w:autoSpaceDN w:val="0"/>
      <w:jc w:val="left"/>
    </w:pPr>
    <w:rPr>
      <w:rFonts w:ascii="VNI-Times" w:eastAsia="SimSun" w:hAnsi="VNI-Times"/>
      <w:bCs/>
      <w:sz w:val="22"/>
      <w:szCs w:val="26"/>
    </w:rPr>
  </w:style>
  <w:style w:type="paragraph" w:customStyle="1" w:styleId="T3">
    <w:name w:val="T3"/>
    <w:basedOn w:val="Normal"/>
    <w:autoRedefine/>
    <w:uiPriority w:val="99"/>
    <w:rsid w:val="00B525B6"/>
    <w:pPr>
      <w:widowControl w:val="0"/>
      <w:spacing w:after="180" w:line="288" w:lineRule="auto"/>
      <w:ind w:left="857" w:hanging="284"/>
    </w:pPr>
    <w:rPr>
      <w:rFonts w:eastAsia="SimSun"/>
      <w:bCs/>
      <w:snapToGrid w:val="0"/>
      <w:kern w:val="16"/>
      <w:sz w:val="26"/>
      <w:szCs w:val="26"/>
    </w:rPr>
  </w:style>
  <w:style w:type="paragraph" w:customStyle="1" w:styleId="T2">
    <w:name w:val="T2"/>
    <w:basedOn w:val="Normal"/>
    <w:autoRedefine/>
    <w:uiPriority w:val="99"/>
    <w:rsid w:val="00B525B6"/>
    <w:pPr>
      <w:widowControl w:val="0"/>
      <w:spacing w:after="180" w:line="288" w:lineRule="auto"/>
      <w:ind w:firstLine="570"/>
    </w:pPr>
    <w:rPr>
      <w:rFonts w:eastAsia="SimSun"/>
      <w:bCs/>
      <w:kern w:val="16"/>
      <w:sz w:val="26"/>
      <w:szCs w:val="26"/>
    </w:rPr>
  </w:style>
  <w:style w:type="paragraph" w:customStyle="1" w:styleId="StyleJustifiedFirstline1cmAfter9ptLinespacingMu">
    <w:name w:val="Style Justified First line:  1 cm After:  9 pt Line spacing:  Mu..."/>
    <w:basedOn w:val="Normal"/>
    <w:autoRedefine/>
    <w:uiPriority w:val="99"/>
    <w:rsid w:val="00B525B6"/>
    <w:pPr>
      <w:spacing w:after="180" w:line="288" w:lineRule="auto"/>
      <w:ind w:firstLine="567"/>
    </w:pPr>
    <w:rPr>
      <w:rFonts w:eastAsia="SimSun"/>
      <w:bCs/>
      <w:kern w:val="16"/>
      <w:sz w:val="26"/>
      <w:szCs w:val="26"/>
    </w:rPr>
  </w:style>
  <w:style w:type="character" w:customStyle="1" w:styleId="BodyTextChar1">
    <w:name w:val="Body Text Char1"/>
    <w:aliases w:val=" Char Char,Body Text Char Char Char Char Char Char Char Char Char Char Char Char Char Char Char Char Char Char Char Char1,Body Text Char Char Char Char Char Char Char Char Char Char Char Char Char Char Char Char Char Char Char Char Char1"/>
    <w:rsid w:val="00B525B6"/>
    <w:rPr>
      <w:rFonts w:eastAsia="SimSun"/>
      <w:bCs/>
      <w:kern w:val="16"/>
      <w:sz w:val="26"/>
      <w:szCs w:val="26"/>
      <w:lang w:val="en-US" w:eastAsia="en-US" w:bidi="ar-SA"/>
    </w:rPr>
  </w:style>
  <w:style w:type="paragraph" w:customStyle="1" w:styleId="StyleBodyTextIndent3AutoFirstline0cmBefore3pt">
    <w:name w:val="Style Body Text Indent 3 + Auto First line:  0 cm Before:  3 pt"/>
    <w:basedOn w:val="BodyTextIndent3"/>
    <w:uiPriority w:val="99"/>
    <w:rsid w:val="00B525B6"/>
    <w:pPr>
      <w:spacing w:before="60" w:after="120"/>
      <w:ind w:left="851" w:firstLine="0"/>
    </w:pPr>
    <w:rPr>
      <w:b w:val="0"/>
      <w:kern w:val="16"/>
      <w:sz w:val="26"/>
    </w:rPr>
  </w:style>
  <w:style w:type="paragraph" w:customStyle="1" w:styleId="123">
    <w:name w:val="123"/>
    <w:basedOn w:val="Normal"/>
    <w:uiPriority w:val="99"/>
    <w:rsid w:val="00B525B6"/>
    <w:pPr>
      <w:spacing w:line="288" w:lineRule="auto"/>
      <w:ind w:firstLine="1134"/>
    </w:pPr>
    <w:rPr>
      <w:b/>
      <w:bCs/>
      <w:color w:val="000000"/>
      <w:kern w:val="16"/>
      <w:sz w:val="26"/>
      <w:szCs w:val="26"/>
    </w:rPr>
  </w:style>
  <w:style w:type="paragraph" w:customStyle="1" w:styleId="rs">
    <w:name w:val="rs"/>
    <w:basedOn w:val="Normal"/>
    <w:uiPriority w:val="99"/>
    <w:rsid w:val="00B525B6"/>
    <w:pPr>
      <w:jc w:val="left"/>
    </w:pPr>
    <w:rPr>
      <w:rFonts w:ascii="VNI-Ariston" w:hAnsi="VNI-Ariston"/>
      <w:i/>
      <w:sz w:val="32"/>
    </w:rPr>
  </w:style>
  <w:style w:type="paragraph" w:customStyle="1" w:styleId="Bullet15">
    <w:name w:val="Bullet1.5"/>
    <w:uiPriority w:val="99"/>
    <w:rsid w:val="00B525B6"/>
    <w:pPr>
      <w:numPr>
        <w:ilvl w:val="1"/>
        <w:numId w:val="19"/>
      </w:numPr>
      <w:tabs>
        <w:tab w:val="left" w:pos="1134"/>
        <w:tab w:val="left" w:pos="2835"/>
        <w:tab w:val="left" w:pos="3969"/>
        <w:tab w:val="left" w:pos="5103"/>
        <w:tab w:val="left" w:pos="6237"/>
        <w:tab w:val="left" w:pos="7371"/>
        <w:tab w:val="left" w:pos="8505"/>
      </w:tabs>
      <w:spacing w:before="60" w:after="60"/>
    </w:pPr>
    <w:rPr>
      <w:rFonts w:ascii="VNI-Times" w:eastAsia="SimSun" w:hAnsi="VNI-Times"/>
      <w:noProof/>
      <w:sz w:val="24"/>
    </w:rPr>
  </w:style>
  <w:style w:type="paragraph" w:customStyle="1" w:styleId="T1">
    <w:name w:val="T1"/>
    <w:basedOn w:val="Normal"/>
    <w:autoRedefine/>
    <w:uiPriority w:val="99"/>
    <w:rsid w:val="00B525B6"/>
    <w:rPr>
      <w:b/>
      <w:bCs/>
      <w:color w:val="000000"/>
      <w:kern w:val="16"/>
      <w:sz w:val="26"/>
      <w:szCs w:val="24"/>
    </w:rPr>
  </w:style>
  <w:style w:type="paragraph" w:customStyle="1" w:styleId="StyleTimesNewRoman12ptAutoJustifiedLeft1cmBefore">
    <w:name w:val="Style Times New Roman 12 pt Auto Justified Left:  1 cm Before:"/>
    <w:basedOn w:val="Normal"/>
    <w:uiPriority w:val="99"/>
    <w:rsid w:val="00B525B6"/>
    <w:pPr>
      <w:spacing w:before="60" w:after="60"/>
      <w:ind w:left="567"/>
    </w:pPr>
    <w:rPr>
      <w:kern w:val="16"/>
      <w:sz w:val="26"/>
    </w:rPr>
  </w:style>
  <w:style w:type="character" w:customStyle="1" w:styleId="l2Char">
    <w:name w:val="l2 Char"/>
    <w:aliases w:val="H2 Char,HeadB Char Char"/>
    <w:rsid w:val="00B525B6"/>
    <w:rPr>
      <w:rFonts w:ascii="Arial" w:hAnsi="Arial" w:cs="Arial"/>
      <w:i/>
      <w:iCs/>
      <w:sz w:val="28"/>
      <w:szCs w:val="28"/>
      <w:lang w:val="en-US" w:eastAsia="ar-SA" w:bidi="ar-SA"/>
    </w:rPr>
  </w:style>
  <w:style w:type="paragraph" w:customStyle="1" w:styleId="StyleBodyTextTimesNewRoman13ptBold">
    <w:name w:val="Style Body Text + Times New Roman 13 pt Bold"/>
    <w:basedOn w:val="BodyText"/>
    <w:uiPriority w:val="99"/>
    <w:rsid w:val="00B525B6"/>
    <w:pPr>
      <w:suppressAutoHyphens w:val="0"/>
      <w:spacing w:before="120" w:after="120"/>
      <w:ind w:right="0"/>
    </w:pPr>
    <w:rPr>
      <w:rFonts w:eastAsia="SimSun"/>
      <w:b/>
      <w:bCs/>
      <w:spacing w:val="0"/>
      <w:sz w:val="26"/>
    </w:rPr>
  </w:style>
  <w:style w:type="paragraph" w:customStyle="1" w:styleId="StyleHeading1CenteredFirstline0mm">
    <w:name w:val="Style Heading 1 + Centered First line:  0 mm"/>
    <w:basedOn w:val="Heading1"/>
    <w:uiPriority w:val="99"/>
    <w:rsid w:val="00B525B6"/>
    <w:pPr>
      <w:keepNext/>
      <w:tabs>
        <w:tab w:val="num" w:pos="1134"/>
      </w:tabs>
      <w:suppressAutoHyphens w:val="0"/>
      <w:spacing w:before="240" w:line="360" w:lineRule="auto"/>
      <w:ind w:left="1134" w:hanging="283"/>
    </w:pPr>
    <w:rPr>
      <w:rFonts w:ascii="Times New Roman" w:hAnsi="Times New Roman"/>
      <w:bCs/>
      <w:smallCaps w:val="0"/>
      <w:kern w:val="28"/>
      <w:sz w:val="26"/>
    </w:rPr>
  </w:style>
  <w:style w:type="character" w:customStyle="1" w:styleId="BodyTextCharCharCharCharCharCharCharCharCharCharCharCharCharCharCharCharCharChar">
    <w:name w:val="Body Text Char Char Char Char Char Char Char Char Char Char Char Char Char Char Char Char Char Char"/>
    <w:aliases w:val="Body Text Char Char Char Char Char Char Char Char Char Char Char Char Char Char Char Char Char Char Char Char Char Char Char Char Char Char Char "/>
    <w:rsid w:val="00B525B6"/>
    <w:rPr>
      <w:sz w:val="24"/>
      <w:szCs w:val="24"/>
      <w:lang w:val="en-US" w:eastAsia="en-US" w:bidi="ar-SA"/>
    </w:rPr>
  </w:style>
  <w:style w:type="character" w:customStyle="1" w:styleId="CharCharCharCharChar">
    <w:name w:val="Char Char Char Char Char"/>
    <w:aliases w:val=" Char Char Char Char1, Char Char Char Char2, Char Char Char Char Char1, Char Char1,Body Text Char Char Char Char Char Char Char,Heading 5 Char1,Char Char Char Char1,Char Char Char Char2,Char Char9,H 5 Char4,H 5 Char Char4"/>
    <w:rsid w:val="00B525B6"/>
    <w:rPr>
      <w:rFonts w:eastAsia="SimSun"/>
      <w:bCs/>
      <w:kern w:val="16"/>
      <w:sz w:val="26"/>
      <w:szCs w:val="26"/>
      <w:lang w:val="en-US" w:eastAsia="en-US" w:bidi="ar-SA"/>
    </w:rPr>
  </w:style>
  <w:style w:type="character" w:customStyle="1" w:styleId="CharCharChar">
    <w:name w:val="Char Char Char"/>
    <w:aliases w:val="Body Text1 Char Char Char, Char Char Char1,Body Text1 Char, Char Char Char2,Body Text1 Char Char,Body Text1 Char Char Char Char,Body Text Char Char Char Char Char Char Char Char Char Char Char Char Char Char Char Char Char Char1 Char"/>
    <w:rsid w:val="00B525B6"/>
    <w:rPr>
      <w:rFonts w:eastAsia="SimSun"/>
      <w:bCs/>
      <w:kern w:val="16"/>
      <w:sz w:val="26"/>
      <w:szCs w:val="26"/>
      <w:lang w:val="en-US" w:eastAsia="en-US" w:bidi="ar-SA"/>
    </w:rPr>
  </w:style>
  <w:style w:type="paragraph" w:customStyle="1" w:styleId="StyleHeading2LatinTimesNewRoman13ptNotItalic">
    <w:name w:val="Style Heading 2 + (Latin) Times New Roman 13 pt Not Italic"/>
    <w:basedOn w:val="Heading2"/>
    <w:uiPriority w:val="99"/>
    <w:rsid w:val="00B525B6"/>
    <w:pPr>
      <w:keepNext/>
      <w:numPr>
        <w:ilvl w:val="1"/>
      </w:numPr>
      <w:pBdr>
        <w:bottom w:val="none" w:sz="0" w:space="0" w:color="auto"/>
      </w:pBdr>
      <w:tabs>
        <w:tab w:val="num" w:pos="851"/>
      </w:tabs>
      <w:suppressAutoHyphens w:val="0"/>
      <w:spacing w:before="240" w:after="60"/>
      <w:ind w:left="851" w:hanging="851"/>
      <w:jc w:val="left"/>
    </w:pPr>
    <w:rPr>
      <w:rFonts w:ascii="Times New Roman" w:eastAsia="SimSun" w:hAnsi="Times New Roman"/>
      <w:bCs/>
      <w:kern w:val="16"/>
      <w:sz w:val="26"/>
      <w:szCs w:val="26"/>
    </w:rPr>
  </w:style>
  <w:style w:type="paragraph" w:customStyle="1" w:styleId="StyleHeading313pt">
    <w:name w:val="Style Heading 3 + 13 pt"/>
    <w:basedOn w:val="Heading3"/>
    <w:uiPriority w:val="99"/>
    <w:rsid w:val="00B525B6"/>
    <w:pPr>
      <w:keepNext/>
      <w:numPr>
        <w:ilvl w:val="2"/>
      </w:numPr>
      <w:tabs>
        <w:tab w:val="num" w:pos="851"/>
      </w:tabs>
      <w:suppressAutoHyphens w:val="0"/>
      <w:spacing w:before="120" w:after="120"/>
      <w:ind w:left="851" w:hanging="851"/>
      <w:jc w:val="left"/>
    </w:pPr>
    <w:rPr>
      <w:rFonts w:eastAsia="SimSun"/>
      <w:bCs/>
      <w:kern w:val="16"/>
      <w:sz w:val="26"/>
      <w:szCs w:val="26"/>
    </w:rPr>
  </w:style>
  <w:style w:type="paragraph" w:customStyle="1" w:styleId="StyleHeading2LatinArialChar">
    <w:name w:val="Style Heading 2 + (Latin) Arial Char"/>
    <w:basedOn w:val="Heading2"/>
    <w:link w:val="StyleHeading2LatinArialCharChar"/>
    <w:rsid w:val="00B525B6"/>
    <w:pPr>
      <w:keepNext/>
      <w:pBdr>
        <w:bottom w:val="none" w:sz="0" w:space="0" w:color="auto"/>
      </w:pBdr>
      <w:tabs>
        <w:tab w:val="num" w:pos="1440"/>
      </w:tabs>
      <w:suppressAutoHyphens w:val="0"/>
      <w:spacing w:before="120" w:line="360" w:lineRule="auto"/>
      <w:ind w:left="1440" w:hanging="360"/>
      <w:jc w:val="left"/>
    </w:pPr>
    <w:rPr>
      <w:rFonts w:ascii="VnErie" w:eastAsia="SimSun" w:hAnsi="VnErie"/>
      <w:bCs/>
      <w:i/>
      <w:iCs/>
      <w:kern w:val="16"/>
      <w:sz w:val="24"/>
      <w:szCs w:val="26"/>
    </w:rPr>
  </w:style>
  <w:style w:type="character" w:customStyle="1" w:styleId="StyleHeading2LatinArialCharChar">
    <w:name w:val="Style Heading 2 + (Latin) Arial Char Char"/>
    <w:link w:val="StyleHeading2LatinArialChar"/>
    <w:rsid w:val="00B525B6"/>
    <w:rPr>
      <w:rFonts w:ascii="VnErie" w:eastAsia="SimSun" w:hAnsi="VnErie"/>
      <w:b/>
      <w:bCs/>
      <w:i/>
      <w:iCs/>
      <w:kern w:val="16"/>
      <w:sz w:val="24"/>
      <w:szCs w:val="26"/>
    </w:rPr>
  </w:style>
  <w:style w:type="paragraph" w:customStyle="1" w:styleId="StyleHeading2LatinArial1Char">
    <w:name w:val="Style Heading 2 + (Latin) Arial1 Char"/>
    <w:basedOn w:val="Heading2"/>
    <w:link w:val="StyleHeading2LatinArial1CharChar"/>
    <w:rsid w:val="00B525B6"/>
    <w:pPr>
      <w:keepNext/>
      <w:pBdr>
        <w:bottom w:val="none" w:sz="0" w:space="0" w:color="auto"/>
      </w:pBdr>
      <w:tabs>
        <w:tab w:val="num" w:pos="1440"/>
      </w:tabs>
      <w:suppressAutoHyphens w:val="0"/>
      <w:spacing w:before="120" w:line="360" w:lineRule="auto"/>
      <w:ind w:left="1440" w:hanging="360"/>
      <w:jc w:val="left"/>
    </w:pPr>
    <w:rPr>
      <w:rFonts w:ascii="VnErie" w:eastAsia="SimSun" w:hAnsi="VnErie"/>
      <w:bCs/>
      <w:i/>
      <w:iCs/>
      <w:kern w:val="16"/>
      <w:sz w:val="26"/>
      <w:szCs w:val="26"/>
    </w:rPr>
  </w:style>
  <w:style w:type="character" w:customStyle="1" w:styleId="StyleHeading2LatinArial1CharChar">
    <w:name w:val="Style Heading 2 + (Latin) Arial1 Char Char"/>
    <w:link w:val="StyleHeading2LatinArial1Char"/>
    <w:rsid w:val="00B525B6"/>
    <w:rPr>
      <w:rFonts w:ascii="VnErie" w:eastAsia="SimSun" w:hAnsi="VnErie"/>
      <w:b/>
      <w:bCs/>
      <w:i/>
      <w:iCs/>
      <w:kern w:val="16"/>
      <w:sz w:val="26"/>
      <w:szCs w:val="26"/>
    </w:rPr>
  </w:style>
  <w:style w:type="character" w:customStyle="1" w:styleId="BodyTextCharCharCharCharCharCharCharCharCharCharCharCharCharCharCharChar">
    <w:name w:val="Body Text Char Char Char Char Char Char Char Char Char Char Char Char Char Char Char Char"/>
    <w:aliases w:val="Body Text Char Char Char Char Char Char Char Char Char Char Char Char Char Char Char Char Char Char Char Char Char"/>
    <w:rsid w:val="00B525B6"/>
    <w:rPr>
      <w:sz w:val="26"/>
      <w:szCs w:val="26"/>
      <w:lang w:val="en-US" w:eastAsia="en-US" w:bidi="ar-SA"/>
    </w:rPr>
  </w:style>
  <w:style w:type="paragraph" w:customStyle="1" w:styleId="StyleHeading413ptBefore0ptAfter6pt">
    <w:name w:val="Style Heading 4 + 13 pt Before:  0 pt After:  6 pt"/>
    <w:basedOn w:val="Heading4"/>
    <w:uiPriority w:val="99"/>
    <w:rsid w:val="00B525B6"/>
    <w:pPr>
      <w:numPr>
        <w:numId w:val="18"/>
      </w:numPr>
      <w:spacing w:after="120"/>
      <w:ind w:right="0"/>
      <w:jc w:val="left"/>
    </w:pPr>
    <w:rPr>
      <w:i/>
      <w:iCs/>
      <w:kern w:val="16"/>
      <w:sz w:val="26"/>
    </w:rPr>
  </w:style>
  <w:style w:type="character" w:customStyle="1" w:styleId="BodyTextCharCharCharCharCharCharCharCharCharCharCharCharCharCharCharCharCharCharChar1">
    <w:name w:val="Body Text Char Char Char Char Char Char Char Char Char Char Char Char Char Char Char Char Char Char Char1"/>
    <w:aliases w:val="Body Text Char Char Char Char Char Char Char Char Char Char Char Char Char Char Char Char Char Char Char Char Char Char Char Char Char Char Char"/>
    <w:rsid w:val="00B525B6"/>
    <w:rPr>
      <w:rFonts w:ascii="VNI-Helve" w:hAnsi="VNI-Helve"/>
      <w:color w:val="0000FF"/>
      <w:kern w:val="16"/>
      <w:lang w:val="en-US" w:eastAsia="en-US" w:bidi="ar-SA"/>
    </w:rPr>
  </w:style>
  <w:style w:type="paragraph" w:customStyle="1" w:styleId="StyleNOIDUNGTRINHBAY">
    <w:name w:val="Style NOI DUNG TRINH BAY"/>
    <w:basedOn w:val="Normal"/>
    <w:uiPriority w:val="99"/>
    <w:rsid w:val="00B525B6"/>
    <w:pPr>
      <w:widowControl w:val="0"/>
      <w:spacing w:before="120" w:after="120"/>
      <w:ind w:left="851"/>
    </w:pPr>
    <w:rPr>
      <w:sz w:val="26"/>
      <w:szCs w:val="26"/>
    </w:rPr>
  </w:style>
  <w:style w:type="paragraph" w:customStyle="1" w:styleId="VN">
    <w:name w:val="VN"/>
    <w:basedOn w:val="Normal"/>
    <w:uiPriority w:val="99"/>
    <w:qFormat/>
    <w:rsid w:val="00B525B6"/>
    <w:pPr>
      <w:jc w:val="left"/>
    </w:pPr>
    <w:rPr>
      <w:rFonts w:ascii="VNI-Times" w:hAnsi="VNI-Times"/>
    </w:rPr>
  </w:style>
  <w:style w:type="paragraph" w:customStyle="1" w:styleId="StyleHeading4Italic">
    <w:name w:val="Style Heading 4 + Italic"/>
    <w:basedOn w:val="Heading4"/>
    <w:uiPriority w:val="99"/>
    <w:rsid w:val="00B525B6"/>
    <w:pPr>
      <w:spacing w:before="120" w:after="120"/>
      <w:ind w:left="0" w:right="0" w:firstLine="0"/>
      <w:jc w:val="left"/>
    </w:pPr>
    <w:rPr>
      <w:rFonts w:eastAsia="SimSun"/>
      <w:b w:val="0"/>
      <w:iCs/>
      <w:kern w:val="16"/>
      <w:sz w:val="26"/>
      <w:szCs w:val="26"/>
    </w:rPr>
  </w:style>
  <w:style w:type="paragraph" w:customStyle="1" w:styleId="StyleBodyTextJustifiedAfter6pt">
    <w:name w:val="Style Body Text + Justified After:  6 pt"/>
    <w:basedOn w:val="BodyText"/>
    <w:uiPriority w:val="99"/>
    <w:rsid w:val="00B525B6"/>
    <w:pPr>
      <w:suppressAutoHyphens w:val="0"/>
      <w:spacing w:after="120"/>
      <w:ind w:right="0"/>
    </w:pPr>
    <w:rPr>
      <w:spacing w:val="0"/>
    </w:rPr>
  </w:style>
  <w:style w:type="character" w:customStyle="1" w:styleId="BodyTextCharCharCharCharCharCharCharCharCharCharCharCharCharCharCharCharCharCharCharCharCharCharCharCharCharChar">
    <w:name w:val="Body Text Char Char Char Char Char Char Char Char Char Char Char Char Char Char Char Char Char Char Char Char Char Char Char Char Char Char"/>
    <w:rsid w:val="00B525B6"/>
    <w:rPr>
      <w:rFonts w:ascii="VNI-Times" w:hAnsi="VNI-Times"/>
      <w:kern w:val="28"/>
      <w:sz w:val="24"/>
      <w:szCs w:val="24"/>
      <w:lang w:val="en-US" w:eastAsia="en-US" w:bidi="ar-SA"/>
    </w:rPr>
  </w:style>
  <w:style w:type="paragraph" w:customStyle="1" w:styleId="xl103">
    <w:name w:val="xl103"/>
    <w:basedOn w:val="Normal"/>
    <w:uiPriority w:val="99"/>
    <w:rsid w:val="00B525B6"/>
    <w:pPr>
      <w:spacing w:before="100" w:beforeAutospacing="1" w:after="100" w:afterAutospacing="1"/>
      <w:jc w:val="left"/>
    </w:pPr>
    <w:rPr>
      <w:rFonts w:ascii="Arial" w:hAnsi="Arial" w:cs="Arial"/>
      <w:color w:val="FF0000"/>
      <w:szCs w:val="24"/>
    </w:rPr>
  </w:style>
  <w:style w:type="paragraph" w:customStyle="1" w:styleId="StyleHeading3AutoBefore6ptAfter6pt">
    <w:name w:val="Style Heading 3 + Auto Before:  6 pt After:  6 pt"/>
    <w:basedOn w:val="Heading3"/>
    <w:uiPriority w:val="99"/>
    <w:rsid w:val="00B525B6"/>
    <w:pPr>
      <w:keepNext/>
      <w:numPr>
        <w:ilvl w:val="2"/>
      </w:numPr>
      <w:tabs>
        <w:tab w:val="num" w:pos="851"/>
      </w:tabs>
      <w:suppressAutoHyphens w:val="0"/>
      <w:spacing w:before="120" w:after="120"/>
      <w:ind w:left="851" w:hanging="851"/>
      <w:jc w:val="left"/>
    </w:pPr>
    <w:rPr>
      <w:bCs/>
      <w:kern w:val="16"/>
      <w:sz w:val="26"/>
    </w:rPr>
  </w:style>
  <w:style w:type="paragraph" w:customStyle="1" w:styleId="CharCharCharCharCharCharCharCharCharCharCharCharCharCharCharCharCharCharChar1">
    <w:name w:val="Char Char Char Char Char Char Char Char Char Char Char Char Char Char Char Char Char Char Char1"/>
    <w:basedOn w:val="Normal"/>
    <w:uiPriority w:val="99"/>
    <w:semiHidden/>
    <w:rsid w:val="00B525B6"/>
    <w:pPr>
      <w:autoSpaceDE w:val="0"/>
      <w:autoSpaceDN w:val="0"/>
      <w:adjustRightInd w:val="0"/>
      <w:spacing w:before="120" w:after="160" w:line="240" w:lineRule="exact"/>
      <w:jc w:val="left"/>
    </w:pPr>
    <w:rPr>
      <w:rFonts w:ascii="Verdana" w:hAnsi="Verdana"/>
      <w:sz w:val="20"/>
    </w:rPr>
  </w:style>
  <w:style w:type="paragraph" w:customStyle="1" w:styleId="3Char">
    <w:name w:val="3 Char"/>
    <w:basedOn w:val="Normal"/>
    <w:uiPriority w:val="99"/>
    <w:semiHidden/>
    <w:rsid w:val="00B525B6"/>
    <w:pPr>
      <w:autoSpaceDE w:val="0"/>
      <w:autoSpaceDN w:val="0"/>
      <w:adjustRightInd w:val="0"/>
      <w:spacing w:before="120" w:after="160" w:line="240" w:lineRule="exact"/>
      <w:jc w:val="left"/>
    </w:pPr>
    <w:rPr>
      <w:rFonts w:ascii="Verdana" w:hAnsi="Verdana"/>
      <w:sz w:val="20"/>
    </w:rPr>
  </w:style>
  <w:style w:type="paragraph" w:customStyle="1" w:styleId="noidung">
    <w:name w:val="noi dung"/>
    <w:uiPriority w:val="99"/>
    <w:rsid w:val="00B525B6"/>
    <w:pPr>
      <w:widowControl w:val="0"/>
      <w:spacing w:before="60" w:after="60" w:line="288" w:lineRule="auto"/>
      <w:ind w:firstLine="425"/>
    </w:pPr>
    <w:rPr>
      <w:rFonts w:ascii="Times New Roman" w:eastAsia="SimSun" w:hAnsi="Times New Roman"/>
      <w:bCs/>
      <w:kern w:val="16"/>
      <w:sz w:val="26"/>
      <w:szCs w:val="26"/>
      <w:lang w:val="fr-FR"/>
    </w:rPr>
  </w:style>
  <w:style w:type="paragraph" w:customStyle="1" w:styleId="TextinTable">
    <w:name w:val="Text in Table"/>
    <w:basedOn w:val="Normal"/>
    <w:uiPriority w:val="99"/>
    <w:rsid w:val="00B525B6"/>
    <w:pPr>
      <w:spacing w:before="60" w:after="60"/>
      <w:jc w:val="center"/>
    </w:pPr>
    <w:rPr>
      <w:rFonts w:ascii="Arial" w:hAnsi="Arial"/>
      <w:sz w:val="20"/>
      <w:szCs w:val="22"/>
    </w:rPr>
  </w:style>
  <w:style w:type="paragraph" w:customStyle="1" w:styleId="tm">
    <w:name w:val="tm"/>
    <w:basedOn w:val="Normal"/>
    <w:link w:val="tmChar"/>
    <w:rsid w:val="00B525B6"/>
    <w:pPr>
      <w:spacing w:before="120" w:line="336" w:lineRule="auto"/>
      <w:ind w:firstLine="567"/>
      <w:jc w:val="left"/>
    </w:pPr>
    <w:rPr>
      <w:rFonts w:ascii=".VnTime" w:hAnsi=".VnTime"/>
      <w:snapToGrid w:val="0"/>
      <w:sz w:val="26"/>
    </w:rPr>
  </w:style>
  <w:style w:type="character" w:customStyle="1" w:styleId="tmChar">
    <w:name w:val="tm Char"/>
    <w:link w:val="tm"/>
    <w:rsid w:val="00B525B6"/>
    <w:rPr>
      <w:rFonts w:ascii=".VnTime" w:eastAsia="Times New Roman" w:hAnsi=".VnTime"/>
      <w:snapToGrid w:val="0"/>
      <w:sz w:val="26"/>
    </w:rPr>
  </w:style>
  <w:style w:type="numbering" w:customStyle="1" w:styleId="NoList2">
    <w:name w:val="No List2"/>
    <w:next w:val="NoList"/>
    <w:uiPriority w:val="99"/>
    <w:semiHidden/>
    <w:rsid w:val="00B525B6"/>
  </w:style>
  <w:style w:type="paragraph" w:customStyle="1" w:styleId="m2">
    <w:name w:val="m2"/>
    <w:basedOn w:val="m1"/>
    <w:uiPriority w:val="99"/>
    <w:rsid w:val="00B525B6"/>
    <w:pPr>
      <w:spacing w:before="120"/>
    </w:pPr>
    <w:rPr>
      <w:rFonts w:ascii=".VnTime" w:hAnsi=".VnTime"/>
      <w:color w:val="FF0000"/>
      <w:sz w:val="26"/>
    </w:rPr>
  </w:style>
  <w:style w:type="paragraph" w:customStyle="1" w:styleId="m1">
    <w:name w:val="m1"/>
    <w:basedOn w:val="Normal"/>
    <w:uiPriority w:val="99"/>
    <w:rsid w:val="00B525B6"/>
    <w:pPr>
      <w:spacing w:before="360" w:line="336" w:lineRule="auto"/>
      <w:jc w:val="left"/>
    </w:pPr>
    <w:rPr>
      <w:rFonts w:ascii=".VnAvant" w:hAnsi=".VnAvant"/>
      <w:b/>
      <w:snapToGrid w:val="0"/>
      <w:color w:val="0000FF"/>
    </w:rPr>
  </w:style>
  <w:style w:type="paragraph" w:customStyle="1" w:styleId="m3">
    <w:name w:val="m3"/>
    <w:basedOn w:val="Normal"/>
    <w:uiPriority w:val="99"/>
    <w:rsid w:val="00B525B6"/>
    <w:pPr>
      <w:spacing w:before="60" w:line="312" w:lineRule="auto"/>
      <w:ind w:firstLine="567"/>
    </w:pPr>
    <w:rPr>
      <w:rFonts w:ascii=".VnTime" w:hAnsi=".VnTime"/>
      <w:b/>
      <w:i/>
      <w:snapToGrid w:val="0"/>
      <w:color w:val="FF00FF"/>
      <w:sz w:val="26"/>
    </w:rPr>
  </w:style>
  <w:style w:type="paragraph" w:customStyle="1" w:styleId="m4">
    <w:name w:val="m4"/>
    <w:basedOn w:val="Normal"/>
    <w:uiPriority w:val="99"/>
    <w:rsid w:val="00B525B6"/>
    <w:pPr>
      <w:spacing w:before="60" w:line="312" w:lineRule="auto"/>
      <w:ind w:firstLine="567"/>
    </w:pPr>
    <w:rPr>
      <w:rFonts w:ascii=".VnTime" w:hAnsi=".VnTime"/>
      <w:i/>
      <w:snapToGrid w:val="0"/>
      <w:color w:val="00FFFF"/>
      <w:sz w:val="26"/>
      <w:u w:val="single"/>
    </w:rPr>
  </w:style>
  <w:style w:type="paragraph" w:customStyle="1" w:styleId="bang0">
    <w:name w:val="bang"/>
    <w:basedOn w:val="Normal"/>
    <w:link w:val="bangChar"/>
    <w:uiPriority w:val="99"/>
    <w:rsid w:val="00B525B6"/>
    <w:pPr>
      <w:spacing w:line="340" w:lineRule="exact"/>
      <w:jc w:val="center"/>
    </w:pPr>
    <w:rPr>
      <w:rFonts w:ascii=".VnTime" w:hAnsi=".VnTime"/>
      <w:snapToGrid w:val="0"/>
    </w:rPr>
  </w:style>
  <w:style w:type="table" w:customStyle="1" w:styleId="TableGrid2">
    <w:name w:val="Table Grid2"/>
    <w:basedOn w:val="TableNormal"/>
    <w:next w:val="TableGrid"/>
    <w:uiPriority w:val="59"/>
    <w:rsid w:val="00B525B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ngTen">
    <w:name w:val="BangTen"/>
    <w:basedOn w:val="Normal"/>
    <w:uiPriority w:val="99"/>
    <w:rsid w:val="00B525B6"/>
    <w:pPr>
      <w:keepNext/>
      <w:spacing w:before="160" w:after="160" w:line="336" w:lineRule="auto"/>
      <w:jc w:val="center"/>
    </w:pPr>
    <w:rPr>
      <w:rFonts w:ascii=".VnCentury Schoolbook" w:hAnsi=".VnCentury Schoolbook"/>
      <w:b/>
      <w:i/>
      <w:color w:val="0000FF"/>
      <w:sz w:val="22"/>
    </w:rPr>
  </w:style>
  <w:style w:type="paragraph" w:customStyle="1" w:styleId="StyleJustifiedFirstline127cmLinespacing15lines">
    <w:name w:val="Style Justified First line:  1.27 cm Line spacing:  1.5 lines"/>
    <w:basedOn w:val="Normal"/>
    <w:autoRedefine/>
    <w:uiPriority w:val="99"/>
    <w:rsid w:val="00B525B6"/>
    <w:pPr>
      <w:spacing w:line="360" w:lineRule="auto"/>
      <w:ind w:firstLine="720"/>
    </w:pPr>
    <w:rPr>
      <w:bCs/>
      <w:iCs/>
      <w:spacing w:val="-6"/>
      <w:sz w:val="28"/>
      <w:szCs w:val="28"/>
      <w:lang w:val="nl-NL"/>
    </w:rPr>
  </w:style>
  <w:style w:type="paragraph" w:customStyle="1" w:styleId="DefaultParagraphFontParaCharCharCharCharChar">
    <w:name w:val="Default Paragraph Font Para Char Char Char Char Char"/>
    <w:autoRedefine/>
    <w:uiPriority w:val="99"/>
    <w:rsid w:val="00B525B6"/>
    <w:pPr>
      <w:tabs>
        <w:tab w:val="left" w:pos="1152"/>
      </w:tabs>
      <w:spacing w:before="120" w:after="120" w:line="312" w:lineRule="auto"/>
    </w:pPr>
    <w:rPr>
      <w:rFonts w:ascii="Arial" w:eastAsia="Times New Roman" w:hAnsi="Arial"/>
      <w:sz w:val="26"/>
    </w:rPr>
  </w:style>
  <w:style w:type="paragraph" w:customStyle="1" w:styleId="1a">
    <w:name w:val="1.a"/>
    <w:basedOn w:val="Normal"/>
    <w:uiPriority w:val="99"/>
    <w:rsid w:val="00B525B6"/>
    <w:pPr>
      <w:jc w:val="center"/>
    </w:pPr>
    <w:rPr>
      <w:b/>
      <w:sz w:val="28"/>
      <w:szCs w:val="28"/>
    </w:rPr>
  </w:style>
  <w:style w:type="paragraph" w:customStyle="1" w:styleId="than">
    <w:name w:val="than"/>
    <w:basedOn w:val="Normal"/>
    <w:uiPriority w:val="99"/>
    <w:rsid w:val="00B525B6"/>
    <w:pPr>
      <w:widowControl w:val="0"/>
      <w:spacing w:after="120"/>
      <w:ind w:firstLine="709"/>
    </w:pPr>
    <w:rPr>
      <w:rFonts w:cs="Angsana New"/>
      <w:sz w:val="28"/>
    </w:rPr>
  </w:style>
  <w:style w:type="paragraph" w:customStyle="1" w:styleId="m-3">
    <w:name w:val="m-3"/>
    <w:basedOn w:val="tm"/>
    <w:uiPriority w:val="99"/>
    <w:rsid w:val="00B525B6"/>
    <w:pPr>
      <w:ind w:firstLine="0"/>
      <w:jc w:val="both"/>
    </w:pPr>
    <w:rPr>
      <w:rFonts w:ascii="Times New Roman" w:hAnsi="Times New Roman"/>
      <w:b/>
      <w:i/>
      <w:snapToGrid/>
      <w:szCs w:val="26"/>
    </w:rPr>
  </w:style>
  <w:style w:type="paragraph" w:customStyle="1" w:styleId="TM0">
    <w:name w:val="TM"/>
    <w:basedOn w:val="Normal"/>
    <w:uiPriority w:val="99"/>
    <w:rsid w:val="00B525B6"/>
    <w:pPr>
      <w:spacing w:before="120" w:line="336" w:lineRule="auto"/>
      <w:ind w:firstLine="567"/>
    </w:pPr>
    <w:rPr>
      <w:sz w:val="26"/>
      <w:szCs w:val="26"/>
    </w:rPr>
  </w:style>
  <w:style w:type="paragraph" w:customStyle="1" w:styleId="m-1">
    <w:name w:val="m-1"/>
    <w:basedOn w:val="TM0"/>
    <w:uiPriority w:val="99"/>
    <w:rsid w:val="00B525B6"/>
    <w:pPr>
      <w:spacing w:after="120"/>
      <w:ind w:firstLine="0"/>
    </w:pPr>
    <w:rPr>
      <w:b/>
      <w:sz w:val="24"/>
      <w:szCs w:val="24"/>
    </w:rPr>
  </w:style>
  <w:style w:type="paragraph" w:customStyle="1" w:styleId="m-2">
    <w:name w:val="m-2"/>
    <w:basedOn w:val="TM0"/>
    <w:uiPriority w:val="99"/>
    <w:rsid w:val="00B525B6"/>
    <w:pPr>
      <w:ind w:firstLine="0"/>
    </w:pPr>
    <w:rPr>
      <w:b/>
    </w:rPr>
  </w:style>
  <w:style w:type="paragraph" w:customStyle="1" w:styleId="m-4">
    <w:name w:val="m-4"/>
    <w:basedOn w:val="TM0"/>
    <w:uiPriority w:val="99"/>
    <w:rsid w:val="00B525B6"/>
    <w:pPr>
      <w:ind w:firstLine="0"/>
    </w:pPr>
    <w:rPr>
      <w:u w:val="single"/>
    </w:rPr>
  </w:style>
  <w:style w:type="paragraph" w:customStyle="1" w:styleId="Char2CharCharChar">
    <w:name w:val="Char2 Char Char Char"/>
    <w:basedOn w:val="Normal"/>
    <w:rsid w:val="00B525B6"/>
    <w:pPr>
      <w:spacing w:after="160" w:line="240" w:lineRule="exact"/>
      <w:jc w:val="left"/>
    </w:pPr>
    <w:rPr>
      <w:rFonts w:ascii="Verdana" w:eastAsia="MS Mincho" w:hAnsi="Verdana"/>
      <w:sz w:val="20"/>
    </w:rPr>
  </w:style>
  <w:style w:type="paragraph" w:customStyle="1" w:styleId="CharCharCharCharCharCharChar">
    <w:name w:val="Char Char Char Char Char Char Char"/>
    <w:basedOn w:val="Normal"/>
    <w:autoRedefine/>
    <w:rsid w:val="00B525B6"/>
    <w:pPr>
      <w:spacing w:after="160" w:line="240" w:lineRule="exact"/>
      <w:jc w:val="left"/>
    </w:pPr>
    <w:rPr>
      <w:rFonts w:ascii="Verdana" w:hAnsi="Verdana" w:cs="Verdana"/>
      <w:sz w:val="20"/>
    </w:rPr>
  </w:style>
  <w:style w:type="paragraph" w:styleId="TableofAuthorities">
    <w:name w:val="table of authorities"/>
    <w:basedOn w:val="Normal"/>
    <w:next w:val="Normal"/>
    <w:uiPriority w:val="99"/>
    <w:unhideWhenUsed/>
    <w:rsid w:val="00B525B6"/>
    <w:pPr>
      <w:ind w:left="200" w:hanging="200"/>
      <w:jc w:val="left"/>
    </w:pPr>
    <w:rPr>
      <w:rFonts w:ascii="Calibri" w:hAnsi="Calibri"/>
      <w:snapToGrid w:val="0"/>
      <w:sz w:val="20"/>
    </w:rPr>
  </w:style>
  <w:style w:type="paragraph" w:customStyle="1" w:styleId="muc20">
    <w:name w:val="muc2"/>
    <w:basedOn w:val="Normal"/>
    <w:uiPriority w:val="99"/>
    <w:rsid w:val="00B525B6"/>
    <w:pPr>
      <w:spacing w:before="240" w:line="336" w:lineRule="auto"/>
    </w:pPr>
    <w:rPr>
      <w:rFonts w:ascii=".VnTime" w:hAnsi=".VnTime"/>
      <w:b/>
      <w:bCs/>
      <w:color w:val="FF0000"/>
      <w:sz w:val="26"/>
      <w:szCs w:val="26"/>
    </w:rPr>
  </w:style>
  <w:style w:type="character" w:customStyle="1" w:styleId="highlightedsearchterm">
    <w:name w:val="highlightedsearchterm"/>
    <w:rsid w:val="00B525B6"/>
  </w:style>
  <w:style w:type="paragraph" w:customStyle="1" w:styleId="tabtext">
    <w:name w:val="tabtext"/>
    <w:basedOn w:val="Normal"/>
    <w:uiPriority w:val="99"/>
    <w:rsid w:val="00B525B6"/>
    <w:pPr>
      <w:overflowPunct w:val="0"/>
      <w:autoSpaceDE w:val="0"/>
      <w:autoSpaceDN w:val="0"/>
      <w:adjustRightInd w:val="0"/>
      <w:spacing w:before="120" w:after="80" w:line="400" w:lineRule="exact"/>
      <w:ind w:left="57" w:firstLine="567"/>
      <w:jc w:val="center"/>
      <w:textAlignment w:val="baseline"/>
    </w:pPr>
    <w:rPr>
      <w:rFonts w:ascii=".VnTime" w:hAnsi=".VnTime"/>
      <w:sz w:val="26"/>
      <w:szCs w:val="26"/>
    </w:rPr>
  </w:style>
  <w:style w:type="paragraph" w:customStyle="1" w:styleId="dam12">
    <w:name w:val="dam12"/>
    <w:basedOn w:val="Normal"/>
    <w:uiPriority w:val="99"/>
    <w:rsid w:val="00B525B6"/>
    <w:pPr>
      <w:overflowPunct w:val="0"/>
      <w:autoSpaceDE w:val="0"/>
      <w:autoSpaceDN w:val="0"/>
      <w:adjustRightInd w:val="0"/>
      <w:spacing w:before="120" w:after="80" w:line="360" w:lineRule="exact"/>
      <w:ind w:firstLine="567"/>
      <w:textAlignment w:val="baseline"/>
    </w:pPr>
    <w:rPr>
      <w:rFonts w:ascii=".VnTime" w:hAnsi=".VnTime"/>
      <w:b/>
      <w:bCs/>
      <w:sz w:val="26"/>
      <w:szCs w:val="26"/>
    </w:rPr>
  </w:style>
  <w:style w:type="paragraph" w:customStyle="1" w:styleId="than13">
    <w:name w:val="than13"/>
    <w:basedOn w:val="Normal"/>
    <w:uiPriority w:val="99"/>
    <w:rsid w:val="00B525B6"/>
    <w:pPr>
      <w:overflowPunct w:val="0"/>
      <w:autoSpaceDE w:val="0"/>
      <w:autoSpaceDN w:val="0"/>
      <w:adjustRightInd w:val="0"/>
      <w:spacing w:before="80" w:after="80" w:line="400" w:lineRule="exact"/>
      <w:ind w:firstLine="794"/>
      <w:textAlignment w:val="baseline"/>
    </w:pPr>
    <w:rPr>
      <w:rFonts w:ascii=".VnTime" w:hAnsi=".VnTime"/>
      <w:sz w:val="28"/>
      <w:szCs w:val="28"/>
    </w:rPr>
  </w:style>
  <w:style w:type="paragraph" w:customStyle="1" w:styleId="muc3">
    <w:name w:val="muc3"/>
    <w:basedOn w:val="than13"/>
    <w:link w:val="muc3Char"/>
    <w:rsid w:val="00B525B6"/>
    <w:pPr>
      <w:spacing w:before="120" w:after="120"/>
      <w:ind w:firstLine="340"/>
      <w:jc w:val="left"/>
    </w:pPr>
    <w:rPr>
      <w:b/>
      <w:bCs/>
      <w:sz w:val="26"/>
      <w:szCs w:val="26"/>
    </w:rPr>
  </w:style>
  <w:style w:type="character" w:customStyle="1" w:styleId="muc3Char">
    <w:name w:val="muc3 Char"/>
    <w:link w:val="muc3"/>
    <w:locked/>
    <w:rsid w:val="00B525B6"/>
    <w:rPr>
      <w:rFonts w:ascii=".VnTime" w:eastAsia="Times New Roman" w:hAnsi=".VnTime"/>
      <w:b/>
      <w:bCs/>
      <w:sz w:val="26"/>
      <w:szCs w:val="26"/>
    </w:rPr>
  </w:style>
  <w:style w:type="paragraph" w:customStyle="1" w:styleId="muc4">
    <w:name w:val="muc4"/>
    <w:basedOn w:val="muc3"/>
    <w:uiPriority w:val="99"/>
    <w:rsid w:val="00B525B6"/>
    <w:pPr>
      <w:spacing w:before="160"/>
      <w:ind w:firstLine="567"/>
    </w:pPr>
    <w:rPr>
      <w:color w:val="FF0000"/>
      <w:sz w:val="24"/>
      <w:szCs w:val="24"/>
    </w:rPr>
  </w:style>
  <w:style w:type="paragraph" w:customStyle="1" w:styleId="muc5">
    <w:name w:val="muc5"/>
    <w:basedOn w:val="Index3"/>
    <w:uiPriority w:val="99"/>
    <w:rsid w:val="00B525B6"/>
    <w:pPr>
      <w:tabs>
        <w:tab w:val="clear" w:pos="4140"/>
      </w:tabs>
      <w:overflowPunct w:val="0"/>
      <w:autoSpaceDE w:val="0"/>
      <w:autoSpaceDN w:val="0"/>
      <w:adjustRightInd w:val="0"/>
      <w:spacing w:before="120" w:after="80" w:line="360" w:lineRule="exact"/>
      <w:ind w:left="0" w:firstLine="567"/>
      <w:textAlignment w:val="baseline"/>
    </w:pPr>
    <w:rPr>
      <w:rFonts w:ascii=".VnArial" w:hAnsi=".VnArial"/>
      <w:b/>
      <w:bCs/>
      <w:color w:val="FF0000"/>
      <w:sz w:val="24"/>
      <w:szCs w:val="24"/>
    </w:rPr>
  </w:style>
  <w:style w:type="paragraph" w:customStyle="1" w:styleId="thann13">
    <w:name w:val="thann13"/>
    <w:basedOn w:val="than13"/>
    <w:uiPriority w:val="99"/>
    <w:rsid w:val="00B525B6"/>
    <w:rPr>
      <w:rFonts w:ascii=".VnCentury Schoolbook" w:hAnsi=".VnCentury Schoolbook"/>
    </w:rPr>
  </w:style>
  <w:style w:type="paragraph" w:customStyle="1" w:styleId="chuong">
    <w:name w:val="chuong"/>
    <w:basedOn w:val="than13"/>
    <w:uiPriority w:val="99"/>
    <w:rsid w:val="00B525B6"/>
    <w:pPr>
      <w:ind w:firstLine="0"/>
    </w:pPr>
    <w:rPr>
      <w:b/>
      <w:bCs/>
      <w:color w:val="FF0000"/>
      <w:u w:val="single"/>
    </w:rPr>
  </w:style>
  <w:style w:type="paragraph" w:customStyle="1" w:styleId="Tenchuong">
    <w:name w:val="Tenchuong"/>
    <w:basedOn w:val="than13"/>
    <w:uiPriority w:val="99"/>
    <w:rsid w:val="00B525B6"/>
    <w:pPr>
      <w:spacing w:before="240" w:after="240" w:line="480" w:lineRule="exact"/>
      <w:ind w:firstLine="0"/>
      <w:jc w:val="center"/>
    </w:pPr>
    <w:rPr>
      <w:rFonts w:ascii=".VnExoticH" w:hAnsi=".VnExoticH"/>
    </w:rPr>
  </w:style>
  <w:style w:type="paragraph" w:customStyle="1" w:styleId="Tenbang">
    <w:name w:val="Tenbang"/>
    <w:basedOn w:val="Tenchuong"/>
    <w:uiPriority w:val="99"/>
    <w:rsid w:val="00B525B6"/>
    <w:pPr>
      <w:spacing w:before="120" w:after="120" w:line="280" w:lineRule="exact"/>
    </w:pPr>
    <w:rPr>
      <w:rFonts w:ascii=".VnArialH" w:hAnsi=".VnArialH"/>
      <w:sz w:val="24"/>
      <w:szCs w:val="24"/>
    </w:rPr>
  </w:style>
  <w:style w:type="paragraph" w:customStyle="1" w:styleId="muc6">
    <w:name w:val="muc6"/>
    <w:basedOn w:val="muc5"/>
    <w:uiPriority w:val="99"/>
    <w:rsid w:val="00B525B6"/>
    <w:rPr>
      <w:i/>
      <w:iCs/>
      <w:color w:val="0000FF"/>
    </w:rPr>
  </w:style>
  <w:style w:type="paragraph" w:customStyle="1" w:styleId="congthuc">
    <w:name w:val="congthuc"/>
    <w:basedOn w:val="than13"/>
    <w:uiPriority w:val="99"/>
    <w:rsid w:val="00B525B6"/>
    <w:pPr>
      <w:spacing w:before="40" w:after="40" w:line="240" w:lineRule="exact"/>
      <w:ind w:firstLine="851"/>
    </w:pPr>
  </w:style>
  <w:style w:type="paragraph" w:customStyle="1" w:styleId="doan">
    <w:name w:val="doan"/>
    <w:basedOn w:val="than13"/>
    <w:uiPriority w:val="99"/>
    <w:rsid w:val="00B525B6"/>
    <w:pPr>
      <w:ind w:left="907" w:firstLine="567"/>
    </w:pPr>
  </w:style>
  <w:style w:type="paragraph" w:customStyle="1" w:styleId="VNI">
    <w:name w:val="VNI"/>
    <w:basedOn w:val="Normal"/>
    <w:uiPriority w:val="99"/>
    <w:rsid w:val="00B525B6"/>
    <w:pPr>
      <w:overflowPunct w:val="0"/>
      <w:autoSpaceDE w:val="0"/>
      <w:autoSpaceDN w:val="0"/>
      <w:adjustRightInd w:val="0"/>
      <w:spacing w:before="120" w:after="80" w:line="360" w:lineRule="exact"/>
      <w:ind w:firstLine="567"/>
      <w:textAlignment w:val="baseline"/>
    </w:pPr>
    <w:rPr>
      <w:rFonts w:ascii="VNI-Times" w:hAnsi="VNI-Times"/>
      <w:sz w:val="26"/>
      <w:szCs w:val="26"/>
    </w:rPr>
  </w:style>
  <w:style w:type="paragraph" w:customStyle="1" w:styleId="BodyText41">
    <w:name w:val="Body Text 4"/>
    <w:basedOn w:val="BodyTextIndent"/>
    <w:uiPriority w:val="99"/>
    <w:rsid w:val="00B525B6"/>
    <w:pPr>
      <w:tabs>
        <w:tab w:val="clear" w:pos="1080"/>
      </w:tabs>
      <w:overflowPunct w:val="0"/>
      <w:autoSpaceDE w:val="0"/>
      <w:autoSpaceDN w:val="0"/>
      <w:adjustRightInd w:val="0"/>
      <w:spacing w:before="120" w:after="120" w:line="360" w:lineRule="exact"/>
      <w:ind w:left="360" w:firstLine="567"/>
      <w:textAlignment w:val="baseline"/>
    </w:pPr>
    <w:rPr>
      <w:rFonts w:ascii=".VnTime" w:hAnsi=".VnTime"/>
      <w:sz w:val="26"/>
      <w:szCs w:val="26"/>
    </w:rPr>
  </w:style>
  <w:style w:type="character" w:customStyle="1" w:styleId="tmCharChar">
    <w:name w:val="tm Char Char"/>
    <w:rsid w:val="00B525B6"/>
    <w:rPr>
      <w:rFonts w:ascii=".VnTime" w:hAnsi=".VnTime"/>
      <w:sz w:val="26"/>
      <w:szCs w:val="26"/>
    </w:rPr>
  </w:style>
  <w:style w:type="paragraph" w:customStyle="1" w:styleId="Tenchuong0">
    <w:name w:val="Ten chuong"/>
    <w:basedOn w:val="Normal"/>
    <w:uiPriority w:val="99"/>
    <w:rsid w:val="00B525B6"/>
    <w:pPr>
      <w:spacing w:line="312" w:lineRule="auto"/>
      <w:ind w:firstLine="562"/>
      <w:jc w:val="center"/>
      <w:outlineLvl w:val="0"/>
    </w:pPr>
    <w:rPr>
      <w:b/>
      <w:snapToGrid w:val="0"/>
      <w:sz w:val="28"/>
      <w:szCs w:val="28"/>
    </w:rPr>
  </w:style>
  <w:style w:type="character" w:customStyle="1" w:styleId="bangTChar">
    <w:name w:val="bangT Char"/>
    <w:rsid w:val="00B525B6"/>
    <w:rPr>
      <w:b/>
      <w:bCs/>
      <w:snapToGrid w:val="0"/>
      <w:sz w:val="26"/>
      <w:szCs w:val="26"/>
      <w:lang w:val="pt-BR" w:eastAsia="en-US" w:bidi="ar-SA"/>
    </w:rPr>
  </w:style>
  <w:style w:type="paragraph" w:customStyle="1" w:styleId="Cong2CharChar">
    <w:name w:val="Cong 2 Char Char"/>
    <w:basedOn w:val="Normal"/>
    <w:link w:val="Cong2CharCharChar"/>
    <w:rsid w:val="00B525B6"/>
    <w:pPr>
      <w:numPr>
        <w:numId w:val="20"/>
      </w:numPr>
    </w:pPr>
    <w:rPr>
      <w:iCs/>
      <w:sz w:val="26"/>
      <w:szCs w:val="24"/>
    </w:rPr>
  </w:style>
  <w:style w:type="character" w:customStyle="1" w:styleId="Cong2CharCharChar">
    <w:name w:val="Cong 2 Char Char Char"/>
    <w:link w:val="Cong2CharChar"/>
    <w:rsid w:val="00B525B6"/>
    <w:rPr>
      <w:rFonts w:ascii="Times New Roman" w:eastAsia="Times New Roman" w:hAnsi="Times New Roman"/>
      <w:iCs/>
      <w:sz w:val="26"/>
      <w:szCs w:val="24"/>
    </w:rPr>
  </w:style>
  <w:style w:type="paragraph" w:customStyle="1" w:styleId="muc-3">
    <w:name w:val="muc-3"/>
    <w:basedOn w:val="Normal"/>
    <w:uiPriority w:val="99"/>
    <w:rsid w:val="00B525B6"/>
    <w:pPr>
      <w:spacing w:before="120" w:line="336" w:lineRule="auto"/>
      <w:ind w:firstLine="567"/>
      <w:jc w:val="left"/>
    </w:pPr>
    <w:rPr>
      <w:rFonts w:ascii=".VnTime" w:hAnsi=".VnTime"/>
      <w:b/>
      <w:sz w:val="26"/>
      <w:szCs w:val="26"/>
    </w:rPr>
  </w:style>
  <w:style w:type="paragraph" w:customStyle="1" w:styleId="CharCharCharCharCharCharCharCharCharCharCharCharCharCharChar">
    <w:name w:val="Char Char Char Char Char Char Char Char Char Char Char Char Char Char Char"/>
    <w:basedOn w:val="Normal"/>
    <w:rsid w:val="00B525B6"/>
    <w:pPr>
      <w:pageBreakBefore/>
      <w:spacing w:before="100" w:beforeAutospacing="1" w:after="100" w:afterAutospacing="1"/>
      <w:jc w:val="left"/>
    </w:pPr>
    <w:rPr>
      <w:rFonts w:ascii="Tahoma" w:hAnsi="Tahoma"/>
      <w:sz w:val="20"/>
    </w:rPr>
  </w:style>
  <w:style w:type="paragraph" w:customStyle="1" w:styleId="tenchuong1">
    <w:name w:val="tenchuong"/>
    <w:basedOn w:val="Normal"/>
    <w:uiPriority w:val="99"/>
    <w:rsid w:val="00B525B6"/>
    <w:pPr>
      <w:spacing w:line="400" w:lineRule="exact"/>
      <w:jc w:val="center"/>
    </w:pPr>
    <w:rPr>
      <w:rFonts w:ascii=".VnExoticH" w:hAnsi=".VnExoticH"/>
      <w:color w:val="FF0000"/>
      <w:sz w:val="22"/>
      <w:szCs w:val="22"/>
    </w:rPr>
  </w:style>
  <w:style w:type="paragraph" w:customStyle="1" w:styleId="muc10">
    <w:name w:val="muc1"/>
    <w:basedOn w:val="Normal"/>
    <w:uiPriority w:val="99"/>
    <w:rsid w:val="00B525B6"/>
    <w:pPr>
      <w:keepNext/>
      <w:spacing w:before="360" w:line="336" w:lineRule="auto"/>
    </w:pPr>
    <w:rPr>
      <w:rFonts w:ascii=".VnAvant" w:hAnsi=".VnAvant"/>
      <w:b/>
      <w:bCs/>
      <w:color w:val="0000FF"/>
      <w:szCs w:val="24"/>
    </w:rPr>
  </w:style>
  <w:style w:type="paragraph" w:customStyle="1" w:styleId="Chuong0">
    <w:name w:val="Chuong"/>
    <w:aliases w:val="muc"/>
    <w:basedOn w:val="Normal"/>
    <w:uiPriority w:val="99"/>
    <w:rsid w:val="00B525B6"/>
    <w:pPr>
      <w:spacing w:before="360" w:after="240" w:line="440" w:lineRule="exact"/>
      <w:jc w:val="center"/>
    </w:pPr>
    <w:rPr>
      <w:rFonts w:ascii=".VnExoticH" w:hAnsi=".VnExoticH"/>
      <w:b/>
      <w:bCs/>
      <w:color w:val="FF0000"/>
      <w:szCs w:val="24"/>
    </w:rPr>
  </w:style>
  <w:style w:type="paragraph" w:customStyle="1" w:styleId="tb">
    <w:name w:val="tb"/>
    <w:basedOn w:val="Normal"/>
    <w:uiPriority w:val="99"/>
    <w:rsid w:val="00B525B6"/>
    <w:pPr>
      <w:spacing w:before="120" w:after="80" w:line="440" w:lineRule="exact"/>
      <w:ind w:firstLine="6237"/>
      <w:jc w:val="left"/>
    </w:pPr>
    <w:rPr>
      <w:rFonts w:ascii=".VnArial" w:hAnsi=".VnArial"/>
      <w:szCs w:val="24"/>
    </w:rPr>
  </w:style>
  <w:style w:type="character" w:customStyle="1" w:styleId="m1Char">
    <w:name w:val="m1 Char"/>
    <w:rsid w:val="00B525B6"/>
    <w:rPr>
      <w:rFonts w:ascii=".VnAvant" w:hAnsi=".VnAvant"/>
      <w:b/>
      <w:bCs/>
      <w:color w:val="0000FF"/>
      <w:sz w:val="24"/>
      <w:szCs w:val="24"/>
      <w:lang w:val="en-US" w:eastAsia="en-US" w:bidi="ar-SA"/>
    </w:rPr>
  </w:style>
  <w:style w:type="character" w:customStyle="1" w:styleId="m2Char">
    <w:name w:val="m2 Char"/>
    <w:rsid w:val="00B525B6"/>
    <w:rPr>
      <w:rFonts w:ascii=".VnTime" w:hAnsi=".VnTime"/>
      <w:b/>
      <w:bCs/>
      <w:snapToGrid w:val="0"/>
      <w:color w:val="FF0000"/>
      <w:sz w:val="26"/>
      <w:szCs w:val="26"/>
      <w:lang w:val="en-US" w:eastAsia="en-US" w:bidi="ar-SA"/>
    </w:rPr>
  </w:style>
  <w:style w:type="paragraph" w:customStyle="1" w:styleId="bangtext">
    <w:name w:val="bang_text"/>
    <w:basedOn w:val="Normal"/>
    <w:uiPriority w:val="99"/>
    <w:rsid w:val="00B525B6"/>
    <w:pPr>
      <w:spacing w:before="100" w:line="336" w:lineRule="auto"/>
    </w:pPr>
    <w:rPr>
      <w:rFonts w:ascii=".VnArial" w:hAnsi=".VnArial"/>
      <w:color w:val="000000"/>
      <w:sz w:val="20"/>
    </w:rPr>
  </w:style>
  <w:style w:type="paragraph" w:customStyle="1" w:styleId="bangtextcenter">
    <w:name w:val="bang_text_center"/>
    <w:basedOn w:val="Normal"/>
    <w:uiPriority w:val="99"/>
    <w:rsid w:val="00B525B6"/>
    <w:pPr>
      <w:spacing w:before="100" w:line="336" w:lineRule="auto"/>
      <w:jc w:val="center"/>
    </w:pPr>
    <w:rPr>
      <w:rFonts w:ascii=".VnArial" w:hAnsi=".VnArial"/>
      <w:color w:val="000000"/>
      <w:sz w:val="20"/>
    </w:rPr>
  </w:style>
  <w:style w:type="paragraph" w:customStyle="1" w:styleId="T">
    <w:name w:val="T"/>
    <w:basedOn w:val="TM0"/>
    <w:link w:val="TChar"/>
    <w:uiPriority w:val="99"/>
    <w:rsid w:val="00B525B6"/>
    <w:pPr>
      <w:ind w:firstLine="0"/>
    </w:pPr>
  </w:style>
  <w:style w:type="paragraph" w:customStyle="1" w:styleId="CharCharCharCharCharCharChar1">
    <w:name w:val="Char Char Char Char Char Char Char1"/>
    <w:basedOn w:val="DocumentMap"/>
    <w:autoRedefine/>
    <w:uiPriority w:val="99"/>
    <w:rsid w:val="00B525B6"/>
    <w:pPr>
      <w:widowControl w:val="0"/>
      <w:jc w:val="both"/>
    </w:pPr>
    <w:rPr>
      <w:rFonts w:eastAsia="SimSun"/>
      <w:kern w:val="2"/>
      <w:szCs w:val="24"/>
      <w:lang w:eastAsia="zh-CN"/>
    </w:rPr>
  </w:style>
  <w:style w:type="paragraph" w:customStyle="1" w:styleId="CharCharCharCharCharCharCharCharCharCharCharCharCharCharChar1">
    <w:name w:val="Char Char Char Char Char Char Char Char Char Char Char Char Char Char Char1"/>
    <w:basedOn w:val="Normal"/>
    <w:uiPriority w:val="99"/>
    <w:rsid w:val="00B525B6"/>
    <w:pPr>
      <w:pageBreakBefore/>
      <w:spacing w:before="100" w:beforeAutospacing="1" w:after="100" w:afterAutospacing="1"/>
      <w:jc w:val="left"/>
    </w:pPr>
    <w:rPr>
      <w:rFonts w:ascii="Tahoma" w:hAnsi="Tahoma"/>
      <w:sz w:val="20"/>
    </w:rPr>
  </w:style>
  <w:style w:type="paragraph" w:customStyle="1" w:styleId="Hinh">
    <w:name w:val="Hinh"/>
    <w:basedOn w:val="Caption"/>
    <w:autoRedefine/>
    <w:uiPriority w:val="99"/>
    <w:rsid w:val="00B525B6"/>
    <w:pPr>
      <w:keepNext/>
      <w:tabs>
        <w:tab w:val="left" w:pos="0"/>
      </w:tabs>
      <w:spacing w:before="60" w:after="60" w:line="288" w:lineRule="auto"/>
      <w:jc w:val="center"/>
    </w:pPr>
    <w:rPr>
      <w:rFonts w:ascii="Times New Roman Bold" w:hAnsi="Times New Roman Bold"/>
      <w:b/>
      <w:bCs/>
      <w:i/>
      <w:noProof/>
      <w:spacing w:val="-4"/>
      <w:sz w:val="26"/>
      <w:szCs w:val="22"/>
    </w:rPr>
  </w:style>
  <w:style w:type="character" w:customStyle="1" w:styleId="null">
    <w:name w:val="null"/>
    <w:rsid w:val="00B525B6"/>
  </w:style>
  <w:style w:type="paragraph" w:customStyle="1" w:styleId="GridTable31">
    <w:name w:val="Grid Table 31"/>
    <w:basedOn w:val="Heading1"/>
    <w:next w:val="Normal"/>
    <w:uiPriority w:val="39"/>
    <w:unhideWhenUsed/>
    <w:rsid w:val="00B525B6"/>
    <w:pPr>
      <w:keepNext/>
      <w:tabs>
        <w:tab w:val="left" w:pos="1701"/>
      </w:tabs>
      <w:suppressAutoHyphens w:val="0"/>
      <w:spacing w:after="0" w:line="276" w:lineRule="auto"/>
      <w:jc w:val="left"/>
      <w:outlineLvl w:val="9"/>
    </w:pPr>
    <w:rPr>
      <w:rFonts w:ascii="Cambria" w:hAnsi="Cambria"/>
      <w:bCs/>
      <w:smallCaps w:val="0"/>
      <w:color w:val="365F91"/>
      <w:kern w:val="32"/>
      <w:sz w:val="26"/>
      <w:szCs w:val="32"/>
      <w:lang w:val="nl-NL" w:eastAsia="ja-JP"/>
    </w:rPr>
  </w:style>
  <w:style w:type="character" w:customStyle="1" w:styleId="longtext">
    <w:name w:val="long_text"/>
    <w:rsid w:val="00B525B6"/>
  </w:style>
  <w:style w:type="paragraph" w:customStyle="1" w:styleId="Figure">
    <w:name w:val="Figure"/>
    <w:basedOn w:val="Normal"/>
    <w:autoRedefine/>
    <w:uiPriority w:val="99"/>
    <w:rsid w:val="00B525B6"/>
    <w:pPr>
      <w:numPr>
        <w:numId w:val="21"/>
      </w:numPr>
      <w:tabs>
        <w:tab w:val="num" w:pos="360"/>
        <w:tab w:val="left" w:pos="1276"/>
      </w:tabs>
      <w:spacing w:before="120"/>
      <w:ind w:left="0" w:firstLine="0"/>
    </w:pPr>
    <w:rPr>
      <w:rFonts w:eastAsia="MS Mincho"/>
      <w:b/>
      <w:sz w:val="26"/>
      <w:szCs w:val="22"/>
      <w:lang w:eastAsia="ja-JP"/>
    </w:rPr>
  </w:style>
  <w:style w:type="paragraph" w:customStyle="1" w:styleId="Tables">
    <w:name w:val="Tables"/>
    <w:basedOn w:val="Normal"/>
    <w:autoRedefine/>
    <w:uiPriority w:val="99"/>
    <w:rsid w:val="00B525B6"/>
    <w:pPr>
      <w:numPr>
        <w:numId w:val="22"/>
      </w:numPr>
      <w:tabs>
        <w:tab w:val="num" w:pos="360"/>
        <w:tab w:val="left" w:pos="1134"/>
      </w:tabs>
      <w:spacing w:before="120"/>
      <w:ind w:left="0" w:firstLine="0"/>
    </w:pPr>
    <w:rPr>
      <w:rFonts w:eastAsia="MS Mincho"/>
      <w:b/>
      <w:sz w:val="26"/>
      <w:szCs w:val="22"/>
      <w:lang w:eastAsia="ja-JP"/>
    </w:rPr>
  </w:style>
  <w:style w:type="paragraph" w:customStyle="1" w:styleId="LV-Mucluc">
    <w:name w:val="LV-Muc luc"/>
    <w:basedOn w:val="Normal"/>
    <w:uiPriority w:val="99"/>
    <w:rsid w:val="00B525B6"/>
    <w:pPr>
      <w:shd w:val="clear" w:color="auto" w:fill="B8CCE4"/>
      <w:spacing w:before="120" w:after="120" w:line="288" w:lineRule="auto"/>
      <w:jc w:val="center"/>
    </w:pPr>
    <w:rPr>
      <w:rFonts w:ascii="Times New Roman Bold" w:eastAsia="MS Mincho" w:hAnsi="Times New Roman Bold"/>
      <w:b/>
      <w:caps/>
      <w:sz w:val="30"/>
      <w:szCs w:val="22"/>
      <w:lang w:eastAsia="ja-JP"/>
    </w:rPr>
  </w:style>
  <w:style w:type="paragraph" w:customStyle="1" w:styleId="BodyTx1">
    <w:name w:val="BodyTx1"/>
    <w:basedOn w:val="Normal"/>
    <w:autoRedefine/>
    <w:uiPriority w:val="99"/>
    <w:rsid w:val="00B525B6"/>
    <w:pPr>
      <w:spacing w:line="312" w:lineRule="auto"/>
    </w:pPr>
    <w:rPr>
      <w:rFonts w:eastAsia="Batang"/>
      <w:bCs/>
      <w:sz w:val="26"/>
      <w:szCs w:val="28"/>
      <w:lang w:val="sv-SE" w:eastAsia="ja-JP"/>
    </w:rPr>
  </w:style>
  <w:style w:type="character" w:customStyle="1" w:styleId="CaptionChar">
    <w:name w:val="Caption Char"/>
    <w:aliases w:val="Hung_Caption Char,Title_table Char,Caption Char1 Char Char,Caption Char Char Char Char,Caption Char Char Char Char Char Char Char Char Char,Caption Char Char Char Char Char Char1 Char Char"/>
    <w:link w:val="Caption"/>
    <w:rsid w:val="00B525B6"/>
    <w:rPr>
      <w:rFonts w:ascii="Courier New" w:eastAsia="Times New Roman" w:hAnsi="Courier New"/>
      <w:sz w:val="24"/>
    </w:rPr>
  </w:style>
  <w:style w:type="paragraph" w:styleId="TableofFigures">
    <w:name w:val="table of figures"/>
    <w:basedOn w:val="Normal"/>
    <w:next w:val="Normal"/>
    <w:autoRedefine/>
    <w:uiPriority w:val="99"/>
    <w:unhideWhenUsed/>
    <w:rsid w:val="00B525B6"/>
    <w:pPr>
      <w:tabs>
        <w:tab w:val="left" w:pos="1276"/>
        <w:tab w:val="right" w:leader="dot" w:pos="9072"/>
      </w:tabs>
      <w:spacing w:before="120" w:after="120"/>
      <w:ind w:left="1276" w:right="567" w:hanging="1276"/>
    </w:pPr>
    <w:rPr>
      <w:rFonts w:eastAsia="MS Mincho"/>
      <w:sz w:val="26"/>
      <w:szCs w:val="22"/>
      <w:lang w:eastAsia="ja-JP"/>
    </w:rPr>
  </w:style>
  <w:style w:type="paragraph" w:styleId="IntenseQuote">
    <w:name w:val="Intense Quote"/>
    <w:basedOn w:val="Normal"/>
    <w:next w:val="Normal"/>
    <w:link w:val="IntenseQuoteChar"/>
    <w:uiPriority w:val="30"/>
    <w:qFormat/>
    <w:rsid w:val="00B525B6"/>
    <w:pPr>
      <w:pBdr>
        <w:bottom w:val="single" w:sz="4" w:space="4" w:color="4F81BD"/>
      </w:pBdr>
      <w:spacing w:before="200" w:after="280"/>
      <w:ind w:left="936" w:right="936"/>
    </w:pPr>
    <w:rPr>
      <w:rFonts w:ascii="Times" w:eastAsia="Times" w:hAnsi="Times"/>
      <w:b/>
      <w:bCs/>
      <w:i/>
      <w:iCs/>
      <w:color w:val="4F81BD"/>
      <w:lang w:val="de-DE" w:eastAsia="de-DE"/>
    </w:rPr>
  </w:style>
  <w:style w:type="character" w:customStyle="1" w:styleId="IntenseQuoteChar">
    <w:name w:val="Intense Quote Char"/>
    <w:basedOn w:val="DefaultParagraphFont"/>
    <w:link w:val="IntenseQuote"/>
    <w:uiPriority w:val="30"/>
    <w:rsid w:val="00B525B6"/>
    <w:rPr>
      <w:rFonts w:ascii="Times" w:eastAsia="Times" w:hAnsi="Times"/>
      <w:b/>
      <w:bCs/>
      <w:i/>
      <w:iCs/>
      <w:color w:val="4F81BD"/>
      <w:sz w:val="24"/>
      <w:lang w:val="de-DE" w:eastAsia="de-DE"/>
    </w:rPr>
  </w:style>
  <w:style w:type="paragraph" w:customStyle="1" w:styleId="Banghung">
    <w:name w:val="Bang_hung"/>
    <w:basedOn w:val="Caption"/>
    <w:autoRedefine/>
    <w:uiPriority w:val="99"/>
    <w:rsid w:val="00B525B6"/>
    <w:pPr>
      <w:keepNext/>
      <w:tabs>
        <w:tab w:val="left" w:pos="0"/>
      </w:tabs>
      <w:spacing w:before="60" w:after="60" w:line="288" w:lineRule="auto"/>
      <w:jc w:val="center"/>
    </w:pPr>
    <w:rPr>
      <w:rFonts w:ascii="Times New Roman Bold" w:hAnsi="Times New Roman Bold"/>
      <w:b/>
      <w:bCs/>
      <w:i/>
      <w:noProof/>
      <w:spacing w:val="-4"/>
      <w:sz w:val="26"/>
      <w:szCs w:val="22"/>
    </w:rPr>
  </w:style>
  <w:style w:type="paragraph" w:customStyle="1" w:styleId="TableParagraph">
    <w:name w:val="Table Paragraph"/>
    <w:basedOn w:val="Normal"/>
    <w:uiPriority w:val="1"/>
    <w:qFormat/>
    <w:rsid w:val="00B525B6"/>
    <w:pPr>
      <w:widowControl w:val="0"/>
      <w:jc w:val="left"/>
    </w:pPr>
    <w:rPr>
      <w:rFonts w:ascii="Calibri" w:eastAsia="Calibri" w:hAnsi="Calibri"/>
      <w:sz w:val="22"/>
      <w:szCs w:val="22"/>
    </w:rPr>
  </w:style>
  <w:style w:type="paragraph" w:customStyle="1" w:styleId="alead">
    <w:name w:val="alead"/>
    <w:basedOn w:val="Normal"/>
    <w:uiPriority w:val="99"/>
    <w:rsid w:val="00B525B6"/>
    <w:pPr>
      <w:spacing w:before="100" w:beforeAutospacing="1" w:after="100" w:afterAutospacing="1"/>
      <w:jc w:val="left"/>
    </w:pPr>
    <w:rPr>
      <w:szCs w:val="24"/>
    </w:rPr>
  </w:style>
  <w:style w:type="character" w:customStyle="1" w:styleId="BodyText1">
    <w:name w:val="Body Text1"/>
    <w:rsid w:val="00B525B6"/>
    <w:rPr>
      <w:rFonts w:ascii="Segoe UI" w:eastAsia="Segoe UI" w:hAnsi="Segoe UI" w:cs="Segoe UI"/>
      <w:b w:val="0"/>
      <w:bCs w:val="0"/>
      <w:i w:val="0"/>
      <w:iCs w:val="0"/>
      <w:smallCaps w:val="0"/>
      <w:strike w:val="0"/>
      <w:color w:val="000000"/>
      <w:spacing w:val="0"/>
      <w:w w:val="100"/>
      <w:position w:val="0"/>
      <w:sz w:val="16"/>
      <w:szCs w:val="16"/>
      <w:u w:val="none"/>
      <w:lang w:val="vi-VN"/>
    </w:rPr>
  </w:style>
  <w:style w:type="paragraph" w:customStyle="1" w:styleId="pbody">
    <w:name w:val="pbody"/>
    <w:basedOn w:val="Normal"/>
    <w:uiPriority w:val="99"/>
    <w:rsid w:val="00B525B6"/>
    <w:pPr>
      <w:spacing w:before="100" w:beforeAutospacing="1" w:after="100" w:afterAutospacing="1"/>
      <w:jc w:val="left"/>
    </w:pPr>
    <w:rPr>
      <w:rFonts w:ascii="Arial" w:hAnsi="Arial" w:cs="Arial"/>
      <w:color w:val="000000"/>
      <w:sz w:val="20"/>
    </w:rPr>
  </w:style>
  <w:style w:type="paragraph" w:customStyle="1" w:styleId="C1PlainText">
    <w:name w:val="C1 Plain Text"/>
    <w:basedOn w:val="Normal"/>
    <w:link w:val="C1PlainTextChar"/>
    <w:rsid w:val="00B525B6"/>
    <w:pPr>
      <w:spacing w:before="160" w:after="120"/>
      <w:ind w:left="1134"/>
    </w:pPr>
    <w:rPr>
      <w:szCs w:val="24"/>
    </w:rPr>
  </w:style>
  <w:style w:type="paragraph" w:customStyle="1" w:styleId="AppendixTitle">
    <w:name w:val="Appendix Title"/>
    <w:basedOn w:val="Heading1"/>
    <w:uiPriority w:val="99"/>
    <w:rsid w:val="00B525B6"/>
    <w:pPr>
      <w:keepNext/>
      <w:keepLines/>
      <w:tabs>
        <w:tab w:val="num" w:pos="0"/>
        <w:tab w:val="left" w:pos="1152"/>
      </w:tabs>
      <w:suppressAutoHyphens w:val="0"/>
      <w:spacing w:before="120" w:after="120" w:line="360" w:lineRule="auto"/>
      <w:jc w:val="left"/>
    </w:pPr>
    <w:rPr>
      <w:rFonts w:ascii="Times New Roman" w:hAnsi="Times New Roman" w:cs="Angsana New"/>
      <w:bCs/>
      <w:caps/>
      <w:smallCaps w:val="0"/>
      <w:sz w:val="24"/>
      <w:szCs w:val="24"/>
    </w:rPr>
  </w:style>
  <w:style w:type="paragraph" w:customStyle="1" w:styleId="C1PlainText-">
    <w:name w:val="C1 Plain Text -"/>
    <w:basedOn w:val="Normal"/>
    <w:uiPriority w:val="99"/>
    <w:rsid w:val="00B525B6"/>
    <w:pPr>
      <w:numPr>
        <w:numId w:val="23"/>
      </w:numPr>
      <w:spacing w:before="120" w:after="120"/>
      <w:ind w:left="1491" w:hanging="357"/>
    </w:pPr>
    <w:rPr>
      <w:rFonts w:cs="Angsana New"/>
      <w:szCs w:val="28"/>
    </w:rPr>
  </w:style>
  <w:style w:type="paragraph" w:customStyle="1" w:styleId="than2">
    <w:name w:val="than2"/>
    <w:basedOn w:val="Normal"/>
    <w:uiPriority w:val="99"/>
    <w:rsid w:val="00B525B6"/>
    <w:pPr>
      <w:numPr>
        <w:numId w:val="24"/>
      </w:numPr>
      <w:spacing w:before="180" w:after="120"/>
    </w:pPr>
    <w:rPr>
      <w:szCs w:val="24"/>
    </w:rPr>
  </w:style>
  <w:style w:type="paragraph" w:customStyle="1" w:styleId="TableTitle">
    <w:name w:val="Table Title"/>
    <w:basedOn w:val="Normal"/>
    <w:uiPriority w:val="99"/>
    <w:rsid w:val="00B525B6"/>
    <w:pPr>
      <w:keepNext/>
      <w:tabs>
        <w:tab w:val="right" w:pos="8815"/>
      </w:tabs>
      <w:spacing w:before="120" w:after="80"/>
      <w:ind w:left="1134"/>
      <w:jc w:val="left"/>
    </w:pPr>
    <w:rPr>
      <w:rFonts w:cs="Angsana New"/>
      <w:i/>
      <w:iCs/>
      <w:szCs w:val="28"/>
      <w:lang w:val="en-GB"/>
    </w:rPr>
  </w:style>
  <w:style w:type="character" w:customStyle="1" w:styleId="nomalChar">
    <w:name w:val="nomal Char"/>
    <w:link w:val="nomal"/>
    <w:locked/>
    <w:rsid w:val="00B525B6"/>
    <w:rPr>
      <w:bCs/>
      <w:iCs/>
      <w:sz w:val="26"/>
      <w:szCs w:val="26"/>
      <w:lang w:val="en-GB"/>
    </w:rPr>
  </w:style>
  <w:style w:type="paragraph" w:customStyle="1" w:styleId="nomal">
    <w:name w:val="nomal"/>
    <w:basedOn w:val="Normal"/>
    <w:link w:val="nomalChar"/>
    <w:rsid w:val="00B525B6"/>
    <w:pPr>
      <w:tabs>
        <w:tab w:val="left" w:pos="709"/>
        <w:tab w:val="left" w:pos="1134"/>
      </w:tabs>
      <w:spacing w:before="120"/>
      <w:ind w:firstLine="720"/>
    </w:pPr>
    <w:rPr>
      <w:rFonts w:ascii="Calibri" w:eastAsia="MS Mincho" w:hAnsi="Calibri"/>
      <w:bCs/>
      <w:iCs/>
      <w:sz w:val="26"/>
      <w:szCs w:val="26"/>
      <w:lang w:val="en-GB"/>
    </w:rPr>
  </w:style>
  <w:style w:type="character" w:customStyle="1" w:styleId="McnidungChar">
    <w:name w:val="Mục nội dung Char"/>
    <w:link w:val="Mcnidung"/>
    <w:locked/>
    <w:rsid w:val="00B525B6"/>
    <w:rPr>
      <w:noProof/>
      <w:sz w:val="28"/>
      <w:szCs w:val="28"/>
      <w:lang w:val="pt-BR"/>
    </w:rPr>
  </w:style>
  <w:style w:type="paragraph" w:customStyle="1" w:styleId="Mcnidung">
    <w:name w:val="Mục nội dung"/>
    <w:basedOn w:val="Normal"/>
    <w:link w:val="McnidungChar"/>
    <w:rsid w:val="00B525B6"/>
    <w:pPr>
      <w:spacing w:after="100"/>
      <w:ind w:firstLine="720"/>
    </w:pPr>
    <w:rPr>
      <w:rFonts w:ascii="Calibri" w:eastAsia="MS Mincho" w:hAnsi="Calibri"/>
      <w:noProof/>
      <w:sz w:val="28"/>
      <w:szCs w:val="28"/>
      <w:lang w:val="pt-BR"/>
    </w:rPr>
  </w:style>
  <w:style w:type="character" w:customStyle="1" w:styleId="McbngCharChar">
    <w:name w:val="Mục bảng Char Char"/>
    <w:link w:val="Mcbng"/>
    <w:locked/>
    <w:rsid w:val="00B525B6"/>
    <w:rPr>
      <w:noProof/>
      <w:color w:val="FF0000"/>
      <w:sz w:val="24"/>
      <w:szCs w:val="24"/>
      <w:lang w:val="da-DK"/>
    </w:rPr>
  </w:style>
  <w:style w:type="paragraph" w:customStyle="1" w:styleId="Mcbng">
    <w:name w:val="Mục bảng"/>
    <w:basedOn w:val="Normal"/>
    <w:link w:val="McbngCharChar"/>
    <w:rsid w:val="00B525B6"/>
    <w:pPr>
      <w:keepNext/>
      <w:numPr>
        <w:numId w:val="25"/>
      </w:numPr>
      <w:spacing w:before="100" w:after="60"/>
    </w:pPr>
    <w:rPr>
      <w:rFonts w:ascii="Calibri" w:eastAsia="MS Mincho" w:hAnsi="Calibri"/>
      <w:noProof/>
      <w:color w:val="FF0000"/>
      <w:szCs w:val="24"/>
      <w:lang w:val="da-DK"/>
    </w:rPr>
  </w:style>
  <w:style w:type="character" w:customStyle="1" w:styleId="McnidungbngChar">
    <w:name w:val="Mục nội dung bảng Char"/>
    <w:link w:val="Mcnidungbng"/>
    <w:locked/>
    <w:rsid w:val="00B525B6"/>
    <w:rPr>
      <w:noProof/>
      <w:color w:val="FF0000"/>
      <w:lang w:val="da-DK"/>
    </w:rPr>
  </w:style>
  <w:style w:type="paragraph" w:customStyle="1" w:styleId="Mcnidungbng">
    <w:name w:val="Mục nội dung bảng"/>
    <w:basedOn w:val="Normal"/>
    <w:link w:val="McnidungbngChar"/>
    <w:rsid w:val="00B525B6"/>
    <w:pPr>
      <w:jc w:val="center"/>
    </w:pPr>
    <w:rPr>
      <w:rFonts w:ascii="Calibri" w:eastAsia="MS Mincho" w:hAnsi="Calibri"/>
      <w:noProof/>
      <w:color w:val="FF0000"/>
      <w:sz w:val="20"/>
      <w:lang w:val="da-DK"/>
    </w:rPr>
  </w:style>
  <w:style w:type="character" w:customStyle="1" w:styleId="BodyTextChar2">
    <w:name w:val="Body Text Char2"/>
    <w:aliases w:val="Body Text Char1 Char Char,Body Text Char Char Char Char,Body Text Char1 Char1,Body Text Char Char Char1,Body Text Char Char Char Char Char Char Char1,Body Text Char Char Char Char Char Char2,Body Text Char Char Char Char1,1tenchuong Char"/>
    <w:locked/>
    <w:rsid w:val="00B525B6"/>
    <w:rPr>
      <w:rFonts w:ascii=".VnTime" w:hAnsi=".VnTime"/>
      <w:sz w:val="26"/>
      <w:szCs w:val="26"/>
    </w:rPr>
  </w:style>
  <w:style w:type="paragraph" w:customStyle="1" w:styleId="1-BANG">
    <w:name w:val="1 - BANG"/>
    <w:basedOn w:val="Normal"/>
    <w:link w:val="1-BANGChar"/>
    <w:autoRedefine/>
    <w:rsid w:val="00B525B6"/>
    <w:pPr>
      <w:spacing w:before="120" w:after="120" w:line="340" w:lineRule="exact"/>
      <w:ind w:firstLine="567"/>
      <w:jc w:val="center"/>
    </w:pPr>
    <w:rPr>
      <w:rFonts w:eastAsia="MS Mincho"/>
      <w:b/>
      <w:color w:val="000000"/>
      <w:sz w:val="28"/>
      <w:szCs w:val="26"/>
      <w:lang w:val="en-GB"/>
    </w:rPr>
  </w:style>
  <w:style w:type="character" w:customStyle="1" w:styleId="1-BANGChar">
    <w:name w:val="1 - BANG Char"/>
    <w:link w:val="1-BANG"/>
    <w:rsid w:val="00B525B6"/>
    <w:rPr>
      <w:rFonts w:ascii="Times New Roman" w:hAnsi="Times New Roman"/>
      <w:b/>
      <w:color w:val="000000"/>
      <w:sz w:val="28"/>
      <w:szCs w:val="26"/>
      <w:lang w:val="en-GB"/>
    </w:rPr>
  </w:style>
  <w:style w:type="paragraph" w:customStyle="1" w:styleId="CharCharCharCharCharCharCharCharCharCharCharCharCharCharCharCharCharCharCharCharChar1CharCharCharChar">
    <w:name w:val="Char Char Char Char Char Char Char Char Char Char Char Char Char Char Char Char Char Char Char Char Char1 Char Char Char Char"/>
    <w:basedOn w:val="Normal"/>
    <w:rsid w:val="00B525B6"/>
    <w:pPr>
      <w:pageBreakBefore/>
      <w:spacing w:before="100" w:beforeAutospacing="1" w:after="100" w:afterAutospacing="1"/>
      <w:jc w:val="left"/>
    </w:pPr>
    <w:rPr>
      <w:rFonts w:ascii="Tahoma" w:hAnsi="Tahoma" w:cs="Tahoma"/>
      <w:sz w:val="20"/>
    </w:rPr>
  </w:style>
  <w:style w:type="paragraph" w:customStyle="1" w:styleId="StyleHeading1Before3pt">
    <w:name w:val="Style Heading 1 + Before:  3 pt"/>
    <w:basedOn w:val="Heading1"/>
    <w:uiPriority w:val="99"/>
    <w:rsid w:val="00B525B6"/>
    <w:pPr>
      <w:keepNext/>
      <w:suppressAutoHyphens w:val="0"/>
      <w:spacing w:before="60" w:after="0" w:line="340" w:lineRule="exact"/>
    </w:pPr>
    <w:rPr>
      <w:rFonts w:ascii=".VnTimeH" w:hAnsi=".VnTimeH" w:cs="Arial"/>
      <w:smallCaps w:val="0"/>
      <w:sz w:val="28"/>
      <w:szCs w:val="28"/>
      <w:lang w:val="vi-VN"/>
    </w:rPr>
  </w:style>
  <w:style w:type="paragraph" w:customStyle="1" w:styleId="CachDauDong">
    <w:name w:val="CachDauDong"/>
    <w:basedOn w:val="Normal"/>
    <w:link w:val="CachDauDongChar"/>
    <w:rsid w:val="00B525B6"/>
    <w:pPr>
      <w:spacing w:before="120" w:after="120" w:line="300" w:lineRule="auto"/>
      <w:ind w:firstLine="720"/>
    </w:pPr>
    <w:rPr>
      <w:sz w:val="26"/>
      <w:szCs w:val="26"/>
      <w:lang w:val="vi-VN" w:eastAsia="vi-VN"/>
    </w:rPr>
  </w:style>
  <w:style w:type="character" w:customStyle="1" w:styleId="CachDauDongChar">
    <w:name w:val="CachDauDong Char"/>
    <w:link w:val="CachDauDong"/>
    <w:rsid w:val="00B525B6"/>
    <w:rPr>
      <w:rFonts w:ascii="Times New Roman" w:eastAsia="Times New Roman" w:hAnsi="Times New Roman"/>
      <w:sz w:val="26"/>
      <w:szCs w:val="26"/>
      <w:lang w:val="vi-VN" w:eastAsia="vi-VN"/>
    </w:rPr>
  </w:style>
  <w:style w:type="character" w:customStyle="1" w:styleId="Style9Char">
    <w:name w:val="Style9 Char"/>
    <w:link w:val="Style9"/>
    <w:locked/>
    <w:rsid w:val="00B525B6"/>
    <w:rPr>
      <w:b/>
      <w:spacing w:val="-8"/>
      <w:sz w:val="26"/>
      <w:szCs w:val="28"/>
      <w:lang w:eastAsia="vi-VN"/>
    </w:rPr>
  </w:style>
  <w:style w:type="paragraph" w:customStyle="1" w:styleId="Style9">
    <w:name w:val="Style9"/>
    <w:basedOn w:val="Normal"/>
    <w:link w:val="Style9Char"/>
    <w:rsid w:val="00B525B6"/>
    <w:pPr>
      <w:spacing w:before="120" w:after="120" w:line="268" w:lineRule="auto"/>
      <w:outlineLvl w:val="1"/>
    </w:pPr>
    <w:rPr>
      <w:rFonts w:ascii="Calibri" w:eastAsia="MS Mincho" w:hAnsi="Calibri"/>
      <w:b/>
      <w:spacing w:val="-8"/>
      <w:sz w:val="26"/>
      <w:szCs w:val="28"/>
      <w:lang w:eastAsia="vi-VN"/>
    </w:rPr>
  </w:style>
  <w:style w:type="character" w:customStyle="1" w:styleId="Style12Char">
    <w:name w:val="Style12 Char"/>
    <w:link w:val="Style120"/>
    <w:locked/>
    <w:rsid w:val="00B525B6"/>
    <w:rPr>
      <w:b/>
      <w:bCs/>
      <w:i/>
      <w:sz w:val="26"/>
      <w:szCs w:val="26"/>
      <w:lang w:val="fr-FR"/>
    </w:rPr>
  </w:style>
  <w:style w:type="paragraph" w:customStyle="1" w:styleId="Style120">
    <w:name w:val="Style12"/>
    <w:basedOn w:val="Heading3"/>
    <w:link w:val="Style12Char"/>
    <w:rsid w:val="00B525B6"/>
    <w:pPr>
      <w:keepNext/>
      <w:suppressAutoHyphens w:val="0"/>
      <w:spacing w:before="120" w:after="120" w:line="268" w:lineRule="auto"/>
      <w:jc w:val="both"/>
    </w:pPr>
    <w:rPr>
      <w:rFonts w:ascii="Calibri" w:eastAsia="MS Mincho" w:hAnsi="Calibri"/>
      <w:bCs/>
      <w:i/>
      <w:sz w:val="26"/>
      <w:szCs w:val="26"/>
      <w:lang w:val="fr-FR"/>
    </w:rPr>
  </w:style>
  <w:style w:type="paragraph" w:customStyle="1" w:styleId="CharCharChar1">
    <w:name w:val="Char Char Char1"/>
    <w:autoRedefine/>
    <w:rsid w:val="00B525B6"/>
    <w:pPr>
      <w:tabs>
        <w:tab w:val="num" w:pos="720"/>
      </w:tabs>
      <w:spacing w:after="120"/>
      <w:ind w:left="357"/>
    </w:pPr>
    <w:rPr>
      <w:rFonts w:ascii="Times New Roman" w:eastAsia="Times New Roman" w:hAnsi="Times New Roman"/>
      <w:sz w:val="24"/>
      <w:szCs w:val="24"/>
    </w:rPr>
  </w:style>
  <w:style w:type="paragraph" w:customStyle="1" w:styleId="CharChar1">
    <w:name w:val="Char Char1"/>
    <w:basedOn w:val="Normal"/>
    <w:next w:val="Normal"/>
    <w:autoRedefine/>
    <w:semiHidden/>
    <w:rsid w:val="00B525B6"/>
    <w:pPr>
      <w:spacing w:after="160" w:line="240" w:lineRule="exact"/>
    </w:pPr>
    <w:rPr>
      <w:b/>
      <w:sz w:val="30"/>
      <w:szCs w:val="22"/>
    </w:rPr>
  </w:style>
  <w:style w:type="character" w:customStyle="1" w:styleId="normal-h1">
    <w:name w:val="normal-h1"/>
    <w:rsid w:val="00B525B6"/>
    <w:rPr>
      <w:rFonts w:ascii="Times New Roman" w:hAnsi="Times New Roman" w:cs="Times New Roman"/>
      <w:color w:val="0000FF"/>
      <w:sz w:val="24"/>
      <w:szCs w:val="24"/>
    </w:rPr>
  </w:style>
  <w:style w:type="character" w:customStyle="1" w:styleId="FootnoteCharacters">
    <w:name w:val="Footnote Characters"/>
    <w:rsid w:val="00B525B6"/>
    <w:rPr>
      <w:vertAlign w:val="superscript"/>
    </w:rPr>
  </w:style>
  <w:style w:type="character" w:customStyle="1" w:styleId="WW-FootnoteReference12">
    <w:name w:val="WW-Footnote Reference12"/>
    <w:rsid w:val="00B525B6"/>
    <w:rPr>
      <w:vertAlign w:val="superscript"/>
    </w:rPr>
  </w:style>
  <w:style w:type="character" w:customStyle="1" w:styleId="WW-FootnoteReference121">
    <w:name w:val="WW-Footnote Reference121"/>
    <w:rsid w:val="00B525B6"/>
    <w:rPr>
      <w:vertAlign w:val="superscript"/>
    </w:rPr>
  </w:style>
  <w:style w:type="character" w:customStyle="1" w:styleId="WW-FootnoteReference1234">
    <w:name w:val="WW-Footnote Reference1234"/>
    <w:rsid w:val="00B525B6"/>
    <w:rPr>
      <w:vertAlign w:val="superscript"/>
    </w:rPr>
  </w:style>
  <w:style w:type="paragraph" w:customStyle="1" w:styleId="abc">
    <w:name w:val="abc"/>
    <w:basedOn w:val="Heading4"/>
    <w:link w:val="abcChar"/>
    <w:autoRedefine/>
    <w:rsid w:val="00B525B6"/>
    <w:pPr>
      <w:tabs>
        <w:tab w:val="left" w:pos="567"/>
      </w:tabs>
      <w:autoSpaceDE w:val="0"/>
      <w:autoSpaceDN w:val="0"/>
      <w:spacing w:before="120" w:after="0" w:line="312" w:lineRule="auto"/>
      <w:ind w:left="0" w:right="0" w:firstLine="0"/>
    </w:pPr>
    <w:rPr>
      <w:rFonts w:ascii=".VnTime" w:hAnsi=".VnTime"/>
      <w:bCs w:val="0"/>
      <w:iCs/>
      <w:spacing w:val="-2"/>
      <w:sz w:val="26"/>
      <w:szCs w:val="26"/>
      <w:lang w:val="fr-FR"/>
    </w:rPr>
  </w:style>
  <w:style w:type="character" w:customStyle="1" w:styleId="abcChar">
    <w:name w:val="abc Char"/>
    <w:link w:val="abc"/>
    <w:rsid w:val="00B525B6"/>
    <w:rPr>
      <w:rFonts w:ascii=".VnTime" w:eastAsia="Times New Roman" w:hAnsi=".VnTime"/>
      <w:b/>
      <w:iCs/>
      <w:spacing w:val="-2"/>
      <w:sz w:val="26"/>
      <w:szCs w:val="26"/>
      <w:lang w:val="fr-FR"/>
    </w:rPr>
  </w:style>
  <w:style w:type="paragraph" w:customStyle="1" w:styleId="CharCharCharCharCharChar">
    <w:name w:val="Char Char Char Char Char Char"/>
    <w:basedOn w:val="Normal"/>
    <w:uiPriority w:val="99"/>
    <w:rsid w:val="00B525B6"/>
    <w:pPr>
      <w:spacing w:after="160" w:line="240" w:lineRule="exact"/>
      <w:jc w:val="left"/>
    </w:pPr>
    <w:rPr>
      <w:rFonts w:ascii="Tahoma" w:eastAsia="PMingLiU" w:hAnsi="Tahoma"/>
      <w:sz w:val="20"/>
    </w:rPr>
  </w:style>
  <w:style w:type="paragraph" w:customStyle="1" w:styleId="DefaultParagraphFontChar">
    <w:name w:val="Default Paragraph Font Char"/>
    <w:basedOn w:val="Normal"/>
    <w:uiPriority w:val="99"/>
    <w:rsid w:val="00B525B6"/>
    <w:pPr>
      <w:spacing w:after="160" w:line="240" w:lineRule="exact"/>
      <w:jc w:val="left"/>
    </w:pPr>
    <w:rPr>
      <w:rFonts w:ascii="Tahoma" w:eastAsia="PMingLiU" w:hAnsi="Tahoma"/>
      <w:sz w:val="20"/>
    </w:rPr>
  </w:style>
  <w:style w:type="table" w:customStyle="1" w:styleId="TableGrid11">
    <w:name w:val="Table Grid11"/>
    <w:basedOn w:val="TableNormal"/>
    <w:next w:val="TableGrid"/>
    <w:rsid w:val="00B525B6"/>
    <w:pPr>
      <w:spacing w:after="200" w:line="276"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B525B6"/>
  </w:style>
  <w:style w:type="paragraph" w:customStyle="1" w:styleId="Char2CharCharChar1">
    <w:name w:val="Char2 Char Char Char1"/>
    <w:basedOn w:val="Normal"/>
    <w:uiPriority w:val="99"/>
    <w:rsid w:val="00B525B6"/>
    <w:pPr>
      <w:spacing w:after="160" w:line="240" w:lineRule="exact"/>
      <w:jc w:val="left"/>
    </w:pPr>
    <w:rPr>
      <w:rFonts w:ascii="Verdana" w:eastAsia="MS Mincho" w:hAnsi="Verdana"/>
      <w:sz w:val="20"/>
    </w:rPr>
  </w:style>
  <w:style w:type="paragraph" w:customStyle="1" w:styleId="CharCharCharCharCharCharCharCharCharCharCharCharCharCharCharCharCharCharCharCharChar1CharCharCharChar1">
    <w:name w:val="Char Char Char Char Char Char Char Char Char Char Char Char Char Char Char Char Char Char Char Char Char1 Char Char Char Char1"/>
    <w:basedOn w:val="Normal"/>
    <w:uiPriority w:val="99"/>
    <w:rsid w:val="00B525B6"/>
    <w:pPr>
      <w:pageBreakBefore/>
      <w:spacing w:before="100" w:beforeAutospacing="1" w:after="100" w:afterAutospacing="1"/>
      <w:jc w:val="left"/>
    </w:pPr>
    <w:rPr>
      <w:rFonts w:ascii="Tahoma" w:hAnsi="Tahoma" w:cs="Tahoma"/>
      <w:sz w:val="20"/>
    </w:rPr>
  </w:style>
  <w:style w:type="paragraph" w:customStyle="1" w:styleId="CharChar">
    <w:name w:val="Char Char"/>
    <w:basedOn w:val="Normal"/>
    <w:rsid w:val="00B525B6"/>
    <w:pPr>
      <w:spacing w:after="160" w:line="240" w:lineRule="exact"/>
      <w:jc w:val="left"/>
    </w:pPr>
    <w:rPr>
      <w:rFonts w:ascii="Verdana" w:hAnsi="Verdana" w:cs="Verdana"/>
      <w:sz w:val="20"/>
    </w:rPr>
  </w:style>
  <w:style w:type="character" w:customStyle="1" w:styleId="C1PlainTextChar">
    <w:name w:val="C1 Plain Text Char"/>
    <w:link w:val="C1PlainText"/>
    <w:locked/>
    <w:rsid w:val="00B525B6"/>
    <w:rPr>
      <w:rFonts w:ascii="Times New Roman" w:eastAsia="Times New Roman" w:hAnsi="Times New Roman"/>
      <w:sz w:val="24"/>
      <w:szCs w:val="24"/>
    </w:rPr>
  </w:style>
  <w:style w:type="paragraph" w:customStyle="1" w:styleId="Cachdaudong0">
    <w:name w:val="Cachdaudong"/>
    <w:basedOn w:val="Normal"/>
    <w:link w:val="CachdaudongChar0"/>
    <w:qFormat/>
    <w:rsid w:val="00B525B6"/>
    <w:pPr>
      <w:spacing w:before="60" w:after="60" w:line="300" w:lineRule="auto"/>
      <w:ind w:firstLine="720"/>
    </w:pPr>
    <w:rPr>
      <w:rFonts w:eastAsia="Calibri"/>
      <w:sz w:val="26"/>
      <w:szCs w:val="22"/>
    </w:rPr>
  </w:style>
  <w:style w:type="character" w:customStyle="1" w:styleId="CachdaudongChar0">
    <w:name w:val="Cachdaudong Char"/>
    <w:link w:val="Cachdaudong0"/>
    <w:rsid w:val="00B525B6"/>
    <w:rPr>
      <w:rFonts w:ascii="Times New Roman" w:eastAsia="Calibri" w:hAnsi="Times New Roman"/>
      <w:sz w:val="26"/>
      <w:szCs w:val="22"/>
    </w:rPr>
  </w:style>
  <w:style w:type="paragraph" w:customStyle="1" w:styleId="TNR1">
    <w:name w:val="TNR 1"/>
    <w:basedOn w:val="Dau-"/>
    <w:link w:val="TNR1Char"/>
    <w:rsid w:val="00B525B6"/>
    <w:pPr>
      <w:numPr>
        <w:numId w:val="0"/>
      </w:numPr>
      <w:ind w:firstLine="567"/>
    </w:pPr>
  </w:style>
  <w:style w:type="character" w:customStyle="1" w:styleId="TNR1Char">
    <w:name w:val="TNR 1 Char"/>
    <w:link w:val="TNR1"/>
    <w:rsid w:val="00B525B6"/>
    <w:rPr>
      <w:rFonts w:ascii="Times New Roman" w:eastAsia="Calibri" w:hAnsi="Times New Roman"/>
      <w:sz w:val="26"/>
      <w:szCs w:val="26"/>
    </w:rPr>
  </w:style>
  <w:style w:type="paragraph" w:customStyle="1" w:styleId="HOATHI">
    <w:name w:val="HOATHI"/>
    <w:basedOn w:val="Normal"/>
    <w:uiPriority w:val="99"/>
    <w:rsid w:val="00B525B6"/>
    <w:pPr>
      <w:tabs>
        <w:tab w:val="num" w:pos="360"/>
        <w:tab w:val="left" w:pos="964"/>
      </w:tabs>
      <w:spacing w:before="60" w:after="60"/>
    </w:pPr>
    <w:rPr>
      <w:sz w:val="26"/>
    </w:rPr>
  </w:style>
  <w:style w:type="character" w:styleId="PlaceholderText">
    <w:name w:val="Placeholder Text"/>
    <w:uiPriority w:val="99"/>
    <w:rsid w:val="00B525B6"/>
    <w:rPr>
      <w:color w:val="808080"/>
    </w:rPr>
  </w:style>
  <w:style w:type="paragraph" w:customStyle="1" w:styleId="Dau">
    <w:name w:val="Dau (+)"/>
    <w:basedOn w:val="Cachdaudong0"/>
    <w:uiPriority w:val="99"/>
    <w:rsid w:val="00B525B6"/>
  </w:style>
  <w:style w:type="paragraph" w:customStyle="1" w:styleId="c1">
    <w:name w:val="c.1"/>
    <w:basedOn w:val="Normal"/>
    <w:uiPriority w:val="99"/>
    <w:rsid w:val="00B525B6"/>
    <w:pPr>
      <w:spacing w:before="360" w:after="120" w:line="269" w:lineRule="auto"/>
      <w:ind w:left="720" w:hanging="720"/>
    </w:pPr>
    <w:rPr>
      <w:b/>
      <w:bCs/>
      <w:szCs w:val="24"/>
    </w:rPr>
  </w:style>
  <w:style w:type="character" w:customStyle="1" w:styleId="CharChar5">
    <w:name w:val="Char Char5"/>
    <w:rsid w:val="00B525B6"/>
    <w:rPr>
      <w:rFonts w:ascii=".VnTimeH" w:hAnsi=".VnTimeH"/>
      <w:b/>
      <w:sz w:val="24"/>
      <w:lang w:val="en-US" w:eastAsia="en-US" w:bidi="ar-SA"/>
    </w:rPr>
  </w:style>
  <w:style w:type="paragraph" w:customStyle="1" w:styleId="Style2">
    <w:name w:val="Style2"/>
    <w:basedOn w:val="Dau-"/>
    <w:link w:val="Style2Char"/>
    <w:qFormat/>
    <w:rsid w:val="00B525B6"/>
    <w:pPr>
      <w:numPr>
        <w:numId w:val="0"/>
      </w:numPr>
      <w:ind w:hanging="600"/>
    </w:pPr>
    <w:rPr>
      <w:b/>
    </w:rPr>
  </w:style>
  <w:style w:type="character" w:customStyle="1" w:styleId="Style2Char">
    <w:name w:val="Style2 Char"/>
    <w:link w:val="Style2"/>
    <w:rsid w:val="00B525B6"/>
    <w:rPr>
      <w:rFonts w:ascii="Times New Roman" w:eastAsia="Calibri" w:hAnsi="Times New Roman"/>
      <w:b/>
      <w:sz w:val="26"/>
      <w:szCs w:val="26"/>
    </w:rPr>
  </w:style>
  <w:style w:type="paragraph" w:customStyle="1" w:styleId="nhdngmcons">
    <w:name w:val="Định dạng mẹ con số"/>
    <w:uiPriority w:val="99"/>
    <w:rsid w:val="00B525B6"/>
    <w:pPr>
      <w:keepNext/>
      <w:widowControl w:val="0"/>
      <w:numPr>
        <w:numId w:val="26"/>
      </w:numPr>
      <w:suppressLineNumbers/>
      <w:suppressAutoHyphens/>
      <w:spacing w:before="20" w:after="20" w:line="288" w:lineRule="auto"/>
      <w:jc w:val="both"/>
    </w:pPr>
    <w:rPr>
      <w:rFonts w:ascii="Times New Roman" w:eastAsia="Times New Roman" w:hAnsi="Times New Roman"/>
      <w:b/>
      <w:i/>
      <w:color w:val="0000FF"/>
      <w:sz w:val="26"/>
      <w:szCs w:val="24"/>
    </w:rPr>
  </w:style>
  <w:style w:type="paragraph" w:customStyle="1" w:styleId="bullet-quynh1">
    <w:name w:val="bullet-quynh1"/>
    <w:basedOn w:val="Normal"/>
    <w:uiPriority w:val="99"/>
    <w:rsid w:val="00B525B6"/>
    <w:pPr>
      <w:numPr>
        <w:numId w:val="27"/>
      </w:numPr>
      <w:tabs>
        <w:tab w:val="clear" w:pos="964"/>
        <w:tab w:val="num" w:pos="360"/>
        <w:tab w:val="num" w:pos="1080"/>
        <w:tab w:val="num" w:pos="2160"/>
      </w:tabs>
      <w:spacing w:before="60" w:line="312" w:lineRule="auto"/>
      <w:ind w:left="1080" w:hanging="360"/>
      <w:jc w:val="left"/>
    </w:pPr>
    <w:rPr>
      <w:rFonts w:ascii=".VnTime" w:hAnsi=".VnTime"/>
      <w:sz w:val="28"/>
    </w:rPr>
  </w:style>
  <w:style w:type="paragraph" w:customStyle="1" w:styleId="STT">
    <w:name w:val="STT"/>
    <w:basedOn w:val="Normal"/>
    <w:autoRedefine/>
    <w:rsid w:val="00B525B6"/>
    <w:pPr>
      <w:widowControl w:val="0"/>
      <w:numPr>
        <w:numId w:val="28"/>
      </w:numPr>
      <w:autoSpaceDE w:val="0"/>
      <w:autoSpaceDN w:val="0"/>
      <w:spacing w:after="120"/>
    </w:pPr>
    <w:rPr>
      <w:sz w:val="26"/>
    </w:rPr>
  </w:style>
  <w:style w:type="paragraph" w:customStyle="1" w:styleId="xl358">
    <w:name w:val="xl358"/>
    <w:basedOn w:val="Normal"/>
    <w:rsid w:val="00B525B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VnTimeH" w:hAnsi=".VnTimeH"/>
      <w:b/>
      <w:bCs/>
      <w:color w:val="000000"/>
      <w:sz w:val="18"/>
      <w:szCs w:val="18"/>
    </w:rPr>
  </w:style>
  <w:style w:type="character" w:customStyle="1" w:styleId="Heading7Char1">
    <w:name w:val="Heading 7 Char1"/>
    <w:aliases w:val="Dau * Char1,Heading 7 Char Char Char Char2,RR level 7 Char1,level1noheading Char1"/>
    <w:uiPriority w:val="9"/>
    <w:rsid w:val="00B525B6"/>
    <w:rPr>
      <w:rFonts w:ascii="Cambria" w:eastAsia="Times New Roman" w:hAnsi="Cambria" w:cs="Times New Roman"/>
      <w:i/>
      <w:iCs/>
      <w:color w:val="243F60"/>
      <w:sz w:val="26"/>
      <w:szCs w:val="22"/>
    </w:rPr>
  </w:style>
  <w:style w:type="character" w:customStyle="1" w:styleId="Heading9Char1">
    <w:name w:val="Heading 9 Char1"/>
    <w:aliases w:val="Dau + Char1,Legal Level 1.1.1.1. Char1,level3(i) Char1"/>
    <w:rsid w:val="00B525B6"/>
    <w:rPr>
      <w:rFonts w:ascii="Cambria" w:eastAsia="Times New Roman" w:hAnsi="Cambria" w:cs="Times New Roman"/>
      <w:i/>
      <w:iCs/>
      <w:color w:val="272727"/>
      <w:sz w:val="21"/>
      <w:szCs w:val="21"/>
    </w:rPr>
  </w:style>
  <w:style w:type="character" w:customStyle="1" w:styleId="FootnoteTextChar1">
    <w:name w:val="Footnote Text Char1"/>
    <w:aliases w:val="Footnote Text Char Tegn Char Char1,Footnote Text Char Char Char Char Char Char1,Footnote Text Char Char Char Char Char Char Ch Char Char1,Footnote Text Char Char Char Char Char Char Ch Char Char Char Char1,fn Char1,ft Char1"/>
    <w:semiHidden/>
    <w:rsid w:val="00B525B6"/>
    <w:rPr>
      <w:rFonts w:ascii="Times New Roman" w:hAnsi="Times New Roman"/>
      <w:sz w:val="20"/>
      <w:szCs w:val="20"/>
    </w:rPr>
  </w:style>
  <w:style w:type="character" w:customStyle="1" w:styleId="FooterChar1">
    <w:name w:val="Footer Char1"/>
    <w:aliases w:val="Footer-Even Char1"/>
    <w:rsid w:val="00B525B6"/>
    <w:rPr>
      <w:rFonts w:ascii="Times New Roman" w:hAnsi="Times New Roman"/>
      <w:sz w:val="26"/>
    </w:rPr>
  </w:style>
  <w:style w:type="character" w:customStyle="1" w:styleId="BodyTextIndentChar1">
    <w:name w:val="Body Text Indent Char1"/>
    <w:aliases w:val="Gachdaudong Char1,Body Text Indent Char Char Char2,Body Text Indent Char Char Char Char Char Char Char1,Body Text Indent Char Char Char Char1,Body Text Indent Char Char Char Char Char Char1"/>
    <w:rsid w:val="00B525B6"/>
    <w:rPr>
      <w:rFonts w:ascii="Times New Roman" w:hAnsi="Times New Roman"/>
      <w:sz w:val="26"/>
    </w:rPr>
  </w:style>
  <w:style w:type="character" w:customStyle="1" w:styleId="BodyTextIndent2Char1">
    <w:name w:val="Body Text Indent 2 Char1"/>
    <w:aliases w:val="CộngĐầudòng Char1"/>
    <w:rsid w:val="00B525B6"/>
    <w:rPr>
      <w:rFonts w:ascii="Times New Roman" w:hAnsi="Times New Roman"/>
      <w:sz w:val="26"/>
    </w:rPr>
  </w:style>
  <w:style w:type="character" w:customStyle="1" w:styleId="CommentTextChar1">
    <w:name w:val="Comment Text Char1"/>
    <w:rsid w:val="00B525B6"/>
    <w:rPr>
      <w:rFonts w:ascii="Times New Roman" w:hAnsi="Times New Roman"/>
      <w:sz w:val="20"/>
      <w:szCs w:val="20"/>
    </w:rPr>
  </w:style>
  <w:style w:type="character" w:customStyle="1" w:styleId="BodyTextIndent3Char1">
    <w:name w:val="Body Text Indent 3 Char1"/>
    <w:rsid w:val="00B525B6"/>
    <w:rPr>
      <w:rFonts w:ascii="Times New Roman" w:hAnsi="Times New Roman"/>
      <w:sz w:val="16"/>
      <w:szCs w:val="16"/>
    </w:rPr>
  </w:style>
  <w:style w:type="paragraph" w:customStyle="1" w:styleId="CharChar11">
    <w:name w:val="Char Char11"/>
    <w:basedOn w:val="Normal"/>
    <w:next w:val="Normal"/>
    <w:autoRedefine/>
    <w:uiPriority w:val="99"/>
    <w:semiHidden/>
    <w:rsid w:val="00B525B6"/>
    <w:pPr>
      <w:spacing w:after="160" w:line="240" w:lineRule="exact"/>
    </w:pPr>
    <w:rPr>
      <w:b/>
      <w:sz w:val="30"/>
      <w:szCs w:val="22"/>
    </w:rPr>
  </w:style>
  <w:style w:type="paragraph" w:customStyle="1" w:styleId="CharChar2">
    <w:name w:val="Char Char2"/>
    <w:basedOn w:val="Normal"/>
    <w:uiPriority w:val="99"/>
    <w:rsid w:val="00B525B6"/>
    <w:pPr>
      <w:spacing w:after="160" w:line="240" w:lineRule="exact"/>
      <w:jc w:val="left"/>
    </w:pPr>
    <w:rPr>
      <w:rFonts w:ascii="Verdana" w:hAnsi="Verdana" w:cs="Verdana"/>
      <w:sz w:val="20"/>
    </w:rPr>
  </w:style>
  <w:style w:type="character" w:customStyle="1" w:styleId="Heading8Char1">
    <w:name w:val="Heading 8 Char1"/>
    <w:semiHidden/>
    <w:rsid w:val="00B525B6"/>
    <w:rPr>
      <w:rFonts w:ascii="Cambria" w:eastAsia="Times New Roman" w:hAnsi="Cambria" w:cs="Times New Roman"/>
      <w:color w:val="272727"/>
      <w:sz w:val="21"/>
      <w:szCs w:val="21"/>
    </w:rPr>
  </w:style>
  <w:style w:type="character" w:customStyle="1" w:styleId="HeaderChar1">
    <w:name w:val="Header Char1"/>
    <w:aliases w:val="Left Header Char1,Header Char1 Char Char2,Header Char Char Char Char2,Header Char2 Char1 Char Char Char2,Header Char Char1 Char1 Char Char Char2,Header Char Char, Char Char Char"/>
    <w:rsid w:val="00B525B6"/>
    <w:rPr>
      <w:rFonts w:ascii="Times New Roman" w:hAnsi="Times New Roman"/>
      <w:sz w:val="26"/>
    </w:rPr>
  </w:style>
  <w:style w:type="character" w:customStyle="1" w:styleId="BodyText2Char1">
    <w:name w:val="Body Text 2 Char1"/>
    <w:rsid w:val="00B525B6"/>
    <w:rPr>
      <w:rFonts w:ascii="Times New Roman" w:hAnsi="Times New Roman"/>
      <w:sz w:val="26"/>
    </w:rPr>
  </w:style>
  <w:style w:type="character" w:customStyle="1" w:styleId="BodyText3Char1">
    <w:name w:val="Body Text 3 Char1"/>
    <w:aliases w:val="BodyText Char1"/>
    <w:rsid w:val="00B525B6"/>
    <w:rPr>
      <w:rFonts w:ascii="Times New Roman" w:hAnsi="Times New Roman"/>
      <w:sz w:val="16"/>
      <w:szCs w:val="16"/>
    </w:rPr>
  </w:style>
  <w:style w:type="character" w:customStyle="1" w:styleId="TitleChar1">
    <w:name w:val="Title Char1"/>
    <w:aliases w:val="Title Char Char Char Char Char,Title Char Char Char Char1,Title Char Char Char3,TITLE Char1,Report Title Char1"/>
    <w:rsid w:val="00B525B6"/>
    <w:rPr>
      <w:rFonts w:ascii="Cambria" w:eastAsia="Times New Roman" w:hAnsi="Cambria" w:cs="Times New Roman"/>
      <w:spacing w:val="-10"/>
      <w:kern w:val="28"/>
      <w:sz w:val="56"/>
      <w:szCs w:val="56"/>
    </w:rPr>
  </w:style>
  <w:style w:type="character" w:customStyle="1" w:styleId="BodyTextChar3">
    <w:name w:val="Body Text Char3"/>
    <w:aliases w:val="Char Char3"/>
    <w:uiPriority w:val="99"/>
    <w:locked/>
    <w:rsid w:val="00B525B6"/>
    <w:rPr>
      <w:rFonts w:ascii="Verdana" w:eastAsia="MS Mincho" w:hAnsi="Verdana" w:cs="Times New Roman"/>
      <w:sz w:val="20"/>
      <w:szCs w:val="20"/>
    </w:rPr>
  </w:style>
  <w:style w:type="character" w:customStyle="1" w:styleId="BalloonTextChar1">
    <w:name w:val="Balloon Text Char1"/>
    <w:aliases w:val="Balloon Text Char Char1 Char3,Balloon Text Char Char Char Char2,Balloon Text Char1 Char Char3, Char Char1 Char Char3,Balloon Text Char1 Char Char Char2, Char Char1 Char Char Char2,Balloon Text Char Char1 Char Char"/>
    <w:rsid w:val="00B525B6"/>
    <w:rPr>
      <w:rFonts w:ascii="Segoe UI" w:hAnsi="Segoe UI" w:cs="Segoe UI"/>
      <w:sz w:val="18"/>
      <w:szCs w:val="18"/>
    </w:rPr>
  </w:style>
  <w:style w:type="character" w:customStyle="1" w:styleId="SubtitleChar1">
    <w:name w:val="Subtitle Char1"/>
    <w:rsid w:val="00B525B6"/>
    <w:rPr>
      <w:rFonts w:eastAsia="Times New Roman"/>
      <w:color w:val="5A5A5A"/>
      <w:spacing w:val="15"/>
    </w:rPr>
  </w:style>
  <w:style w:type="character" w:customStyle="1" w:styleId="PlainTextChar1">
    <w:name w:val="Plain Text Char1"/>
    <w:rsid w:val="00B525B6"/>
    <w:rPr>
      <w:rFonts w:ascii="Consolas" w:hAnsi="Consolas"/>
      <w:sz w:val="21"/>
      <w:szCs w:val="21"/>
    </w:rPr>
  </w:style>
  <w:style w:type="character" w:customStyle="1" w:styleId="CommentSubjectChar1">
    <w:name w:val="Comment Subject Char1"/>
    <w:rsid w:val="00B525B6"/>
    <w:rPr>
      <w:rFonts w:ascii="Times New Roman" w:hAnsi="Times New Roman"/>
      <w:b/>
      <w:bCs/>
      <w:sz w:val="20"/>
      <w:szCs w:val="20"/>
    </w:rPr>
  </w:style>
  <w:style w:type="character" w:customStyle="1" w:styleId="DocumentMapChar1">
    <w:name w:val="Document Map Char1"/>
    <w:rsid w:val="00B525B6"/>
    <w:rPr>
      <w:rFonts w:ascii="Segoe UI" w:hAnsi="Segoe UI" w:cs="Segoe UI"/>
      <w:sz w:val="16"/>
      <w:szCs w:val="16"/>
    </w:rPr>
  </w:style>
  <w:style w:type="character" w:customStyle="1" w:styleId="IntenseQuoteChar1">
    <w:name w:val="Intense Quote Char1"/>
    <w:uiPriority w:val="30"/>
    <w:rsid w:val="00B525B6"/>
    <w:rPr>
      <w:rFonts w:ascii="Times New Roman" w:hAnsi="Times New Roman"/>
      <w:i/>
      <w:iCs/>
      <w:color w:val="4F81BD"/>
      <w:sz w:val="26"/>
    </w:rPr>
  </w:style>
  <w:style w:type="paragraph" w:customStyle="1" w:styleId="xl1695">
    <w:name w:val="xl169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96">
    <w:name w:val="xl1696"/>
    <w:basedOn w:val="Normal"/>
    <w:rsid w:val="00B525B6"/>
    <w:pPr>
      <w:spacing w:before="100" w:beforeAutospacing="1" w:after="100" w:afterAutospacing="1"/>
      <w:jc w:val="left"/>
    </w:pPr>
    <w:rPr>
      <w:szCs w:val="24"/>
    </w:rPr>
  </w:style>
  <w:style w:type="paragraph" w:customStyle="1" w:styleId="xl1697">
    <w:name w:val="xl169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698">
    <w:name w:val="xl169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99">
    <w:name w:val="xl169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00">
    <w:name w:val="xl170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701">
    <w:name w:val="xl170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02">
    <w:name w:val="xl170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703">
    <w:name w:val="xl170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04">
    <w:name w:val="xl170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705">
    <w:name w:val="xl170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706">
    <w:name w:val="xl1706"/>
    <w:basedOn w:val="Normal"/>
    <w:rsid w:val="00B525B6"/>
    <w:pPr>
      <w:pBdr>
        <w:top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07">
    <w:name w:val="xl170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08">
    <w:name w:val="xl170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709">
    <w:name w:val="xl170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1710">
    <w:name w:val="xl171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711">
    <w:name w:val="xl171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712">
    <w:name w:val="xl171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13">
    <w:name w:val="xl1713"/>
    <w:basedOn w:val="Normal"/>
    <w:rsid w:val="00B525B6"/>
    <w:pPr>
      <w:pBdr>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14">
    <w:name w:val="xl171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rPr>
  </w:style>
  <w:style w:type="paragraph" w:customStyle="1" w:styleId="xl1715">
    <w:name w:val="xl171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1716">
    <w:name w:val="xl171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1717">
    <w:name w:val="xl1717"/>
    <w:basedOn w:val="Normal"/>
    <w:rsid w:val="00B525B6"/>
    <w:pPr>
      <w:pBdr>
        <w:top w:val="single" w:sz="4" w:space="0" w:color="auto"/>
        <w:left w:val="single" w:sz="4" w:space="0" w:color="auto"/>
        <w:bottom w:val="single" w:sz="4" w:space="0" w:color="auto"/>
      </w:pBdr>
      <w:spacing w:before="100" w:beforeAutospacing="1" w:after="100" w:afterAutospacing="1"/>
      <w:jc w:val="left"/>
    </w:pPr>
    <w:rPr>
      <w:b/>
      <w:bCs/>
      <w:szCs w:val="24"/>
    </w:rPr>
  </w:style>
  <w:style w:type="paragraph" w:customStyle="1" w:styleId="xl1718">
    <w:name w:val="xl1718"/>
    <w:basedOn w:val="Normal"/>
    <w:rsid w:val="00B525B6"/>
    <w:pPr>
      <w:pBdr>
        <w:top w:val="single" w:sz="4" w:space="0" w:color="auto"/>
        <w:bottom w:val="single" w:sz="4" w:space="0" w:color="auto"/>
      </w:pBdr>
      <w:spacing w:before="100" w:beforeAutospacing="1" w:after="100" w:afterAutospacing="1"/>
      <w:jc w:val="left"/>
    </w:pPr>
    <w:rPr>
      <w:b/>
      <w:bCs/>
      <w:szCs w:val="24"/>
    </w:rPr>
  </w:style>
  <w:style w:type="paragraph" w:customStyle="1" w:styleId="xl1719">
    <w:name w:val="xl1719"/>
    <w:basedOn w:val="Normal"/>
    <w:rsid w:val="00B525B6"/>
    <w:pPr>
      <w:pBdr>
        <w:top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720">
    <w:name w:val="xl172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Cs w:val="24"/>
    </w:rPr>
  </w:style>
  <w:style w:type="paragraph" w:customStyle="1" w:styleId="xl1721">
    <w:name w:val="xl172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rPr>
  </w:style>
  <w:style w:type="paragraph" w:customStyle="1" w:styleId="xl1722">
    <w:name w:val="xl1722"/>
    <w:basedOn w:val="Normal"/>
    <w:rsid w:val="00B525B6"/>
    <w:pPr>
      <w:pBdr>
        <w:top w:val="single" w:sz="4" w:space="0" w:color="000000"/>
        <w:left w:val="single" w:sz="4" w:space="0" w:color="000000"/>
        <w:right w:val="single" w:sz="4" w:space="0" w:color="000000"/>
      </w:pBdr>
      <w:spacing w:before="100" w:beforeAutospacing="1" w:after="100" w:afterAutospacing="1"/>
      <w:jc w:val="left"/>
      <w:textAlignment w:val="center"/>
    </w:pPr>
    <w:rPr>
      <w:b/>
      <w:bCs/>
      <w:i/>
      <w:iCs/>
      <w:szCs w:val="24"/>
    </w:rPr>
  </w:style>
  <w:style w:type="paragraph" w:customStyle="1" w:styleId="xl1723">
    <w:name w:val="xl172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724">
    <w:name w:val="xl172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725">
    <w:name w:val="xl1725"/>
    <w:basedOn w:val="Normal"/>
    <w:rsid w:val="00B525B6"/>
    <w:pPr>
      <w:pBdr>
        <w:top w:val="single" w:sz="4" w:space="0" w:color="auto"/>
        <w:left w:val="single" w:sz="4" w:space="0" w:color="auto"/>
        <w:bottom w:val="single" w:sz="4" w:space="0" w:color="auto"/>
      </w:pBdr>
      <w:spacing w:before="100" w:beforeAutospacing="1" w:after="100" w:afterAutospacing="1"/>
      <w:jc w:val="left"/>
      <w:textAlignment w:val="center"/>
    </w:pPr>
    <w:rPr>
      <w:b/>
      <w:bCs/>
      <w:szCs w:val="24"/>
    </w:rPr>
  </w:style>
  <w:style w:type="paragraph" w:customStyle="1" w:styleId="xl1726">
    <w:name w:val="xl1726"/>
    <w:basedOn w:val="Normal"/>
    <w:rsid w:val="00B525B6"/>
    <w:pPr>
      <w:pBdr>
        <w:top w:val="single" w:sz="4" w:space="0" w:color="auto"/>
        <w:bottom w:val="single" w:sz="4" w:space="0" w:color="auto"/>
      </w:pBdr>
      <w:spacing w:before="100" w:beforeAutospacing="1" w:after="100" w:afterAutospacing="1"/>
      <w:jc w:val="left"/>
      <w:textAlignment w:val="center"/>
    </w:pPr>
    <w:rPr>
      <w:b/>
      <w:bCs/>
      <w:szCs w:val="24"/>
    </w:rPr>
  </w:style>
  <w:style w:type="paragraph" w:customStyle="1" w:styleId="xl1727">
    <w:name w:val="xl1727"/>
    <w:basedOn w:val="Normal"/>
    <w:rsid w:val="00B525B6"/>
    <w:pPr>
      <w:pBdr>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728">
    <w:name w:val="xl1728"/>
    <w:basedOn w:val="Normal"/>
    <w:rsid w:val="00B525B6"/>
    <w:pPr>
      <w:pBdr>
        <w:top w:val="single" w:sz="4" w:space="0" w:color="auto"/>
        <w:left w:val="single" w:sz="4" w:space="0" w:color="auto"/>
      </w:pBdr>
      <w:spacing w:before="100" w:beforeAutospacing="1" w:after="100" w:afterAutospacing="1"/>
      <w:jc w:val="left"/>
    </w:pPr>
    <w:rPr>
      <w:b/>
      <w:bCs/>
      <w:szCs w:val="24"/>
    </w:rPr>
  </w:style>
  <w:style w:type="paragraph" w:customStyle="1" w:styleId="xl1729">
    <w:name w:val="xl1729"/>
    <w:basedOn w:val="Normal"/>
    <w:rsid w:val="00B525B6"/>
    <w:pPr>
      <w:pBdr>
        <w:top w:val="single" w:sz="4" w:space="0" w:color="auto"/>
      </w:pBdr>
      <w:spacing w:before="100" w:beforeAutospacing="1" w:after="100" w:afterAutospacing="1"/>
      <w:jc w:val="left"/>
    </w:pPr>
    <w:rPr>
      <w:b/>
      <w:bCs/>
      <w:szCs w:val="24"/>
    </w:rPr>
  </w:style>
  <w:style w:type="paragraph" w:customStyle="1" w:styleId="xl1730">
    <w:name w:val="xl1730"/>
    <w:basedOn w:val="Normal"/>
    <w:rsid w:val="00B525B6"/>
    <w:pPr>
      <w:pBdr>
        <w:top w:val="single" w:sz="4" w:space="0" w:color="auto"/>
        <w:right w:val="single" w:sz="4" w:space="0" w:color="auto"/>
      </w:pBdr>
      <w:spacing w:before="100" w:beforeAutospacing="1" w:after="100" w:afterAutospacing="1"/>
      <w:jc w:val="left"/>
    </w:pPr>
    <w:rPr>
      <w:b/>
      <w:bCs/>
      <w:szCs w:val="24"/>
    </w:rPr>
  </w:style>
  <w:style w:type="paragraph" w:customStyle="1" w:styleId="8DU-">
    <w:name w:val="8. DẤU (-)"/>
    <w:basedOn w:val="Heading8"/>
    <w:qFormat/>
    <w:rsid w:val="00B525B6"/>
    <w:pPr>
      <w:keepNext w:val="0"/>
      <w:widowControl w:val="0"/>
      <w:numPr>
        <w:numId w:val="29"/>
      </w:numPr>
      <w:spacing w:before="60" w:after="60" w:line="276" w:lineRule="auto"/>
      <w:jc w:val="both"/>
    </w:pPr>
    <w:rPr>
      <w:b w:val="0"/>
      <w:sz w:val="26"/>
    </w:rPr>
  </w:style>
  <w:style w:type="paragraph" w:customStyle="1" w:styleId="10Dau">
    <w:name w:val="10. Dau (*)"/>
    <w:basedOn w:val="Normal"/>
    <w:qFormat/>
    <w:rsid w:val="00B525B6"/>
    <w:pPr>
      <w:widowControl w:val="0"/>
      <w:numPr>
        <w:numId w:val="30"/>
      </w:numPr>
      <w:spacing w:before="60" w:after="60" w:line="276" w:lineRule="auto"/>
      <w:outlineLvl w:val="8"/>
    </w:pPr>
    <w:rPr>
      <w:iCs/>
      <w:sz w:val="26"/>
    </w:rPr>
  </w:style>
  <w:style w:type="paragraph" w:customStyle="1" w:styleId="Style011Arial">
    <w:name w:val="Style 0.1.1 + Arial"/>
    <w:basedOn w:val="Normal"/>
    <w:rsid w:val="00B525B6"/>
    <w:pPr>
      <w:numPr>
        <w:ilvl w:val="2"/>
        <w:numId w:val="30"/>
      </w:numPr>
      <w:spacing w:before="120" w:after="120" w:line="312" w:lineRule="auto"/>
      <w:jc w:val="left"/>
    </w:pPr>
    <w:rPr>
      <w:b/>
      <w:bCs/>
      <w:color w:val="000000"/>
      <w:sz w:val="26"/>
      <w:szCs w:val="26"/>
    </w:rPr>
  </w:style>
  <w:style w:type="paragraph" w:customStyle="1" w:styleId="Style0111Arial">
    <w:name w:val="Style 0.1.1.1 + Arial"/>
    <w:basedOn w:val="Normal"/>
    <w:rsid w:val="00B525B6"/>
    <w:pPr>
      <w:numPr>
        <w:ilvl w:val="3"/>
        <w:numId w:val="30"/>
      </w:numPr>
      <w:spacing w:before="120" w:after="120" w:line="312" w:lineRule="auto"/>
      <w:jc w:val="left"/>
    </w:pPr>
    <w:rPr>
      <w:b/>
      <w:bCs/>
      <w:iCs/>
      <w:color w:val="000000"/>
      <w:sz w:val="26"/>
      <w:szCs w:val="26"/>
    </w:rPr>
  </w:style>
  <w:style w:type="paragraph" w:customStyle="1" w:styleId="1PHN">
    <w:name w:val="1. PHẦN"/>
    <w:basedOn w:val="Heading1"/>
    <w:qFormat/>
    <w:rsid w:val="00B525B6"/>
    <w:pPr>
      <w:keepNext/>
      <w:keepLines/>
      <w:numPr>
        <w:numId w:val="31"/>
      </w:numPr>
      <w:suppressAutoHyphens w:val="0"/>
      <w:spacing w:before="60" w:after="60" w:line="276" w:lineRule="auto"/>
    </w:pPr>
    <w:rPr>
      <w:bCs/>
      <w:caps/>
      <w:smallCaps w:val="0"/>
      <w:color w:val="C00000"/>
      <w:sz w:val="27"/>
      <w:szCs w:val="28"/>
    </w:rPr>
  </w:style>
  <w:style w:type="paragraph" w:customStyle="1" w:styleId="2CHNG">
    <w:name w:val="2. CHƯƠNG"/>
    <w:basedOn w:val="Heading2"/>
    <w:qFormat/>
    <w:rsid w:val="00B525B6"/>
    <w:pPr>
      <w:keepNext/>
      <w:keepLines/>
      <w:numPr>
        <w:ilvl w:val="1"/>
        <w:numId w:val="31"/>
      </w:numPr>
      <w:pBdr>
        <w:bottom w:val="none" w:sz="0" w:space="0" w:color="auto"/>
      </w:pBdr>
      <w:suppressAutoHyphens w:val="0"/>
      <w:spacing w:before="60" w:after="60" w:line="276" w:lineRule="auto"/>
    </w:pPr>
    <w:rPr>
      <w:bCs/>
      <w:caps/>
      <w:color w:val="FF0000"/>
      <w:sz w:val="27"/>
      <w:szCs w:val="26"/>
    </w:rPr>
  </w:style>
  <w:style w:type="paragraph" w:customStyle="1" w:styleId="3MC11">
    <w:name w:val="3. MỤC 1.1"/>
    <w:basedOn w:val="Heading3"/>
    <w:qFormat/>
    <w:rsid w:val="00B525B6"/>
    <w:pPr>
      <w:keepNext/>
      <w:keepLines/>
      <w:numPr>
        <w:ilvl w:val="2"/>
        <w:numId w:val="31"/>
      </w:numPr>
      <w:suppressAutoHyphens w:val="0"/>
      <w:spacing w:before="60" w:after="60" w:line="276" w:lineRule="auto"/>
      <w:jc w:val="both"/>
    </w:pPr>
    <w:rPr>
      <w:rFonts w:ascii="Times New Roman Bold" w:hAnsi="Times New Roman Bold"/>
      <w:bCs/>
      <w:caps/>
      <w:color w:val="0070C0"/>
      <w:sz w:val="26"/>
      <w:szCs w:val="22"/>
    </w:rPr>
  </w:style>
  <w:style w:type="paragraph" w:customStyle="1" w:styleId="4MC111">
    <w:name w:val="4. MỤC 1.1.1"/>
    <w:basedOn w:val="Heading4"/>
    <w:qFormat/>
    <w:rsid w:val="00B525B6"/>
    <w:pPr>
      <w:keepLines/>
      <w:numPr>
        <w:ilvl w:val="3"/>
        <w:numId w:val="31"/>
      </w:numPr>
      <w:spacing w:before="60" w:after="60" w:line="276" w:lineRule="auto"/>
      <w:ind w:right="0"/>
    </w:pPr>
    <w:rPr>
      <w:rFonts w:ascii="Times New Roman Bold" w:hAnsi="Times New Roman Bold"/>
      <w:iCs/>
      <w:sz w:val="26"/>
      <w:szCs w:val="22"/>
    </w:rPr>
  </w:style>
  <w:style w:type="paragraph" w:customStyle="1" w:styleId="5MC1111">
    <w:name w:val="5. MỤC 1.1.1.1"/>
    <w:basedOn w:val="Heading50"/>
    <w:qFormat/>
    <w:rsid w:val="00B525B6"/>
    <w:pPr>
      <w:keepLines/>
      <w:numPr>
        <w:ilvl w:val="4"/>
        <w:numId w:val="31"/>
      </w:numPr>
      <w:spacing w:before="60" w:after="60" w:line="276" w:lineRule="auto"/>
      <w:jc w:val="both"/>
    </w:pPr>
    <w:rPr>
      <w:rFonts w:ascii="Times New Roman Bold" w:hAnsi="Times New Roman Bold"/>
      <w:b/>
      <w:sz w:val="26"/>
      <w:szCs w:val="22"/>
      <w:u w:val="none"/>
    </w:rPr>
  </w:style>
  <w:style w:type="paragraph" w:customStyle="1" w:styleId="6MUC11111">
    <w:name w:val="6. MUC 1.1.1.1.1"/>
    <w:basedOn w:val="Heading6"/>
    <w:qFormat/>
    <w:rsid w:val="00B525B6"/>
    <w:pPr>
      <w:numPr>
        <w:ilvl w:val="5"/>
        <w:numId w:val="31"/>
      </w:numPr>
      <w:suppressAutoHyphens w:val="0"/>
      <w:spacing w:before="60" w:after="60" w:line="276" w:lineRule="auto"/>
      <w:ind w:right="0"/>
      <w:jc w:val="both"/>
    </w:pPr>
    <w:rPr>
      <w:rFonts w:ascii="Times New Roman Bold" w:hAnsi="Times New Roman Bold"/>
      <w:iCs/>
      <w:sz w:val="26"/>
      <w:szCs w:val="22"/>
    </w:rPr>
  </w:style>
  <w:style w:type="character" w:customStyle="1" w:styleId="Heading4CharChar">
    <w:name w:val="Heading 4 Char Char"/>
    <w:qFormat/>
    <w:rsid w:val="00B525B6"/>
    <w:rPr>
      <w:rFonts w:ascii="Times" w:hAnsi="Times" w:cs="Tahoma"/>
      <w:b w:val="0"/>
      <w:caps w:val="0"/>
      <w:smallCaps w:val="0"/>
      <w:strike w:val="0"/>
      <w:dstrike w:val="0"/>
      <w:vanish w:val="0"/>
      <w:color w:val="auto"/>
      <w:sz w:val="26"/>
      <w:szCs w:val="26"/>
      <w:u w:val="none"/>
      <w:vertAlign w:val="baseline"/>
      <w:lang w:val="en-US" w:eastAsia="en-US" w:bidi="ar-SA"/>
    </w:rPr>
  </w:style>
  <w:style w:type="paragraph" w:customStyle="1" w:styleId="00">
    <w:name w:val="0.0"/>
    <w:basedOn w:val="Heading6"/>
    <w:qFormat/>
    <w:rsid w:val="00B525B6"/>
    <w:pPr>
      <w:keepLines w:val="0"/>
      <w:numPr>
        <w:ilvl w:val="1"/>
        <w:numId w:val="32"/>
      </w:numPr>
      <w:suppressAutoHyphens w:val="0"/>
      <w:ind w:right="0"/>
    </w:pPr>
    <w:rPr>
      <w:color w:val="000000"/>
    </w:rPr>
  </w:style>
  <w:style w:type="paragraph" w:customStyle="1" w:styleId="011">
    <w:name w:val="0.1.1"/>
    <w:basedOn w:val="Normal"/>
    <w:qFormat/>
    <w:rsid w:val="00B525B6"/>
    <w:pPr>
      <w:numPr>
        <w:ilvl w:val="2"/>
        <w:numId w:val="32"/>
      </w:numPr>
      <w:spacing w:before="120" w:after="120" w:line="312" w:lineRule="auto"/>
      <w:jc w:val="left"/>
    </w:pPr>
    <w:rPr>
      <w:b/>
      <w:color w:val="000000"/>
      <w:sz w:val="26"/>
      <w:szCs w:val="26"/>
      <w:lang w:val="x-none" w:eastAsia="x-none"/>
    </w:rPr>
  </w:style>
  <w:style w:type="paragraph" w:customStyle="1" w:styleId="0111">
    <w:name w:val="0.1.1.1"/>
    <w:basedOn w:val="Normal"/>
    <w:link w:val="0111Char"/>
    <w:qFormat/>
    <w:rsid w:val="00B525B6"/>
    <w:pPr>
      <w:numPr>
        <w:ilvl w:val="3"/>
        <w:numId w:val="32"/>
      </w:numPr>
      <w:spacing w:before="120" w:after="120" w:line="312" w:lineRule="auto"/>
      <w:jc w:val="left"/>
    </w:pPr>
    <w:rPr>
      <w:b/>
      <w:color w:val="000000"/>
      <w:sz w:val="26"/>
      <w:szCs w:val="26"/>
      <w:lang w:val="x-none" w:eastAsia="x-none"/>
    </w:rPr>
  </w:style>
  <w:style w:type="character" w:customStyle="1" w:styleId="0111Char">
    <w:name w:val="0.1.1.1 Char"/>
    <w:link w:val="0111"/>
    <w:rsid w:val="00B525B6"/>
    <w:rPr>
      <w:rFonts w:ascii="Times New Roman" w:eastAsia="Times New Roman" w:hAnsi="Times New Roman"/>
      <w:b/>
      <w:color w:val="000000"/>
      <w:sz w:val="26"/>
      <w:szCs w:val="26"/>
      <w:lang w:val="x-none" w:eastAsia="x-none"/>
    </w:rPr>
  </w:style>
  <w:style w:type="paragraph" w:customStyle="1" w:styleId="0">
    <w:name w:val="0."/>
    <w:basedOn w:val="Normal"/>
    <w:qFormat/>
    <w:rsid w:val="00B525B6"/>
    <w:pPr>
      <w:numPr>
        <w:numId w:val="32"/>
      </w:numPr>
      <w:jc w:val="center"/>
    </w:pPr>
    <w:rPr>
      <w:b/>
      <w:sz w:val="28"/>
    </w:rPr>
  </w:style>
  <w:style w:type="character" w:customStyle="1" w:styleId="fontstyle11">
    <w:name w:val="fontstyle11"/>
    <w:rsid w:val="00B525B6"/>
    <w:rPr>
      <w:rFonts w:ascii="Bold" w:hAnsi="Bold" w:hint="default"/>
      <w:b/>
      <w:bCs/>
      <w:i w:val="0"/>
      <w:iCs w:val="0"/>
      <w:color w:val="000000"/>
      <w:sz w:val="26"/>
      <w:szCs w:val="26"/>
    </w:rPr>
  </w:style>
  <w:style w:type="paragraph" w:customStyle="1" w:styleId="01111">
    <w:name w:val="0.1.1.1.1"/>
    <w:basedOn w:val="0111"/>
    <w:link w:val="01111Char"/>
    <w:qFormat/>
    <w:rsid w:val="00B525B6"/>
    <w:pPr>
      <w:numPr>
        <w:ilvl w:val="0"/>
        <w:numId w:val="0"/>
      </w:numPr>
      <w:ind w:left="2880" w:hanging="360"/>
    </w:pPr>
  </w:style>
  <w:style w:type="character" w:customStyle="1" w:styleId="01111Char">
    <w:name w:val="0.1.1.1.1 Char"/>
    <w:link w:val="01111"/>
    <w:rsid w:val="00B525B6"/>
    <w:rPr>
      <w:rFonts w:ascii="Times New Roman" w:eastAsia="Times New Roman" w:hAnsi="Times New Roman"/>
      <w:b/>
      <w:color w:val="000000"/>
      <w:sz w:val="26"/>
      <w:szCs w:val="26"/>
      <w:lang w:val="x-none" w:eastAsia="x-none"/>
    </w:rPr>
  </w:style>
  <w:style w:type="character" w:customStyle="1" w:styleId="Other">
    <w:name w:val="Other_"/>
    <w:link w:val="Other0"/>
    <w:uiPriority w:val="99"/>
    <w:locked/>
    <w:rsid w:val="00B525B6"/>
    <w:rPr>
      <w:szCs w:val="28"/>
    </w:rPr>
  </w:style>
  <w:style w:type="paragraph" w:customStyle="1" w:styleId="Other0">
    <w:name w:val="Other"/>
    <w:basedOn w:val="Normal"/>
    <w:link w:val="Other"/>
    <w:uiPriority w:val="99"/>
    <w:rsid w:val="00B525B6"/>
    <w:pPr>
      <w:widowControl w:val="0"/>
      <w:spacing w:after="120" w:line="266" w:lineRule="auto"/>
      <w:ind w:firstLine="400"/>
      <w:jc w:val="left"/>
    </w:pPr>
    <w:rPr>
      <w:rFonts w:ascii="Calibri" w:eastAsia="MS Mincho" w:hAnsi="Calibri"/>
      <w:sz w:val="20"/>
      <w:szCs w:val="28"/>
    </w:rPr>
  </w:style>
  <w:style w:type="character" w:customStyle="1" w:styleId="fontstyle21">
    <w:name w:val="fontstyle21"/>
    <w:rsid w:val="00B525B6"/>
    <w:rPr>
      <w:rFonts w:ascii="Times New Roman Bold" w:hAnsi="Times New Roman Bold" w:hint="default"/>
      <w:b/>
      <w:bCs/>
      <w:i w:val="0"/>
      <w:iCs w:val="0"/>
      <w:color w:val="000000"/>
      <w:sz w:val="28"/>
      <w:szCs w:val="28"/>
    </w:rPr>
  </w:style>
  <w:style w:type="character" w:customStyle="1" w:styleId="fontstyle31">
    <w:name w:val="fontstyle31"/>
    <w:rsid w:val="00B525B6"/>
    <w:rPr>
      <w:rFonts w:ascii="Times New Roman" w:hAnsi="Times New Roman" w:cs="Times New Roman" w:hint="default"/>
      <w:b/>
      <w:bCs/>
      <w:i w:val="0"/>
      <w:iCs w:val="0"/>
      <w:color w:val="000000"/>
      <w:sz w:val="28"/>
      <w:szCs w:val="28"/>
    </w:rPr>
  </w:style>
  <w:style w:type="character" w:customStyle="1" w:styleId="fontstyle41">
    <w:name w:val="fontstyle41"/>
    <w:rsid w:val="00B525B6"/>
    <w:rPr>
      <w:rFonts w:ascii="Symbol" w:hAnsi="Symbol" w:hint="default"/>
      <w:b w:val="0"/>
      <w:bCs w:val="0"/>
      <w:i w:val="0"/>
      <w:iCs w:val="0"/>
      <w:color w:val="000000"/>
      <w:sz w:val="28"/>
      <w:szCs w:val="28"/>
    </w:rPr>
  </w:style>
  <w:style w:type="character" w:customStyle="1" w:styleId="BodytextArialUnicodeMS">
    <w:name w:val="Body text + Arial Unicode MS"/>
    <w:aliases w:val="7.5 pt,Bold,Italic,Header or footer + 10 pt,Spacing 0 pt,Body text + 13.5 pt,Body text + 12.5 pt,Table caption (4) + Times New Roman,5 pt,Scale 100%,12 pt,Scale 80%,Header or footer + Tahoma2,Body text + 11 pt,9 pt,6.5 pt"/>
    <w:rsid w:val="00B525B6"/>
    <w:rPr>
      <w:rFonts w:ascii="Arial Unicode MS" w:eastAsia="Arial Unicode MS" w:hAnsi="Arial Unicode MS" w:cs="Arial Unicode MS"/>
      <w:b/>
      <w:bCs/>
      <w:color w:val="000000"/>
      <w:spacing w:val="0"/>
      <w:w w:val="100"/>
      <w:position w:val="0"/>
      <w:sz w:val="15"/>
      <w:szCs w:val="15"/>
      <w:lang w:val="vi-VN" w:bidi="ar-SA"/>
    </w:rPr>
  </w:style>
  <w:style w:type="paragraph" w:customStyle="1" w:styleId="ndieund">
    <w:name w:val="ndieund"/>
    <w:basedOn w:val="Normal"/>
    <w:rsid w:val="00B525B6"/>
    <w:pPr>
      <w:spacing w:after="120"/>
      <w:ind w:firstLine="720"/>
    </w:pPr>
    <w:rPr>
      <w:rFonts w:ascii=".VnTime" w:hAnsi=".VnTime"/>
      <w:sz w:val="28"/>
      <w:szCs w:val="24"/>
    </w:rPr>
  </w:style>
  <w:style w:type="character" w:customStyle="1" w:styleId="Vnbnnidung2Inm">
    <w:name w:val="Văn bản nội dung (2) + In đậm"/>
    <w:rsid w:val="00B525B6"/>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paragraph" w:customStyle="1" w:styleId="01Tieude1">
    <w:name w:val="01. Tieude1"/>
    <w:basedOn w:val="Heading2"/>
    <w:link w:val="01Tieude1Char"/>
    <w:qFormat/>
    <w:rsid w:val="00B525B6"/>
    <w:pPr>
      <w:keepNext/>
      <w:pBdr>
        <w:bottom w:val="none" w:sz="0" w:space="0" w:color="auto"/>
      </w:pBdr>
      <w:suppressAutoHyphens w:val="0"/>
      <w:spacing w:after="0" w:line="264" w:lineRule="auto"/>
    </w:pPr>
    <w:rPr>
      <w:rFonts w:ascii="Times New Roman" w:eastAsia="MS Mincho" w:hAnsi="Times New Roman"/>
      <w:bCs/>
      <w:szCs w:val="28"/>
      <w:lang w:val="pt-PT" w:eastAsia="ja-JP"/>
    </w:rPr>
  </w:style>
  <w:style w:type="character" w:customStyle="1" w:styleId="01Tieude1Char">
    <w:name w:val="01. Tieude1 Char"/>
    <w:link w:val="01Tieude1"/>
    <w:rsid w:val="00B525B6"/>
    <w:rPr>
      <w:rFonts w:ascii="Times New Roman" w:hAnsi="Times New Roman"/>
      <w:b/>
      <w:bCs/>
      <w:sz w:val="28"/>
      <w:szCs w:val="28"/>
      <w:lang w:val="pt-PT" w:eastAsia="ja-JP"/>
    </w:rPr>
  </w:style>
  <w:style w:type="character" w:customStyle="1" w:styleId="Heading1Char2">
    <w:name w:val="Heading 1 Char2"/>
    <w:aliases w:val="Heading 1A Char,Document Title Char,titMH Char,Heading Char,Heading 1 Char2 Char Char2,Heading 1 Char Char2 Char Char2, Char2 Char Char2 Char Char2,Heading 1 Char Char Char1 Char Char2,Heading 1 Char1 Char1 Char Char2, Char2 Char Char"/>
    <w:uiPriority w:val="9"/>
    <w:rsid w:val="00B525B6"/>
    <w:rPr>
      <w:rFonts w:ascii="Cambria" w:eastAsia="Times New Roman" w:hAnsi="Cambria" w:cs="Times New Roman"/>
      <w:color w:val="365F91"/>
      <w:sz w:val="32"/>
      <w:szCs w:val="32"/>
    </w:rPr>
  </w:style>
  <w:style w:type="character" w:customStyle="1" w:styleId="Heading3Char3">
    <w:name w:val="Heading 3 Char3"/>
    <w:aliases w:val="Sub-heading Char,Section Headings Char,Heading 3 Char1 Char1,Heading 3 Char Char Char1,Heading 3 Char2 Char Char2,Heading 3 Char1 Char Char Char2,Heading 3 Char Char Char Char Char2,Heading 3 Char Char1 Char Char1,h3 Char1,HeadC Char"/>
    <w:rsid w:val="00B525B6"/>
    <w:rPr>
      <w:rFonts w:ascii="Cambria" w:eastAsia="Times New Roman" w:hAnsi="Cambria" w:cs="Times New Roman"/>
      <w:color w:val="243F60"/>
      <w:sz w:val="24"/>
      <w:szCs w:val="24"/>
    </w:rPr>
  </w:style>
  <w:style w:type="character" w:customStyle="1" w:styleId="Heading4Char1">
    <w:name w:val="Heading 4 Char1"/>
    <w:aliases w:val="Level 2 - a Char2,Level 2 - a1 Char2,Level 2 - a2 Char2,Level 2 - a11 Char2,Level 2 - a3 Char2,Level 2 - a4 Char2,Level 2 - a5 Char2,Level 2 - a6 Char2,Level 2 - a12 Char2,Level 2 - a21 Char2,Level 2 - a31 Char2,Level 2 - a41 Char2"/>
    <w:rsid w:val="00B525B6"/>
    <w:rPr>
      <w:rFonts w:ascii="Cambria" w:eastAsia="Times New Roman" w:hAnsi="Cambria" w:cs="Times New Roman"/>
      <w:i/>
      <w:iCs/>
      <w:color w:val="365F91"/>
      <w:sz w:val="28"/>
      <w:szCs w:val="28"/>
    </w:rPr>
  </w:style>
  <w:style w:type="character" w:customStyle="1" w:styleId="Heading6Char2">
    <w:name w:val="Heading 6 Char2"/>
    <w:aliases w:val="Heading 6 Char Char Char Char1,HINH Char,Bullet Char,Heading 6-Khoan a. Char,h6 Char2,9.1 Char2,dts-heading 6 Char2,Legal Level 1. Char1,level6 Char1"/>
    <w:rsid w:val="00B525B6"/>
    <w:rPr>
      <w:rFonts w:ascii="Cambria" w:eastAsia="Times New Roman" w:hAnsi="Cambria" w:cs="Times New Roman"/>
      <w:color w:val="243F60"/>
      <w:sz w:val="28"/>
      <w:szCs w:val="28"/>
    </w:rPr>
  </w:style>
  <w:style w:type="character" w:customStyle="1" w:styleId="CharChar8">
    <w:name w:val="Char Char8"/>
    <w:rsid w:val="00B525B6"/>
    <w:rPr>
      <w:b/>
      <w:bCs/>
      <w:sz w:val="16"/>
      <w:szCs w:val="24"/>
      <w:lang w:val="en-US" w:eastAsia="en-US" w:bidi="ar-SA"/>
    </w:rPr>
  </w:style>
  <w:style w:type="paragraph" w:customStyle="1" w:styleId="Char1CharChar">
    <w:name w:val="Char1 (文字) (文字) Char (文字) (文字) Char"/>
    <w:basedOn w:val="Normal"/>
    <w:rsid w:val="00B525B6"/>
    <w:pPr>
      <w:spacing w:after="160" w:line="240" w:lineRule="exact"/>
      <w:jc w:val="left"/>
    </w:pPr>
    <w:rPr>
      <w:rFonts w:ascii="Arial" w:hAnsi="Arial"/>
      <w:sz w:val="20"/>
    </w:rPr>
  </w:style>
  <w:style w:type="character" w:customStyle="1" w:styleId="CharChar7">
    <w:name w:val="Char Char7"/>
    <w:uiPriority w:val="99"/>
    <w:rsid w:val="00B525B6"/>
    <w:rPr>
      <w:b/>
      <w:bCs/>
      <w:sz w:val="28"/>
      <w:szCs w:val="28"/>
      <w:lang w:val="en-US" w:eastAsia="en-US" w:bidi="ar-SA"/>
    </w:rPr>
  </w:style>
  <w:style w:type="character" w:customStyle="1" w:styleId="CharChar6">
    <w:name w:val="Char Char6"/>
    <w:rsid w:val="00B525B6"/>
    <w:rPr>
      <w:sz w:val="24"/>
      <w:szCs w:val="24"/>
      <w:lang w:val="en-US" w:eastAsia="en-US" w:bidi="ar-SA"/>
    </w:rPr>
  </w:style>
  <w:style w:type="character" w:customStyle="1" w:styleId="z-BottomofFormChar1">
    <w:name w:val="z-Bottom of Form Char1"/>
    <w:link w:val="z-BottomofForm"/>
    <w:rsid w:val="00B525B6"/>
    <w:rPr>
      <w:rFonts w:ascii="Arial" w:hAnsi="Arial" w:cs="Arial"/>
    </w:rPr>
  </w:style>
  <w:style w:type="paragraph" w:styleId="z-BottomofForm">
    <w:name w:val="HTML Bottom of Form"/>
    <w:basedOn w:val="Normal"/>
    <w:next w:val="Normal"/>
    <w:link w:val="z-BottomofFormChar1"/>
    <w:hidden/>
    <w:unhideWhenUsed/>
    <w:rsid w:val="00B525B6"/>
    <w:pPr>
      <w:pBdr>
        <w:top w:val="single" w:sz="6" w:space="1" w:color="auto"/>
      </w:pBdr>
      <w:jc w:val="center"/>
    </w:pPr>
    <w:rPr>
      <w:rFonts w:ascii="Arial" w:eastAsia="MS Mincho" w:hAnsi="Arial" w:cs="Arial"/>
      <w:sz w:val="20"/>
    </w:rPr>
  </w:style>
  <w:style w:type="character" w:customStyle="1" w:styleId="z-BottomofFormChar">
    <w:name w:val="z-Bottom of Form Char"/>
    <w:basedOn w:val="DefaultParagraphFont"/>
    <w:rsid w:val="00B525B6"/>
    <w:rPr>
      <w:rFonts w:ascii="Arial" w:eastAsia="Times New Roman" w:hAnsi="Arial" w:cs="Arial"/>
      <w:vanish/>
      <w:sz w:val="16"/>
      <w:szCs w:val="16"/>
    </w:rPr>
  </w:style>
  <w:style w:type="paragraph" w:customStyle="1" w:styleId="TenPhanDM">
    <w:name w:val="TenPhanDM"/>
    <w:basedOn w:val="Normal"/>
    <w:rsid w:val="00B525B6"/>
    <w:pPr>
      <w:spacing w:before="360"/>
      <w:jc w:val="center"/>
    </w:pPr>
    <w:rPr>
      <w:rFonts w:ascii=".VnTimeH" w:hAnsi=".VnTimeH"/>
      <w:b/>
      <w:noProof/>
      <w:snapToGrid w:val="0"/>
      <w:sz w:val="32"/>
      <w:szCs w:val="26"/>
    </w:rPr>
  </w:style>
  <w:style w:type="character" w:customStyle="1" w:styleId="CharChar4">
    <w:name w:val="Char Char4"/>
    <w:rsid w:val="00B525B6"/>
    <w:rPr>
      <w:rFonts w:ascii=".VnTime" w:hAnsi=".VnTime"/>
      <w:b/>
      <w:bCs/>
      <w:sz w:val="28"/>
      <w:szCs w:val="24"/>
      <w:lang w:val="en-US" w:eastAsia="en-US" w:bidi="ar-SA"/>
    </w:rPr>
  </w:style>
  <w:style w:type="character" w:customStyle="1" w:styleId="BodyTextIndentChar2">
    <w:name w:val="Body Text Indent Char2"/>
    <w:aliases w:val="Body Text Indent Char1 Char1,Body Text Indent Char1 Char Char Char Char,Body Text Indent Char1 Char Char Char1,Body Text Indent Char1 Char Char Char Char  Char Char Char Char, Char2 Char1"/>
    <w:rsid w:val="00B525B6"/>
    <w:rPr>
      <w:rFonts w:ascii=".VnTime" w:eastAsia="Times New Roman" w:hAnsi=".VnTime" w:cs="Times New Roman"/>
      <w:sz w:val="28"/>
      <w:szCs w:val="20"/>
    </w:rPr>
  </w:style>
  <w:style w:type="character" w:customStyle="1" w:styleId="CharCharCharCharCharCharCharCharCharChar">
    <w:name w:val="Char Char Char Char Char Char Char Char Char Char"/>
    <w:aliases w:val=" Char Char Char Char Char Char Char Char Char Char Char Char Char Char Char Char Char,Heade 2 Char1,Header-section 2 Char1"/>
    <w:uiPriority w:val="99"/>
    <w:rsid w:val="00B525B6"/>
    <w:rPr>
      <w:rFonts w:ascii=".VnTime" w:hAnsi=".VnTime"/>
      <w:sz w:val="28"/>
      <w:lang w:val="en-US" w:eastAsia="en-US" w:bidi="ar-SA"/>
    </w:rPr>
  </w:style>
  <w:style w:type="character" w:customStyle="1" w:styleId="BodyTextIndentChar1Char">
    <w:name w:val="Body Text Indent Char1 Char"/>
    <w:aliases w:val="Body Text Indent Char1 Char Char Char Char  Char Char,Body Text Indent Char1 Char Char Char Char Char,Body Text Indent Char1 Char Char Char Char Char Char Char,Body Text Indent Char1 Char Char Char Char Char Char"/>
    <w:rsid w:val="00B525B6"/>
    <w:rPr>
      <w:rFonts w:ascii=".VnTime" w:hAnsi=".VnTime"/>
      <w:noProof w:val="0"/>
      <w:sz w:val="28"/>
      <w:lang w:val="en-US" w:eastAsia="en-US" w:bidi="ar-SA"/>
    </w:rPr>
  </w:style>
  <w:style w:type="character" w:customStyle="1" w:styleId="BalloonTextChar3">
    <w:name w:val="Balloon Text Char3"/>
    <w:aliases w:val="Balloon Text Char2 Char1,Balloon Text Char Char1 Char2, Char Char Char1 Char1,Balloon Text Char Char Char Char1,Balloon Text Char1 Char Char2, Char Char1 Char Char2,Balloon Text Char1 Char Char Char1, Char Char1 Char Char Char1"/>
    <w:locked/>
    <w:rsid w:val="00B525B6"/>
    <w:rPr>
      <w:rFonts w:ascii="Tahoma" w:eastAsia="Times New Roman" w:hAnsi="Tahoma" w:cs="Tahoma"/>
      <w:sz w:val="16"/>
      <w:szCs w:val="16"/>
    </w:rPr>
  </w:style>
  <w:style w:type="character" w:customStyle="1" w:styleId="HeaderChar2">
    <w:name w:val="Header Char2"/>
    <w:aliases w:val="Left Header Char,Header Char1 Char Char1,Header Char Char Char Char1,Header Char2 Char1 Char Char Char1,Header Char Char1 Char1 Char Char Char1, Char1 Char Char1 Char1 Char Char Char1,Header Char Char Char Char1 Char Char Char1"/>
    <w:locked/>
    <w:rsid w:val="00B525B6"/>
    <w:rPr>
      <w:rFonts w:ascii="Times New Roman" w:eastAsia="Times New Roman" w:hAnsi="Times New Roman" w:cs="Times New Roman"/>
      <w:sz w:val="28"/>
      <w:szCs w:val="28"/>
    </w:rPr>
  </w:style>
  <w:style w:type="paragraph" w:customStyle="1" w:styleId="Vviec">
    <w:name w:val="V/viec"/>
    <w:basedOn w:val="Normal"/>
    <w:rsid w:val="00B525B6"/>
    <w:pPr>
      <w:tabs>
        <w:tab w:val="center" w:pos="1418"/>
        <w:tab w:val="left" w:leader="dot" w:pos="7513"/>
      </w:tabs>
      <w:spacing w:before="60"/>
      <w:jc w:val="left"/>
    </w:pPr>
    <w:rPr>
      <w:rFonts w:ascii="VNTime" w:hAnsi="VNTime"/>
      <w:sz w:val="22"/>
    </w:rPr>
  </w:style>
  <w:style w:type="paragraph" w:customStyle="1" w:styleId="Heading1Subtitle">
    <w:name w:val="Heading 1 Subtitle"/>
    <w:basedOn w:val="Normal"/>
    <w:next w:val="Normal"/>
    <w:rsid w:val="00B525B6"/>
    <w:pPr>
      <w:autoSpaceDE w:val="0"/>
      <w:autoSpaceDN w:val="0"/>
      <w:jc w:val="center"/>
    </w:pPr>
    <w:rPr>
      <w:rFonts w:ascii=".VnTimeH" w:hAnsi=".VnTimeH" w:cs=".VnTimeH"/>
      <w:sz w:val="26"/>
      <w:szCs w:val="26"/>
      <w:lang w:val="en-GB"/>
    </w:rPr>
  </w:style>
  <w:style w:type="paragraph" w:customStyle="1" w:styleId="Thanbai">
    <w:name w:val="Than bai"/>
    <w:basedOn w:val="Normal"/>
    <w:rsid w:val="00B525B6"/>
    <w:pPr>
      <w:overflowPunct w:val="0"/>
      <w:autoSpaceDE w:val="0"/>
      <w:autoSpaceDN w:val="0"/>
      <w:adjustRightInd w:val="0"/>
      <w:spacing w:before="60"/>
      <w:ind w:firstLine="720"/>
      <w:textAlignment w:val="baseline"/>
    </w:pPr>
    <w:rPr>
      <w:rFonts w:ascii=".VnTime" w:hAnsi=".VnTime"/>
      <w:sz w:val="28"/>
      <w:lang w:val="en-GB"/>
    </w:rPr>
  </w:style>
  <w:style w:type="paragraph" w:customStyle="1" w:styleId="normal-p">
    <w:name w:val="normal-p"/>
    <w:basedOn w:val="Normal"/>
    <w:rsid w:val="00B525B6"/>
    <w:pPr>
      <w:overflowPunct w:val="0"/>
      <w:textAlignment w:val="baseline"/>
    </w:pPr>
    <w:rPr>
      <w:sz w:val="20"/>
    </w:rPr>
  </w:style>
  <w:style w:type="character" w:customStyle="1" w:styleId="BodyTextIndent2CharCharChar">
    <w:name w:val="Body Text Indent 2 Char Char Char"/>
    <w:rsid w:val="00B525B6"/>
    <w:rPr>
      <w:rFonts w:ascii=".VnTime" w:eastAsia=".VnTime" w:hAnsi=".VnTime"/>
      <w:sz w:val="28"/>
      <w:szCs w:val="28"/>
      <w:lang w:val="en-US" w:eastAsia="en-US" w:bidi="ar-SA"/>
    </w:rPr>
  </w:style>
  <w:style w:type="paragraph" w:customStyle="1" w:styleId="n-dieund">
    <w:name w:val="n-dieund"/>
    <w:basedOn w:val="Normal"/>
    <w:rsid w:val="00B525B6"/>
    <w:pPr>
      <w:spacing w:after="120"/>
      <w:ind w:firstLine="709"/>
    </w:pPr>
    <w:rPr>
      <w:rFonts w:ascii=".VnTime" w:hAnsi=".VnTime"/>
      <w:sz w:val="28"/>
      <w:szCs w:val="28"/>
    </w:rPr>
  </w:style>
  <w:style w:type="paragraph" w:customStyle="1" w:styleId="BIEUTUONG">
    <w:name w:val="BIEU TUONG"/>
    <w:basedOn w:val="Normal"/>
    <w:rsid w:val="00B525B6"/>
    <w:pPr>
      <w:framePr w:w="2083" w:h="799" w:hSpace="180" w:wrap="auto" w:vAnchor="text" w:hAnchor="page" w:x="2383" w:y="46"/>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ascii=".VnTime" w:hAnsi=".VnTime"/>
      <w:color w:val="0000FF"/>
    </w:rPr>
  </w:style>
  <w:style w:type="paragraph" w:customStyle="1" w:styleId="DieuChar0">
    <w:name w:val="Dieu Char"/>
    <w:basedOn w:val="Normal"/>
    <w:autoRedefine/>
    <w:rsid w:val="00B525B6"/>
    <w:pPr>
      <w:autoSpaceDE w:val="0"/>
      <w:autoSpaceDN w:val="0"/>
      <w:spacing w:before="120"/>
    </w:pPr>
    <w:rPr>
      <w:b/>
      <w:bCs/>
      <w:sz w:val="28"/>
      <w:szCs w:val="28"/>
      <w:lang w:val="vi-VN"/>
    </w:rPr>
  </w:style>
  <w:style w:type="character" w:customStyle="1" w:styleId="DieuCharChar">
    <w:name w:val="Dieu Char Char"/>
    <w:rsid w:val="00B525B6"/>
    <w:rPr>
      <w:b/>
      <w:bCs/>
      <w:sz w:val="28"/>
      <w:szCs w:val="28"/>
      <w:lang w:val="vi-VN" w:eastAsia="en-US" w:bidi="ar-SA"/>
    </w:rPr>
  </w:style>
  <w:style w:type="paragraph" w:customStyle="1" w:styleId="TimesNewRoman14pt">
    <w:name w:val="Times New Roman 14pt"/>
    <w:basedOn w:val="Normal"/>
    <w:rsid w:val="00B525B6"/>
    <w:pPr>
      <w:spacing w:beforeLines="24" w:afterLines="24" w:line="288" w:lineRule="auto"/>
      <w:ind w:firstLine="720"/>
    </w:pPr>
    <w:rPr>
      <w:rFonts w:eastAsia="Batang"/>
      <w:spacing w:val="4"/>
      <w:sz w:val="28"/>
      <w:szCs w:val="24"/>
    </w:rPr>
  </w:style>
  <w:style w:type="paragraph" w:customStyle="1" w:styleId="DieuCharCharChar">
    <w:name w:val="Dieu Char Char Char"/>
    <w:basedOn w:val="Normal"/>
    <w:autoRedefine/>
    <w:rsid w:val="00B525B6"/>
    <w:pPr>
      <w:spacing w:before="120" w:after="120"/>
      <w:ind w:firstLine="720"/>
    </w:pPr>
    <w:rPr>
      <w:sz w:val="28"/>
      <w:szCs w:val="28"/>
      <w:lang w:val="vi-VN"/>
    </w:rPr>
  </w:style>
  <w:style w:type="paragraph" w:customStyle="1" w:styleId="Indent">
    <w:name w:val="Indent"/>
    <w:basedOn w:val="Normal"/>
    <w:rsid w:val="00B525B6"/>
    <w:pPr>
      <w:tabs>
        <w:tab w:val="num" w:pos="0"/>
      </w:tabs>
      <w:ind w:hanging="720"/>
      <w:jc w:val="left"/>
    </w:pPr>
  </w:style>
  <w:style w:type="paragraph" w:customStyle="1" w:styleId="ParagraphNumbering">
    <w:name w:val="Paragraph Numbering"/>
    <w:basedOn w:val="Normal"/>
    <w:rsid w:val="00B525B6"/>
    <w:pPr>
      <w:tabs>
        <w:tab w:val="left" w:pos="720"/>
        <w:tab w:val="num" w:pos="1211"/>
      </w:tabs>
      <w:spacing w:after="240"/>
      <w:ind w:left="1211" w:hanging="360"/>
      <w:jc w:val="left"/>
    </w:pPr>
  </w:style>
  <w:style w:type="paragraph" w:customStyle="1" w:styleId="CharCharCharCharCharCharCharCharCharCharCharChar">
    <w:name w:val="Char Char Char Char Char Char Char Char Char Char Char Char"/>
    <w:basedOn w:val="Normal"/>
    <w:rsid w:val="00B525B6"/>
    <w:pPr>
      <w:pageBreakBefore/>
      <w:spacing w:before="100" w:beforeAutospacing="1" w:after="100" w:afterAutospacing="1"/>
      <w:jc w:val="left"/>
    </w:pPr>
    <w:rPr>
      <w:rFonts w:ascii="Tahoma" w:hAnsi="Tahoma"/>
      <w:sz w:val="20"/>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Normal"/>
    <w:rsid w:val="00B525B6"/>
    <w:pPr>
      <w:pageBreakBefore/>
      <w:spacing w:before="100" w:beforeAutospacing="1" w:after="100" w:afterAutospacing="1"/>
      <w:jc w:val="left"/>
    </w:pPr>
    <w:rPr>
      <w:rFonts w:ascii="Tahoma" w:hAnsi="Tahoma"/>
      <w:sz w:val="20"/>
    </w:rPr>
  </w:style>
  <w:style w:type="paragraph" w:customStyle="1" w:styleId="CharCharCharCharCharCharCharCharCharCharCharCharCharCharCharCharCharChar">
    <w:name w:val="Char Char Char Char Char Char Char Char Char Char Char Char Char Char Char Char Char Char"/>
    <w:basedOn w:val="Normal"/>
    <w:rsid w:val="00B525B6"/>
    <w:pPr>
      <w:pageBreakBefore/>
      <w:spacing w:before="100" w:beforeAutospacing="1" w:after="100" w:afterAutospacing="1"/>
      <w:jc w:val="left"/>
    </w:pPr>
    <w:rPr>
      <w:rFonts w:ascii="Tahoma" w:hAnsi="Tahoma"/>
      <w:sz w:val="20"/>
    </w:rPr>
  </w:style>
  <w:style w:type="paragraph" w:customStyle="1" w:styleId="ChuongChar">
    <w:name w:val="Chuong Char"/>
    <w:basedOn w:val="Normal"/>
    <w:autoRedefine/>
    <w:rsid w:val="00B525B6"/>
    <w:pPr>
      <w:autoSpaceDE w:val="0"/>
      <w:autoSpaceDN w:val="0"/>
      <w:spacing w:before="120" w:after="120"/>
      <w:jc w:val="center"/>
    </w:pPr>
    <w:rPr>
      <w:b/>
      <w:bCs/>
      <w:sz w:val="28"/>
      <w:szCs w:val="28"/>
      <w:lang w:val="pt-BR"/>
    </w:rPr>
  </w:style>
  <w:style w:type="character" w:customStyle="1" w:styleId="ChuongCharChar">
    <w:name w:val="Chuong Char Char"/>
    <w:rsid w:val="00B525B6"/>
    <w:rPr>
      <w:b/>
      <w:bCs/>
      <w:sz w:val="28"/>
      <w:szCs w:val="28"/>
      <w:lang w:val="pt-BR" w:eastAsia="en-US" w:bidi="ar-SA"/>
    </w:rPr>
  </w:style>
  <w:style w:type="paragraph" w:customStyle="1" w:styleId="Dieu0">
    <w:name w:val="Dieu"/>
    <w:basedOn w:val="Normal"/>
    <w:autoRedefine/>
    <w:rsid w:val="00B525B6"/>
    <w:pPr>
      <w:widowControl w:val="0"/>
      <w:spacing w:before="80" w:line="340" w:lineRule="exact"/>
      <w:ind w:firstLine="454"/>
      <w:outlineLvl w:val="0"/>
    </w:pPr>
    <w:rPr>
      <w:rFonts w:ascii="Times New Roman Bold" w:hAnsi="Times New Roman Bold"/>
      <w:b/>
      <w:bCs/>
      <w:spacing w:val="4"/>
      <w:kern w:val="32"/>
      <w:sz w:val="28"/>
      <w:szCs w:val="28"/>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rsid w:val="00B525B6"/>
    <w:pPr>
      <w:pageBreakBefore/>
      <w:spacing w:before="100" w:beforeAutospacing="1" w:after="100" w:afterAutospacing="1"/>
      <w:jc w:val="left"/>
    </w:pPr>
    <w:rPr>
      <w:rFonts w:ascii="Tahoma" w:hAnsi="Tahoma"/>
      <w:sz w:val="20"/>
    </w:rPr>
  </w:style>
  <w:style w:type="character" w:customStyle="1" w:styleId="CommentSubjectChar2">
    <w:name w:val="Comment Subject Char2"/>
    <w:rsid w:val="00B525B6"/>
    <w:rPr>
      <w:rFonts w:ascii="Times New Roman" w:eastAsia="Times New Roman" w:hAnsi="Times New Roman" w:cs="Times New Roman"/>
      <w:b/>
      <w:bCs/>
      <w:sz w:val="20"/>
      <w:szCs w:val="20"/>
      <w:lang w:val="en-US" w:eastAsia="en-US" w:bidi="ar-SA"/>
    </w:rPr>
  </w:style>
  <w:style w:type="paragraph" w:customStyle="1" w:styleId="Heading1TimesNewRoman">
    <w:name w:val="Heading 1 + Times New Roman"/>
    <w:aliases w:val="14 pt,Centered,After:  12 pt,Line spacing:  M...,Normal (Web) + (Latin) .VnTime,Before:  Auto,After:  Auto,Linm1...,Normal + .VnTime"/>
    <w:basedOn w:val="Heading1"/>
    <w:rsid w:val="00B525B6"/>
    <w:pPr>
      <w:keepNext/>
      <w:suppressAutoHyphens w:val="0"/>
      <w:spacing w:before="240" w:line="288" w:lineRule="auto"/>
    </w:pPr>
    <w:rPr>
      <w:rFonts w:ascii="Times New Roman" w:hAnsi="Times New Roman"/>
      <w:bCs/>
      <w:smallCaps w:val="0"/>
      <w:kern w:val="32"/>
      <w:sz w:val="28"/>
      <w:szCs w:val="28"/>
      <w:lang w:val="vi-VN"/>
    </w:rPr>
  </w:style>
  <w:style w:type="paragraph" w:customStyle="1" w:styleId="crHeading1">
    <w:name w:val="crHeading 1"/>
    <w:basedOn w:val="Normal"/>
    <w:rsid w:val="00B525B6"/>
    <w:pPr>
      <w:tabs>
        <w:tab w:val="num" w:pos="360"/>
      </w:tabs>
      <w:spacing w:before="360" w:after="120"/>
      <w:ind w:left="360" w:hanging="360"/>
    </w:pPr>
    <w:rPr>
      <w:b/>
      <w:bCs/>
      <w:color w:val="800000"/>
      <w:szCs w:val="24"/>
    </w:rPr>
  </w:style>
  <w:style w:type="paragraph" w:customStyle="1" w:styleId="crHeading11">
    <w:name w:val="crHeading 1.1"/>
    <w:basedOn w:val="Normal"/>
    <w:rsid w:val="00B525B6"/>
    <w:pPr>
      <w:tabs>
        <w:tab w:val="num" w:pos="1440"/>
      </w:tabs>
      <w:spacing w:before="240" w:after="120"/>
      <w:ind w:left="1440" w:hanging="360"/>
    </w:pPr>
    <w:rPr>
      <w:b/>
      <w:bCs/>
      <w:szCs w:val="24"/>
    </w:rPr>
  </w:style>
  <w:style w:type="paragraph" w:customStyle="1" w:styleId="crHeading111Char">
    <w:name w:val="crHeading 1.1.1 Char"/>
    <w:basedOn w:val="Normal"/>
    <w:rsid w:val="00B525B6"/>
    <w:pPr>
      <w:spacing w:before="120" w:after="120"/>
      <w:ind w:firstLine="720"/>
    </w:pPr>
    <w:rPr>
      <w:b/>
      <w:bCs/>
      <w:i/>
      <w:iCs/>
      <w:szCs w:val="24"/>
    </w:rPr>
  </w:style>
  <w:style w:type="paragraph" w:customStyle="1" w:styleId="Char3">
    <w:name w:val="Char3"/>
    <w:basedOn w:val="Normal"/>
    <w:rsid w:val="00B525B6"/>
    <w:pPr>
      <w:spacing w:before="120" w:after="160" w:line="240" w:lineRule="exact"/>
      <w:ind w:firstLine="720"/>
    </w:pPr>
    <w:rPr>
      <w:noProof/>
      <w:sz w:val="20"/>
      <w:lang w:val="en-AU" w:eastAsia="vi-VN"/>
    </w:rPr>
  </w:style>
  <w:style w:type="paragraph" w:customStyle="1" w:styleId="Style3">
    <w:name w:val="Style3"/>
    <w:basedOn w:val="Normal"/>
    <w:qFormat/>
    <w:rsid w:val="00B525B6"/>
    <w:pPr>
      <w:tabs>
        <w:tab w:val="num" w:pos="720"/>
      </w:tabs>
      <w:autoSpaceDE w:val="0"/>
      <w:autoSpaceDN w:val="0"/>
      <w:adjustRightInd w:val="0"/>
      <w:spacing w:before="120" w:after="120" w:line="288" w:lineRule="auto"/>
      <w:ind w:firstLine="360"/>
    </w:pPr>
    <w:rPr>
      <w:b/>
      <w:color w:val="000000"/>
      <w:sz w:val="26"/>
      <w:szCs w:val="26"/>
    </w:rPr>
  </w:style>
  <w:style w:type="paragraph" w:customStyle="1" w:styleId="Style4">
    <w:name w:val="Style4"/>
    <w:basedOn w:val="Heading1"/>
    <w:link w:val="Style4Char"/>
    <w:qFormat/>
    <w:rsid w:val="00B525B6"/>
    <w:pPr>
      <w:keepNext/>
      <w:suppressAutoHyphens w:val="0"/>
      <w:spacing w:before="120" w:after="120" w:line="312" w:lineRule="auto"/>
      <w:ind w:left="431" w:hanging="431"/>
    </w:pPr>
    <w:rPr>
      <w:rFonts w:ascii="Times New Roman" w:hAnsi="Times New Roman"/>
      <w:bCs/>
      <w:smallCaps w:val="0"/>
      <w:kern w:val="32"/>
      <w:sz w:val="28"/>
      <w:szCs w:val="28"/>
    </w:rPr>
  </w:style>
  <w:style w:type="paragraph" w:customStyle="1" w:styleId="Phan">
    <w:name w:val="Phan"/>
    <w:basedOn w:val="Normal"/>
    <w:autoRedefine/>
    <w:qFormat/>
    <w:rsid w:val="00B525B6"/>
    <w:pPr>
      <w:spacing w:before="360" w:after="240" w:line="360" w:lineRule="auto"/>
      <w:jc w:val="center"/>
    </w:pPr>
    <w:rPr>
      <w:b/>
      <w:sz w:val="28"/>
      <w:szCs w:val="28"/>
    </w:rPr>
  </w:style>
  <w:style w:type="paragraph" w:customStyle="1" w:styleId="crTable-row1">
    <w:name w:val="crTable-row1"/>
    <w:basedOn w:val="Normal"/>
    <w:rsid w:val="00B525B6"/>
    <w:pPr>
      <w:keepLines/>
      <w:spacing w:before="120" w:after="120"/>
      <w:jc w:val="center"/>
    </w:pPr>
    <w:rPr>
      <w:rFonts w:eastAsia="MS Mincho"/>
      <w:b/>
      <w:bCs/>
      <w:color w:val="6E2500"/>
      <w:szCs w:val="24"/>
    </w:rPr>
  </w:style>
  <w:style w:type="paragraph" w:customStyle="1" w:styleId="tvTable-row1">
    <w:name w:val="tvTable-row1"/>
    <w:basedOn w:val="Normal"/>
    <w:rsid w:val="00B525B6"/>
    <w:pPr>
      <w:keepLines/>
      <w:spacing w:before="120" w:after="120"/>
      <w:jc w:val="center"/>
    </w:pPr>
    <w:rPr>
      <w:rFonts w:eastAsia="MS Mincho"/>
      <w:b/>
      <w:bCs/>
      <w:color w:val="6E2500"/>
      <w:szCs w:val="24"/>
    </w:rPr>
  </w:style>
  <w:style w:type="paragraph" w:customStyle="1" w:styleId="tvHeading">
    <w:name w:val="tvHeading"/>
    <w:basedOn w:val="Normal"/>
    <w:rsid w:val="00B525B6"/>
    <w:pPr>
      <w:keepLines/>
      <w:pageBreakBefore/>
      <w:tabs>
        <w:tab w:val="left" w:pos="2160"/>
        <w:tab w:val="right" w:pos="5040"/>
        <w:tab w:val="left" w:pos="5760"/>
        <w:tab w:val="right" w:pos="8640"/>
      </w:tabs>
      <w:spacing w:before="480" w:after="240"/>
      <w:jc w:val="center"/>
    </w:pPr>
    <w:rPr>
      <w:rFonts w:eastAsia="MS Mincho"/>
      <w:b/>
      <w:bCs/>
      <w:caps/>
      <w:color w:val="003400"/>
      <w:sz w:val="28"/>
      <w:szCs w:val="24"/>
    </w:rPr>
  </w:style>
  <w:style w:type="paragraph" w:customStyle="1" w:styleId="tvHeading1">
    <w:name w:val="tvHeading 1"/>
    <w:basedOn w:val="Normal"/>
    <w:autoRedefine/>
    <w:rsid w:val="00B525B6"/>
    <w:pPr>
      <w:spacing w:before="240" w:after="120"/>
      <w:jc w:val="left"/>
    </w:pPr>
    <w:rPr>
      <w:rFonts w:eastAsia="MS Mincho"/>
      <w:bCs/>
      <w:i/>
      <w:color w:val="0000FF"/>
      <w:sz w:val="26"/>
      <w:szCs w:val="26"/>
    </w:rPr>
  </w:style>
  <w:style w:type="paragraph" w:customStyle="1" w:styleId="cirenNote">
    <w:name w:val="cirenNote"/>
    <w:basedOn w:val="tvHeading"/>
    <w:autoRedefine/>
    <w:rsid w:val="00B525B6"/>
    <w:pPr>
      <w:keepLines w:val="0"/>
      <w:pageBreakBefore w:val="0"/>
      <w:tabs>
        <w:tab w:val="clear" w:pos="2160"/>
        <w:tab w:val="clear" w:pos="5040"/>
        <w:tab w:val="clear" w:pos="5760"/>
        <w:tab w:val="clear" w:pos="8640"/>
      </w:tabs>
      <w:spacing w:before="120" w:after="120"/>
      <w:jc w:val="left"/>
    </w:pPr>
    <w:rPr>
      <w:b w:val="0"/>
      <w:bCs w:val="0"/>
      <w:i/>
      <w:iCs/>
      <w:caps w:val="0"/>
      <w:color w:val="0000FF"/>
      <w:sz w:val="26"/>
      <w:szCs w:val="26"/>
    </w:rPr>
  </w:style>
  <w:style w:type="paragraph" w:customStyle="1" w:styleId="HeadingLv1">
    <w:name w:val="Heading Lv1"/>
    <w:basedOn w:val="Normal"/>
    <w:autoRedefine/>
    <w:rsid w:val="00B525B6"/>
    <w:pPr>
      <w:keepLines/>
      <w:spacing w:before="80" w:after="80"/>
      <w:jc w:val="center"/>
    </w:pPr>
    <w:rPr>
      <w:b/>
      <w:bCs/>
      <w:color w:val="6E2500"/>
      <w:sz w:val="22"/>
      <w:szCs w:val="24"/>
    </w:rPr>
  </w:style>
  <w:style w:type="paragraph" w:customStyle="1" w:styleId="Tabletext">
    <w:name w:val="Tabletext"/>
    <w:basedOn w:val="Normal"/>
    <w:rsid w:val="00B525B6"/>
    <w:pPr>
      <w:keepLines/>
      <w:widowControl w:val="0"/>
      <w:spacing w:after="120" w:line="240" w:lineRule="atLeast"/>
      <w:jc w:val="left"/>
    </w:pPr>
    <w:rPr>
      <w:rFonts w:eastAsia="MS Mincho"/>
      <w:sz w:val="20"/>
    </w:rPr>
  </w:style>
  <w:style w:type="paragraph" w:customStyle="1" w:styleId="infoblue">
    <w:name w:val="infoblue"/>
    <w:basedOn w:val="Normal"/>
    <w:rsid w:val="00B525B6"/>
    <w:pPr>
      <w:spacing w:after="120" w:line="240" w:lineRule="atLeast"/>
      <w:ind w:left="720"/>
      <w:jc w:val="left"/>
    </w:pPr>
    <w:rPr>
      <w:i/>
      <w:iCs/>
      <w:color w:val="0000FF"/>
      <w:sz w:val="20"/>
    </w:rPr>
  </w:style>
  <w:style w:type="paragraph" w:customStyle="1" w:styleId="NormalIndent0">
    <w:name w:val="NormalIndent"/>
    <w:basedOn w:val="Normal"/>
    <w:rsid w:val="00B525B6"/>
    <w:pPr>
      <w:spacing w:before="120" w:line="360" w:lineRule="auto"/>
      <w:ind w:left="2707" w:firstLine="173"/>
    </w:pPr>
    <w:rPr>
      <w:rFonts w:eastAsia="MS Mincho"/>
      <w:bCs/>
      <w:szCs w:val="24"/>
    </w:rPr>
  </w:style>
  <w:style w:type="paragraph" w:customStyle="1" w:styleId="Bullet10">
    <w:name w:val="Bullet 1"/>
    <w:basedOn w:val="Normal"/>
    <w:rsid w:val="00B525B6"/>
    <w:pPr>
      <w:tabs>
        <w:tab w:val="num" w:pos="1080"/>
      </w:tabs>
      <w:spacing w:before="120" w:line="360" w:lineRule="auto"/>
      <w:ind w:left="1080" w:hanging="360"/>
    </w:pPr>
    <w:rPr>
      <w:rFonts w:eastAsia="MS Mincho"/>
      <w:bCs/>
      <w:szCs w:val="24"/>
    </w:rPr>
  </w:style>
  <w:style w:type="paragraph" w:customStyle="1" w:styleId="CrPhan">
    <w:name w:val="Cr Phan"/>
    <w:basedOn w:val="Normal"/>
    <w:rsid w:val="00B525B6"/>
    <w:pPr>
      <w:tabs>
        <w:tab w:val="num" w:pos="1080"/>
      </w:tabs>
      <w:spacing w:before="120" w:after="120"/>
      <w:ind w:left="1080" w:hanging="720"/>
      <w:jc w:val="left"/>
    </w:pPr>
    <w:rPr>
      <w:b/>
    </w:rPr>
  </w:style>
  <w:style w:type="paragraph" w:customStyle="1" w:styleId="MMTopic1">
    <w:name w:val="MM Topic 1"/>
    <w:basedOn w:val="Heading4"/>
    <w:link w:val="MMTopic1Char"/>
    <w:autoRedefine/>
    <w:rsid w:val="00B525B6"/>
    <w:pPr>
      <w:spacing w:before="120" w:after="120" w:line="288" w:lineRule="auto"/>
      <w:ind w:left="720" w:right="0" w:firstLine="0"/>
      <w:jc w:val="left"/>
    </w:pPr>
    <w:rPr>
      <w:b w:val="0"/>
      <w:i/>
      <w:sz w:val="26"/>
      <w:szCs w:val="26"/>
      <w:lang w:val="nl-NL"/>
    </w:rPr>
  </w:style>
  <w:style w:type="paragraph" w:customStyle="1" w:styleId="MMTopic2">
    <w:name w:val="MM Topic 2"/>
    <w:basedOn w:val="Heading2"/>
    <w:link w:val="MMTopic2Char"/>
    <w:rsid w:val="00B525B6"/>
    <w:pPr>
      <w:keepNext/>
      <w:pBdr>
        <w:bottom w:val="none" w:sz="0" w:space="0" w:color="auto"/>
      </w:pBdr>
      <w:tabs>
        <w:tab w:val="num" w:pos="1440"/>
      </w:tabs>
      <w:suppressAutoHyphens w:val="0"/>
      <w:spacing w:before="240" w:after="60"/>
      <w:ind w:left="1440" w:hanging="360"/>
      <w:jc w:val="left"/>
    </w:pPr>
    <w:rPr>
      <w:rFonts w:ascii="Arial" w:hAnsi="Arial" w:cs="Arial"/>
      <w:bCs/>
      <w:i/>
      <w:iCs/>
      <w:szCs w:val="28"/>
    </w:rPr>
  </w:style>
  <w:style w:type="paragraph" w:customStyle="1" w:styleId="MMTopic3">
    <w:name w:val="MM Topic 3"/>
    <w:basedOn w:val="Heading3"/>
    <w:link w:val="MMTopic3Char"/>
    <w:rsid w:val="00B525B6"/>
    <w:pPr>
      <w:keepNext/>
      <w:suppressAutoHyphens w:val="0"/>
      <w:spacing w:before="240" w:after="60"/>
      <w:jc w:val="left"/>
    </w:pPr>
    <w:rPr>
      <w:bCs/>
      <w:sz w:val="26"/>
      <w:szCs w:val="26"/>
    </w:rPr>
  </w:style>
  <w:style w:type="character" w:customStyle="1" w:styleId="crHeading111CharChar">
    <w:name w:val="crHeading 1.1.1 Char Char"/>
    <w:rsid w:val="00B525B6"/>
    <w:rPr>
      <w:b/>
      <w:bCs/>
      <w:i/>
      <w:iCs/>
      <w:sz w:val="24"/>
      <w:szCs w:val="24"/>
      <w:lang w:val="en-US" w:eastAsia="en-US" w:bidi="ar-SA"/>
    </w:rPr>
  </w:style>
  <w:style w:type="paragraph" w:customStyle="1" w:styleId="StyleBoldBefore6ptAfter6ptLinespacingMultiple1">
    <w:name w:val="Style Bold Before:  6 pt After:  6 pt Line spacing:  Multiple 1"/>
    <w:basedOn w:val="Heading1"/>
    <w:rsid w:val="00B525B6"/>
    <w:pPr>
      <w:keepNext/>
      <w:suppressAutoHyphens w:val="0"/>
      <w:spacing w:before="120" w:after="120" w:line="264" w:lineRule="auto"/>
      <w:jc w:val="left"/>
    </w:pPr>
    <w:rPr>
      <w:rFonts w:ascii="Times New Roman" w:hAnsi="Times New Roman" w:cs="Arial"/>
      <w:smallCaps w:val="0"/>
      <w:kern w:val="32"/>
      <w:sz w:val="26"/>
    </w:rPr>
  </w:style>
  <w:style w:type="paragraph" w:customStyle="1" w:styleId="tvHeading11">
    <w:name w:val="tvHeading 1.1"/>
    <w:basedOn w:val="Normal"/>
    <w:rsid w:val="00B525B6"/>
    <w:pPr>
      <w:tabs>
        <w:tab w:val="num" w:pos="1440"/>
      </w:tabs>
      <w:spacing w:after="120"/>
      <w:ind w:left="1440" w:hanging="360"/>
      <w:jc w:val="left"/>
    </w:pPr>
    <w:rPr>
      <w:b/>
      <w:bCs/>
      <w:color w:val="000080"/>
      <w:szCs w:val="24"/>
    </w:rPr>
  </w:style>
  <w:style w:type="character" w:customStyle="1" w:styleId="TChar">
    <w:name w:val="T Char"/>
    <w:link w:val="T"/>
    <w:locked/>
    <w:rsid w:val="00B525B6"/>
    <w:rPr>
      <w:rFonts w:ascii="Times New Roman" w:eastAsia="Times New Roman" w:hAnsi="Times New Roman"/>
      <w:sz w:val="26"/>
      <w:szCs w:val="26"/>
    </w:rPr>
  </w:style>
  <w:style w:type="paragraph" w:customStyle="1" w:styleId="crHeading">
    <w:name w:val="crHeading"/>
    <w:basedOn w:val="Normal"/>
    <w:next w:val="Normal"/>
    <w:rsid w:val="00B525B6"/>
    <w:pPr>
      <w:spacing w:before="240"/>
      <w:jc w:val="center"/>
    </w:pPr>
    <w:rPr>
      <w:b/>
      <w:color w:val="333333"/>
      <w:sz w:val="28"/>
    </w:rPr>
  </w:style>
  <w:style w:type="paragraph" w:customStyle="1" w:styleId="Char1CharCharChar1CharCharChar">
    <w:name w:val="Char1 Char Char Char1 Char Char Char"/>
    <w:basedOn w:val="Normal"/>
    <w:rsid w:val="00B525B6"/>
    <w:pPr>
      <w:pageBreakBefore/>
      <w:spacing w:before="100" w:beforeAutospacing="1" w:after="100" w:afterAutospacing="1"/>
    </w:pPr>
    <w:rPr>
      <w:rFonts w:ascii="Tahoma" w:hAnsi="Tahoma"/>
      <w:sz w:val="20"/>
    </w:rPr>
  </w:style>
  <w:style w:type="paragraph" w:customStyle="1" w:styleId="Heading40">
    <w:name w:val="Heading4"/>
    <w:basedOn w:val="Heading4"/>
    <w:rsid w:val="00B525B6"/>
    <w:pPr>
      <w:tabs>
        <w:tab w:val="num" w:pos="1260"/>
      </w:tabs>
      <w:spacing w:before="120" w:after="120" w:line="288" w:lineRule="auto"/>
      <w:ind w:left="1440" w:right="0" w:hanging="360"/>
      <w:jc w:val="left"/>
    </w:pPr>
    <w:rPr>
      <w:rFonts w:ascii="Arial" w:hAnsi="Arial"/>
      <w:b w:val="0"/>
      <w:sz w:val="26"/>
      <w:szCs w:val="26"/>
    </w:rPr>
  </w:style>
  <w:style w:type="paragraph" w:customStyle="1" w:styleId="ListwNr1Char">
    <w:name w:val="List w/Nr 1 Char"/>
    <w:basedOn w:val="Normal"/>
    <w:rsid w:val="00B525B6"/>
    <w:pPr>
      <w:spacing w:before="240" w:after="240"/>
      <w:jc w:val="left"/>
    </w:pPr>
    <w:rPr>
      <w:szCs w:val="24"/>
    </w:rPr>
  </w:style>
  <w:style w:type="paragraph" w:customStyle="1" w:styleId="Article">
    <w:name w:val="Article"/>
    <w:basedOn w:val="Normal"/>
    <w:next w:val="ListwNr1Char"/>
    <w:rsid w:val="00B525B6"/>
    <w:pPr>
      <w:spacing w:before="360" w:after="240"/>
      <w:jc w:val="left"/>
    </w:pPr>
    <w:rPr>
      <w:rFonts w:ascii="Times New Roman Bold" w:hAnsi="Times New Roman Bold"/>
      <w:b/>
      <w:szCs w:val="24"/>
    </w:rPr>
  </w:style>
  <w:style w:type="paragraph" w:customStyle="1" w:styleId="Listwletters">
    <w:name w:val="List w/letters"/>
    <w:basedOn w:val="Normal"/>
    <w:rsid w:val="00B525B6"/>
    <w:pPr>
      <w:spacing w:before="60" w:after="60"/>
      <w:jc w:val="left"/>
    </w:pPr>
    <w:rPr>
      <w:szCs w:val="24"/>
    </w:rPr>
  </w:style>
  <w:style w:type="paragraph" w:styleId="Salutation">
    <w:name w:val="Salutation"/>
    <w:basedOn w:val="Normal"/>
    <w:next w:val="Normal"/>
    <w:link w:val="SalutationChar1"/>
    <w:rsid w:val="00B525B6"/>
    <w:pPr>
      <w:jc w:val="left"/>
    </w:pPr>
    <w:rPr>
      <w:sz w:val="28"/>
      <w:szCs w:val="28"/>
    </w:rPr>
  </w:style>
  <w:style w:type="character" w:customStyle="1" w:styleId="SalutationChar">
    <w:name w:val="Salutation Char"/>
    <w:basedOn w:val="DefaultParagraphFont"/>
    <w:rsid w:val="00B525B6"/>
    <w:rPr>
      <w:rFonts w:ascii="Times New Roman" w:eastAsia="Times New Roman" w:hAnsi="Times New Roman"/>
      <w:sz w:val="24"/>
    </w:rPr>
  </w:style>
  <w:style w:type="paragraph" w:customStyle="1" w:styleId="Normal1">
    <w:name w:val="Normal1"/>
    <w:basedOn w:val="Normal"/>
    <w:rsid w:val="00B525B6"/>
    <w:pPr>
      <w:jc w:val="left"/>
    </w:pPr>
    <w:rPr>
      <w:szCs w:val="24"/>
    </w:rPr>
  </w:style>
  <w:style w:type="paragraph" w:customStyle="1" w:styleId="body0020text">
    <w:name w:val="body_0020text"/>
    <w:basedOn w:val="Normal"/>
    <w:rsid w:val="00B525B6"/>
    <w:pPr>
      <w:spacing w:before="140" w:after="140"/>
      <w:jc w:val="left"/>
    </w:pPr>
    <w:rPr>
      <w:szCs w:val="24"/>
    </w:rPr>
  </w:style>
  <w:style w:type="paragraph" w:customStyle="1" w:styleId="normal002dp">
    <w:name w:val="normal_002dp"/>
    <w:basedOn w:val="Normal"/>
    <w:rsid w:val="00B525B6"/>
    <w:pPr>
      <w:jc w:val="left"/>
    </w:pPr>
    <w:rPr>
      <w:rFonts w:ascii="Arial" w:hAnsi="Arial" w:cs="Arial"/>
      <w:sz w:val="18"/>
      <w:szCs w:val="18"/>
    </w:rPr>
  </w:style>
  <w:style w:type="character" w:customStyle="1" w:styleId="normalchar1">
    <w:name w:val="normal__char1"/>
    <w:rsid w:val="00B525B6"/>
    <w:rPr>
      <w:rFonts w:ascii="Times New Roman" w:hAnsi="Times New Roman" w:cs="Times New Roman" w:hint="default"/>
      <w:sz w:val="24"/>
      <w:szCs w:val="24"/>
    </w:rPr>
  </w:style>
  <w:style w:type="character" w:customStyle="1" w:styleId="body0020textchar1">
    <w:name w:val="body_0020text__char1"/>
    <w:rsid w:val="00B525B6"/>
    <w:rPr>
      <w:rFonts w:ascii="Times New Roman" w:hAnsi="Times New Roman" w:cs="Times New Roman" w:hint="default"/>
      <w:sz w:val="24"/>
      <w:szCs w:val="24"/>
    </w:rPr>
  </w:style>
  <w:style w:type="character" w:customStyle="1" w:styleId="strongchar1">
    <w:name w:val="strong__char1"/>
    <w:rsid w:val="00B525B6"/>
    <w:rPr>
      <w:b/>
      <w:bCs/>
    </w:rPr>
  </w:style>
  <w:style w:type="character" w:customStyle="1" w:styleId="emphasischar1">
    <w:name w:val="emphasis__char1"/>
    <w:rsid w:val="00B525B6"/>
    <w:rPr>
      <w:i/>
      <w:iCs/>
    </w:rPr>
  </w:style>
  <w:style w:type="character" w:customStyle="1" w:styleId="normal002dhchar1">
    <w:name w:val="normal_002dh__char1"/>
    <w:rsid w:val="00B525B6"/>
    <w:rPr>
      <w:rFonts w:ascii="Arial" w:hAnsi="Arial" w:cs="Arial" w:hint="default"/>
      <w:sz w:val="18"/>
      <w:szCs w:val="18"/>
    </w:rPr>
  </w:style>
  <w:style w:type="paragraph" w:customStyle="1" w:styleId="n-tendieu">
    <w:name w:val="n-tendieu"/>
    <w:basedOn w:val="Normal"/>
    <w:rsid w:val="00B525B6"/>
    <w:pPr>
      <w:spacing w:before="180" w:after="120" w:line="340" w:lineRule="exact"/>
      <w:ind w:firstLine="720"/>
    </w:pPr>
    <w:rPr>
      <w:rFonts w:ascii=".VnTime" w:eastAsia="MS UI Gothic" w:hAnsi=".VnTime" w:cs=".VnTime"/>
      <w:b/>
      <w:bCs/>
      <w:sz w:val="28"/>
      <w:szCs w:val="28"/>
      <w:lang w:val="en-GB"/>
    </w:rPr>
  </w:style>
  <w:style w:type="paragraph" w:customStyle="1" w:styleId="CharChar11Char">
    <w:name w:val="Char Char11 Char"/>
    <w:basedOn w:val="Normal"/>
    <w:rsid w:val="00B525B6"/>
    <w:pPr>
      <w:spacing w:after="160" w:line="240" w:lineRule="exact"/>
      <w:jc w:val="left"/>
    </w:pPr>
    <w:rPr>
      <w:rFonts w:ascii="Verdana" w:hAnsi="Verdana"/>
      <w:sz w:val="20"/>
    </w:rPr>
  </w:style>
  <w:style w:type="character" w:customStyle="1" w:styleId="bodytextindent-h">
    <w:name w:val="bodytextindent-h"/>
    <w:rsid w:val="00B525B6"/>
  </w:style>
  <w:style w:type="paragraph" w:customStyle="1" w:styleId="dieu">
    <w:name w:val="dieu"/>
    <w:basedOn w:val="Normal"/>
    <w:link w:val="dieuChar"/>
    <w:autoRedefine/>
    <w:rsid w:val="00B525B6"/>
    <w:pPr>
      <w:spacing w:after="120"/>
      <w:ind w:firstLine="720"/>
      <w:jc w:val="left"/>
    </w:pPr>
    <w:rPr>
      <w:b/>
      <w:color w:val="0000FF"/>
      <w:sz w:val="26"/>
    </w:rPr>
  </w:style>
  <w:style w:type="paragraph" w:customStyle="1" w:styleId="bodytextindent-p">
    <w:name w:val="bodytextindent-p"/>
    <w:basedOn w:val="Normal"/>
    <w:rsid w:val="00B525B6"/>
    <w:pPr>
      <w:spacing w:before="100" w:beforeAutospacing="1" w:after="100" w:afterAutospacing="1"/>
      <w:jc w:val="left"/>
    </w:pPr>
    <w:rPr>
      <w:szCs w:val="24"/>
    </w:rPr>
  </w:style>
  <w:style w:type="character" w:customStyle="1" w:styleId="normal-h">
    <w:name w:val="normal-h"/>
    <w:rsid w:val="00B525B6"/>
  </w:style>
  <w:style w:type="character" w:customStyle="1" w:styleId="giua-h">
    <w:name w:val="giua-h"/>
    <w:rsid w:val="00B525B6"/>
  </w:style>
  <w:style w:type="paragraph" w:customStyle="1" w:styleId="giua-p">
    <w:name w:val="giua-p"/>
    <w:basedOn w:val="Normal"/>
    <w:rsid w:val="00B525B6"/>
    <w:pPr>
      <w:spacing w:before="100" w:beforeAutospacing="1" w:after="100" w:afterAutospacing="1"/>
      <w:jc w:val="left"/>
    </w:pPr>
    <w:rPr>
      <w:szCs w:val="24"/>
    </w:rPr>
  </w:style>
  <w:style w:type="character" w:customStyle="1" w:styleId="footer-h">
    <w:name w:val="footer-h"/>
    <w:rsid w:val="00B525B6"/>
  </w:style>
  <w:style w:type="paragraph" w:customStyle="1" w:styleId="footer-p">
    <w:name w:val="footer-p"/>
    <w:basedOn w:val="Normal"/>
    <w:rsid w:val="00B525B6"/>
    <w:pPr>
      <w:spacing w:before="100" w:beforeAutospacing="1" w:after="100" w:afterAutospacing="1"/>
      <w:jc w:val="left"/>
    </w:pPr>
    <w:rPr>
      <w:szCs w:val="24"/>
    </w:rPr>
  </w:style>
  <w:style w:type="character" w:customStyle="1" w:styleId="bodytext2-h">
    <w:name w:val="bodytext2-h"/>
    <w:rsid w:val="00B525B6"/>
  </w:style>
  <w:style w:type="paragraph" w:customStyle="1" w:styleId="bodytext2-p">
    <w:name w:val="bodytext2-p"/>
    <w:basedOn w:val="Normal"/>
    <w:rsid w:val="00B525B6"/>
    <w:pPr>
      <w:spacing w:before="100" w:beforeAutospacing="1" w:after="100" w:afterAutospacing="1"/>
      <w:jc w:val="left"/>
    </w:pPr>
    <w:rPr>
      <w:szCs w:val="24"/>
    </w:rPr>
  </w:style>
  <w:style w:type="paragraph" w:customStyle="1" w:styleId="CharChar2Char">
    <w:name w:val="Char Char2 Char"/>
    <w:basedOn w:val="Normal"/>
    <w:autoRedefine/>
    <w:rsid w:val="00B525B6"/>
    <w:pPr>
      <w:keepNext/>
      <w:spacing w:after="160" w:line="240" w:lineRule="exact"/>
      <w:ind w:left="720"/>
      <w:jc w:val="left"/>
    </w:pPr>
    <w:rPr>
      <w:rFonts w:ascii="Arial" w:hAnsi="Arial" w:cs="Verdana"/>
      <w:sz w:val="22"/>
    </w:rPr>
  </w:style>
  <w:style w:type="paragraph" w:customStyle="1" w:styleId="heading1-p">
    <w:name w:val="heading1-p"/>
    <w:basedOn w:val="Normal"/>
    <w:rsid w:val="00B525B6"/>
    <w:pPr>
      <w:jc w:val="left"/>
    </w:pPr>
    <w:rPr>
      <w:sz w:val="20"/>
    </w:rPr>
  </w:style>
  <w:style w:type="paragraph" w:customStyle="1" w:styleId="heading3-p">
    <w:name w:val="heading3-p"/>
    <w:basedOn w:val="Normal"/>
    <w:rsid w:val="00B525B6"/>
    <w:pPr>
      <w:jc w:val="center"/>
    </w:pPr>
    <w:rPr>
      <w:sz w:val="20"/>
    </w:rPr>
  </w:style>
  <w:style w:type="character" w:customStyle="1" w:styleId="heading1-h1">
    <w:name w:val="heading1-h1"/>
    <w:rsid w:val="00B525B6"/>
    <w:rPr>
      <w:rFonts w:ascii=".VnTime" w:hAnsi=".VnTime" w:hint="default"/>
      <w:sz w:val="28"/>
      <w:szCs w:val="28"/>
    </w:rPr>
  </w:style>
  <w:style w:type="character" w:customStyle="1" w:styleId="heading3-h1">
    <w:name w:val="heading3-h1"/>
    <w:rsid w:val="00B525B6"/>
    <w:rPr>
      <w:rFonts w:ascii=".VnTimeH" w:hAnsi=".VnTimeH" w:hint="default"/>
      <w:b/>
      <w:bCs/>
      <w:sz w:val="28"/>
      <w:szCs w:val="28"/>
    </w:rPr>
  </w:style>
  <w:style w:type="paragraph" w:customStyle="1" w:styleId="g">
    <w:name w:val="g"/>
    <w:basedOn w:val="Normal"/>
    <w:link w:val="gChar"/>
    <w:rsid w:val="00B525B6"/>
    <w:pPr>
      <w:tabs>
        <w:tab w:val="num" w:pos="900"/>
      </w:tabs>
      <w:spacing w:before="40" w:after="20" w:line="288" w:lineRule="auto"/>
      <w:ind w:left="900" w:hanging="360"/>
    </w:pPr>
    <w:rPr>
      <w:rFonts w:ascii=".VnTime" w:hAnsi=".VnTime"/>
      <w:sz w:val="26"/>
      <w:szCs w:val="26"/>
    </w:rPr>
  </w:style>
  <w:style w:type="character" w:customStyle="1" w:styleId="gChar">
    <w:name w:val="g Char"/>
    <w:link w:val="g"/>
    <w:rsid w:val="00B525B6"/>
    <w:rPr>
      <w:rFonts w:ascii=".VnTime" w:eastAsia="Times New Roman" w:hAnsi=".VnTime"/>
      <w:sz w:val="26"/>
      <w:szCs w:val="26"/>
    </w:rPr>
  </w:style>
  <w:style w:type="paragraph" w:customStyle="1" w:styleId="I1">
    <w:name w:val="I"/>
    <w:rsid w:val="00B525B6"/>
    <w:pPr>
      <w:spacing w:before="120" w:after="120"/>
      <w:ind w:firstLine="720"/>
    </w:pPr>
    <w:rPr>
      <w:rFonts w:ascii="Times New Roman" w:eastAsia="Times New Roman" w:hAnsi="Times New Roman" w:cs=".VnTime"/>
      <w:b/>
      <w:sz w:val="32"/>
      <w:szCs w:val="32"/>
    </w:rPr>
  </w:style>
  <w:style w:type="paragraph" w:customStyle="1" w:styleId="tenmon">
    <w:name w:val="ten mon"/>
    <w:link w:val="tenmonChar"/>
    <w:rsid w:val="00B525B6"/>
    <w:pPr>
      <w:spacing w:before="120" w:after="120"/>
      <w:ind w:firstLine="720"/>
    </w:pPr>
    <w:rPr>
      <w:rFonts w:ascii="Times New Roman" w:eastAsia="Times New Roman" w:hAnsi="Times New Roman" w:cs=".VnTime"/>
      <w:b/>
      <w:sz w:val="28"/>
      <w:szCs w:val="28"/>
    </w:rPr>
  </w:style>
  <w:style w:type="character" w:customStyle="1" w:styleId="tenmonChar">
    <w:name w:val="ten mon Char"/>
    <w:link w:val="tenmon"/>
    <w:rsid w:val="00B525B6"/>
    <w:rPr>
      <w:rFonts w:ascii="Times New Roman" w:eastAsia="Times New Roman" w:hAnsi="Times New Roman" w:cs=".VnTime"/>
      <w:b/>
      <w:sz w:val="28"/>
      <w:szCs w:val="28"/>
    </w:rPr>
  </w:style>
  <w:style w:type="character" w:customStyle="1" w:styleId="StyleBold">
    <w:name w:val="Style Bold"/>
    <w:rsid w:val="00B525B6"/>
    <w:rPr>
      <w:b/>
      <w:bCs/>
    </w:rPr>
  </w:style>
  <w:style w:type="paragraph" w:customStyle="1" w:styleId="bang1">
    <w:name w:val="bang1"/>
    <w:rsid w:val="00B525B6"/>
    <w:pPr>
      <w:jc w:val="center"/>
    </w:pPr>
    <w:rPr>
      <w:rFonts w:ascii="Times New Roman" w:eastAsia="Times New Roman" w:hAnsi="Times New Roman" w:cs=".VnTime"/>
      <w:sz w:val="28"/>
      <w:szCs w:val="28"/>
    </w:rPr>
  </w:style>
  <w:style w:type="paragraph" w:customStyle="1" w:styleId="bang2">
    <w:name w:val="bang 2"/>
    <w:basedOn w:val="bang0"/>
    <w:rsid w:val="00B525B6"/>
    <w:pPr>
      <w:spacing w:line="240" w:lineRule="auto"/>
      <w:jc w:val="left"/>
    </w:pPr>
    <w:rPr>
      <w:rFonts w:ascii="Times New Roman" w:hAnsi="Times New Roman" w:cs="Arial"/>
      <w:b/>
      <w:snapToGrid/>
      <w:sz w:val="28"/>
      <w:szCs w:val="28"/>
    </w:rPr>
  </w:style>
  <w:style w:type="paragraph" w:customStyle="1" w:styleId="tieude">
    <w:name w:val="tieu de"/>
    <w:rsid w:val="00B525B6"/>
    <w:pPr>
      <w:spacing w:before="360" w:after="360"/>
      <w:jc w:val="center"/>
    </w:pPr>
    <w:rPr>
      <w:rFonts w:ascii="Times New Roman" w:eastAsia="Times New Roman" w:hAnsi="Times New Roman" w:cs=".VnTime"/>
      <w:b/>
      <w:sz w:val="36"/>
      <w:szCs w:val="36"/>
    </w:rPr>
  </w:style>
  <w:style w:type="paragraph" w:customStyle="1" w:styleId="bang3">
    <w:name w:val="bang3"/>
    <w:rsid w:val="00B525B6"/>
    <w:pPr>
      <w:jc w:val="center"/>
    </w:pPr>
    <w:rPr>
      <w:rFonts w:ascii="Times New Roman" w:eastAsia="Times New Roman" w:hAnsi="Times New Roman" w:cs="Arial"/>
      <w:sz w:val="28"/>
      <w:szCs w:val="28"/>
    </w:rPr>
  </w:style>
  <w:style w:type="paragraph" w:styleId="BodyTextFirstIndent2">
    <w:name w:val="Body Text First Indent 2"/>
    <w:basedOn w:val="BodyTextIndent"/>
    <w:link w:val="BodyTextFirstIndent2Char1"/>
    <w:rsid w:val="00B525B6"/>
    <w:pPr>
      <w:tabs>
        <w:tab w:val="clear" w:pos="1080"/>
      </w:tabs>
      <w:spacing w:after="120"/>
      <w:ind w:left="360" w:firstLine="210"/>
      <w:jc w:val="left"/>
    </w:pPr>
    <w:rPr>
      <w:rFonts w:ascii=".VnTime" w:hAnsi=".VnTime"/>
      <w:szCs w:val="24"/>
    </w:rPr>
  </w:style>
  <w:style w:type="character" w:customStyle="1" w:styleId="BodyTextFirstIndent2Char">
    <w:name w:val="Body Text First Indent 2 Char"/>
    <w:basedOn w:val="BodyTextIndentChar"/>
    <w:rsid w:val="00B525B6"/>
    <w:rPr>
      <w:rFonts w:ascii="Times New Roman" w:eastAsia="Times New Roman" w:hAnsi="Times New Roman" w:cs="Times New Roman"/>
      <w:sz w:val="24"/>
      <w:szCs w:val="20"/>
    </w:rPr>
  </w:style>
  <w:style w:type="paragraph" w:customStyle="1" w:styleId="PARA1">
    <w:name w:val="PARA1"/>
    <w:basedOn w:val="BodyText"/>
    <w:rsid w:val="00B525B6"/>
    <w:pPr>
      <w:suppressAutoHyphens w:val="0"/>
      <w:spacing w:after="60"/>
      <w:ind w:right="0"/>
    </w:pPr>
    <w:rPr>
      <w:spacing w:val="0"/>
      <w:szCs w:val="24"/>
    </w:rPr>
  </w:style>
  <w:style w:type="paragraph" w:customStyle="1" w:styleId="LAMA">
    <w:name w:val="LAMA"/>
    <w:basedOn w:val="Heading4"/>
    <w:rsid w:val="00B525B6"/>
    <w:pPr>
      <w:spacing w:after="0"/>
      <w:ind w:left="0" w:right="0" w:firstLine="0"/>
      <w:jc w:val="center"/>
    </w:pPr>
    <w:rPr>
      <w:szCs w:val="24"/>
      <w:u w:val="single"/>
    </w:rPr>
  </w:style>
  <w:style w:type="character" w:customStyle="1" w:styleId="Style9CharChar">
    <w:name w:val="Style9 Char Char"/>
    <w:rsid w:val="00B525B6"/>
    <w:rPr>
      <w:rFonts w:ascii="Times New Roman" w:eastAsia="Times New Roman" w:hAnsi="Times New Roman"/>
      <w:sz w:val="26"/>
      <w:szCs w:val="26"/>
      <w:lang w:val="it-IT"/>
    </w:rPr>
  </w:style>
  <w:style w:type="paragraph" w:customStyle="1" w:styleId="StyleBodyTextIndent2Italic">
    <w:name w:val="Style Body Text Indent 2 + Italic"/>
    <w:basedOn w:val="BodyTextIndent2"/>
    <w:rsid w:val="00B525B6"/>
    <w:pPr>
      <w:tabs>
        <w:tab w:val="clear" w:pos="720"/>
        <w:tab w:val="num" w:pos="500"/>
      </w:tabs>
      <w:spacing w:before="60" w:after="60"/>
      <w:ind w:left="500" w:hanging="360"/>
      <w:jc w:val="both"/>
    </w:pPr>
    <w:rPr>
      <w:rFonts w:ascii="Arial" w:hAnsi="Arial" w:cs="Arial"/>
      <w:i/>
      <w:iCs/>
      <w:sz w:val="22"/>
      <w:szCs w:val="22"/>
    </w:rPr>
  </w:style>
  <w:style w:type="paragraph" w:customStyle="1" w:styleId="StyleArial11ptJustifiedBefore3ptAfter3pt">
    <w:name w:val="Style Arial 11 pt Justified Before:  3 pt After:  3 pt"/>
    <w:basedOn w:val="Normal"/>
    <w:rsid w:val="00B525B6"/>
    <w:pPr>
      <w:tabs>
        <w:tab w:val="num" w:pos="341"/>
      </w:tabs>
      <w:spacing w:before="60" w:after="60"/>
      <w:ind w:left="341" w:hanging="341"/>
    </w:pPr>
    <w:rPr>
      <w:rFonts w:ascii="Arial" w:hAnsi="Arial"/>
      <w:sz w:val="22"/>
    </w:rPr>
  </w:style>
  <w:style w:type="paragraph" w:customStyle="1" w:styleId="StyleHeading2TimesNewRoman">
    <w:name w:val="Style Heading 2 + Times New Roman"/>
    <w:basedOn w:val="Heading2"/>
    <w:link w:val="StyleHeading2TimesNewRomanCharChar"/>
    <w:rsid w:val="00B525B6"/>
    <w:pPr>
      <w:keepNext/>
      <w:pBdr>
        <w:bottom w:val="none" w:sz="0" w:space="0" w:color="auto"/>
      </w:pBdr>
      <w:tabs>
        <w:tab w:val="left" w:pos="0"/>
        <w:tab w:val="num" w:pos="360"/>
        <w:tab w:val="num" w:pos="709"/>
      </w:tabs>
      <w:suppressAutoHyphens w:val="0"/>
      <w:spacing w:after="0" w:line="360" w:lineRule="auto"/>
      <w:jc w:val="left"/>
    </w:pPr>
    <w:rPr>
      <w:rFonts w:ascii=".VnTime" w:hAnsi=".VnTime"/>
      <w:szCs w:val="28"/>
    </w:rPr>
  </w:style>
  <w:style w:type="character" w:customStyle="1" w:styleId="StyleHeading2TimesNewRomanCharChar">
    <w:name w:val="Style Heading 2 + Times New Roman Char Char"/>
    <w:link w:val="StyleHeading2TimesNewRoman"/>
    <w:rsid w:val="00B525B6"/>
    <w:rPr>
      <w:rFonts w:ascii=".VnTime" w:eastAsia="Times New Roman" w:hAnsi=".VnTime"/>
      <w:b/>
      <w:sz w:val="28"/>
      <w:szCs w:val="28"/>
    </w:rPr>
  </w:style>
  <w:style w:type="paragraph" w:customStyle="1" w:styleId="-PAGE-">
    <w:name w:val="- PAGE -"/>
    <w:rsid w:val="00B525B6"/>
    <w:rPr>
      <w:rFonts w:ascii="Times New Roman" w:eastAsia="Times New Roman" w:hAnsi="Times New Roman"/>
      <w:sz w:val="24"/>
      <w:szCs w:val="24"/>
    </w:rPr>
  </w:style>
  <w:style w:type="paragraph" w:customStyle="1" w:styleId="i2">
    <w:name w:val="i2"/>
    <w:basedOn w:val="Normal"/>
    <w:rsid w:val="00B525B6"/>
    <w:rPr>
      <w:rFonts w:ascii=".VnTime" w:hAnsi=".VnTime"/>
      <w:b/>
      <w:color w:val="000080"/>
      <w:sz w:val="28"/>
      <w:u w:val="single"/>
    </w:rPr>
  </w:style>
  <w:style w:type="character" w:customStyle="1" w:styleId="yshortcuts">
    <w:name w:val="yshortcuts"/>
    <w:rsid w:val="00B525B6"/>
  </w:style>
  <w:style w:type="character" w:customStyle="1" w:styleId="mw-headline">
    <w:name w:val="mw-headline"/>
    <w:rsid w:val="00B525B6"/>
  </w:style>
  <w:style w:type="character" w:customStyle="1" w:styleId="editsection">
    <w:name w:val="editsection"/>
    <w:rsid w:val="00B525B6"/>
  </w:style>
  <w:style w:type="paragraph" w:customStyle="1" w:styleId="msonormalcxspmiddle">
    <w:name w:val="msonormalcxspmiddle"/>
    <w:basedOn w:val="Normal"/>
    <w:rsid w:val="00B525B6"/>
    <w:pPr>
      <w:spacing w:before="100" w:beforeAutospacing="1" w:after="100" w:afterAutospacing="1"/>
      <w:jc w:val="left"/>
    </w:pPr>
    <w:rPr>
      <w:szCs w:val="24"/>
    </w:rPr>
  </w:style>
  <w:style w:type="paragraph" w:customStyle="1" w:styleId="msonormalcxspmiddlecxsplast">
    <w:name w:val="msonormalcxspmiddlecxsplast"/>
    <w:basedOn w:val="Normal"/>
    <w:rsid w:val="00B525B6"/>
    <w:pPr>
      <w:spacing w:before="100" w:beforeAutospacing="1" w:after="100" w:afterAutospacing="1"/>
      <w:jc w:val="left"/>
    </w:pPr>
    <w:rPr>
      <w:szCs w:val="24"/>
    </w:rPr>
  </w:style>
  <w:style w:type="paragraph" w:customStyle="1" w:styleId="msonormalcxspmiddlecxspmiddle">
    <w:name w:val="msonormalcxspmiddlecxspmiddle"/>
    <w:basedOn w:val="Normal"/>
    <w:rsid w:val="00B525B6"/>
    <w:pPr>
      <w:spacing w:before="100" w:beforeAutospacing="1" w:after="100" w:afterAutospacing="1"/>
      <w:jc w:val="left"/>
    </w:pPr>
    <w:rPr>
      <w:szCs w:val="24"/>
    </w:rPr>
  </w:style>
  <w:style w:type="table" w:styleId="TableSimple1">
    <w:name w:val="Table Simple 1"/>
    <w:basedOn w:val="TableNormal"/>
    <w:rsid w:val="00B525B6"/>
    <w:rPr>
      <w:rFonts w:ascii="Times New Roman" w:eastAsia="Times New Roman" w:hAnsi="Times New Roman"/>
      <w:lang w:val="vi-VN" w:eastAsia="vi-V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Form">
    <w:name w:val="Form"/>
    <w:basedOn w:val="Normal"/>
    <w:rsid w:val="00B525B6"/>
    <w:pPr>
      <w:tabs>
        <w:tab w:val="left" w:pos="1440"/>
        <w:tab w:val="left" w:pos="2160"/>
        <w:tab w:val="left" w:pos="2880"/>
        <w:tab w:val="right" w:pos="7200"/>
      </w:tabs>
      <w:spacing w:before="60" w:after="60"/>
      <w:ind w:firstLine="720"/>
    </w:pPr>
    <w:rPr>
      <w:rFonts w:ascii=".VnTime" w:hAnsi=".VnTime"/>
      <w:sz w:val="28"/>
      <w:szCs w:val="28"/>
      <w:lang w:val="en-GB" w:eastAsia="en-GB"/>
    </w:rPr>
  </w:style>
  <w:style w:type="paragraph" w:customStyle="1" w:styleId="BodyText220">
    <w:name w:val="Body Text 22"/>
    <w:basedOn w:val="Normal"/>
    <w:rsid w:val="00B525B6"/>
    <w:pPr>
      <w:overflowPunct w:val="0"/>
      <w:autoSpaceDE w:val="0"/>
      <w:autoSpaceDN w:val="0"/>
      <w:adjustRightInd w:val="0"/>
      <w:spacing w:before="140" w:line="380" w:lineRule="exact"/>
      <w:ind w:firstLine="737"/>
      <w:textAlignment w:val="baseline"/>
    </w:pPr>
    <w:rPr>
      <w:rFonts w:ascii=".VnTime" w:hAnsi=".VnTime"/>
      <w:sz w:val="28"/>
      <w:szCs w:val="28"/>
    </w:rPr>
  </w:style>
  <w:style w:type="character" w:customStyle="1" w:styleId="normalchar">
    <w:name w:val="normal__char"/>
    <w:rsid w:val="00B525B6"/>
  </w:style>
  <w:style w:type="paragraph" w:customStyle="1" w:styleId="Body1">
    <w:name w:val="Body 1"/>
    <w:basedOn w:val="Normal"/>
    <w:rsid w:val="00B525B6"/>
    <w:pPr>
      <w:spacing w:before="120"/>
      <w:ind w:firstLine="720"/>
    </w:pPr>
    <w:rPr>
      <w:sz w:val="28"/>
      <w:szCs w:val="28"/>
      <w:lang w:val="da-DK"/>
    </w:rPr>
  </w:style>
  <w:style w:type="paragraph" w:customStyle="1" w:styleId="D-tb">
    <w:name w:val="D-tb"/>
    <w:basedOn w:val="Normal"/>
    <w:rsid w:val="00B525B6"/>
    <w:pPr>
      <w:spacing w:before="120"/>
      <w:ind w:firstLine="720"/>
    </w:pPr>
    <w:rPr>
      <w:sz w:val="28"/>
      <w:szCs w:val="26"/>
    </w:rPr>
  </w:style>
  <w:style w:type="character" w:customStyle="1" w:styleId="apple-style-span">
    <w:name w:val="apple-style-span"/>
    <w:rsid w:val="00B525B6"/>
  </w:style>
  <w:style w:type="paragraph" w:customStyle="1" w:styleId="CharChar2CharCharCharCharCharChar">
    <w:name w:val="Char Char2 Char Char Char Char Char Char"/>
    <w:aliases w:val=" Char Char2 Char Char Char Char Char Char Char Char Char Char, Char Char2 Char Char Char Char Char Char,Char Char2 Char Char Char Char Char Char Char Char Char Char"/>
    <w:basedOn w:val="Normal"/>
    <w:rsid w:val="00B525B6"/>
    <w:pPr>
      <w:tabs>
        <w:tab w:val="left" w:pos="709"/>
      </w:tabs>
      <w:jc w:val="left"/>
    </w:pPr>
    <w:rPr>
      <w:rFonts w:ascii="Tahoma" w:hAnsi="Tahoma"/>
      <w:szCs w:val="24"/>
      <w:lang w:val="pl-PL" w:eastAsia="pl-PL"/>
    </w:rPr>
  </w:style>
  <w:style w:type="character" w:customStyle="1" w:styleId="hpsatn">
    <w:name w:val="hps atn"/>
    <w:rsid w:val="00B525B6"/>
  </w:style>
  <w:style w:type="paragraph" w:customStyle="1" w:styleId="giua">
    <w:name w:val="giua"/>
    <w:basedOn w:val="Normal"/>
    <w:rsid w:val="00B525B6"/>
    <w:pPr>
      <w:autoSpaceDE w:val="0"/>
      <w:autoSpaceDN w:val="0"/>
      <w:spacing w:after="120"/>
      <w:jc w:val="center"/>
    </w:pPr>
    <w:rPr>
      <w:rFonts w:ascii=".VnTime" w:hAnsi=".VnTime" w:cs=".VnTime"/>
      <w:color w:val="0000FF"/>
      <w:szCs w:val="24"/>
    </w:rPr>
  </w:style>
  <w:style w:type="paragraph" w:customStyle="1" w:styleId="Tieudephu">
    <w:name w:val="Tieu de phu"/>
    <w:basedOn w:val="Normal"/>
    <w:rsid w:val="00B525B6"/>
    <w:pPr>
      <w:spacing w:after="120"/>
      <w:jc w:val="center"/>
    </w:pPr>
    <w:rPr>
      <w:rFonts w:ascii="PdTime" w:hAnsi="PdTime" w:cs="PdTime"/>
      <w:b/>
      <w:bCs/>
      <w:spacing w:val="4"/>
      <w:sz w:val="26"/>
      <w:szCs w:val="26"/>
      <w:lang w:val="en-GB"/>
    </w:rPr>
  </w:style>
  <w:style w:type="paragraph" w:customStyle="1" w:styleId="Muc">
    <w:name w:val="Muc"/>
    <w:rsid w:val="00B525B6"/>
    <w:pPr>
      <w:spacing w:before="120" w:after="120" w:line="360" w:lineRule="auto"/>
      <w:jc w:val="center"/>
    </w:pPr>
    <w:rPr>
      <w:rFonts w:ascii="Times New Roman" w:eastAsia="Times New Roman" w:hAnsi="Times New Roman"/>
      <w:b/>
      <w:sz w:val="28"/>
      <w:szCs w:val="28"/>
      <w:lang w:eastAsia="vi-VN"/>
    </w:rPr>
  </w:style>
  <w:style w:type="paragraph" w:customStyle="1" w:styleId="TieuDeMuc">
    <w:name w:val="TieuDeMuc"/>
    <w:rsid w:val="00B525B6"/>
    <w:pPr>
      <w:spacing w:before="120" w:after="120" w:line="360" w:lineRule="auto"/>
      <w:jc w:val="center"/>
    </w:pPr>
    <w:rPr>
      <w:rFonts w:ascii="Times New Roman" w:eastAsia="Times New Roman" w:hAnsi="Times New Roman"/>
      <w:b/>
      <w:sz w:val="26"/>
      <w:szCs w:val="28"/>
      <w:lang w:eastAsia="vi-VN"/>
    </w:rPr>
  </w:style>
  <w:style w:type="paragraph" w:customStyle="1" w:styleId="Than0">
    <w:name w:val="Than"/>
    <w:basedOn w:val="Normal"/>
    <w:rsid w:val="00B525B6"/>
    <w:pPr>
      <w:spacing w:before="120" w:after="120" w:line="360" w:lineRule="auto"/>
      <w:ind w:firstLine="720"/>
    </w:pPr>
    <w:rPr>
      <w:sz w:val="28"/>
      <w:szCs w:val="28"/>
      <w:lang w:val="vi-VN" w:eastAsia="vi-VN"/>
    </w:rPr>
  </w:style>
  <w:style w:type="paragraph" w:customStyle="1" w:styleId="xl98">
    <w:name w:val="xl9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sz w:val="26"/>
      <w:szCs w:val="26"/>
    </w:rPr>
  </w:style>
  <w:style w:type="paragraph" w:customStyle="1" w:styleId="xl99">
    <w:name w:val="xl99"/>
    <w:basedOn w:val="Normal"/>
    <w:rsid w:val="00B525B6"/>
    <w:pPr>
      <w:pBdr>
        <w:top w:val="single" w:sz="4" w:space="0" w:color="auto"/>
        <w:left w:val="single" w:sz="4" w:space="0" w:color="auto"/>
        <w:bottom w:val="single" w:sz="4" w:space="0" w:color="auto"/>
      </w:pBdr>
      <w:spacing w:before="100" w:beforeAutospacing="1" w:after="100" w:afterAutospacing="1"/>
    </w:pPr>
    <w:rPr>
      <w:rFonts w:ascii=".VnTime" w:hAnsi=".VnTime"/>
      <w:i/>
      <w:iCs/>
      <w:sz w:val="26"/>
      <w:szCs w:val="26"/>
    </w:rPr>
  </w:style>
  <w:style w:type="paragraph" w:customStyle="1" w:styleId="xl100">
    <w:name w:val="xl10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01">
    <w:name w:val="xl10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sz w:val="26"/>
      <w:szCs w:val="26"/>
    </w:rPr>
  </w:style>
  <w:style w:type="paragraph" w:customStyle="1" w:styleId="xl102">
    <w:name w:val="xl10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104">
    <w:name w:val="xl10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i/>
      <w:iCs/>
      <w:sz w:val="26"/>
      <w:szCs w:val="26"/>
    </w:rPr>
  </w:style>
  <w:style w:type="paragraph" w:customStyle="1" w:styleId="xl105">
    <w:name w:val="xl10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sz w:val="26"/>
      <w:szCs w:val="26"/>
    </w:rPr>
  </w:style>
  <w:style w:type="paragraph" w:customStyle="1" w:styleId="xl106">
    <w:name w:val="xl10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sz w:val="26"/>
      <w:szCs w:val="26"/>
    </w:rPr>
  </w:style>
  <w:style w:type="paragraph" w:customStyle="1" w:styleId="xl107">
    <w:name w:val="xl10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sz w:val="26"/>
      <w:szCs w:val="26"/>
    </w:rPr>
  </w:style>
  <w:style w:type="paragraph" w:customStyle="1" w:styleId="xl108">
    <w:name w:val="xl10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b/>
      <w:bCs/>
      <w:sz w:val="26"/>
      <w:szCs w:val="26"/>
    </w:rPr>
  </w:style>
  <w:style w:type="paragraph" w:customStyle="1" w:styleId="xl109">
    <w:name w:val="xl10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10">
    <w:name w:val="xl11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11">
    <w:name w:val="xl11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12">
    <w:name w:val="xl112"/>
    <w:basedOn w:val="Normal"/>
    <w:rsid w:val="00B525B6"/>
    <w:pPr>
      <w:spacing w:before="100" w:beforeAutospacing="1" w:after="100" w:afterAutospacing="1"/>
      <w:jc w:val="left"/>
    </w:pPr>
    <w:rPr>
      <w:b/>
      <w:bCs/>
      <w:sz w:val="26"/>
      <w:szCs w:val="26"/>
    </w:rPr>
  </w:style>
  <w:style w:type="paragraph" w:customStyle="1" w:styleId="xl113">
    <w:name w:val="xl113"/>
    <w:basedOn w:val="Normal"/>
    <w:rsid w:val="00B525B6"/>
    <w:pPr>
      <w:pBdr>
        <w:left w:val="single" w:sz="4" w:space="0" w:color="auto"/>
        <w:right w:val="single" w:sz="4" w:space="0" w:color="auto"/>
      </w:pBdr>
      <w:spacing w:before="100" w:beforeAutospacing="1" w:after="100" w:afterAutospacing="1"/>
      <w:jc w:val="left"/>
    </w:pPr>
    <w:rPr>
      <w:sz w:val="28"/>
      <w:szCs w:val="28"/>
    </w:rPr>
  </w:style>
  <w:style w:type="paragraph" w:customStyle="1" w:styleId="xl114">
    <w:name w:val="xl11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115">
    <w:name w:val="xl11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16">
    <w:name w:val="xl11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117">
    <w:name w:val="xl11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H" w:hAnsi=".VnTimeH"/>
      <w:sz w:val="26"/>
      <w:szCs w:val="26"/>
    </w:rPr>
  </w:style>
  <w:style w:type="paragraph" w:customStyle="1" w:styleId="xl118">
    <w:name w:val="xl11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119">
    <w:name w:val="xl119"/>
    <w:basedOn w:val="Normal"/>
    <w:rsid w:val="00B525B6"/>
    <w:pPr>
      <w:spacing w:before="100" w:beforeAutospacing="1" w:after="100" w:afterAutospacing="1"/>
      <w:jc w:val="left"/>
    </w:pPr>
    <w:rPr>
      <w:b/>
      <w:bCs/>
      <w:sz w:val="26"/>
      <w:szCs w:val="26"/>
    </w:rPr>
  </w:style>
  <w:style w:type="paragraph" w:customStyle="1" w:styleId="xl120">
    <w:name w:val="xl120"/>
    <w:basedOn w:val="Normal"/>
    <w:rsid w:val="00B525B6"/>
    <w:pPr>
      <w:spacing w:before="100" w:beforeAutospacing="1" w:after="100" w:afterAutospacing="1"/>
    </w:pPr>
    <w:rPr>
      <w:rFonts w:ascii=".VnArial Narrow" w:hAnsi=".VnArial Narrow"/>
      <w:b/>
      <w:bCs/>
      <w:szCs w:val="24"/>
    </w:rPr>
  </w:style>
  <w:style w:type="paragraph" w:customStyle="1" w:styleId="xl121">
    <w:name w:val="xl121"/>
    <w:basedOn w:val="Normal"/>
    <w:rsid w:val="00B525B6"/>
    <w:pPr>
      <w:spacing w:before="100" w:beforeAutospacing="1" w:after="100" w:afterAutospacing="1"/>
    </w:pPr>
    <w:rPr>
      <w:rFonts w:ascii=".VnTime" w:hAnsi=".VnTime"/>
      <w:i/>
      <w:iCs/>
      <w:sz w:val="26"/>
      <w:szCs w:val="26"/>
    </w:rPr>
  </w:style>
  <w:style w:type="paragraph" w:customStyle="1" w:styleId="xl122">
    <w:name w:val="xl122"/>
    <w:basedOn w:val="Normal"/>
    <w:rsid w:val="00B525B6"/>
    <w:pPr>
      <w:spacing w:before="100" w:beforeAutospacing="1" w:after="100" w:afterAutospacing="1"/>
    </w:pPr>
    <w:rPr>
      <w:rFonts w:ascii=".VnTime" w:hAnsi=".VnTime"/>
      <w:szCs w:val="24"/>
    </w:rPr>
  </w:style>
  <w:style w:type="paragraph" w:customStyle="1" w:styleId="xl123">
    <w:name w:val="xl12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24">
    <w:name w:val="xl12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25">
    <w:name w:val="xl12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26">
    <w:name w:val="xl12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H" w:hAnsi=".VnTimeH"/>
      <w:b/>
      <w:bCs/>
      <w:sz w:val="26"/>
      <w:szCs w:val="26"/>
    </w:rPr>
  </w:style>
  <w:style w:type="paragraph" w:customStyle="1" w:styleId="xl127">
    <w:name w:val="xl12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H" w:hAnsi=".VnTimeH"/>
      <w:b/>
      <w:bCs/>
      <w:sz w:val="26"/>
      <w:szCs w:val="26"/>
    </w:rPr>
  </w:style>
  <w:style w:type="paragraph" w:customStyle="1" w:styleId="xl128">
    <w:name w:val="xl12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H" w:hAnsi=".VnTimeH"/>
      <w:b/>
      <w:bCs/>
      <w:sz w:val="26"/>
      <w:szCs w:val="26"/>
    </w:rPr>
  </w:style>
  <w:style w:type="paragraph" w:customStyle="1" w:styleId="xl129">
    <w:name w:val="xl12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H" w:hAnsi=".VnTimeH"/>
      <w:b/>
      <w:bCs/>
      <w:sz w:val="26"/>
      <w:szCs w:val="26"/>
    </w:rPr>
  </w:style>
  <w:style w:type="paragraph" w:customStyle="1" w:styleId="xl130">
    <w:name w:val="xl130"/>
    <w:basedOn w:val="Normal"/>
    <w:rsid w:val="00B525B6"/>
    <w:pPr>
      <w:spacing w:before="100" w:beforeAutospacing="1" w:after="100" w:afterAutospacing="1"/>
      <w:jc w:val="center"/>
    </w:pPr>
    <w:rPr>
      <w:rFonts w:ascii=".VnTimeH" w:hAnsi=".VnTimeH"/>
      <w:b/>
      <w:bCs/>
      <w:sz w:val="26"/>
      <w:szCs w:val="26"/>
    </w:rPr>
  </w:style>
  <w:style w:type="paragraph" w:customStyle="1" w:styleId="xl131">
    <w:name w:val="xl131"/>
    <w:basedOn w:val="Normal"/>
    <w:rsid w:val="00B525B6"/>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2">
    <w:name w:val="xl132"/>
    <w:basedOn w:val="Normal"/>
    <w:rsid w:val="00B525B6"/>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3">
    <w:name w:val="xl133"/>
    <w:basedOn w:val="Normal"/>
    <w:rsid w:val="00B525B6"/>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4">
    <w:name w:val="xl134"/>
    <w:basedOn w:val="Normal"/>
    <w:rsid w:val="00B525B6"/>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5">
    <w:name w:val="xl135"/>
    <w:basedOn w:val="Normal"/>
    <w:rsid w:val="00B525B6"/>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6">
    <w:name w:val="xl136"/>
    <w:basedOn w:val="Normal"/>
    <w:rsid w:val="00B525B6"/>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7">
    <w:name w:val="xl137"/>
    <w:basedOn w:val="Normal"/>
    <w:rsid w:val="00B525B6"/>
    <w:pPr>
      <w:pBdr>
        <w:top w:val="single" w:sz="4" w:space="0" w:color="auto"/>
        <w:left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38">
    <w:name w:val="xl138"/>
    <w:basedOn w:val="Normal"/>
    <w:rsid w:val="00B525B6"/>
    <w:pPr>
      <w:pBdr>
        <w:left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39">
    <w:name w:val="xl139"/>
    <w:basedOn w:val="Normal"/>
    <w:rsid w:val="00B525B6"/>
    <w:pPr>
      <w:pBdr>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character" w:customStyle="1" w:styleId="CharChar17">
    <w:name w:val="Char Char17"/>
    <w:locked/>
    <w:rsid w:val="00B525B6"/>
    <w:rPr>
      <w:rFonts w:ascii="Times New Roman" w:hAnsi="Times New Roman" w:cs="Times New Roman"/>
      <w:b/>
      <w:bCs/>
      <w:sz w:val="28"/>
      <w:szCs w:val="28"/>
      <w:lang w:val="en-US" w:eastAsia="en-US"/>
    </w:rPr>
  </w:style>
  <w:style w:type="character" w:customStyle="1" w:styleId="CharChar16">
    <w:name w:val="Char Char16"/>
    <w:uiPriority w:val="99"/>
    <w:locked/>
    <w:rsid w:val="00B525B6"/>
    <w:rPr>
      <w:b/>
      <w:bCs/>
      <w:sz w:val="24"/>
      <w:szCs w:val="24"/>
      <w:lang w:val="en-US" w:eastAsia="en-US"/>
    </w:rPr>
  </w:style>
  <w:style w:type="character" w:customStyle="1" w:styleId="CharChar15">
    <w:name w:val="Char Char15"/>
    <w:uiPriority w:val="99"/>
    <w:locked/>
    <w:rsid w:val="00B525B6"/>
    <w:rPr>
      <w:rFonts w:ascii="Arial" w:hAnsi="Arial" w:cs="Arial"/>
      <w:b/>
      <w:bCs/>
      <w:sz w:val="26"/>
      <w:szCs w:val="26"/>
      <w:lang w:val="en-US" w:eastAsia="en-US"/>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rsid w:val="00B525B6"/>
    <w:pPr>
      <w:pageBreakBefore/>
      <w:spacing w:before="100" w:beforeAutospacing="1" w:after="100" w:afterAutospacing="1"/>
      <w:jc w:val="left"/>
    </w:pPr>
    <w:rPr>
      <w:rFonts w:ascii="Tahoma" w:hAnsi="Tahoma" w:cs="Tahoma"/>
      <w:sz w:val="20"/>
    </w:rPr>
  </w:style>
  <w:style w:type="paragraph" w:customStyle="1" w:styleId="Char1CharChar1">
    <w:name w:val="Char1 (文字) (文字) Char (文字) (文字) Char1"/>
    <w:basedOn w:val="Normal"/>
    <w:rsid w:val="00B525B6"/>
    <w:pPr>
      <w:spacing w:after="160" w:line="240" w:lineRule="exact"/>
      <w:jc w:val="left"/>
    </w:pPr>
    <w:rPr>
      <w:rFonts w:ascii="Arial" w:hAnsi="Arial" w:cs="Arial"/>
      <w:sz w:val="20"/>
    </w:rPr>
  </w:style>
  <w:style w:type="character" w:customStyle="1" w:styleId="normal11">
    <w:name w:val="normal1"/>
    <w:rsid w:val="00B525B6"/>
  </w:style>
  <w:style w:type="paragraph" w:styleId="HTMLPreformatted">
    <w:name w:val="HTML Preformatted"/>
    <w:basedOn w:val="Normal"/>
    <w:link w:val="HTMLPreformattedChar1"/>
    <w:uiPriority w:val="99"/>
    <w:rsid w:val="00B525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sz w:val="20"/>
    </w:rPr>
  </w:style>
  <w:style w:type="character" w:customStyle="1" w:styleId="HTMLPreformattedChar">
    <w:name w:val="HTML Preformatted Char"/>
    <w:basedOn w:val="DefaultParagraphFont"/>
    <w:uiPriority w:val="99"/>
    <w:rsid w:val="00B525B6"/>
    <w:rPr>
      <w:rFonts w:ascii="Consolas" w:eastAsia="Times New Roman" w:hAnsi="Consolas"/>
    </w:rPr>
  </w:style>
  <w:style w:type="paragraph" w:customStyle="1" w:styleId="n-dieu">
    <w:name w:val="n-dieu"/>
    <w:basedOn w:val="Normal"/>
    <w:rsid w:val="00B525B6"/>
    <w:pPr>
      <w:widowControl w:val="0"/>
      <w:spacing w:before="120" w:after="180"/>
      <w:ind w:firstLine="709"/>
      <w:jc w:val="left"/>
    </w:pPr>
    <w:rPr>
      <w:rFonts w:ascii=".VnTime" w:hAnsi=".VnTime" w:cs=".VnTime"/>
      <w:b/>
      <w:bCs/>
      <w:i/>
      <w:iCs/>
      <w:color w:val="0000FF"/>
      <w:sz w:val="28"/>
      <w:szCs w:val="28"/>
    </w:rPr>
  </w:style>
  <w:style w:type="character" w:customStyle="1" w:styleId="StyleKhoan213ptChar">
    <w:name w:val="Style Khoan2 + 13 pt Char"/>
    <w:rsid w:val="00B525B6"/>
    <w:rPr>
      <w:rFonts w:ascii=".VnTime" w:hAnsi=".VnTime" w:cs=".VnTime"/>
      <w:color w:val="000000"/>
      <w:sz w:val="26"/>
      <w:szCs w:val="26"/>
      <w:lang w:val="en-US" w:eastAsia="en-US"/>
    </w:rPr>
  </w:style>
  <w:style w:type="character" w:customStyle="1" w:styleId="msonormal00">
    <w:name w:val="msonormal0"/>
    <w:rsid w:val="00B525B6"/>
  </w:style>
  <w:style w:type="character" w:customStyle="1" w:styleId="c9y6tc1">
    <w:name w:val="c9y6tc1"/>
    <w:rsid w:val="00B525B6"/>
    <w:rPr>
      <w:color w:val="0000FF"/>
    </w:rPr>
  </w:style>
  <w:style w:type="character" w:customStyle="1" w:styleId="c194kg1">
    <w:name w:val="c194kg1"/>
    <w:rsid w:val="00B525B6"/>
    <w:rPr>
      <w:color w:val="602020"/>
    </w:rPr>
  </w:style>
  <w:style w:type="character" w:customStyle="1" w:styleId="c7dqy41">
    <w:name w:val="c7dqy41"/>
    <w:rsid w:val="00B525B6"/>
    <w:rPr>
      <w:color w:val="AC30BD"/>
    </w:rPr>
  </w:style>
  <w:style w:type="character" w:customStyle="1" w:styleId="c18yc01">
    <w:name w:val="c18yc01"/>
    <w:rsid w:val="00B525B6"/>
    <w:rPr>
      <w:color w:val="D00020"/>
    </w:rPr>
  </w:style>
  <w:style w:type="character" w:customStyle="1" w:styleId="c5m9s01">
    <w:name w:val="c5m9s01"/>
    <w:rsid w:val="00B525B6"/>
    <w:rPr>
      <w:color w:val="000090"/>
    </w:rPr>
  </w:style>
  <w:style w:type="paragraph" w:customStyle="1" w:styleId="soTCVN-T">
    <w:name w:val="soTCVN-T"/>
    <w:basedOn w:val="Normal"/>
    <w:rsid w:val="00B525B6"/>
    <w:pPr>
      <w:spacing w:before="2400" w:line="360" w:lineRule="auto"/>
      <w:jc w:val="center"/>
    </w:pPr>
    <w:rPr>
      <w:rFonts w:ascii=".VnArialH" w:hAnsi=".VnArialH"/>
      <w:b/>
      <w:sz w:val="36"/>
    </w:rPr>
  </w:style>
  <w:style w:type="paragraph" w:customStyle="1" w:styleId="HANOI-O">
    <w:name w:val="HANOI-O"/>
    <w:basedOn w:val="Heading1"/>
    <w:rsid w:val="00B525B6"/>
    <w:pPr>
      <w:suppressAutoHyphens w:val="0"/>
      <w:spacing w:before="0" w:after="0" w:line="360" w:lineRule="auto"/>
    </w:pPr>
    <w:rPr>
      <w:rFonts w:ascii=".VnArialH" w:hAnsi=".VnArialH"/>
      <w:smallCaps w:val="0"/>
      <w:spacing w:val="5"/>
      <w:kern w:val="28"/>
      <w:sz w:val="24"/>
    </w:rPr>
  </w:style>
  <w:style w:type="paragraph" w:customStyle="1" w:styleId="kinhgui">
    <w:name w:val="kinhgui"/>
    <w:basedOn w:val="Normal"/>
    <w:next w:val="Normal"/>
    <w:rsid w:val="00B525B6"/>
    <w:pPr>
      <w:widowControl w:val="0"/>
      <w:tabs>
        <w:tab w:val="left" w:pos="3544"/>
      </w:tabs>
      <w:spacing w:before="240" w:after="120"/>
      <w:ind w:left="3544" w:hanging="1276"/>
      <w:jc w:val="left"/>
    </w:pPr>
    <w:rPr>
      <w:sz w:val="28"/>
      <w:szCs w:val="28"/>
    </w:rPr>
  </w:style>
  <w:style w:type="paragraph" w:customStyle="1" w:styleId="style10">
    <w:name w:val="style1"/>
    <w:basedOn w:val="Normal"/>
    <w:rsid w:val="00B525B6"/>
    <w:pPr>
      <w:spacing w:before="100" w:beforeAutospacing="1" w:after="100" w:afterAutospacing="1"/>
      <w:jc w:val="left"/>
    </w:pPr>
    <w:rPr>
      <w:szCs w:val="24"/>
    </w:rPr>
  </w:style>
  <w:style w:type="paragraph" w:customStyle="1" w:styleId="gravity">
    <w:name w:val="gravity"/>
    <w:basedOn w:val="Normal"/>
    <w:rsid w:val="00B525B6"/>
    <w:pPr>
      <w:autoSpaceDE w:val="0"/>
      <w:autoSpaceDN w:val="0"/>
      <w:adjustRightInd w:val="0"/>
      <w:spacing w:line="360" w:lineRule="auto"/>
    </w:pPr>
    <w:rPr>
      <w:rFonts w:ascii=".VnTime" w:hAnsi=".VnTime"/>
      <w:sz w:val="28"/>
      <w:szCs w:val="28"/>
    </w:rPr>
  </w:style>
  <w:style w:type="paragraph" w:styleId="BodyTextFirstIndent">
    <w:name w:val="Body Text First Indent"/>
    <w:basedOn w:val="BodyText"/>
    <w:link w:val="BodyTextFirstIndentChar1"/>
    <w:rsid w:val="00B525B6"/>
    <w:pPr>
      <w:suppressAutoHyphens w:val="0"/>
      <w:spacing w:after="120"/>
      <w:ind w:right="0" w:firstLine="210"/>
      <w:jc w:val="left"/>
    </w:pPr>
    <w:rPr>
      <w:spacing w:val="0"/>
      <w:szCs w:val="24"/>
    </w:rPr>
  </w:style>
  <w:style w:type="character" w:customStyle="1" w:styleId="BodyTextFirstIndentChar">
    <w:name w:val="Body Text First Indent Char"/>
    <w:basedOn w:val="BodyTextChar"/>
    <w:rsid w:val="00B525B6"/>
    <w:rPr>
      <w:rFonts w:ascii="Times New Roman" w:eastAsia="Times New Roman" w:hAnsi="Times New Roman" w:cs="Times New Roman"/>
      <w:spacing w:val="-4"/>
      <w:sz w:val="24"/>
      <w:szCs w:val="20"/>
    </w:rPr>
  </w:style>
  <w:style w:type="paragraph" w:styleId="Closing">
    <w:name w:val="Closing"/>
    <w:basedOn w:val="Normal"/>
    <w:link w:val="ClosingChar1"/>
    <w:rsid w:val="00B525B6"/>
    <w:pPr>
      <w:ind w:left="4320"/>
      <w:jc w:val="left"/>
    </w:pPr>
    <w:rPr>
      <w:szCs w:val="24"/>
    </w:rPr>
  </w:style>
  <w:style w:type="character" w:customStyle="1" w:styleId="ClosingChar">
    <w:name w:val="Closing Char"/>
    <w:basedOn w:val="DefaultParagraphFont"/>
    <w:rsid w:val="00B525B6"/>
    <w:rPr>
      <w:rFonts w:ascii="Times New Roman" w:eastAsia="Times New Roman" w:hAnsi="Times New Roman"/>
      <w:sz w:val="24"/>
    </w:rPr>
  </w:style>
  <w:style w:type="paragraph" w:styleId="Date">
    <w:name w:val="Date"/>
    <w:basedOn w:val="Normal"/>
    <w:next w:val="Normal"/>
    <w:link w:val="DateChar1"/>
    <w:rsid w:val="00B525B6"/>
    <w:pPr>
      <w:jc w:val="left"/>
    </w:pPr>
    <w:rPr>
      <w:szCs w:val="24"/>
    </w:rPr>
  </w:style>
  <w:style w:type="character" w:customStyle="1" w:styleId="DateChar">
    <w:name w:val="Date Char"/>
    <w:basedOn w:val="DefaultParagraphFont"/>
    <w:rsid w:val="00B525B6"/>
    <w:rPr>
      <w:rFonts w:ascii="Times New Roman" w:eastAsia="Times New Roman" w:hAnsi="Times New Roman"/>
      <w:sz w:val="24"/>
    </w:rPr>
  </w:style>
  <w:style w:type="character" w:customStyle="1" w:styleId="DateChar1">
    <w:name w:val="Date Char1"/>
    <w:link w:val="Date"/>
    <w:locked/>
    <w:rsid w:val="00B525B6"/>
    <w:rPr>
      <w:rFonts w:ascii="Times New Roman" w:eastAsia="Times New Roman" w:hAnsi="Times New Roman"/>
      <w:sz w:val="24"/>
      <w:szCs w:val="24"/>
    </w:rPr>
  </w:style>
  <w:style w:type="paragraph" w:styleId="E-mailSignature">
    <w:name w:val="E-mail Signature"/>
    <w:basedOn w:val="Normal"/>
    <w:link w:val="E-mailSignatureChar1"/>
    <w:rsid w:val="00B525B6"/>
    <w:pPr>
      <w:jc w:val="left"/>
    </w:pPr>
    <w:rPr>
      <w:szCs w:val="24"/>
    </w:rPr>
  </w:style>
  <w:style w:type="character" w:customStyle="1" w:styleId="E-mailSignatureChar">
    <w:name w:val="E-mail Signature Char"/>
    <w:basedOn w:val="DefaultParagraphFont"/>
    <w:rsid w:val="00B525B6"/>
    <w:rPr>
      <w:rFonts w:ascii="Times New Roman" w:eastAsia="Times New Roman" w:hAnsi="Times New Roman"/>
      <w:sz w:val="24"/>
    </w:rPr>
  </w:style>
  <w:style w:type="paragraph" w:styleId="EnvelopeAddress">
    <w:name w:val="envelope address"/>
    <w:basedOn w:val="Normal"/>
    <w:rsid w:val="00B525B6"/>
    <w:pPr>
      <w:framePr w:w="7920" w:h="1980" w:hRule="exact" w:hSpace="180" w:wrap="auto" w:hAnchor="page" w:xAlign="center" w:yAlign="bottom"/>
      <w:ind w:left="2880"/>
      <w:jc w:val="left"/>
    </w:pPr>
    <w:rPr>
      <w:rFonts w:ascii="Arial" w:hAnsi="Arial" w:cs="Arial"/>
      <w:szCs w:val="24"/>
    </w:rPr>
  </w:style>
  <w:style w:type="paragraph" w:styleId="EnvelopeReturn">
    <w:name w:val="envelope return"/>
    <w:basedOn w:val="Normal"/>
    <w:rsid w:val="00B525B6"/>
    <w:pPr>
      <w:jc w:val="left"/>
    </w:pPr>
    <w:rPr>
      <w:rFonts w:ascii="Arial" w:hAnsi="Arial" w:cs="Arial"/>
      <w:sz w:val="20"/>
    </w:rPr>
  </w:style>
  <w:style w:type="paragraph" w:styleId="HTMLAddress">
    <w:name w:val="HTML Address"/>
    <w:basedOn w:val="Normal"/>
    <w:link w:val="HTMLAddressChar1"/>
    <w:rsid w:val="00B525B6"/>
    <w:pPr>
      <w:jc w:val="left"/>
    </w:pPr>
    <w:rPr>
      <w:i/>
      <w:iCs/>
      <w:szCs w:val="24"/>
    </w:rPr>
  </w:style>
  <w:style w:type="character" w:customStyle="1" w:styleId="HTMLAddressChar">
    <w:name w:val="HTML Address Char"/>
    <w:basedOn w:val="DefaultParagraphFont"/>
    <w:rsid w:val="00B525B6"/>
    <w:rPr>
      <w:rFonts w:ascii="Times New Roman" w:eastAsia="Times New Roman" w:hAnsi="Times New Roman"/>
      <w:i/>
      <w:iCs/>
      <w:sz w:val="24"/>
    </w:rPr>
  </w:style>
  <w:style w:type="paragraph" w:styleId="MacroText">
    <w:name w:val="macro"/>
    <w:link w:val="MacroTextChar"/>
    <w:rsid w:val="00B525B6"/>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MacroTextChar">
    <w:name w:val="Macro Text Char"/>
    <w:basedOn w:val="DefaultParagraphFont"/>
    <w:link w:val="MacroText"/>
    <w:rsid w:val="00B525B6"/>
    <w:rPr>
      <w:rFonts w:ascii="Courier New" w:eastAsia="Times New Roman" w:hAnsi="Courier New" w:cs="Courier New"/>
    </w:rPr>
  </w:style>
  <w:style w:type="paragraph" w:styleId="Signature">
    <w:name w:val="Signature"/>
    <w:basedOn w:val="Normal"/>
    <w:link w:val="SignatureChar1"/>
    <w:rsid w:val="00B525B6"/>
    <w:pPr>
      <w:ind w:left="4320"/>
      <w:jc w:val="left"/>
    </w:pPr>
    <w:rPr>
      <w:szCs w:val="24"/>
    </w:rPr>
  </w:style>
  <w:style w:type="character" w:customStyle="1" w:styleId="SignatureChar">
    <w:name w:val="Signature Char"/>
    <w:basedOn w:val="DefaultParagraphFont"/>
    <w:rsid w:val="00B525B6"/>
    <w:rPr>
      <w:rFonts w:ascii="Times New Roman" w:eastAsia="Times New Roman" w:hAnsi="Times New Roman"/>
      <w:sz w:val="24"/>
    </w:rPr>
  </w:style>
  <w:style w:type="character" w:customStyle="1" w:styleId="n002dchuongtenchar">
    <w:name w:val="n_002dchuongten__char"/>
    <w:rsid w:val="00B525B6"/>
  </w:style>
  <w:style w:type="paragraph" w:customStyle="1" w:styleId="mcI1">
    <w:name w:val="môc I.1"/>
    <w:basedOn w:val="Normal"/>
    <w:rsid w:val="00B525B6"/>
    <w:pPr>
      <w:spacing w:before="120" w:after="120" w:line="360" w:lineRule="exact"/>
    </w:pPr>
    <w:rPr>
      <w:rFonts w:ascii=".VnTime" w:hAnsi=".VnTime"/>
      <w:b/>
      <w:sz w:val="28"/>
    </w:rPr>
  </w:style>
  <w:style w:type="paragraph" w:customStyle="1" w:styleId="Appendix">
    <w:name w:val="Appendix"/>
    <w:basedOn w:val="Normal"/>
    <w:rsid w:val="00B525B6"/>
    <w:pPr>
      <w:tabs>
        <w:tab w:val="num" w:pos="360"/>
      </w:tabs>
      <w:spacing w:before="60" w:after="60" w:line="300" w:lineRule="exact"/>
      <w:ind w:left="284" w:hanging="284"/>
      <w:jc w:val="center"/>
    </w:pPr>
    <w:rPr>
      <w:rFonts w:ascii=".VnTime" w:hAnsi=".VnTime"/>
      <w:b/>
      <w:sz w:val="26"/>
      <w:lang w:val="en-GB"/>
    </w:rPr>
  </w:style>
  <w:style w:type="paragraph" w:customStyle="1" w:styleId="Style7">
    <w:name w:val="Style7"/>
    <w:basedOn w:val="Normal"/>
    <w:link w:val="Style7Char"/>
    <w:qFormat/>
    <w:rsid w:val="00B525B6"/>
    <w:pPr>
      <w:tabs>
        <w:tab w:val="num" w:pos="1723"/>
      </w:tabs>
      <w:ind w:left="1723" w:hanging="1723"/>
      <w:jc w:val="left"/>
    </w:pPr>
    <w:rPr>
      <w:sz w:val="20"/>
    </w:rPr>
  </w:style>
  <w:style w:type="paragraph" w:customStyle="1" w:styleId="Heading2A">
    <w:name w:val="Heading 2A"/>
    <w:basedOn w:val="Heading2"/>
    <w:rsid w:val="00B525B6"/>
    <w:pPr>
      <w:keepNext/>
      <w:pBdr>
        <w:bottom w:val="none" w:sz="0" w:space="0" w:color="auto"/>
      </w:pBdr>
      <w:tabs>
        <w:tab w:val="num" w:pos="864"/>
      </w:tabs>
      <w:suppressAutoHyphens w:val="0"/>
      <w:spacing w:before="120" w:after="120" w:line="300" w:lineRule="exact"/>
      <w:ind w:left="862" w:hanging="862"/>
      <w:jc w:val="left"/>
    </w:pPr>
    <w:rPr>
      <w:rFonts w:ascii=".VnTime" w:hAnsi=".VnTime"/>
      <w:szCs w:val="28"/>
      <w:lang w:val="en-GB"/>
    </w:rPr>
  </w:style>
  <w:style w:type="paragraph" w:customStyle="1" w:styleId="Heading3A">
    <w:name w:val="Heading 3A"/>
    <w:basedOn w:val="Heading3"/>
    <w:rsid w:val="00B525B6"/>
    <w:pPr>
      <w:keepNext/>
      <w:tabs>
        <w:tab w:val="num" w:pos="864"/>
      </w:tabs>
      <w:suppressAutoHyphens w:val="0"/>
      <w:spacing w:before="120" w:after="120" w:line="300" w:lineRule="exact"/>
      <w:ind w:left="862" w:hanging="862"/>
      <w:jc w:val="left"/>
    </w:pPr>
    <w:rPr>
      <w:rFonts w:ascii=".VnTime" w:hAnsi=".VnTime"/>
      <w:i/>
      <w:lang w:val="en-GB"/>
    </w:rPr>
  </w:style>
  <w:style w:type="paragraph" w:customStyle="1" w:styleId="phn">
    <w:name w:val="phÇn"/>
    <w:basedOn w:val="Normal"/>
    <w:rsid w:val="00B525B6"/>
    <w:pPr>
      <w:spacing w:before="60" w:after="60"/>
      <w:jc w:val="center"/>
    </w:pPr>
    <w:rPr>
      <w:rFonts w:ascii=".VnHelvetInsH" w:hAnsi=".VnHelvetInsH"/>
      <w:sz w:val="26"/>
    </w:rPr>
  </w:style>
  <w:style w:type="paragraph" w:customStyle="1" w:styleId="mca">
    <w:name w:val="môc a"/>
    <w:basedOn w:val="Normal"/>
    <w:rsid w:val="00B525B6"/>
    <w:pPr>
      <w:spacing w:before="60" w:after="60" w:line="300" w:lineRule="exact"/>
    </w:pPr>
    <w:rPr>
      <w:rFonts w:ascii=".VnTime" w:hAnsi=".VnTime"/>
      <w:b/>
      <w:bCs/>
      <w:i/>
      <w:iCs/>
      <w:sz w:val="26"/>
      <w:szCs w:val="28"/>
    </w:rPr>
  </w:style>
  <w:style w:type="paragraph" w:customStyle="1" w:styleId="a20">
    <w:name w:val="a2"/>
    <w:basedOn w:val="Normal"/>
    <w:next w:val="Normal"/>
    <w:rsid w:val="00B525B6"/>
    <w:pPr>
      <w:overflowPunct w:val="0"/>
      <w:autoSpaceDE w:val="0"/>
      <w:autoSpaceDN w:val="0"/>
      <w:adjustRightInd w:val="0"/>
      <w:spacing w:before="120" w:after="120" w:line="360" w:lineRule="atLeast"/>
      <w:ind w:left="1134" w:hanging="1134"/>
    </w:pPr>
    <w:rPr>
      <w:rFonts w:ascii=".VnTime" w:hAnsi=".VnTime"/>
      <w:b/>
      <w:sz w:val="28"/>
    </w:rPr>
  </w:style>
  <w:style w:type="paragraph" w:customStyle="1" w:styleId="Macdinh">
    <w:name w:val="Mac dinh"/>
    <w:basedOn w:val="Normal"/>
    <w:rsid w:val="00B525B6"/>
    <w:pPr>
      <w:widowControl w:val="0"/>
      <w:overflowPunct w:val="0"/>
      <w:autoSpaceDE w:val="0"/>
      <w:autoSpaceDN w:val="0"/>
      <w:adjustRightInd w:val="0"/>
      <w:spacing w:before="60" w:after="60" w:line="-400" w:lineRule="auto"/>
      <w:ind w:firstLine="720"/>
      <w:textAlignment w:val="baseline"/>
    </w:pPr>
    <w:rPr>
      <w:rFonts w:ascii=".VnTime" w:hAnsi=".VnTime"/>
      <w:sz w:val="28"/>
      <w:lang w:val="en-GB"/>
    </w:rPr>
  </w:style>
  <w:style w:type="paragraph" w:customStyle="1" w:styleId="BodyText23">
    <w:name w:val="Body Text 23"/>
    <w:basedOn w:val="Normal"/>
    <w:rsid w:val="00B525B6"/>
    <w:pPr>
      <w:widowControl w:val="0"/>
      <w:overflowPunct w:val="0"/>
      <w:autoSpaceDE w:val="0"/>
      <w:autoSpaceDN w:val="0"/>
      <w:adjustRightInd w:val="0"/>
      <w:spacing w:before="120"/>
      <w:ind w:firstLine="720"/>
      <w:textAlignment w:val="baseline"/>
    </w:pPr>
    <w:rPr>
      <w:rFonts w:ascii=".VnTime" w:hAnsi=".VnTime"/>
      <w:b/>
      <w:sz w:val="28"/>
    </w:rPr>
  </w:style>
  <w:style w:type="paragraph" w:customStyle="1" w:styleId="Baocao">
    <w:name w:val="Baocao"/>
    <w:basedOn w:val="Normal"/>
    <w:rsid w:val="00B525B6"/>
    <w:pPr>
      <w:widowControl w:val="0"/>
      <w:spacing w:before="120" w:after="120"/>
      <w:ind w:firstLine="720"/>
    </w:pPr>
    <w:rPr>
      <w:rFonts w:ascii=".VnTime" w:hAnsi=".VnTime"/>
      <w:sz w:val="28"/>
      <w:szCs w:val="28"/>
    </w:rPr>
  </w:style>
  <w:style w:type="paragraph" w:customStyle="1" w:styleId="cvbody">
    <w:name w:val="cvbody"/>
    <w:basedOn w:val="Normal"/>
    <w:rsid w:val="00B525B6"/>
    <w:pPr>
      <w:widowControl w:val="0"/>
      <w:spacing w:before="120" w:after="120" w:line="288" w:lineRule="auto"/>
    </w:pPr>
    <w:rPr>
      <w:rFonts w:ascii=".VnTime" w:hAnsi=".VnTime"/>
      <w:sz w:val="28"/>
    </w:rPr>
  </w:style>
  <w:style w:type="character" w:customStyle="1" w:styleId="Heading1ACharChar">
    <w:name w:val="Heading 1A Char Char"/>
    <w:locked/>
    <w:rsid w:val="00B525B6"/>
    <w:rPr>
      <w:rFonts w:ascii=".VnTimeH" w:hAnsi=".VnTimeH"/>
      <w:b/>
      <w:bCs/>
      <w:sz w:val="26"/>
      <w:szCs w:val="24"/>
      <w:lang w:val="en-US" w:eastAsia="en-US" w:bidi="ar-SA"/>
    </w:rPr>
  </w:style>
  <w:style w:type="paragraph" w:customStyle="1" w:styleId="phead">
    <w:name w:val="phead"/>
    <w:basedOn w:val="Normal"/>
    <w:rsid w:val="00B525B6"/>
    <w:pPr>
      <w:spacing w:before="100" w:beforeAutospacing="1" w:after="100" w:afterAutospacing="1"/>
      <w:jc w:val="left"/>
    </w:pPr>
    <w:rPr>
      <w:szCs w:val="24"/>
    </w:rPr>
  </w:style>
  <w:style w:type="paragraph" w:customStyle="1" w:styleId="StyleBodyTextBodyText1Left05">
    <w:name w:val="Style Body TextBody Text 1 + Left:  0.5&quot;"/>
    <w:basedOn w:val="Normal"/>
    <w:link w:val="StyleBodyTextBodyText1Left05Char"/>
    <w:autoRedefine/>
    <w:rsid w:val="00B525B6"/>
    <w:pPr>
      <w:widowControl w:val="0"/>
      <w:spacing w:before="120" w:afterLines="50" w:line="276" w:lineRule="auto"/>
      <w:ind w:left="706"/>
      <w:jc w:val="left"/>
    </w:pPr>
    <w:rPr>
      <w:rFonts w:ascii="Arial" w:hAnsi="Arial" w:cs="Cordia New"/>
      <w:spacing w:val="-4"/>
      <w:sz w:val="21"/>
      <w:lang w:val="vi-VN" w:bidi="en-US"/>
    </w:rPr>
  </w:style>
  <w:style w:type="character" w:customStyle="1" w:styleId="StyleBodyTextBodyText1Left05Char">
    <w:name w:val="Style Body TextBody Text 1 + Left:  0.5&quot; Char"/>
    <w:link w:val="StyleBodyTextBodyText1Left05"/>
    <w:rsid w:val="00B525B6"/>
    <w:rPr>
      <w:rFonts w:ascii="Arial" w:eastAsia="Times New Roman" w:hAnsi="Arial" w:cs="Cordia New"/>
      <w:spacing w:val="-4"/>
      <w:sz w:val="21"/>
      <w:lang w:val="vi-VN" w:bidi="en-US"/>
    </w:rPr>
  </w:style>
  <w:style w:type="paragraph" w:customStyle="1" w:styleId="ReptHndg3">
    <w:name w:val="Rept_Hndg3"/>
    <w:basedOn w:val="Normal"/>
    <w:rsid w:val="00B525B6"/>
    <w:pPr>
      <w:spacing w:before="120" w:after="120" w:line="276" w:lineRule="auto"/>
      <w:jc w:val="left"/>
    </w:pPr>
    <w:rPr>
      <w:rFonts w:ascii="Arial" w:eastAsia="MS Mincho" w:hAnsi="Arial" w:cs="Arial"/>
      <w:b/>
      <w:sz w:val="21"/>
      <w:szCs w:val="21"/>
      <w:lang w:bidi="en-US"/>
    </w:rPr>
  </w:style>
  <w:style w:type="character" w:customStyle="1" w:styleId="portlettext21">
    <w:name w:val="portlettext21"/>
    <w:rsid w:val="00B525B6"/>
    <w:rPr>
      <w:rFonts w:ascii="Arial" w:hAnsi="Arial" w:cs="Arial" w:hint="default"/>
      <w:color w:val="000000"/>
      <w:sz w:val="18"/>
      <w:szCs w:val="18"/>
    </w:rPr>
  </w:style>
  <w:style w:type="paragraph" w:styleId="Quote">
    <w:name w:val="Quote"/>
    <w:basedOn w:val="Normal"/>
    <w:next w:val="Normal"/>
    <w:link w:val="QuoteChar"/>
    <w:qFormat/>
    <w:rsid w:val="00B525B6"/>
    <w:pPr>
      <w:spacing w:after="200" w:line="276" w:lineRule="auto"/>
      <w:jc w:val="left"/>
    </w:pPr>
    <w:rPr>
      <w:rFonts w:ascii="Calibri" w:hAnsi="Calibri" w:cs="Cordia New"/>
      <w:i/>
      <w:iCs/>
      <w:color w:val="000000"/>
      <w:sz w:val="22"/>
      <w:szCs w:val="22"/>
      <w:lang w:bidi="en-US"/>
    </w:rPr>
  </w:style>
  <w:style w:type="character" w:customStyle="1" w:styleId="QuoteChar">
    <w:name w:val="Quote Char"/>
    <w:basedOn w:val="DefaultParagraphFont"/>
    <w:link w:val="Quote"/>
    <w:rsid w:val="00B525B6"/>
    <w:rPr>
      <w:rFonts w:eastAsia="Times New Roman" w:cs="Cordia New"/>
      <w:i/>
      <w:iCs/>
      <w:color w:val="000000"/>
      <w:sz w:val="22"/>
      <w:szCs w:val="22"/>
      <w:lang w:bidi="en-US"/>
    </w:rPr>
  </w:style>
  <w:style w:type="character" w:styleId="SubtleEmphasis">
    <w:name w:val="Subtle Emphasis"/>
    <w:qFormat/>
    <w:rsid w:val="00B525B6"/>
    <w:rPr>
      <w:i/>
      <w:iCs/>
      <w:color w:val="808080"/>
    </w:rPr>
  </w:style>
  <w:style w:type="character" w:styleId="IntenseEmphasis">
    <w:name w:val="Intense Emphasis"/>
    <w:qFormat/>
    <w:rsid w:val="00B525B6"/>
    <w:rPr>
      <w:b/>
      <w:bCs/>
      <w:i/>
      <w:iCs/>
      <w:color w:val="4F81BD"/>
    </w:rPr>
  </w:style>
  <w:style w:type="character" w:styleId="SubtleReference">
    <w:name w:val="Subtle Reference"/>
    <w:qFormat/>
    <w:rsid w:val="00B525B6"/>
    <w:rPr>
      <w:smallCaps/>
      <w:color w:val="C0504D"/>
      <w:u w:val="single"/>
    </w:rPr>
  </w:style>
  <w:style w:type="character" w:styleId="IntenseReference">
    <w:name w:val="Intense Reference"/>
    <w:qFormat/>
    <w:rsid w:val="00B525B6"/>
    <w:rPr>
      <w:b/>
      <w:bCs/>
      <w:smallCaps/>
      <w:color w:val="C0504D"/>
      <w:spacing w:val="5"/>
      <w:u w:val="single"/>
    </w:rPr>
  </w:style>
  <w:style w:type="character" w:styleId="BookTitle">
    <w:name w:val="Book Title"/>
    <w:qFormat/>
    <w:rsid w:val="00B525B6"/>
    <w:rPr>
      <w:b/>
      <w:bCs/>
      <w:smallCaps/>
      <w:spacing w:val="5"/>
    </w:rPr>
  </w:style>
  <w:style w:type="character" w:customStyle="1" w:styleId="phuluc">
    <w:name w:val="phuluc"/>
    <w:rsid w:val="00B525B6"/>
    <w:rPr>
      <w:rFonts w:ascii="Times New Roman" w:hAnsi="Times New Roman" w:cs="Arial"/>
      <w:color w:val="000000"/>
      <w:sz w:val="26"/>
      <w:szCs w:val="18"/>
    </w:rPr>
  </w:style>
  <w:style w:type="paragraph" w:customStyle="1" w:styleId="ten-vb-p">
    <w:name w:val="ten-vb-p"/>
    <w:basedOn w:val="Normal"/>
    <w:rsid w:val="00B525B6"/>
    <w:pPr>
      <w:spacing w:before="100" w:beforeAutospacing="1" w:after="100" w:afterAutospacing="1"/>
      <w:jc w:val="left"/>
    </w:pPr>
    <w:rPr>
      <w:szCs w:val="24"/>
    </w:rPr>
  </w:style>
  <w:style w:type="character" w:customStyle="1" w:styleId="ten-vb-h">
    <w:name w:val="ten-vb-h"/>
    <w:rsid w:val="00B525B6"/>
  </w:style>
  <w:style w:type="character" w:customStyle="1" w:styleId="dieu-h">
    <w:name w:val="dieu-h"/>
    <w:rsid w:val="00B525B6"/>
  </w:style>
  <w:style w:type="paragraph" w:styleId="z-TopofForm">
    <w:name w:val="HTML Top of Form"/>
    <w:basedOn w:val="Normal"/>
    <w:next w:val="Normal"/>
    <w:link w:val="z-TopofFormChar1"/>
    <w:hidden/>
    <w:unhideWhenUsed/>
    <w:rsid w:val="00B525B6"/>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rsid w:val="00B525B6"/>
    <w:rPr>
      <w:rFonts w:ascii="Arial" w:eastAsia="Times New Roman" w:hAnsi="Arial" w:cs="Arial"/>
      <w:vanish/>
      <w:sz w:val="16"/>
      <w:szCs w:val="16"/>
    </w:rPr>
  </w:style>
  <w:style w:type="character" w:customStyle="1" w:styleId="st1">
    <w:name w:val="st1"/>
    <w:rsid w:val="00B525B6"/>
  </w:style>
  <w:style w:type="paragraph" w:customStyle="1" w:styleId="CharCharCharCharCharChar1CharCharChar">
    <w:name w:val="Char Char Char Char Char Char1 Char Char Char"/>
    <w:basedOn w:val="Normal"/>
    <w:rsid w:val="00B525B6"/>
    <w:pPr>
      <w:spacing w:after="160" w:line="240" w:lineRule="exact"/>
      <w:jc w:val="left"/>
    </w:pPr>
    <w:rPr>
      <w:rFonts w:ascii="Verdana" w:hAnsi="Verdana" w:cs="Angsana New"/>
      <w:sz w:val="20"/>
      <w:lang w:val="en-GB"/>
    </w:rPr>
  </w:style>
  <w:style w:type="paragraph" w:customStyle="1" w:styleId="1Char">
    <w:name w:val="1 Char"/>
    <w:basedOn w:val="DocumentMap"/>
    <w:autoRedefine/>
    <w:rsid w:val="00B525B6"/>
    <w:pPr>
      <w:shd w:val="clear" w:color="auto" w:fill="auto"/>
      <w:spacing w:after="200" w:line="276" w:lineRule="auto"/>
    </w:pPr>
    <w:rPr>
      <w:rFonts w:eastAsia="Calibri" w:cs="Tahoma"/>
      <w:sz w:val="16"/>
      <w:szCs w:val="16"/>
    </w:rPr>
  </w:style>
  <w:style w:type="paragraph" w:customStyle="1" w:styleId="CharCharCharCharCharCharCharCharCharCharCharCharCharCharCharChar">
    <w:name w:val="Char Char Char Char Char Char Char Char Char Char Char Char Char Char Char Char"/>
    <w:basedOn w:val="Normal"/>
    <w:autoRedefine/>
    <w:rsid w:val="00B525B6"/>
    <w:pPr>
      <w:spacing w:after="160" w:line="240" w:lineRule="exact"/>
      <w:jc w:val="left"/>
    </w:pPr>
    <w:rPr>
      <w:rFonts w:ascii="Verdana" w:hAnsi="Verdana" w:cs="Verdana"/>
      <w:sz w:val="20"/>
    </w:rPr>
  </w:style>
  <w:style w:type="character" w:customStyle="1" w:styleId="blacksml">
    <w:name w:val="blacksml"/>
    <w:rsid w:val="00B525B6"/>
  </w:style>
  <w:style w:type="character" w:customStyle="1" w:styleId="author">
    <w:name w:val="author"/>
    <w:rsid w:val="00B525B6"/>
  </w:style>
  <w:style w:type="paragraph" w:customStyle="1" w:styleId="blacksml1">
    <w:name w:val="blacksml1"/>
    <w:basedOn w:val="Normal"/>
    <w:rsid w:val="00B525B6"/>
    <w:pPr>
      <w:spacing w:before="100" w:beforeAutospacing="1" w:after="100" w:afterAutospacing="1"/>
      <w:jc w:val="left"/>
    </w:pPr>
    <w:rPr>
      <w:rFonts w:ascii="Arial Unicode MS" w:eastAsia="Arial Unicode MS" w:hAnsi="Arial Unicode MS" w:cs="Arial Unicode MS"/>
      <w:szCs w:val="24"/>
    </w:rPr>
  </w:style>
  <w:style w:type="character" w:customStyle="1" w:styleId="articletext">
    <w:name w:val="articletext"/>
    <w:rsid w:val="00B525B6"/>
  </w:style>
  <w:style w:type="paragraph" w:customStyle="1" w:styleId="CM14">
    <w:name w:val="CM14"/>
    <w:basedOn w:val="Default"/>
    <w:next w:val="Default"/>
    <w:rsid w:val="00B525B6"/>
    <w:pPr>
      <w:spacing w:line="256" w:lineRule="atLeast"/>
    </w:pPr>
    <w:rPr>
      <w:rFonts w:ascii="Arial," w:hAnsi="Arial,"/>
      <w:color w:val="auto"/>
    </w:rPr>
  </w:style>
  <w:style w:type="paragraph" w:customStyle="1" w:styleId="CM78">
    <w:name w:val="CM78"/>
    <w:basedOn w:val="Default"/>
    <w:next w:val="Default"/>
    <w:rsid w:val="00B525B6"/>
    <w:pPr>
      <w:spacing w:line="256" w:lineRule="atLeast"/>
    </w:pPr>
    <w:rPr>
      <w:rFonts w:ascii="Arial," w:hAnsi="Arial,"/>
      <w:color w:val="auto"/>
    </w:rPr>
  </w:style>
  <w:style w:type="paragraph" w:customStyle="1" w:styleId="CM88">
    <w:name w:val="CM88"/>
    <w:basedOn w:val="Default"/>
    <w:next w:val="Default"/>
    <w:rsid w:val="00B525B6"/>
    <w:pPr>
      <w:spacing w:line="253" w:lineRule="atLeast"/>
    </w:pPr>
    <w:rPr>
      <w:rFonts w:ascii="Arial," w:hAnsi="Arial,"/>
      <w:color w:val="auto"/>
    </w:rPr>
  </w:style>
  <w:style w:type="paragraph" w:customStyle="1" w:styleId="CM18">
    <w:name w:val="CM18"/>
    <w:basedOn w:val="Default"/>
    <w:next w:val="Default"/>
    <w:rsid w:val="00B525B6"/>
    <w:pPr>
      <w:spacing w:line="256" w:lineRule="atLeast"/>
    </w:pPr>
    <w:rPr>
      <w:rFonts w:ascii="Arial," w:hAnsi="Arial,"/>
      <w:color w:val="auto"/>
    </w:rPr>
  </w:style>
  <w:style w:type="paragraph" w:customStyle="1" w:styleId="CM84">
    <w:name w:val="CM84"/>
    <w:basedOn w:val="Default"/>
    <w:next w:val="Default"/>
    <w:rsid w:val="00B525B6"/>
    <w:pPr>
      <w:spacing w:line="256" w:lineRule="atLeast"/>
    </w:pPr>
    <w:rPr>
      <w:rFonts w:ascii="Arial," w:hAnsi="Arial,"/>
      <w:color w:val="auto"/>
    </w:rPr>
  </w:style>
  <w:style w:type="paragraph" w:customStyle="1" w:styleId="CM106">
    <w:name w:val="CM106"/>
    <w:basedOn w:val="Default"/>
    <w:next w:val="Default"/>
    <w:rsid w:val="00B525B6"/>
    <w:rPr>
      <w:rFonts w:ascii="Arial," w:hAnsi="Arial,"/>
      <w:color w:val="auto"/>
    </w:rPr>
  </w:style>
  <w:style w:type="character" w:customStyle="1" w:styleId="headers">
    <w:name w:val="headers"/>
    <w:rsid w:val="00B525B6"/>
  </w:style>
  <w:style w:type="character" w:customStyle="1" w:styleId="source">
    <w:name w:val="source"/>
    <w:rsid w:val="00B525B6"/>
  </w:style>
  <w:style w:type="character" w:customStyle="1" w:styleId="specialcell">
    <w:name w:val="specialcell"/>
    <w:rsid w:val="00B525B6"/>
  </w:style>
  <w:style w:type="character" w:customStyle="1" w:styleId="toptitle">
    <w:name w:val="top_title"/>
    <w:rsid w:val="00B525B6"/>
  </w:style>
  <w:style w:type="paragraph" w:customStyle="1" w:styleId="content">
    <w:name w:val="content"/>
    <w:basedOn w:val="Normal"/>
    <w:rsid w:val="00B525B6"/>
    <w:pPr>
      <w:spacing w:before="100" w:beforeAutospacing="1" w:after="100" w:afterAutospacing="1"/>
      <w:jc w:val="left"/>
    </w:pPr>
    <w:rPr>
      <w:szCs w:val="24"/>
    </w:rPr>
  </w:style>
  <w:style w:type="character" w:customStyle="1" w:styleId="sapeau">
    <w:name w:val="sapeau"/>
    <w:rsid w:val="00B525B6"/>
  </w:style>
  <w:style w:type="paragraph" w:customStyle="1" w:styleId="CharCharCharCharCharCharChar1Char">
    <w:name w:val="Char Char Char Char Char Char Char1 Char"/>
    <w:basedOn w:val="Normal"/>
    <w:rsid w:val="00B525B6"/>
    <w:pPr>
      <w:pageBreakBefore/>
      <w:spacing w:before="100" w:beforeAutospacing="1" w:after="100" w:afterAutospacing="1"/>
    </w:pPr>
    <w:rPr>
      <w:rFonts w:ascii="Tahoma" w:hAnsi="Tahoma"/>
      <w:sz w:val="20"/>
    </w:rPr>
  </w:style>
  <w:style w:type="paragraph" w:customStyle="1" w:styleId="NoidungDieu">
    <w:name w:val="Noidung_Dieu"/>
    <w:basedOn w:val="Normal"/>
    <w:rsid w:val="00B525B6"/>
    <w:pPr>
      <w:tabs>
        <w:tab w:val="num" w:pos="360"/>
      </w:tabs>
      <w:spacing w:before="120"/>
      <w:ind w:left="360" w:hanging="360"/>
    </w:pPr>
    <w:rPr>
      <w:spacing w:val="-2"/>
      <w:sz w:val="28"/>
      <w:szCs w:val="28"/>
    </w:rPr>
  </w:style>
  <w:style w:type="paragraph" w:customStyle="1" w:styleId="dautru">
    <w:name w:val="dau tru"/>
    <w:basedOn w:val="Normal"/>
    <w:rsid w:val="00B525B6"/>
    <w:pPr>
      <w:tabs>
        <w:tab w:val="num" w:pos="327"/>
      </w:tabs>
      <w:ind w:left="341" w:hanging="284"/>
    </w:pPr>
    <w:rPr>
      <w:bCs/>
      <w:sz w:val="28"/>
      <w:szCs w:val="28"/>
    </w:rPr>
  </w:style>
  <w:style w:type="paragraph" w:customStyle="1" w:styleId="daucong">
    <w:name w:val="dau cong"/>
    <w:basedOn w:val="Normal"/>
    <w:rsid w:val="00B525B6"/>
    <w:pPr>
      <w:tabs>
        <w:tab w:val="num" w:pos="720"/>
      </w:tabs>
      <w:ind w:left="720" w:hanging="380"/>
    </w:pPr>
    <w:rPr>
      <w:bCs/>
      <w:sz w:val="28"/>
      <w:szCs w:val="28"/>
    </w:rPr>
  </w:style>
  <w:style w:type="character" w:customStyle="1" w:styleId="menutrang1">
    <w:name w:val="menutrang1"/>
    <w:rsid w:val="00B525B6"/>
    <w:rPr>
      <w:rFonts w:ascii="Tahoma" w:hAnsi="Tahoma" w:cs="Tahoma" w:hint="default"/>
      <w:b/>
      <w:bCs/>
      <w:color w:val="FFFFFF"/>
      <w:sz w:val="17"/>
      <w:szCs w:val="17"/>
    </w:rPr>
  </w:style>
  <w:style w:type="paragraph" w:customStyle="1" w:styleId="boxtextarial">
    <w:name w:val="box text arial"/>
    <w:basedOn w:val="Normal"/>
    <w:rsid w:val="00B525B6"/>
    <w:pPr>
      <w:spacing w:before="80" w:after="80" w:line="260" w:lineRule="atLeast"/>
      <w:jc w:val="left"/>
    </w:pPr>
    <w:rPr>
      <w:rFonts w:ascii="Arial" w:hAnsi="Arial"/>
      <w:b/>
      <w:sz w:val="20"/>
      <w:lang w:eastAsia="ko-KR"/>
    </w:rPr>
  </w:style>
  <w:style w:type="paragraph" w:customStyle="1" w:styleId="boxsmallheading">
    <w:name w:val="box small heading"/>
    <w:basedOn w:val="Normal"/>
    <w:rsid w:val="00B525B6"/>
    <w:pPr>
      <w:spacing w:before="80"/>
      <w:jc w:val="left"/>
    </w:pPr>
    <w:rPr>
      <w:rFonts w:ascii="Arial" w:hAnsi="Arial"/>
      <w:b/>
      <w:sz w:val="20"/>
      <w:lang w:eastAsia="ko-KR"/>
    </w:rPr>
  </w:style>
  <w:style w:type="paragraph" w:customStyle="1" w:styleId="Cap2">
    <w:name w:val="Cap 2"/>
    <w:basedOn w:val="Normal"/>
    <w:rsid w:val="00B525B6"/>
    <w:pPr>
      <w:suppressAutoHyphens/>
      <w:jc w:val="left"/>
    </w:pPr>
    <w:rPr>
      <w:rFonts w:ascii=".VnArial Narrow" w:hAnsi=".VnArial Narrow"/>
      <w:szCs w:val="24"/>
      <w:lang w:eastAsia="ar-SA"/>
    </w:rPr>
  </w:style>
  <w:style w:type="paragraph" w:customStyle="1" w:styleId="Cap10">
    <w:name w:val="Cap 1"/>
    <w:basedOn w:val="Normal"/>
    <w:rsid w:val="00B525B6"/>
    <w:pPr>
      <w:suppressAutoHyphens/>
      <w:jc w:val="left"/>
    </w:pPr>
    <w:rPr>
      <w:rFonts w:ascii=".VnArial Narrow" w:hAnsi=".VnArial Narrow"/>
      <w:b/>
      <w:bCs/>
      <w:szCs w:val="24"/>
      <w:lang w:eastAsia="ar-SA"/>
    </w:rPr>
  </w:style>
  <w:style w:type="character" w:customStyle="1" w:styleId="dropcap">
    <w:name w:val="dropcap"/>
    <w:rsid w:val="00B525B6"/>
    <w:rPr>
      <w:rFonts w:cs="Times New Roman"/>
    </w:rPr>
  </w:style>
  <w:style w:type="paragraph" w:customStyle="1" w:styleId="CharChar21">
    <w:name w:val="Char Char21"/>
    <w:basedOn w:val="Normal"/>
    <w:autoRedefine/>
    <w:rsid w:val="00B525B6"/>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customStyle="1" w:styleId="CH-XH-CN-VN">
    <w:name w:val="CH-XH-CN-VN"/>
    <w:basedOn w:val="Normal"/>
    <w:rsid w:val="00B525B6"/>
    <w:pPr>
      <w:tabs>
        <w:tab w:val="center" w:pos="1701"/>
        <w:tab w:val="center" w:pos="6379"/>
      </w:tabs>
      <w:autoSpaceDE w:val="0"/>
      <w:autoSpaceDN w:val="0"/>
      <w:jc w:val="left"/>
    </w:pPr>
    <w:rPr>
      <w:rFonts w:ascii="PdTimeH" w:hAnsi="PdTimeH" w:cs="PdTimeH"/>
      <w:b/>
      <w:bCs/>
      <w:sz w:val="22"/>
      <w:szCs w:val="22"/>
      <w:lang w:val="en-GB"/>
    </w:rPr>
  </w:style>
  <w:style w:type="paragraph" w:customStyle="1" w:styleId="boxlink">
    <w:name w:val="boxlink"/>
    <w:basedOn w:val="Normal"/>
    <w:rsid w:val="00B525B6"/>
    <w:pPr>
      <w:spacing w:before="100" w:beforeAutospacing="1" w:after="100" w:afterAutospacing="1"/>
      <w:jc w:val="left"/>
    </w:pPr>
    <w:rPr>
      <w:szCs w:val="24"/>
    </w:rPr>
  </w:style>
  <w:style w:type="paragraph" w:customStyle="1" w:styleId="Quyetdinh">
    <w:name w:val="Quyet dinh"/>
    <w:basedOn w:val="Normal"/>
    <w:rsid w:val="00B525B6"/>
    <w:pPr>
      <w:spacing w:before="480" w:after="40" w:line="264" w:lineRule="auto"/>
      <w:jc w:val="center"/>
    </w:pPr>
    <w:rPr>
      <w:rFonts w:ascii=".VnAvantH" w:eastAsia="MS Mincho" w:hAnsi=".VnAvantH"/>
      <w:b/>
      <w:sz w:val="26"/>
    </w:rPr>
  </w:style>
  <w:style w:type="paragraph" w:customStyle="1" w:styleId="titbieu">
    <w:name w:val="tit bieu"/>
    <w:basedOn w:val="Quyetdinh"/>
    <w:rsid w:val="00B525B6"/>
    <w:rPr>
      <w:rFonts w:ascii=".VnHelvetInsH" w:hAnsi=".VnHelvetInsH"/>
      <w:b w:val="0"/>
      <w:bCs/>
    </w:rPr>
  </w:style>
  <w:style w:type="paragraph" w:customStyle="1" w:styleId="1nho">
    <w:name w:val="1 nho"/>
    <w:basedOn w:val="Normal"/>
    <w:link w:val="1nhoChar"/>
    <w:rsid w:val="00B525B6"/>
    <w:pPr>
      <w:autoSpaceDE w:val="0"/>
      <w:autoSpaceDN w:val="0"/>
      <w:adjustRightInd w:val="0"/>
      <w:spacing w:before="120" w:after="80" w:line="300" w:lineRule="exact"/>
      <w:ind w:firstLine="425"/>
    </w:pPr>
    <w:rPr>
      <w:rFonts w:ascii=".VnCentury Schoolbook" w:hAnsi=".VnCentury Schoolbook"/>
      <w:b/>
      <w:bCs/>
      <w:color w:val="000000"/>
      <w:sz w:val="22"/>
      <w:szCs w:val="24"/>
    </w:rPr>
  </w:style>
  <w:style w:type="paragraph" w:customStyle="1" w:styleId="donvitinh">
    <w:name w:val="don vi tinh"/>
    <w:basedOn w:val="Normal"/>
    <w:rsid w:val="00B525B6"/>
    <w:pPr>
      <w:spacing w:before="120" w:after="120" w:line="260" w:lineRule="exact"/>
      <w:jc w:val="right"/>
    </w:pPr>
    <w:rPr>
      <w:rFonts w:ascii=".VnArial" w:hAnsi=".VnArial"/>
      <w:i/>
      <w:sz w:val="18"/>
    </w:rPr>
  </w:style>
  <w:style w:type="paragraph" w:customStyle="1" w:styleId="Alon">
    <w:name w:val="A lon"/>
    <w:basedOn w:val="Heading7"/>
    <w:rsid w:val="00B525B6"/>
    <w:pPr>
      <w:autoSpaceDE w:val="0"/>
      <w:autoSpaceDN w:val="0"/>
      <w:adjustRightInd w:val="0"/>
      <w:spacing w:before="40" w:after="40" w:line="260" w:lineRule="exact"/>
      <w:jc w:val="left"/>
    </w:pPr>
    <w:rPr>
      <w:rFonts w:ascii=".VnAvantH" w:hAnsi=".VnAvantH"/>
      <w:bCs/>
      <w:color w:val="000000"/>
      <w:sz w:val="22"/>
      <w:szCs w:val="24"/>
    </w:rPr>
  </w:style>
  <w:style w:type="paragraph" w:customStyle="1" w:styleId="Lama0">
    <w:name w:val="La ma"/>
    <w:basedOn w:val="Normal"/>
    <w:rsid w:val="00B525B6"/>
    <w:pPr>
      <w:spacing w:before="120" w:after="120"/>
      <w:jc w:val="center"/>
    </w:pPr>
    <w:rPr>
      <w:rFonts w:ascii=".VnTimeH" w:hAnsi=".VnTimeH"/>
      <w:sz w:val="28"/>
      <w:szCs w:val="24"/>
    </w:rPr>
  </w:style>
  <w:style w:type="paragraph" w:customStyle="1" w:styleId="Chiphi">
    <w:name w:val="Chi phi"/>
    <w:basedOn w:val="Normal"/>
    <w:rsid w:val="00B525B6"/>
    <w:pPr>
      <w:spacing w:before="120"/>
      <w:ind w:firstLine="720"/>
    </w:pPr>
    <w:rPr>
      <w:rFonts w:ascii=".VnVogue" w:hAnsi=".VnVogue"/>
      <w:i/>
      <w:sz w:val="28"/>
      <w:szCs w:val="24"/>
    </w:rPr>
  </w:style>
  <w:style w:type="paragraph" w:customStyle="1" w:styleId="Noidung2">
    <w:name w:val="Noi dung 2"/>
    <w:basedOn w:val="noidung"/>
    <w:rsid w:val="00B525B6"/>
    <w:pPr>
      <w:spacing w:line="296" w:lineRule="exact"/>
      <w:jc w:val="both"/>
    </w:pPr>
    <w:rPr>
      <w:rFonts w:ascii=".VnCentury Schoolbook" w:eastAsia="MS Mincho" w:hAnsi=".VnCentury Schoolbook" w:cs="Courier New"/>
      <w:bCs w:val="0"/>
      <w:kern w:val="0"/>
      <w:sz w:val="23"/>
      <w:szCs w:val="20"/>
      <w:lang w:val="en-US"/>
    </w:rPr>
  </w:style>
  <w:style w:type="paragraph" w:customStyle="1" w:styleId="Strang">
    <w:name w:val="Sè trang"/>
    <w:basedOn w:val="Normal"/>
    <w:autoRedefine/>
    <w:rsid w:val="00B525B6"/>
    <w:pPr>
      <w:tabs>
        <w:tab w:val="num" w:pos="720"/>
        <w:tab w:val="right" w:leader="dot" w:pos="8789"/>
      </w:tabs>
      <w:spacing w:before="20" w:after="20" w:line="308" w:lineRule="exact"/>
      <w:ind w:left="357" w:hanging="357"/>
      <w:jc w:val="left"/>
    </w:pPr>
    <w:rPr>
      <w:rFonts w:ascii=".VnCentury Schoolbook" w:hAnsi=".VnCentury Schoolbook"/>
      <w:sz w:val="22"/>
    </w:rPr>
  </w:style>
  <w:style w:type="paragraph" w:customStyle="1" w:styleId="daubai">
    <w:name w:val="dau bai"/>
    <w:basedOn w:val="Normal"/>
    <w:autoRedefine/>
    <w:rsid w:val="00B525B6"/>
    <w:pPr>
      <w:spacing w:before="600" w:after="240" w:line="360" w:lineRule="auto"/>
      <w:jc w:val="center"/>
    </w:pPr>
    <w:rPr>
      <w:rFonts w:ascii=".VnCentury SchoolbookH" w:eastAsia="MS Mincho" w:hAnsi=".VnCentury SchoolbookH"/>
      <w:b/>
      <w:sz w:val="30"/>
    </w:rPr>
  </w:style>
  <w:style w:type="paragraph" w:customStyle="1" w:styleId="anho">
    <w:name w:val="a nho"/>
    <w:basedOn w:val="Normal"/>
    <w:rsid w:val="00B525B6"/>
    <w:pPr>
      <w:autoSpaceDE w:val="0"/>
      <w:autoSpaceDN w:val="0"/>
      <w:adjustRightInd w:val="0"/>
      <w:spacing w:before="120" w:after="80" w:line="300" w:lineRule="exact"/>
      <w:ind w:firstLine="425"/>
    </w:pPr>
    <w:rPr>
      <w:rFonts w:ascii=".VnCentury Schoolbook" w:hAnsi=".VnCentury Schoolbook"/>
      <w:b/>
      <w:bCs/>
      <w:i/>
      <w:iCs/>
      <w:color w:val="000000"/>
      <w:sz w:val="22"/>
      <w:szCs w:val="24"/>
    </w:rPr>
  </w:style>
  <w:style w:type="paragraph" w:customStyle="1" w:styleId="noidungbang">
    <w:name w:val="noi dung bang"/>
    <w:basedOn w:val="Normal"/>
    <w:rsid w:val="00B525B6"/>
    <w:pPr>
      <w:autoSpaceDE w:val="0"/>
      <w:autoSpaceDN w:val="0"/>
      <w:adjustRightInd w:val="0"/>
      <w:spacing w:before="40" w:after="40" w:line="260" w:lineRule="exact"/>
      <w:ind w:left="680"/>
      <w:jc w:val="left"/>
    </w:pPr>
    <w:rPr>
      <w:rFonts w:ascii=".VnArial" w:hAnsi=".VnArial"/>
      <w:color w:val="000000"/>
      <w:sz w:val="20"/>
      <w:szCs w:val="24"/>
    </w:rPr>
  </w:style>
  <w:style w:type="paragraph" w:customStyle="1" w:styleId="titbang">
    <w:name w:val="tit bang"/>
    <w:basedOn w:val="Normal"/>
    <w:autoRedefine/>
    <w:rsid w:val="00B525B6"/>
    <w:pPr>
      <w:widowControl w:val="0"/>
      <w:tabs>
        <w:tab w:val="left" w:pos="4111"/>
      </w:tabs>
      <w:spacing w:before="40" w:after="40" w:line="300" w:lineRule="exact"/>
      <w:jc w:val="center"/>
    </w:pPr>
    <w:rPr>
      <w:rFonts w:ascii=".VnCentury Schoolbook" w:eastAsia="MS Mincho" w:hAnsi=".VnCentury Schoolbook"/>
      <w:sz w:val="22"/>
    </w:rPr>
  </w:style>
  <w:style w:type="paragraph" w:customStyle="1" w:styleId="Vvic">
    <w:name w:val="VÒ viÖc"/>
    <w:basedOn w:val="BodyTextIndent2"/>
    <w:rsid w:val="00B525B6"/>
    <w:pPr>
      <w:tabs>
        <w:tab w:val="clear" w:pos="720"/>
      </w:tabs>
      <w:spacing w:before="40" w:after="240" w:line="300" w:lineRule="exact"/>
      <w:ind w:left="0" w:firstLine="0"/>
      <w:jc w:val="center"/>
    </w:pPr>
    <w:rPr>
      <w:rFonts w:ascii=".VnArial" w:hAnsi=".VnArial"/>
      <w:b/>
      <w:i/>
      <w:sz w:val="22"/>
    </w:rPr>
  </w:style>
  <w:style w:type="paragraph" w:customStyle="1" w:styleId="duoia">
    <w:name w:val="duoi a"/>
    <w:basedOn w:val="anho"/>
    <w:rsid w:val="00B525B6"/>
    <w:rPr>
      <w:b w:val="0"/>
    </w:rPr>
  </w:style>
  <w:style w:type="paragraph" w:customStyle="1" w:styleId="arial">
    <w:name w:val="arial"/>
    <w:basedOn w:val="duoia"/>
    <w:rsid w:val="00B525B6"/>
    <w:rPr>
      <w:rFonts w:ascii=".VnArial" w:hAnsi=".VnArial"/>
      <w:i w:val="0"/>
      <w:sz w:val="20"/>
    </w:rPr>
  </w:style>
  <w:style w:type="paragraph" w:customStyle="1" w:styleId="lama1">
    <w:name w:val="la ma"/>
    <w:basedOn w:val="PlainText"/>
    <w:rsid w:val="00B525B6"/>
    <w:pPr>
      <w:widowControl w:val="0"/>
      <w:spacing w:before="240" w:after="120" w:line="264" w:lineRule="auto"/>
      <w:ind w:firstLine="0"/>
    </w:pPr>
    <w:rPr>
      <w:rFonts w:ascii=".VnCentury SchoolbookH" w:eastAsia="MS Mincho" w:hAnsi=".VnCentury SchoolbookH" w:cs="Times New Roman"/>
      <w:bCs w:val="0"/>
      <w:kern w:val="0"/>
      <w:sz w:val="23"/>
      <w:szCs w:val="20"/>
    </w:rPr>
  </w:style>
  <w:style w:type="paragraph" w:customStyle="1" w:styleId="cham">
    <w:name w:val="cham"/>
    <w:basedOn w:val="Normal"/>
    <w:rsid w:val="00B525B6"/>
    <w:pPr>
      <w:tabs>
        <w:tab w:val="num" w:pos="720"/>
      </w:tabs>
      <w:spacing w:before="60" w:after="60" w:line="300" w:lineRule="atLeast"/>
      <w:ind w:left="714" w:hanging="357"/>
    </w:pPr>
    <w:rPr>
      <w:rFonts w:ascii=".VnCentury Schoolbook" w:hAnsi=".VnCentury Schoolbook"/>
      <w:szCs w:val="24"/>
      <w:lang w:val="vi-VN"/>
    </w:rPr>
  </w:style>
  <w:style w:type="paragraph" w:customStyle="1" w:styleId="tenchuong2">
    <w:name w:val="ten chuong"/>
    <w:basedOn w:val="Normal"/>
    <w:rsid w:val="00B525B6"/>
    <w:pPr>
      <w:spacing w:after="400"/>
      <w:jc w:val="center"/>
    </w:pPr>
    <w:rPr>
      <w:rFonts w:ascii=".VnAvantH" w:hAnsi=".VnAvantH"/>
      <w:b/>
      <w:sz w:val="26"/>
    </w:rPr>
  </w:style>
  <w:style w:type="paragraph" w:customStyle="1" w:styleId="Avant11">
    <w:name w:val="Avant 11"/>
    <w:basedOn w:val="noidung"/>
    <w:rsid w:val="00B525B6"/>
    <w:pPr>
      <w:tabs>
        <w:tab w:val="left" w:pos="4111"/>
      </w:tabs>
      <w:spacing w:before="40" w:after="40" w:line="300" w:lineRule="exact"/>
      <w:jc w:val="both"/>
    </w:pPr>
    <w:rPr>
      <w:rFonts w:ascii=".VnAvant" w:eastAsia="MS Mincho" w:hAnsi=".VnAvant"/>
      <w:b/>
      <w:bCs w:val="0"/>
      <w:kern w:val="0"/>
      <w:sz w:val="22"/>
      <w:szCs w:val="20"/>
      <w:lang w:val="en-US"/>
    </w:rPr>
  </w:style>
  <w:style w:type="paragraph" w:customStyle="1" w:styleId="xl140">
    <w:name w:val="xl140"/>
    <w:basedOn w:val="Normal"/>
    <w:rsid w:val="00B525B6"/>
    <w:pPr>
      <w:pBdr>
        <w:bottom w:val="single" w:sz="8" w:space="0" w:color="auto"/>
        <w:right w:val="single" w:sz="8" w:space="0" w:color="auto"/>
      </w:pBdr>
      <w:shd w:val="clear" w:color="auto" w:fill="FFFFFF"/>
      <w:spacing w:before="100" w:beforeAutospacing="1" w:after="100" w:afterAutospacing="1"/>
      <w:jc w:val="center"/>
    </w:pPr>
    <w:rPr>
      <w:rFonts w:ascii=".VnArial" w:hAnsi=".VnArial"/>
      <w:b/>
      <w:bCs/>
      <w:i/>
      <w:iCs/>
      <w:szCs w:val="24"/>
    </w:rPr>
  </w:style>
  <w:style w:type="paragraph" w:customStyle="1" w:styleId="xl141">
    <w:name w:val="xl141"/>
    <w:basedOn w:val="Normal"/>
    <w:rsid w:val="00B525B6"/>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VnArial" w:hAnsi=".VnArial"/>
      <w:b/>
      <w:bCs/>
      <w:sz w:val="20"/>
    </w:rPr>
  </w:style>
  <w:style w:type="paragraph" w:customStyle="1" w:styleId="xl142">
    <w:name w:val="xl142"/>
    <w:basedOn w:val="Normal"/>
    <w:rsid w:val="00B525B6"/>
    <w:pPr>
      <w:pBdr>
        <w:top w:val="single" w:sz="4" w:space="0" w:color="auto"/>
        <w:bottom w:val="single" w:sz="4" w:space="0" w:color="auto"/>
      </w:pBdr>
      <w:shd w:val="clear" w:color="auto" w:fill="FFFFFF"/>
      <w:spacing w:before="100" w:beforeAutospacing="1" w:after="100" w:afterAutospacing="1"/>
      <w:jc w:val="center"/>
    </w:pPr>
    <w:rPr>
      <w:rFonts w:ascii=".VnArial" w:hAnsi=".VnArial"/>
      <w:b/>
      <w:bCs/>
      <w:sz w:val="20"/>
    </w:rPr>
  </w:style>
  <w:style w:type="paragraph" w:customStyle="1" w:styleId="xl143">
    <w:name w:val="xl143"/>
    <w:basedOn w:val="Normal"/>
    <w:rsid w:val="00B525B6"/>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VnArial" w:hAnsi=".VnArial"/>
      <w:b/>
      <w:bCs/>
      <w:sz w:val="20"/>
    </w:rPr>
  </w:style>
  <w:style w:type="paragraph" w:customStyle="1" w:styleId="xl144">
    <w:name w:val="xl144"/>
    <w:basedOn w:val="Normal"/>
    <w:rsid w:val="00B525B6"/>
    <w:pPr>
      <w:pBdr>
        <w:left w:val="single" w:sz="8" w:space="0" w:color="auto"/>
      </w:pBdr>
      <w:shd w:val="clear" w:color="auto" w:fill="FFFFFF"/>
      <w:spacing w:before="100" w:beforeAutospacing="1" w:after="100" w:afterAutospacing="1"/>
      <w:jc w:val="center"/>
    </w:pPr>
    <w:rPr>
      <w:rFonts w:ascii=".VnArial" w:hAnsi=".VnArial"/>
      <w:b/>
      <w:bCs/>
      <w:i/>
      <w:iCs/>
      <w:sz w:val="28"/>
      <w:szCs w:val="28"/>
    </w:rPr>
  </w:style>
  <w:style w:type="paragraph" w:customStyle="1" w:styleId="xl145">
    <w:name w:val="xl145"/>
    <w:basedOn w:val="Normal"/>
    <w:rsid w:val="00B525B6"/>
    <w:pPr>
      <w:shd w:val="clear" w:color="auto" w:fill="FFFFFF"/>
      <w:spacing w:before="100" w:beforeAutospacing="1" w:after="100" w:afterAutospacing="1"/>
      <w:jc w:val="center"/>
    </w:pPr>
    <w:rPr>
      <w:rFonts w:ascii=".VnArial" w:hAnsi=".VnArial"/>
      <w:b/>
      <w:bCs/>
      <w:i/>
      <w:iCs/>
      <w:sz w:val="28"/>
      <w:szCs w:val="28"/>
    </w:rPr>
  </w:style>
  <w:style w:type="paragraph" w:customStyle="1" w:styleId="xl146">
    <w:name w:val="xl146"/>
    <w:basedOn w:val="Normal"/>
    <w:rsid w:val="00B525B6"/>
    <w:pPr>
      <w:pBdr>
        <w:right w:val="single" w:sz="8" w:space="0" w:color="auto"/>
      </w:pBdr>
      <w:shd w:val="clear" w:color="auto" w:fill="FFFFFF"/>
      <w:spacing w:before="100" w:beforeAutospacing="1" w:after="100" w:afterAutospacing="1"/>
      <w:jc w:val="center"/>
    </w:pPr>
    <w:rPr>
      <w:rFonts w:ascii=".VnArial" w:hAnsi=".VnArial"/>
      <w:b/>
      <w:bCs/>
      <w:i/>
      <w:iCs/>
      <w:sz w:val="28"/>
      <w:szCs w:val="28"/>
    </w:rPr>
  </w:style>
  <w:style w:type="paragraph" w:customStyle="1" w:styleId="xl147">
    <w:name w:val="xl147"/>
    <w:basedOn w:val="Normal"/>
    <w:rsid w:val="00B525B6"/>
    <w:pPr>
      <w:pBdr>
        <w:left w:val="single" w:sz="8" w:space="0" w:color="auto"/>
      </w:pBdr>
      <w:shd w:val="clear" w:color="auto" w:fill="FFFFFF"/>
      <w:spacing w:before="100" w:beforeAutospacing="1" w:after="100" w:afterAutospacing="1"/>
      <w:jc w:val="center"/>
    </w:pPr>
    <w:rPr>
      <w:rFonts w:ascii=".VnBlackH" w:hAnsi=".VnBlackH"/>
      <w:sz w:val="28"/>
      <w:szCs w:val="28"/>
    </w:rPr>
  </w:style>
  <w:style w:type="paragraph" w:customStyle="1" w:styleId="xl148">
    <w:name w:val="xl148"/>
    <w:basedOn w:val="Normal"/>
    <w:rsid w:val="00B525B6"/>
    <w:pPr>
      <w:shd w:val="clear" w:color="auto" w:fill="FFFFFF"/>
      <w:spacing w:before="100" w:beforeAutospacing="1" w:after="100" w:afterAutospacing="1"/>
      <w:jc w:val="center"/>
    </w:pPr>
    <w:rPr>
      <w:rFonts w:ascii=".VnBlackH" w:hAnsi=".VnBlackH"/>
      <w:sz w:val="28"/>
      <w:szCs w:val="28"/>
    </w:rPr>
  </w:style>
  <w:style w:type="paragraph" w:customStyle="1" w:styleId="xl149">
    <w:name w:val="xl149"/>
    <w:basedOn w:val="Normal"/>
    <w:rsid w:val="00B525B6"/>
    <w:pPr>
      <w:pBdr>
        <w:right w:val="single" w:sz="8" w:space="0" w:color="auto"/>
      </w:pBdr>
      <w:shd w:val="clear" w:color="auto" w:fill="FFFFFF"/>
      <w:spacing w:before="100" w:beforeAutospacing="1" w:after="100" w:afterAutospacing="1"/>
      <w:jc w:val="center"/>
    </w:pPr>
    <w:rPr>
      <w:rFonts w:ascii=".VnBlackH" w:hAnsi=".VnBlackH"/>
      <w:sz w:val="28"/>
      <w:szCs w:val="28"/>
    </w:rPr>
  </w:style>
  <w:style w:type="paragraph" w:customStyle="1" w:styleId="chunghieng">
    <w:name w:val="chu nghieng"/>
    <w:basedOn w:val="noidung"/>
    <w:rsid w:val="00B525B6"/>
    <w:pPr>
      <w:spacing w:before="120" w:after="120" w:line="292" w:lineRule="exact"/>
      <w:jc w:val="both"/>
    </w:pPr>
    <w:rPr>
      <w:rFonts w:ascii=".VnCentury Schoolbook" w:eastAsia="MS Mincho" w:hAnsi=".VnCentury Schoolbook" w:cs="Courier New"/>
      <w:bCs w:val="0"/>
      <w:i/>
      <w:kern w:val="0"/>
      <w:sz w:val="23"/>
      <w:szCs w:val="20"/>
      <w:lang w:val="en-US"/>
    </w:rPr>
  </w:style>
  <w:style w:type="paragraph" w:customStyle="1" w:styleId="gia2">
    <w:name w:val="gi÷a 2"/>
    <w:basedOn w:val="Normal"/>
    <w:rsid w:val="00B525B6"/>
    <w:pPr>
      <w:spacing w:before="120" w:after="60" w:line="264" w:lineRule="auto"/>
      <w:jc w:val="center"/>
    </w:pPr>
    <w:rPr>
      <w:rFonts w:ascii=".VnAvantH" w:eastAsia="MS Mincho" w:hAnsi=".VnAvantH" w:cs="Courier New"/>
      <w:b/>
      <w:sz w:val="30"/>
    </w:rPr>
  </w:style>
  <w:style w:type="paragraph" w:customStyle="1" w:styleId="gianh14">
    <w:name w:val="gi÷a nhá(14)"/>
    <w:basedOn w:val="Normal"/>
    <w:rsid w:val="00B525B6"/>
    <w:pPr>
      <w:spacing w:before="80" w:after="360" w:line="264" w:lineRule="auto"/>
      <w:jc w:val="center"/>
    </w:pPr>
    <w:rPr>
      <w:rFonts w:ascii=".VnAvantH" w:eastAsia="MS Mincho" w:hAnsi=".VnAvantH" w:cs="Courier New"/>
      <w:b/>
      <w:sz w:val="26"/>
    </w:rPr>
  </w:style>
  <w:style w:type="paragraph" w:customStyle="1" w:styleId="Giua0">
    <w:name w:val="Giua"/>
    <w:basedOn w:val="noidung"/>
    <w:rsid w:val="00B525B6"/>
    <w:pPr>
      <w:spacing w:line="240" w:lineRule="auto"/>
      <w:ind w:firstLine="0"/>
      <w:jc w:val="center"/>
    </w:pPr>
    <w:rPr>
      <w:rFonts w:ascii=".VnCentury SchoolbookH" w:eastAsia="MS Mincho" w:hAnsi=".VnCentury SchoolbookH" w:cs="Courier New"/>
      <w:bCs w:val="0"/>
      <w:kern w:val="0"/>
      <w:sz w:val="24"/>
      <w:szCs w:val="20"/>
      <w:lang w:val="en-US"/>
    </w:rPr>
  </w:style>
  <w:style w:type="paragraph" w:customStyle="1" w:styleId="giua2">
    <w:name w:val="giua 2"/>
    <w:basedOn w:val="noidung"/>
    <w:rsid w:val="00B525B6"/>
    <w:pPr>
      <w:spacing w:line="292" w:lineRule="exact"/>
      <w:ind w:firstLine="0"/>
      <w:jc w:val="center"/>
    </w:pPr>
    <w:rPr>
      <w:rFonts w:ascii=".VnCentury Schoolbook" w:eastAsia="MS Mincho" w:hAnsi=".VnCentury Schoolbook" w:cs="Courier New"/>
      <w:bCs w:val="0"/>
      <w:kern w:val="0"/>
      <w:sz w:val="22"/>
      <w:szCs w:val="20"/>
      <w:lang w:val="en-US"/>
    </w:rPr>
  </w:style>
  <w:style w:type="paragraph" w:customStyle="1" w:styleId="lama2chunho">
    <w:name w:val="la ma 2 (chu nho)"/>
    <w:basedOn w:val="Normal"/>
    <w:rsid w:val="00B525B6"/>
    <w:pPr>
      <w:widowControl w:val="0"/>
      <w:spacing w:before="360" w:after="120" w:line="264" w:lineRule="auto"/>
    </w:pPr>
    <w:rPr>
      <w:rFonts w:ascii=".VnAvantH" w:eastAsia="MS Mincho" w:hAnsi=".VnAvantH" w:cs="Courier New"/>
      <w:b/>
      <w:sz w:val="20"/>
    </w:rPr>
  </w:style>
  <w:style w:type="paragraph" w:customStyle="1" w:styleId="ndthongtu">
    <w:name w:val="nd thong tu"/>
    <w:basedOn w:val="Normal"/>
    <w:rsid w:val="00B525B6"/>
    <w:pPr>
      <w:spacing w:before="120" w:after="600" w:line="276" w:lineRule="auto"/>
      <w:jc w:val="center"/>
    </w:pPr>
    <w:rPr>
      <w:rFonts w:ascii=".VnArial" w:eastAsia="MS Mincho" w:hAnsi=".VnArial"/>
      <w:szCs w:val="24"/>
    </w:rPr>
  </w:style>
  <w:style w:type="paragraph" w:customStyle="1" w:styleId="Cap3">
    <w:name w:val="Cap3"/>
    <w:basedOn w:val="Normal"/>
    <w:rsid w:val="00B525B6"/>
    <w:pPr>
      <w:spacing w:line="312" w:lineRule="auto"/>
      <w:ind w:left="1950" w:hanging="576"/>
    </w:pPr>
    <w:rPr>
      <w:rFonts w:ascii=".VnArial" w:hAnsi=".VnArial"/>
      <w:sz w:val="26"/>
      <w:szCs w:val="24"/>
    </w:rPr>
  </w:style>
  <w:style w:type="paragraph" w:customStyle="1" w:styleId="calendar">
    <w:name w:val="calendar"/>
    <w:basedOn w:val="Normal"/>
    <w:rsid w:val="00B525B6"/>
    <w:pPr>
      <w:pBdr>
        <w:top w:val="single" w:sz="12" w:space="0" w:color="FFFFFF"/>
        <w:left w:val="single" w:sz="12" w:space="0" w:color="FFFFFF"/>
        <w:bottom w:val="single" w:sz="12" w:space="0" w:color="000000"/>
        <w:right w:val="single" w:sz="12" w:space="0" w:color="000000"/>
      </w:pBdr>
      <w:shd w:val="clear" w:color="auto" w:fill="C8D4D0"/>
      <w:spacing w:before="100" w:beforeAutospacing="1" w:after="100" w:afterAutospacing="1"/>
      <w:jc w:val="left"/>
    </w:pPr>
    <w:rPr>
      <w:rFonts w:ascii="Tahoma" w:hAnsi="Tahoma" w:cs="Tahoma"/>
      <w:vanish/>
      <w:color w:val="000000"/>
      <w:sz w:val="19"/>
      <w:szCs w:val="19"/>
    </w:rPr>
  </w:style>
  <w:style w:type="paragraph" w:customStyle="1" w:styleId="A5">
    <w:name w:val="A"/>
    <w:basedOn w:val="Normal"/>
    <w:rsid w:val="00B525B6"/>
    <w:pPr>
      <w:spacing w:before="120" w:after="120" w:line="312" w:lineRule="auto"/>
      <w:ind w:firstLine="720"/>
    </w:pPr>
    <w:rPr>
      <w:sz w:val="28"/>
      <w:szCs w:val="28"/>
    </w:rPr>
  </w:style>
  <w:style w:type="paragraph" w:customStyle="1" w:styleId="xl890">
    <w:name w:val="xl89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91">
    <w:name w:val="xl891"/>
    <w:basedOn w:val="Normal"/>
    <w:rsid w:val="00B525B6"/>
    <w:pPr>
      <w:spacing w:before="100" w:beforeAutospacing="1" w:after="100" w:afterAutospacing="1"/>
      <w:jc w:val="left"/>
    </w:pPr>
    <w:rPr>
      <w:szCs w:val="24"/>
    </w:rPr>
  </w:style>
  <w:style w:type="paragraph" w:customStyle="1" w:styleId="xl892">
    <w:name w:val="xl89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93">
    <w:name w:val="xl893"/>
    <w:basedOn w:val="Normal"/>
    <w:rsid w:val="00B525B6"/>
    <w:pPr>
      <w:spacing w:before="100" w:beforeAutospacing="1" w:after="100" w:afterAutospacing="1"/>
      <w:jc w:val="left"/>
    </w:pPr>
    <w:rPr>
      <w:b/>
      <w:bCs/>
      <w:szCs w:val="24"/>
    </w:rPr>
  </w:style>
  <w:style w:type="paragraph" w:customStyle="1" w:styleId="xl894">
    <w:name w:val="xl89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95">
    <w:name w:val="xl895"/>
    <w:basedOn w:val="Normal"/>
    <w:rsid w:val="00B525B6"/>
    <w:pPr>
      <w:spacing w:before="100" w:beforeAutospacing="1" w:after="100" w:afterAutospacing="1"/>
      <w:jc w:val="left"/>
    </w:pPr>
    <w:rPr>
      <w:szCs w:val="24"/>
    </w:rPr>
  </w:style>
  <w:style w:type="paragraph" w:customStyle="1" w:styleId="xl896">
    <w:name w:val="xl89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97">
    <w:name w:val="xl89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898">
    <w:name w:val="xl89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99">
    <w:name w:val="xl89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00">
    <w:name w:val="xl90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1">
    <w:name w:val="xl90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2">
    <w:name w:val="xl90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3">
    <w:name w:val="xl90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4">
    <w:name w:val="xl90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5">
    <w:name w:val="xl90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6">
    <w:name w:val="xl90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7">
    <w:name w:val="xl90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8">
    <w:name w:val="xl90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09">
    <w:name w:val="xl909"/>
    <w:basedOn w:val="Normal"/>
    <w:rsid w:val="00B525B6"/>
    <w:pPr>
      <w:spacing w:before="100" w:beforeAutospacing="1" w:after="100" w:afterAutospacing="1"/>
      <w:jc w:val="left"/>
    </w:pPr>
    <w:rPr>
      <w:color w:val="FF0000"/>
      <w:szCs w:val="24"/>
    </w:rPr>
  </w:style>
  <w:style w:type="paragraph" w:customStyle="1" w:styleId="xl910">
    <w:name w:val="xl910"/>
    <w:basedOn w:val="Normal"/>
    <w:rsid w:val="00B525B6"/>
    <w:pPr>
      <w:spacing w:before="100" w:beforeAutospacing="1" w:after="100" w:afterAutospacing="1"/>
      <w:jc w:val="left"/>
    </w:pPr>
    <w:rPr>
      <w:color w:val="FF0000"/>
      <w:szCs w:val="24"/>
    </w:rPr>
  </w:style>
  <w:style w:type="paragraph" w:customStyle="1" w:styleId="xl911">
    <w:name w:val="xl911"/>
    <w:basedOn w:val="Normal"/>
    <w:rsid w:val="00B525B6"/>
    <w:pPr>
      <w:spacing w:before="100" w:beforeAutospacing="1" w:after="100" w:afterAutospacing="1"/>
      <w:jc w:val="left"/>
    </w:pPr>
    <w:rPr>
      <w:color w:val="FF0000"/>
      <w:szCs w:val="24"/>
    </w:rPr>
  </w:style>
  <w:style w:type="paragraph" w:customStyle="1" w:styleId="xl912">
    <w:name w:val="xl912"/>
    <w:basedOn w:val="Normal"/>
    <w:rsid w:val="00B525B6"/>
    <w:pPr>
      <w:spacing w:before="100" w:beforeAutospacing="1" w:after="100" w:afterAutospacing="1"/>
      <w:jc w:val="center"/>
    </w:pPr>
    <w:rPr>
      <w:color w:val="FF0000"/>
      <w:szCs w:val="24"/>
    </w:rPr>
  </w:style>
  <w:style w:type="paragraph" w:customStyle="1" w:styleId="xl913">
    <w:name w:val="xl913"/>
    <w:basedOn w:val="Normal"/>
    <w:rsid w:val="00B525B6"/>
    <w:pPr>
      <w:spacing w:before="100" w:beforeAutospacing="1" w:after="100" w:afterAutospacing="1"/>
      <w:jc w:val="center"/>
    </w:pPr>
    <w:rPr>
      <w:color w:val="FF0000"/>
      <w:szCs w:val="24"/>
    </w:rPr>
  </w:style>
  <w:style w:type="paragraph" w:customStyle="1" w:styleId="xl914">
    <w:name w:val="xl914"/>
    <w:basedOn w:val="Normal"/>
    <w:rsid w:val="00B525B6"/>
    <w:pPr>
      <w:spacing w:before="100" w:beforeAutospacing="1" w:after="100" w:afterAutospacing="1"/>
      <w:jc w:val="left"/>
      <w:textAlignment w:val="center"/>
    </w:pPr>
    <w:rPr>
      <w:color w:val="FF0000"/>
      <w:szCs w:val="24"/>
    </w:rPr>
  </w:style>
  <w:style w:type="paragraph" w:customStyle="1" w:styleId="xl915">
    <w:name w:val="xl915"/>
    <w:basedOn w:val="Normal"/>
    <w:rsid w:val="00B525B6"/>
    <w:pPr>
      <w:spacing w:before="100" w:beforeAutospacing="1" w:after="100" w:afterAutospacing="1"/>
      <w:jc w:val="left"/>
    </w:pPr>
    <w:rPr>
      <w:b/>
      <w:bCs/>
      <w:color w:val="FF0000"/>
      <w:szCs w:val="24"/>
    </w:rPr>
  </w:style>
  <w:style w:type="paragraph" w:customStyle="1" w:styleId="xl916">
    <w:name w:val="xl91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917">
    <w:name w:val="xl91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918">
    <w:name w:val="xl918"/>
    <w:basedOn w:val="Normal"/>
    <w:rsid w:val="00B525B6"/>
    <w:pPr>
      <w:spacing w:before="100" w:beforeAutospacing="1" w:after="100" w:afterAutospacing="1"/>
      <w:jc w:val="left"/>
      <w:textAlignment w:val="center"/>
    </w:pPr>
    <w:rPr>
      <w:color w:val="FF0000"/>
      <w:szCs w:val="24"/>
    </w:rPr>
  </w:style>
  <w:style w:type="paragraph" w:customStyle="1" w:styleId="xl919">
    <w:name w:val="xl91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920">
    <w:name w:val="xl92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1">
    <w:name w:val="xl921"/>
    <w:basedOn w:val="Normal"/>
    <w:rsid w:val="00B525B6"/>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22">
    <w:name w:val="xl922"/>
    <w:basedOn w:val="Normal"/>
    <w:rsid w:val="00B525B6"/>
    <w:pPr>
      <w:pBdr>
        <w:top w:val="single" w:sz="4" w:space="0" w:color="auto"/>
        <w:bottom w:val="single" w:sz="4" w:space="0" w:color="auto"/>
      </w:pBdr>
      <w:spacing w:before="100" w:beforeAutospacing="1" w:after="100" w:afterAutospacing="1"/>
      <w:jc w:val="center"/>
      <w:textAlignment w:val="center"/>
    </w:pPr>
    <w:rPr>
      <w:szCs w:val="24"/>
    </w:rPr>
  </w:style>
  <w:style w:type="paragraph" w:customStyle="1" w:styleId="xl923">
    <w:name w:val="xl923"/>
    <w:basedOn w:val="Normal"/>
    <w:rsid w:val="00B525B6"/>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4">
    <w:name w:val="xl924"/>
    <w:basedOn w:val="Normal"/>
    <w:rsid w:val="00B525B6"/>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25">
    <w:name w:val="xl925"/>
    <w:basedOn w:val="Normal"/>
    <w:rsid w:val="00B525B6"/>
    <w:pPr>
      <w:pBdr>
        <w:top w:val="single" w:sz="4" w:space="0" w:color="auto"/>
        <w:bottom w:val="single" w:sz="4" w:space="0" w:color="auto"/>
      </w:pBdr>
      <w:spacing w:before="100" w:beforeAutospacing="1" w:after="100" w:afterAutospacing="1"/>
      <w:jc w:val="center"/>
      <w:textAlignment w:val="center"/>
    </w:pPr>
    <w:rPr>
      <w:szCs w:val="24"/>
    </w:rPr>
  </w:style>
  <w:style w:type="paragraph" w:customStyle="1" w:styleId="xl926">
    <w:name w:val="xl926"/>
    <w:basedOn w:val="Normal"/>
    <w:rsid w:val="00B525B6"/>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7">
    <w:name w:val="xl92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8">
    <w:name w:val="xl92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9">
    <w:name w:val="xl929"/>
    <w:basedOn w:val="Normal"/>
    <w:rsid w:val="00B525B6"/>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30">
    <w:name w:val="xl930"/>
    <w:basedOn w:val="Normal"/>
    <w:rsid w:val="00B525B6"/>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1">
    <w:name w:val="xl93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32">
    <w:name w:val="xl932"/>
    <w:basedOn w:val="Normal"/>
    <w:rsid w:val="00B525B6"/>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33">
    <w:name w:val="xl933"/>
    <w:basedOn w:val="Normal"/>
    <w:rsid w:val="00B525B6"/>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4">
    <w:name w:val="xl93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35">
    <w:name w:val="xl93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6">
    <w:name w:val="xl93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7">
    <w:name w:val="xl93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8">
    <w:name w:val="xl93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39">
    <w:name w:val="xl93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40">
    <w:name w:val="xl94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941">
    <w:name w:val="xl94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Cs w:val="24"/>
    </w:rPr>
  </w:style>
  <w:style w:type="paragraph" w:customStyle="1" w:styleId="xl942">
    <w:name w:val="xl94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8"/>
      <w:szCs w:val="28"/>
    </w:rPr>
  </w:style>
  <w:style w:type="paragraph" w:customStyle="1" w:styleId="xl943">
    <w:name w:val="xl943"/>
    <w:basedOn w:val="Normal"/>
    <w:rsid w:val="00B525B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44">
    <w:name w:val="xl944"/>
    <w:basedOn w:val="Normal"/>
    <w:rsid w:val="00B525B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Cs w:val="24"/>
    </w:rPr>
  </w:style>
  <w:style w:type="paragraph" w:customStyle="1" w:styleId="xl945">
    <w:name w:val="xl945"/>
    <w:basedOn w:val="Normal"/>
    <w:rsid w:val="00B525B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46">
    <w:name w:val="xl946"/>
    <w:basedOn w:val="Normal"/>
    <w:rsid w:val="00B525B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szCs w:val="24"/>
    </w:rPr>
  </w:style>
  <w:style w:type="paragraph" w:customStyle="1" w:styleId="xl947">
    <w:name w:val="xl947"/>
    <w:basedOn w:val="Normal"/>
    <w:rsid w:val="00B525B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948">
    <w:name w:val="xl948"/>
    <w:basedOn w:val="Normal"/>
    <w:rsid w:val="00B525B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949">
    <w:name w:val="xl949"/>
    <w:basedOn w:val="Normal"/>
    <w:rsid w:val="00B525B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50">
    <w:name w:val="xl95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51">
    <w:name w:val="xl95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52">
    <w:name w:val="xl952"/>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53">
    <w:name w:val="xl953"/>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Cs w:val="24"/>
    </w:rPr>
  </w:style>
  <w:style w:type="paragraph" w:customStyle="1" w:styleId="xl954">
    <w:name w:val="xl95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Cs w:val="24"/>
    </w:rPr>
  </w:style>
  <w:style w:type="paragraph" w:customStyle="1" w:styleId="xl955">
    <w:name w:val="xl955"/>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 w:val="28"/>
      <w:szCs w:val="28"/>
    </w:rPr>
  </w:style>
  <w:style w:type="paragraph" w:customStyle="1" w:styleId="xl956">
    <w:name w:val="xl956"/>
    <w:basedOn w:val="Normal"/>
    <w:rsid w:val="00B525B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 w:val="28"/>
      <w:szCs w:val="28"/>
    </w:rPr>
  </w:style>
  <w:style w:type="paragraph" w:customStyle="1" w:styleId="xl957">
    <w:name w:val="xl957"/>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58">
    <w:name w:val="xl958"/>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59">
    <w:name w:val="xl959"/>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Cs w:val="24"/>
    </w:rPr>
  </w:style>
  <w:style w:type="paragraph" w:customStyle="1" w:styleId="xl960">
    <w:name w:val="xl960"/>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8"/>
      <w:szCs w:val="28"/>
    </w:rPr>
  </w:style>
  <w:style w:type="paragraph" w:customStyle="1" w:styleId="xl961">
    <w:name w:val="xl961"/>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 w:val="28"/>
      <w:szCs w:val="28"/>
    </w:rPr>
  </w:style>
  <w:style w:type="paragraph" w:customStyle="1" w:styleId="xl962">
    <w:name w:val="xl962"/>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Cs w:val="24"/>
    </w:rPr>
  </w:style>
  <w:style w:type="paragraph" w:customStyle="1" w:styleId="xl963">
    <w:name w:val="xl963"/>
    <w:basedOn w:val="Normal"/>
    <w:rsid w:val="00B525B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8"/>
      <w:szCs w:val="28"/>
    </w:rPr>
  </w:style>
  <w:style w:type="paragraph" w:customStyle="1" w:styleId="xl964">
    <w:name w:val="xl964"/>
    <w:basedOn w:val="Normal"/>
    <w:rsid w:val="00B525B6"/>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sz w:val="28"/>
      <w:szCs w:val="28"/>
    </w:rPr>
  </w:style>
  <w:style w:type="paragraph" w:customStyle="1" w:styleId="xl965">
    <w:name w:val="xl965"/>
    <w:basedOn w:val="Normal"/>
    <w:rsid w:val="00B525B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66">
    <w:name w:val="xl96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67">
    <w:name w:val="xl967"/>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68">
    <w:name w:val="xl96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69">
    <w:name w:val="xl969"/>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70">
    <w:name w:val="xl970"/>
    <w:basedOn w:val="Normal"/>
    <w:rsid w:val="00B525B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71">
    <w:name w:val="xl971"/>
    <w:basedOn w:val="Normal"/>
    <w:rsid w:val="00B525B6"/>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sz w:val="28"/>
      <w:szCs w:val="28"/>
    </w:rPr>
  </w:style>
  <w:style w:type="paragraph" w:customStyle="1" w:styleId="xl972">
    <w:name w:val="xl972"/>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Cs w:val="24"/>
    </w:rPr>
  </w:style>
  <w:style w:type="paragraph" w:customStyle="1" w:styleId="xl973">
    <w:name w:val="xl973"/>
    <w:basedOn w:val="Normal"/>
    <w:rsid w:val="00B525B6"/>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szCs w:val="24"/>
    </w:rPr>
  </w:style>
  <w:style w:type="paragraph" w:customStyle="1" w:styleId="xl974">
    <w:name w:val="xl97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75">
    <w:name w:val="xl975"/>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8"/>
      <w:szCs w:val="28"/>
    </w:rPr>
  </w:style>
  <w:style w:type="paragraph" w:customStyle="1" w:styleId="xl976">
    <w:name w:val="xl97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77">
    <w:name w:val="xl97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78">
    <w:name w:val="xl978"/>
    <w:basedOn w:val="Normal"/>
    <w:rsid w:val="00B525B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8"/>
      <w:szCs w:val="28"/>
    </w:rPr>
  </w:style>
  <w:style w:type="paragraph" w:customStyle="1" w:styleId="xl979">
    <w:name w:val="xl979"/>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Cs w:val="24"/>
    </w:rPr>
  </w:style>
  <w:style w:type="paragraph" w:customStyle="1" w:styleId="xl980">
    <w:name w:val="xl98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81">
    <w:name w:val="xl98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82">
    <w:name w:val="xl98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83">
    <w:name w:val="xl983"/>
    <w:basedOn w:val="Normal"/>
    <w:rsid w:val="00B525B6"/>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b/>
      <w:bCs/>
      <w:szCs w:val="24"/>
    </w:rPr>
  </w:style>
  <w:style w:type="paragraph" w:customStyle="1" w:styleId="xl984">
    <w:name w:val="xl984"/>
    <w:basedOn w:val="Normal"/>
    <w:rsid w:val="00B525B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85">
    <w:name w:val="xl985"/>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86">
    <w:name w:val="xl98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87">
    <w:name w:val="xl987"/>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88">
    <w:name w:val="xl988"/>
    <w:basedOn w:val="Normal"/>
    <w:rsid w:val="00B525B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89">
    <w:name w:val="xl989"/>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90">
    <w:name w:val="xl990"/>
    <w:basedOn w:val="Normal"/>
    <w:rsid w:val="00B525B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991">
    <w:name w:val="xl99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92">
    <w:name w:val="xl992"/>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93">
    <w:name w:val="xl993"/>
    <w:basedOn w:val="Normal"/>
    <w:rsid w:val="00B525B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94">
    <w:name w:val="xl99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95">
    <w:name w:val="xl99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96">
    <w:name w:val="xl99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997">
    <w:name w:val="xl99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998">
    <w:name w:val="xl99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999">
    <w:name w:val="xl99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0">
    <w:name w:val="xl100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1">
    <w:name w:val="xl100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rPr>
  </w:style>
  <w:style w:type="paragraph" w:customStyle="1" w:styleId="xl1002">
    <w:name w:val="xl100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03">
    <w:name w:val="xl100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04">
    <w:name w:val="xl100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5">
    <w:name w:val="xl100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6">
    <w:name w:val="xl100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7">
    <w:name w:val="xl100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08">
    <w:name w:val="xl1008"/>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09">
    <w:name w:val="xl1009"/>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10">
    <w:name w:val="xl1010"/>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11">
    <w:name w:val="xl1011"/>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12">
    <w:name w:val="xl101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13">
    <w:name w:val="xl101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rPr>
  </w:style>
  <w:style w:type="paragraph" w:customStyle="1" w:styleId="xl1014">
    <w:name w:val="xl1014"/>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15">
    <w:name w:val="xl1015"/>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16">
    <w:name w:val="xl1016"/>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17">
    <w:name w:val="xl1017"/>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8"/>
      <w:szCs w:val="28"/>
    </w:rPr>
  </w:style>
  <w:style w:type="paragraph" w:customStyle="1" w:styleId="xl1018">
    <w:name w:val="xl1018"/>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color w:val="FF0000"/>
      <w:szCs w:val="24"/>
    </w:rPr>
  </w:style>
  <w:style w:type="paragraph" w:customStyle="1" w:styleId="xl1019">
    <w:name w:val="xl1019"/>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20">
    <w:name w:val="xl1020"/>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21">
    <w:name w:val="xl1021"/>
    <w:basedOn w:val="Normal"/>
    <w:rsid w:val="00B525B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1022">
    <w:name w:val="xl1022"/>
    <w:basedOn w:val="Normal"/>
    <w:rsid w:val="00B525B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1023">
    <w:name w:val="xl1023"/>
    <w:basedOn w:val="Normal"/>
    <w:rsid w:val="00B525B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1024">
    <w:name w:val="xl1024"/>
    <w:basedOn w:val="Normal"/>
    <w:rsid w:val="00B525B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1025">
    <w:name w:val="xl1025"/>
    <w:basedOn w:val="Normal"/>
    <w:rsid w:val="00B525B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szCs w:val="24"/>
    </w:rPr>
  </w:style>
  <w:style w:type="paragraph" w:customStyle="1" w:styleId="xl1026">
    <w:name w:val="xl1026"/>
    <w:basedOn w:val="Normal"/>
    <w:rsid w:val="00B525B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szCs w:val="24"/>
    </w:rPr>
  </w:style>
  <w:style w:type="paragraph" w:customStyle="1" w:styleId="xl1027">
    <w:name w:val="xl1027"/>
    <w:basedOn w:val="Normal"/>
    <w:rsid w:val="00B525B6"/>
    <w:pPr>
      <w:pBdr>
        <w:top w:val="single" w:sz="4" w:space="0" w:color="auto"/>
        <w:bottom w:val="single" w:sz="4" w:space="0" w:color="auto"/>
      </w:pBdr>
      <w:shd w:val="clear" w:color="auto" w:fill="FFFF00"/>
      <w:spacing w:before="100" w:beforeAutospacing="1" w:after="100" w:afterAutospacing="1"/>
      <w:jc w:val="center"/>
      <w:textAlignment w:val="center"/>
    </w:pPr>
    <w:rPr>
      <w:szCs w:val="24"/>
    </w:rPr>
  </w:style>
  <w:style w:type="paragraph" w:customStyle="1" w:styleId="xl1028">
    <w:name w:val="xl1028"/>
    <w:basedOn w:val="Normal"/>
    <w:rsid w:val="00B525B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Cs w:val="24"/>
    </w:rPr>
  </w:style>
  <w:style w:type="paragraph" w:customStyle="1" w:styleId="xl1029">
    <w:name w:val="xl1029"/>
    <w:basedOn w:val="Normal"/>
    <w:rsid w:val="00B525B6"/>
    <w:pPr>
      <w:pBdr>
        <w:top w:val="single" w:sz="4" w:space="0" w:color="auto"/>
        <w:left w:val="single" w:sz="4" w:space="0" w:color="auto"/>
        <w:bottom w:val="single" w:sz="4" w:space="0" w:color="auto"/>
      </w:pBdr>
      <w:shd w:val="clear" w:color="auto" w:fill="CCFFFF"/>
      <w:spacing w:before="100" w:beforeAutospacing="1" w:after="100" w:afterAutospacing="1"/>
      <w:jc w:val="center"/>
      <w:textAlignment w:val="center"/>
    </w:pPr>
    <w:rPr>
      <w:i/>
      <w:iCs/>
      <w:szCs w:val="24"/>
    </w:rPr>
  </w:style>
  <w:style w:type="paragraph" w:customStyle="1" w:styleId="xl1030">
    <w:name w:val="xl1030"/>
    <w:basedOn w:val="Normal"/>
    <w:rsid w:val="00B525B6"/>
    <w:pPr>
      <w:pBdr>
        <w:top w:val="single" w:sz="4" w:space="0" w:color="auto"/>
        <w:bottom w:val="single" w:sz="4" w:space="0" w:color="auto"/>
      </w:pBdr>
      <w:shd w:val="clear" w:color="auto" w:fill="CCFFFF"/>
      <w:spacing w:before="100" w:beforeAutospacing="1" w:after="100" w:afterAutospacing="1"/>
      <w:jc w:val="center"/>
      <w:textAlignment w:val="center"/>
    </w:pPr>
    <w:rPr>
      <w:i/>
      <w:iCs/>
      <w:szCs w:val="24"/>
    </w:rPr>
  </w:style>
  <w:style w:type="paragraph" w:customStyle="1" w:styleId="xl1031">
    <w:name w:val="xl1031"/>
    <w:basedOn w:val="Normal"/>
    <w:rsid w:val="00B525B6"/>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Cs w:val="24"/>
    </w:rPr>
  </w:style>
  <w:style w:type="paragraph" w:customStyle="1" w:styleId="xl1032">
    <w:name w:val="xl103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33">
    <w:name w:val="xl1033"/>
    <w:basedOn w:val="Normal"/>
    <w:rsid w:val="00B525B6"/>
    <w:pPr>
      <w:pBdr>
        <w:top w:val="single" w:sz="4" w:space="0" w:color="auto"/>
        <w:left w:val="single" w:sz="4" w:space="0" w:color="auto"/>
        <w:bottom w:val="single" w:sz="4" w:space="0" w:color="auto"/>
      </w:pBdr>
      <w:spacing w:before="100" w:beforeAutospacing="1" w:after="100" w:afterAutospacing="1"/>
      <w:jc w:val="left"/>
    </w:pPr>
    <w:rPr>
      <w:b/>
      <w:bCs/>
      <w:sz w:val="28"/>
      <w:szCs w:val="28"/>
    </w:rPr>
  </w:style>
  <w:style w:type="paragraph" w:customStyle="1" w:styleId="xl1034">
    <w:name w:val="xl1034"/>
    <w:basedOn w:val="Normal"/>
    <w:rsid w:val="00B525B6"/>
    <w:pPr>
      <w:pBdr>
        <w:top w:val="single" w:sz="4" w:space="0" w:color="auto"/>
        <w:bottom w:val="single" w:sz="4" w:space="0" w:color="auto"/>
      </w:pBdr>
      <w:spacing w:before="100" w:beforeAutospacing="1" w:after="100" w:afterAutospacing="1"/>
      <w:jc w:val="left"/>
    </w:pPr>
    <w:rPr>
      <w:b/>
      <w:bCs/>
      <w:sz w:val="28"/>
      <w:szCs w:val="28"/>
    </w:rPr>
  </w:style>
  <w:style w:type="paragraph" w:customStyle="1" w:styleId="xl1035">
    <w:name w:val="xl1035"/>
    <w:basedOn w:val="Normal"/>
    <w:rsid w:val="00B525B6"/>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Cs w:val="24"/>
    </w:rPr>
  </w:style>
  <w:style w:type="paragraph" w:customStyle="1" w:styleId="CharChar19">
    <w:name w:val="Char Char19"/>
    <w:basedOn w:val="DocumentMap"/>
    <w:autoRedefine/>
    <w:rsid w:val="00B525B6"/>
    <w:pPr>
      <w:widowControl w:val="0"/>
      <w:jc w:val="both"/>
    </w:pPr>
    <w:rPr>
      <w:rFonts w:eastAsia="SimSun" w:cs="Tahoma"/>
      <w:kern w:val="2"/>
      <w:szCs w:val="24"/>
      <w:lang w:eastAsia="zh-CN"/>
    </w:rPr>
  </w:style>
  <w:style w:type="paragraph" w:customStyle="1" w:styleId="CharChar6CharChar">
    <w:name w:val="Char Char6 Char Char"/>
    <w:basedOn w:val="DocumentMap"/>
    <w:autoRedefine/>
    <w:rsid w:val="00B525B6"/>
    <w:pPr>
      <w:widowControl w:val="0"/>
      <w:jc w:val="both"/>
    </w:pPr>
    <w:rPr>
      <w:rFonts w:eastAsia="SimSun" w:cs="Tahoma"/>
      <w:kern w:val="2"/>
      <w:szCs w:val="24"/>
      <w:lang w:eastAsia="zh-CN"/>
    </w:rPr>
  </w:style>
  <w:style w:type="paragraph" w:customStyle="1" w:styleId="titTCVN-F">
    <w:name w:val="titTCVN-F"/>
    <w:basedOn w:val="Normal"/>
    <w:rsid w:val="00B525B6"/>
    <w:pPr>
      <w:pBdr>
        <w:top w:val="single" w:sz="18" w:space="5" w:color="auto"/>
        <w:bottom w:val="single" w:sz="18" w:space="5" w:color="auto"/>
      </w:pBdr>
      <w:tabs>
        <w:tab w:val="right" w:pos="10093"/>
      </w:tabs>
      <w:spacing w:before="120" w:line="360" w:lineRule="atLeast"/>
    </w:pPr>
    <w:rPr>
      <w:rFonts w:ascii="VnHelveticaU" w:hAnsi="VnHelveticaU"/>
      <w:b/>
      <w:spacing w:val="5"/>
      <w:sz w:val="28"/>
      <w:lang w:val="en-GB"/>
    </w:rPr>
  </w:style>
  <w:style w:type="paragraph" w:customStyle="1" w:styleId="ten-18-C">
    <w:name w:val="ten-18-C"/>
    <w:basedOn w:val="Normal"/>
    <w:rsid w:val="00B525B6"/>
    <w:pPr>
      <w:spacing w:before="960" w:line="480" w:lineRule="atLeast"/>
      <w:jc w:val="left"/>
    </w:pPr>
    <w:rPr>
      <w:rFonts w:ascii="VNhelvetica" w:hAnsi="VNhelvetica"/>
      <w:b/>
      <w:spacing w:val="5"/>
      <w:sz w:val="32"/>
      <w:lang w:val="en-GB"/>
    </w:rPr>
  </w:style>
  <w:style w:type="table" w:styleId="Table3Deffects2">
    <w:name w:val="Table 3D effects 2"/>
    <w:basedOn w:val="TableNormal"/>
    <w:rsid w:val="00B525B6"/>
    <w:rPr>
      <w:rFonts w:ascii="Times New Roman" w:eastAsia="Times New Roman" w:hAnsi="Times New Roman"/>
      <w:lang w:val="vi-VN" w:eastAsia="vi-V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B525B6"/>
    <w:rPr>
      <w:rFonts w:ascii="Times New Roman" w:eastAsia="Times New Roman" w:hAnsi="Times New Roman"/>
      <w:lang w:val="vi-VN" w:eastAsia="vi-V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oncaDanhsch1">
    <w:name w:val="Đoạn của Danh sách1"/>
    <w:basedOn w:val="Normal"/>
    <w:qFormat/>
    <w:rsid w:val="00B525B6"/>
    <w:pPr>
      <w:spacing w:after="200" w:line="276" w:lineRule="auto"/>
      <w:ind w:left="720"/>
      <w:contextualSpacing/>
      <w:jc w:val="left"/>
    </w:pPr>
    <w:rPr>
      <w:rFonts w:eastAsia="Calibri"/>
      <w:sz w:val="28"/>
      <w:szCs w:val="22"/>
    </w:rPr>
  </w:style>
  <w:style w:type="character" w:customStyle="1" w:styleId="longtext1">
    <w:name w:val="long_text1"/>
    <w:rsid w:val="00B525B6"/>
    <w:rPr>
      <w:sz w:val="20"/>
      <w:szCs w:val="20"/>
    </w:rPr>
  </w:style>
  <w:style w:type="character" w:customStyle="1" w:styleId="list0020paragraphchar1">
    <w:name w:val="list_0020paragraph__char1"/>
    <w:rsid w:val="00B525B6"/>
    <w:rPr>
      <w:rFonts w:ascii=".VnTime" w:hAnsi=".VnTime" w:hint="default"/>
      <w:sz w:val="28"/>
      <w:szCs w:val="28"/>
    </w:rPr>
  </w:style>
  <w:style w:type="paragraph" w:customStyle="1" w:styleId="body0020text0020indent">
    <w:name w:val="body_0020text_0020indent"/>
    <w:basedOn w:val="Normal"/>
    <w:rsid w:val="00B525B6"/>
    <w:pPr>
      <w:spacing w:after="120"/>
      <w:ind w:left="360"/>
      <w:jc w:val="left"/>
    </w:pPr>
    <w:rPr>
      <w:rFonts w:ascii=".VnTime" w:eastAsia="SimSun" w:hAnsi=".VnTime"/>
      <w:sz w:val="26"/>
      <w:szCs w:val="26"/>
      <w:lang w:eastAsia="zh-CN"/>
    </w:rPr>
  </w:style>
  <w:style w:type="paragraph" w:customStyle="1" w:styleId="list0020paragraph">
    <w:name w:val="list_0020paragraph"/>
    <w:basedOn w:val="Normal"/>
    <w:rsid w:val="00B525B6"/>
    <w:pPr>
      <w:ind w:left="720"/>
      <w:jc w:val="left"/>
    </w:pPr>
    <w:rPr>
      <w:rFonts w:ascii=".VnTime" w:eastAsia="SimSun" w:hAnsi=".VnTime"/>
      <w:sz w:val="28"/>
      <w:szCs w:val="28"/>
      <w:lang w:eastAsia="zh-CN"/>
    </w:rPr>
  </w:style>
  <w:style w:type="character" w:customStyle="1" w:styleId="body0020text0020indentchar1">
    <w:name w:val="body_0020text_0020indent__char1"/>
    <w:rsid w:val="00B525B6"/>
    <w:rPr>
      <w:rFonts w:ascii=".VnTime" w:hAnsi=".VnTime" w:hint="default"/>
      <w:sz w:val="26"/>
      <w:szCs w:val="26"/>
    </w:rPr>
  </w:style>
  <w:style w:type="character" w:customStyle="1" w:styleId="body0020text0020indent00202char1">
    <w:name w:val="body_0020text_0020indent_00202__char1"/>
    <w:rsid w:val="00B525B6"/>
    <w:rPr>
      <w:rFonts w:ascii=".VnTime" w:hAnsi=".VnTime" w:hint="default"/>
      <w:sz w:val="26"/>
      <w:szCs w:val="26"/>
    </w:rPr>
  </w:style>
  <w:style w:type="paragraph" w:customStyle="1" w:styleId="body0020text0020indent00202">
    <w:name w:val="body_0020text_0020indent_00202"/>
    <w:basedOn w:val="Normal"/>
    <w:rsid w:val="00B525B6"/>
    <w:pPr>
      <w:spacing w:after="120" w:line="480" w:lineRule="atLeast"/>
      <w:ind w:left="360"/>
      <w:jc w:val="left"/>
    </w:pPr>
    <w:rPr>
      <w:rFonts w:ascii=".VnTime" w:eastAsia="SimSun" w:hAnsi=".VnTime"/>
      <w:sz w:val="26"/>
      <w:szCs w:val="26"/>
      <w:lang w:eastAsia="zh-CN"/>
    </w:rPr>
  </w:style>
  <w:style w:type="paragraph" w:customStyle="1" w:styleId="Char1CharCharChar">
    <w:name w:val="Char1 Char Char Char"/>
    <w:basedOn w:val="Normal"/>
    <w:rsid w:val="00B525B6"/>
    <w:pPr>
      <w:spacing w:after="160" w:line="240" w:lineRule="exact"/>
      <w:jc w:val="left"/>
    </w:pPr>
    <w:rPr>
      <w:rFonts w:ascii="Verdana" w:eastAsia="MS Mincho" w:hAnsi="Verdana" w:cs="Verdana"/>
      <w:sz w:val="20"/>
    </w:rPr>
  </w:style>
  <w:style w:type="paragraph" w:customStyle="1" w:styleId="StyleHeading1Justified">
    <w:name w:val="Style Heading 1 + Justified"/>
    <w:basedOn w:val="Heading1"/>
    <w:autoRedefine/>
    <w:rsid w:val="00B525B6"/>
    <w:pPr>
      <w:keepNext/>
      <w:tabs>
        <w:tab w:val="left" w:pos="0"/>
      </w:tabs>
      <w:suppressAutoHyphens w:val="0"/>
      <w:spacing w:before="120" w:after="60" w:line="288" w:lineRule="auto"/>
      <w:jc w:val="both"/>
      <w:outlineLvl w:val="1"/>
    </w:pPr>
    <w:rPr>
      <w:rFonts w:ascii=".VnTimeH" w:hAnsi=".VnTimeH"/>
      <w:bCs/>
      <w:smallCaps w:val="0"/>
      <w:sz w:val="24"/>
      <w:szCs w:val="24"/>
    </w:rPr>
  </w:style>
  <w:style w:type="character" w:customStyle="1" w:styleId="Heading1ACharChar1">
    <w:name w:val="Heading 1A Char Char1"/>
    <w:rsid w:val="00B525B6"/>
    <w:rPr>
      <w:rFonts w:ascii=".VnTimeH" w:hAnsi=".VnTimeH"/>
      <w:b/>
      <w:sz w:val="28"/>
      <w:lang w:val="en-US" w:eastAsia="en-US" w:bidi="ar-SA"/>
    </w:rPr>
  </w:style>
  <w:style w:type="character" w:customStyle="1" w:styleId="CharChar20">
    <w:name w:val="Char Char20"/>
    <w:rsid w:val="00B525B6"/>
    <w:rPr>
      <w:b/>
      <w:bCs/>
      <w:sz w:val="22"/>
      <w:szCs w:val="22"/>
      <w:lang w:val="en-US" w:eastAsia="en-US" w:bidi="ar-SA"/>
    </w:rPr>
  </w:style>
  <w:style w:type="character" w:customStyle="1" w:styleId="CharChar22">
    <w:name w:val="Char Char22"/>
    <w:rsid w:val="00B525B6"/>
    <w:rPr>
      <w:b/>
      <w:bCs/>
      <w:sz w:val="16"/>
      <w:szCs w:val="24"/>
      <w:lang w:val="en-US" w:eastAsia="en-US" w:bidi="ar-SA"/>
    </w:rPr>
  </w:style>
  <w:style w:type="paragraph" w:customStyle="1" w:styleId="tap">
    <w:name w:val="tap"/>
    <w:basedOn w:val="BodyText"/>
    <w:rsid w:val="00B525B6"/>
    <w:pPr>
      <w:suppressAutoHyphens w:val="0"/>
      <w:spacing w:before="120" w:after="120"/>
      <w:ind w:left="720" w:right="23" w:firstLine="3600"/>
    </w:pPr>
    <w:rPr>
      <w:spacing w:val="0"/>
      <w:szCs w:val="24"/>
    </w:rPr>
  </w:style>
  <w:style w:type="paragraph" w:customStyle="1" w:styleId="Center">
    <w:name w:val="Center"/>
    <w:basedOn w:val="Normal"/>
    <w:link w:val="CenterChar"/>
    <w:autoRedefine/>
    <w:rsid w:val="00B525B6"/>
    <w:pPr>
      <w:widowControl w:val="0"/>
      <w:spacing w:line="340" w:lineRule="exact"/>
    </w:pPr>
    <w:rPr>
      <w:sz w:val="28"/>
      <w:szCs w:val="28"/>
      <w:lang w:val="vi-VN"/>
    </w:rPr>
  </w:style>
  <w:style w:type="paragraph" w:customStyle="1" w:styleId="Loai">
    <w:name w:val="Loai"/>
    <w:basedOn w:val="Giua0"/>
    <w:autoRedefine/>
    <w:rsid w:val="00B525B6"/>
    <w:pPr>
      <w:widowControl/>
      <w:spacing w:before="0" w:after="80"/>
      <w:ind w:right="21"/>
    </w:pPr>
    <w:rPr>
      <w:rFonts w:ascii="Times New Roman" w:eastAsia="Times New Roman" w:hAnsi="Times New Roman" w:cs="Times New Roman"/>
      <w:b/>
      <w:color w:val="333333"/>
      <w:sz w:val="32"/>
      <w:szCs w:val="32"/>
      <w:lang w:val="vi-VN"/>
    </w:rPr>
  </w:style>
  <w:style w:type="paragraph" w:customStyle="1" w:styleId="CharChar1CharCharCharCharCharCharCharCharCharCharCharCharChar">
    <w:name w:val="Char Char1 Char Char Char Char Char Char Char Char Char Char Char Char Char"/>
    <w:basedOn w:val="Normal"/>
    <w:rsid w:val="00B525B6"/>
    <w:pPr>
      <w:pageBreakBefore/>
      <w:spacing w:before="100" w:beforeAutospacing="1" w:after="100" w:afterAutospacing="1"/>
      <w:ind w:right="23"/>
    </w:pPr>
    <w:rPr>
      <w:rFonts w:ascii="Tahoma" w:hAnsi="Tahoma"/>
      <w:sz w:val="20"/>
    </w:rPr>
  </w:style>
  <w:style w:type="paragraph" w:customStyle="1" w:styleId="NumberedParagraph">
    <w:name w:val="Numbered Paragraph"/>
    <w:basedOn w:val="Normal"/>
    <w:rsid w:val="00B525B6"/>
    <w:pPr>
      <w:tabs>
        <w:tab w:val="right" w:pos="312"/>
        <w:tab w:val="left" w:pos="480"/>
      </w:tabs>
      <w:spacing w:line="280" w:lineRule="exact"/>
      <w:ind w:left="480" w:hanging="480"/>
    </w:pPr>
    <w:rPr>
      <w:kern w:val="8"/>
      <w:szCs w:val="24"/>
      <w:lang w:bidi="he-IL"/>
    </w:rPr>
  </w:style>
  <w:style w:type="character" w:customStyle="1" w:styleId="Heading2Char1Char1">
    <w:name w:val="Heading 2 Char1 Char1"/>
    <w:aliases w:val="Heading 2 Char Char1 Char,Chapter Headings Char Char Char,Heading 2 Char Char Char Char1 Char,Heading 2 Char Char Char1 Char,Heading 2 Char Char Char Char Char1 Char,Heading 2 Char Char Char Char Char Char Char,Heading 2 Char1 Char"/>
    <w:rsid w:val="00B525B6"/>
    <w:rPr>
      <w:b/>
      <w:bCs/>
      <w:kern w:val="8"/>
      <w:sz w:val="28"/>
      <w:szCs w:val="28"/>
      <w:lang w:val="en-US" w:eastAsia="en-US" w:bidi="he-IL"/>
    </w:rPr>
  </w:style>
  <w:style w:type="character" w:customStyle="1" w:styleId="Heading4CharCharChar">
    <w:name w:val="Heading 4 Char Char Char"/>
    <w:uiPriority w:val="99"/>
    <w:rsid w:val="00B525B6"/>
    <w:rPr>
      <w:smallCaps/>
      <w:spacing w:val="5"/>
      <w:sz w:val="24"/>
      <w:szCs w:val="24"/>
      <w:lang w:val="en-US" w:eastAsia="en-US" w:bidi="he-IL"/>
    </w:rPr>
  </w:style>
  <w:style w:type="paragraph" w:customStyle="1" w:styleId="TOCBody">
    <w:name w:val="TOC Body"/>
    <w:basedOn w:val="Normal"/>
    <w:rsid w:val="00B525B6"/>
    <w:pPr>
      <w:tabs>
        <w:tab w:val="left" w:pos="360"/>
        <w:tab w:val="left" w:pos="907"/>
        <w:tab w:val="right" w:leader="dot" w:pos="6120"/>
        <w:tab w:val="right" w:pos="6840"/>
      </w:tabs>
      <w:spacing w:before="120" w:line="280" w:lineRule="exact"/>
      <w:ind w:left="360" w:hanging="360"/>
      <w:jc w:val="left"/>
    </w:pPr>
  </w:style>
  <w:style w:type="paragraph" w:customStyle="1" w:styleId="NumberedParagraph-BulletelistLeft0Firstline0">
    <w:name w:val="Numbered Paragraph - Bullete list + Left:  0&quot; First line:  0&quot;"/>
    <w:basedOn w:val="Normal"/>
    <w:link w:val="NumberedParagraph-BulletelistLeft0Firstline0Char"/>
    <w:rsid w:val="00B525B6"/>
    <w:pPr>
      <w:numPr>
        <w:numId w:val="33"/>
      </w:numPr>
      <w:spacing w:before="120" w:line="280" w:lineRule="exact"/>
    </w:pPr>
  </w:style>
  <w:style w:type="character" w:customStyle="1" w:styleId="NumberedParagraph-BulletelistLeft0Firstline0Char">
    <w:name w:val="Numbered Paragraph - Bullete list + Left:  0&quot; First line:  0&quot; Char"/>
    <w:link w:val="NumberedParagraph-BulletelistLeft0Firstline0"/>
    <w:rsid w:val="00B525B6"/>
    <w:rPr>
      <w:rFonts w:ascii="Times New Roman" w:eastAsia="Times New Roman" w:hAnsi="Times New Roman"/>
      <w:sz w:val="24"/>
    </w:rPr>
  </w:style>
  <w:style w:type="character" w:customStyle="1" w:styleId="LeftHeaderCharChar">
    <w:name w:val="Left Header Char Char"/>
    <w:rsid w:val="00B525B6"/>
    <w:rPr>
      <w:kern w:val="8"/>
      <w:lang w:val="en-US" w:eastAsia="en-US" w:bidi="he-IL"/>
    </w:rPr>
  </w:style>
  <w:style w:type="paragraph" w:customStyle="1" w:styleId="Quotation">
    <w:name w:val="Quotation"/>
    <w:basedOn w:val="NumberedParagraph"/>
    <w:rsid w:val="00B525B6"/>
    <w:pPr>
      <w:tabs>
        <w:tab w:val="clear" w:pos="312"/>
        <w:tab w:val="clear" w:pos="480"/>
      </w:tabs>
      <w:spacing w:before="140" w:after="140" w:line="240" w:lineRule="exact"/>
      <w:ind w:left="960" w:right="480" w:firstLine="0"/>
    </w:pPr>
    <w:rPr>
      <w:sz w:val="20"/>
      <w:szCs w:val="20"/>
    </w:rPr>
  </w:style>
  <w:style w:type="character" w:customStyle="1" w:styleId="FootnoteTextCharChar">
    <w:name w:val="Footnote Text Char Char"/>
    <w:aliases w:val="ARM footnote Text Char,Footnote Text Char1 Char,Footnote Text Char11 Char,Footnote Text Char3 Char,Footnote Text Char4 Char,Footnote Text Char5 Char,Footnote Text Char6 Char,Footnote Text Char12 Char"/>
    <w:semiHidden/>
    <w:rsid w:val="00B525B6"/>
    <w:rPr>
      <w:kern w:val="8"/>
      <w:lang w:val="en-US" w:eastAsia="en-US" w:bidi="he-IL"/>
    </w:rPr>
  </w:style>
  <w:style w:type="paragraph" w:customStyle="1" w:styleId="Roman">
    <w:name w:val="Roman"/>
    <w:basedOn w:val="Indent"/>
    <w:rsid w:val="00B525B6"/>
    <w:pPr>
      <w:tabs>
        <w:tab w:val="clear" w:pos="0"/>
        <w:tab w:val="right" w:pos="1320"/>
        <w:tab w:val="left" w:pos="1440"/>
      </w:tabs>
      <w:spacing w:before="140" w:line="280" w:lineRule="exact"/>
      <w:ind w:left="1440" w:hanging="251"/>
      <w:jc w:val="both"/>
    </w:pPr>
    <w:rPr>
      <w:i/>
      <w:iCs/>
      <w:kern w:val="8"/>
      <w:szCs w:val="24"/>
      <w:lang w:bidi="he-IL"/>
    </w:rPr>
  </w:style>
  <w:style w:type="paragraph" w:customStyle="1" w:styleId="IndentTable">
    <w:name w:val="Indent (Table)"/>
    <w:basedOn w:val="NormalTable"/>
    <w:rsid w:val="00B525B6"/>
    <w:pPr>
      <w:tabs>
        <w:tab w:val="left" w:pos="480"/>
      </w:tabs>
      <w:spacing w:before="120"/>
      <w:ind w:left="480" w:hanging="420"/>
    </w:pPr>
  </w:style>
  <w:style w:type="paragraph" w:customStyle="1" w:styleId="NormalTable">
    <w:name w:val="Normal (Table)"/>
    <w:basedOn w:val="Normal"/>
    <w:rsid w:val="00B525B6"/>
    <w:pPr>
      <w:spacing w:line="240" w:lineRule="exact"/>
      <w:ind w:left="60" w:right="60"/>
    </w:pPr>
    <w:rPr>
      <w:kern w:val="8"/>
      <w:sz w:val="20"/>
      <w:lang w:bidi="he-IL"/>
    </w:rPr>
  </w:style>
  <w:style w:type="paragraph" w:customStyle="1" w:styleId="HeaderTable">
    <w:name w:val="Header (Table)"/>
    <w:basedOn w:val="NormalTable"/>
    <w:rsid w:val="00B525B6"/>
    <w:pPr>
      <w:keepNext/>
      <w:keepLines/>
      <w:spacing w:after="40"/>
      <w:jc w:val="left"/>
    </w:pPr>
    <w:rPr>
      <w:i/>
      <w:iCs/>
    </w:rPr>
  </w:style>
  <w:style w:type="paragraph" w:customStyle="1" w:styleId="Heading3Table">
    <w:name w:val="Heading 3 (Table)"/>
    <w:basedOn w:val="NormalTable"/>
    <w:rsid w:val="00B525B6"/>
    <w:pPr>
      <w:keepNext/>
      <w:keepLines/>
      <w:spacing w:before="200" w:after="40"/>
      <w:jc w:val="left"/>
      <w:outlineLvl w:val="2"/>
    </w:pPr>
    <w:rPr>
      <w:b/>
      <w:bCs/>
    </w:rPr>
  </w:style>
  <w:style w:type="paragraph" w:customStyle="1" w:styleId="IndentSecondLevel">
    <w:name w:val="Indent (Second Level)"/>
    <w:basedOn w:val="Indent"/>
    <w:rsid w:val="00B525B6"/>
    <w:pPr>
      <w:tabs>
        <w:tab w:val="clear" w:pos="0"/>
        <w:tab w:val="left" w:pos="1134"/>
      </w:tabs>
      <w:spacing w:before="140" w:line="280" w:lineRule="exact"/>
      <w:ind w:left="1134" w:firstLine="0"/>
      <w:jc w:val="both"/>
    </w:pPr>
    <w:rPr>
      <w:kern w:val="8"/>
      <w:szCs w:val="24"/>
      <w:lang w:bidi="he-IL"/>
    </w:rPr>
  </w:style>
  <w:style w:type="paragraph" w:customStyle="1" w:styleId="After">
    <w:name w:val="After"/>
    <w:basedOn w:val="NumberedParagraph"/>
    <w:next w:val="NumberedParagraph"/>
    <w:rsid w:val="00B525B6"/>
    <w:pPr>
      <w:tabs>
        <w:tab w:val="clear" w:pos="312"/>
        <w:tab w:val="clear" w:pos="480"/>
      </w:tabs>
      <w:spacing w:before="140"/>
      <w:ind w:firstLine="0"/>
    </w:pPr>
  </w:style>
  <w:style w:type="paragraph" w:customStyle="1" w:styleId="Contentshead">
    <w:name w:val="Contents head"/>
    <w:basedOn w:val="Normal"/>
    <w:rsid w:val="00B525B6"/>
    <w:pPr>
      <w:pBdr>
        <w:bottom w:val="single" w:sz="6" w:space="10" w:color="auto"/>
      </w:pBdr>
      <w:overflowPunct w:val="0"/>
      <w:autoSpaceDE w:val="0"/>
      <w:autoSpaceDN w:val="0"/>
      <w:adjustRightInd w:val="0"/>
      <w:spacing w:after="120" w:line="220" w:lineRule="exact"/>
      <w:ind w:left="567" w:hanging="567"/>
      <w:jc w:val="center"/>
      <w:textAlignment w:val="baseline"/>
    </w:pPr>
    <w:rPr>
      <w:b/>
      <w:bCs/>
      <w:sz w:val="20"/>
      <w:lang w:bidi="he-IL"/>
    </w:rPr>
  </w:style>
  <w:style w:type="paragraph" w:customStyle="1" w:styleId="Contents-Intro">
    <w:name w:val="Contents-Intro"/>
    <w:basedOn w:val="Contents"/>
    <w:rsid w:val="00B525B6"/>
    <w:pPr>
      <w:tabs>
        <w:tab w:val="left" w:pos="1159"/>
      </w:tabs>
    </w:pPr>
  </w:style>
  <w:style w:type="paragraph" w:customStyle="1" w:styleId="Contents">
    <w:name w:val="Contents"/>
    <w:basedOn w:val="Normal"/>
    <w:rsid w:val="00B525B6"/>
    <w:pPr>
      <w:tabs>
        <w:tab w:val="left" w:leader="dot" w:pos="5659"/>
        <w:tab w:val="center" w:pos="6019"/>
      </w:tabs>
      <w:overflowPunct w:val="0"/>
      <w:autoSpaceDE w:val="0"/>
      <w:autoSpaceDN w:val="0"/>
      <w:adjustRightInd w:val="0"/>
      <w:spacing w:after="120" w:line="220" w:lineRule="exact"/>
      <w:ind w:left="360" w:right="1541" w:hanging="360"/>
      <w:jc w:val="left"/>
      <w:textAlignment w:val="baseline"/>
    </w:pPr>
    <w:rPr>
      <w:sz w:val="20"/>
      <w:lang w:bidi="he-IL"/>
    </w:rPr>
  </w:style>
  <w:style w:type="paragraph" w:customStyle="1" w:styleId="ChaptHead">
    <w:name w:val="Chapt Head"/>
    <w:basedOn w:val="Normal"/>
    <w:rsid w:val="00B525B6"/>
    <w:pPr>
      <w:spacing w:after="480" w:line="480" w:lineRule="atLeast"/>
      <w:jc w:val="center"/>
    </w:pPr>
    <w:rPr>
      <w:rFonts w:ascii="Arial" w:eastAsia="MS Mincho" w:hAnsi="Arial"/>
      <w:b/>
      <w:sz w:val="34"/>
      <w:lang w:val="en-GB"/>
    </w:rPr>
  </w:style>
  <w:style w:type="paragraph" w:customStyle="1" w:styleId="NumberedParagraphISA400">
    <w:name w:val="Numbered Paragraph ISA 400"/>
    <w:basedOn w:val="Normal"/>
    <w:rsid w:val="00B525B6"/>
    <w:pPr>
      <w:tabs>
        <w:tab w:val="left" w:pos="709"/>
        <w:tab w:val="left" w:pos="9450"/>
      </w:tabs>
      <w:spacing w:before="120" w:after="120" w:line="280" w:lineRule="exact"/>
      <w:ind w:left="709" w:hanging="709"/>
    </w:pPr>
    <w:rPr>
      <w:rFonts w:eastAsia="MS Mincho"/>
      <w:kern w:val="8"/>
      <w:szCs w:val="24"/>
      <w:lang w:bidi="he-IL"/>
    </w:rPr>
  </w:style>
  <w:style w:type="paragraph" w:customStyle="1" w:styleId="NumParaLeft">
    <w:name w:val="Num Para Left"/>
    <w:basedOn w:val="Normal"/>
    <w:link w:val="NumParaLeftChar"/>
    <w:autoRedefine/>
    <w:rsid w:val="00B525B6"/>
    <w:pPr>
      <w:tabs>
        <w:tab w:val="right" w:pos="312"/>
        <w:tab w:val="left" w:pos="480"/>
      </w:tabs>
      <w:spacing w:after="120" w:line="280" w:lineRule="exact"/>
      <w:ind w:left="360" w:hanging="360"/>
    </w:pPr>
    <w:rPr>
      <w:rFonts w:eastAsia="MS Mincho"/>
      <w:lang w:val="en-GB"/>
    </w:rPr>
  </w:style>
  <w:style w:type="character" w:customStyle="1" w:styleId="NumParaLeftChar">
    <w:name w:val="Num Para Left Char"/>
    <w:link w:val="NumParaLeft"/>
    <w:rsid w:val="00B525B6"/>
    <w:rPr>
      <w:rFonts w:ascii="Times New Roman" w:hAnsi="Times New Roman"/>
      <w:sz w:val="24"/>
      <w:lang w:val="en-GB"/>
    </w:rPr>
  </w:style>
  <w:style w:type="paragraph" w:customStyle="1" w:styleId="Numbold">
    <w:name w:val="Num + bold"/>
    <w:basedOn w:val="NumberedParagraphISA400"/>
    <w:next w:val="NumberedParagraphISA400"/>
    <w:rsid w:val="00B525B6"/>
    <w:rPr>
      <w:b/>
    </w:rPr>
  </w:style>
  <w:style w:type="character" w:customStyle="1" w:styleId="NumboldChar">
    <w:name w:val="Num + bold Char"/>
    <w:rsid w:val="00B525B6"/>
    <w:rPr>
      <w:b/>
      <w:kern w:val="8"/>
      <w:sz w:val="24"/>
      <w:szCs w:val="24"/>
      <w:lang w:val="en-US" w:eastAsia="en-US" w:bidi="he-IL"/>
    </w:rPr>
  </w:style>
  <w:style w:type="character" w:customStyle="1" w:styleId="FootnoterefererenceCharCharCharCharCharCharChar">
    <w:name w:val="Footnote refererence Char Char Char Char Char Char Char"/>
    <w:rsid w:val="00B525B6"/>
    <w:rPr>
      <w:sz w:val="24"/>
      <w:szCs w:val="24"/>
      <w:vertAlign w:val="superscript"/>
      <w:lang w:val="en-GB" w:eastAsia="en-US" w:bidi="ar-SA"/>
    </w:rPr>
  </w:style>
  <w:style w:type="paragraph" w:customStyle="1" w:styleId="Indent20">
    <w:name w:val="Indent (2)"/>
    <w:basedOn w:val="Indent"/>
    <w:rsid w:val="00B525B6"/>
    <w:pPr>
      <w:tabs>
        <w:tab w:val="clear" w:pos="0"/>
        <w:tab w:val="left" w:pos="1440"/>
      </w:tabs>
      <w:spacing w:before="140" w:line="280" w:lineRule="exact"/>
      <w:ind w:left="1440" w:hanging="475"/>
      <w:jc w:val="both"/>
    </w:pPr>
    <w:rPr>
      <w:rFonts w:ascii="Courier New" w:eastAsia="MS Mincho" w:hAnsi="Courier New"/>
      <w:i/>
      <w:iCs/>
      <w:kern w:val="8"/>
      <w:position w:val="4"/>
      <w:szCs w:val="24"/>
    </w:rPr>
  </w:style>
  <w:style w:type="paragraph" w:customStyle="1" w:styleId="IndentOut">
    <w:name w:val="Indent (Out)"/>
    <w:basedOn w:val="Indent"/>
    <w:rsid w:val="00B525B6"/>
    <w:pPr>
      <w:tabs>
        <w:tab w:val="clear" w:pos="0"/>
        <w:tab w:val="left" w:pos="480"/>
      </w:tabs>
      <w:spacing w:before="140" w:line="280" w:lineRule="exact"/>
      <w:ind w:left="480" w:hanging="475"/>
      <w:jc w:val="both"/>
    </w:pPr>
    <w:rPr>
      <w:rFonts w:eastAsia="MS Mincho"/>
      <w:i/>
      <w:iCs/>
      <w:kern w:val="8"/>
      <w:szCs w:val="24"/>
    </w:rPr>
  </w:style>
  <w:style w:type="paragraph" w:customStyle="1" w:styleId="indentbold">
    <w:name w:val="indent + bold"/>
    <w:basedOn w:val="Indent"/>
    <w:rsid w:val="00B525B6"/>
    <w:pPr>
      <w:tabs>
        <w:tab w:val="clear" w:pos="0"/>
        <w:tab w:val="left" w:pos="960"/>
      </w:tabs>
      <w:spacing w:before="140" w:line="280" w:lineRule="exact"/>
      <w:ind w:left="950" w:hanging="475"/>
      <w:jc w:val="both"/>
    </w:pPr>
    <w:rPr>
      <w:rFonts w:eastAsia="MS Mincho"/>
      <w:b/>
      <w:bCs/>
      <w:i/>
      <w:iCs/>
      <w:kern w:val="8"/>
      <w:szCs w:val="24"/>
    </w:rPr>
  </w:style>
  <w:style w:type="character" w:customStyle="1" w:styleId="indentboldChar">
    <w:name w:val="indent + bold Char"/>
    <w:rsid w:val="00B525B6"/>
    <w:rPr>
      <w:b/>
      <w:bCs/>
      <w:kern w:val="8"/>
      <w:sz w:val="24"/>
      <w:szCs w:val="24"/>
      <w:lang w:val="en-US" w:eastAsia="en-US" w:bidi="ar-SA"/>
    </w:rPr>
  </w:style>
  <w:style w:type="paragraph" w:customStyle="1" w:styleId="FootnoteCharChar">
    <w:name w:val="Footnote Char Char"/>
    <w:basedOn w:val="FootnoteText"/>
    <w:autoRedefine/>
    <w:rsid w:val="00B525B6"/>
    <w:pPr>
      <w:tabs>
        <w:tab w:val="clear" w:pos="360"/>
        <w:tab w:val="left" w:pos="480"/>
      </w:tabs>
      <w:spacing w:line="240" w:lineRule="exact"/>
      <w:ind w:left="180" w:hanging="180"/>
    </w:pPr>
    <w:rPr>
      <w:rFonts w:eastAsia="MS Mincho"/>
      <w:kern w:val="8"/>
      <w:lang w:val="en-GB"/>
    </w:rPr>
  </w:style>
  <w:style w:type="paragraph" w:customStyle="1" w:styleId="Paragraph">
    <w:name w:val="Paragraph"/>
    <w:basedOn w:val="Contents"/>
    <w:rsid w:val="00B525B6"/>
    <w:pPr>
      <w:overflowPunct/>
      <w:autoSpaceDE/>
      <w:autoSpaceDN/>
      <w:adjustRightInd/>
      <w:spacing w:before="240"/>
      <w:ind w:right="360"/>
      <w:jc w:val="right"/>
      <w:textAlignment w:val="auto"/>
    </w:pPr>
    <w:rPr>
      <w:kern w:val="20"/>
      <w:lang w:bidi="ar-SA"/>
    </w:rPr>
  </w:style>
  <w:style w:type="character" w:customStyle="1" w:styleId="NumberedParagraphChar">
    <w:name w:val="Numbered Paragraph Char"/>
    <w:rsid w:val="00B525B6"/>
    <w:rPr>
      <w:kern w:val="8"/>
      <w:sz w:val="24"/>
      <w:szCs w:val="24"/>
      <w:lang w:val="en-US" w:eastAsia="en-US" w:bidi="he-IL"/>
    </w:rPr>
  </w:style>
  <w:style w:type="character" w:customStyle="1" w:styleId="IndentChar">
    <w:name w:val="Indent Char"/>
    <w:rsid w:val="00B525B6"/>
  </w:style>
  <w:style w:type="character" w:customStyle="1" w:styleId="NumberedParagraphChar1">
    <w:name w:val="Numbered Paragraph Char1"/>
    <w:rsid w:val="00B525B6"/>
    <w:rPr>
      <w:kern w:val="20"/>
      <w:sz w:val="24"/>
      <w:lang w:val="en-US" w:eastAsia="en-US" w:bidi="ar-SA"/>
    </w:rPr>
  </w:style>
  <w:style w:type="paragraph" w:customStyle="1" w:styleId="ps-subhead">
    <w:name w:val="ps-subhead"/>
    <w:basedOn w:val="Normal"/>
    <w:rsid w:val="00B525B6"/>
    <w:pPr>
      <w:keepNext/>
      <w:spacing w:before="700" w:line="200" w:lineRule="exact"/>
      <w:jc w:val="center"/>
    </w:pPr>
    <w:rPr>
      <w:b/>
      <w:caps/>
      <w:kern w:val="12"/>
      <w:sz w:val="16"/>
      <w:szCs w:val="16"/>
    </w:rPr>
  </w:style>
  <w:style w:type="paragraph" w:customStyle="1" w:styleId="Heading2NoSpacebefore">
    <w:name w:val="Heading 2No Space before"/>
    <w:basedOn w:val="Heading2"/>
    <w:rsid w:val="00B525B6"/>
    <w:pPr>
      <w:keepNext/>
      <w:keepLines/>
      <w:pBdr>
        <w:bottom w:val="none" w:sz="0" w:space="0" w:color="auto"/>
      </w:pBdr>
      <w:suppressAutoHyphens w:val="0"/>
      <w:spacing w:after="0" w:line="240" w:lineRule="atLeast"/>
      <w:jc w:val="left"/>
    </w:pPr>
    <w:rPr>
      <w:rFonts w:ascii="Times New Roman" w:hAnsi="Times New Roman"/>
      <w:bCs/>
      <w:sz w:val="24"/>
    </w:rPr>
  </w:style>
  <w:style w:type="character" w:customStyle="1" w:styleId="Boldparagraph">
    <w:name w:val="Bold paragraph"/>
    <w:rsid w:val="00B525B6"/>
    <w:rPr>
      <w:b/>
      <w:bCs/>
      <w:color w:val="000000"/>
    </w:rPr>
  </w:style>
  <w:style w:type="paragraph" w:customStyle="1" w:styleId="BulletedListundernumpara">
    <w:name w:val="Bulleted List under num para"/>
    <w:basedOn w:val="Normal"/>
    <w:rsid w:val="00B525B6"/>
    <w:pPr>
      <w:tabs>
        <w:tab w:val="num" w:pos="648"/>
      </w:tabs>
      <w:spacing w:before="120" w:line="280" w:lineRule="exact"/>
      <w:ind w:firstLine="288"/>
    </w:pPr>
    <w:rPr>
      <w:szCs w:val="24"/>
    </w:rPr>
  </w:style>
  <w:style w:type="paragraph" w:customStyle="1" w:styleId="StyleNumberedparNoNumberItalic">
    <w:name w:val="Style Numbered par No Number + Italic"/>
    <w:basedOn w:val="Normal"/>
    <w:rsid w:val="00B525B6"/>
    <w:pPr>
      <w:ind w:left="720"/>
      <w:jc w:val="left"/>
    </w:pPr>
    <w:rPr>
      <w:i/>
      <w:iCs/>
      <w:szCs w:val="24"/>
    </w:rPr>
  </w:style>
  <w:style w:type="paragraph" w:customStyle="1" w:styleId="GovNormal">
    <w:name w:val="Gov Normal"/>
    <w:basedOn w:val="Normal"/>
    <w:rsid w:val="00B525B6"/>
    <w:pPr>
      <w:tabs>
        <w:tab w:val="right" w:pos="312"/>
        <w:tab w:val="left" w:pos="540"/>
      </w:tabs>
      <w:spacing w:line="280" w:lineRule="exact"/>
      <w:ind w:left="540" w:hanging="540"/>
    </w:pPr>
    <w:rPr>
      <w:kern w:val="8"/>
      <w:szCs w:val="24"/>
      <w:lang w:bidi="he-IL"/>
    </w:rPr>
  </w:style>
  <w:style w:type="paragraph" w:customStyle="1" w:styleId="Gova">
    <w:name w:val="Gov (a)"/>
    <w:basedOn w:val="Normal"/>
    <w:rsid w:val="00B525B6"/>
    <w:pPr>
      <w:tabs>
        <w:tab w:val="left" w:pos="540"/>
      </w:tabs>
      <w:spacing w:line="280" w:lineRule="exact"/>
      <w:ind w:left="1080" w:hanging="540"/>
    </w:pPr>
    <w:rPr>
      <w:kern w:val="8"/>
      <w:szCs w:val="24"/>
      <w:lang w:bidi="he-IL"/>
    </w:rPr>
  </w:style>
  <w:style w:type="paragraph" w:customStyle="1" w:styleId="Sub-Headline">
    <w:name w:val="Sub-Headline"/>
    <w:rsid w:val="00B525B6"/>
    <w:pPr>
      <w:widowControl w:val="0"/>
      <w:pBdr>
        <w:bottom w:val="single" w:sz="4" w:space="6" w:color="auto"/>
        <w:between w:val="single" w:sz="4" w:space="6" w:color="auto"/>
      </w:pBdr>
      <w:overflowPunct w:val="0"/>
      <w:autoSpaceDE w:val="0"/>
      <w:autoSpaceDN w:val="0"/>
      <w:adjustRightInd w:val="0"/>
      <w:spacing w:after="240" w:line="420" w:lineRule="exact"/>
    </w:pPr>
    <w:rPr>
      <w:rFonts w:ascii="Caslon 540 LT Std" w:eastAsia="Times New Roman" w:hAnsi="Caslon 540 LT Std" w:cs="Caslon 540 LT Std"/>
      <w:i/>
      <w:iCs/>
      <w:color w:val="000000"/>
      <w:kern w:val="28"/>
      <w:sz w:val="28"/>
      <w:szCs w:val="28"/>
    </w:rPr>
  </w:style>
  <w:style w:type="paragraph" w:customStyle="1" w:styleId="Headline">
    <w:name w:val="Headline"/>
    <w:rsid w:val="00B525B6"/>
    <w:pPr>
      <w:widowControl w:val="0"/>
      <w:overflowPunct w:val="0"/>
      <w:autoSpaceDE w:val="0"/>
      <w:autoSpaceDN w:val="0"/>
      <w:adjustRightInd w:val="0"/>
      <w:spacing w:line="580" w:lineRule="exact"/>
    </w:pPr>
    <w:rPr>
      <w:rFonts w:ascii="Caslon 540 LT Std" w:eastAsia="Times New Roman" w:hAnsi="Caslon 540 LT Std" w:cs="Caslon 540 LT Std"/>
      <w:color w:val="000000"/>
      <w:kern w:val="28"/>
      <w:sz w:val="46"/>
      <w:szCs w:val="46"/>
    </w:rPr>
  </w:style>
  <w:style w:type="paragraph" w:customStyle="1" w:styleId="PublicationName">
    <w:name w:val="Publication Name"/>
    <w:rsid w:val="00B525B6"/>
    <w:pPr>
      <w:widowControl w:val="0"/>
      <w:overflowPunct w:val="0"/>
      <w:autoSpaceDE w:val="0"/>
      <w:autoSpaceDN w:val="0"/>
      <w:adjustRightInd w:val="0"/>
      <w:jc w:val="right"/>
    </w:pPr>
    <w:rPr>
      <w:rFonts w:ascii="Myriad Pro Light" w:eastAsia="Times New Roman" w:hAnsi="Myriad Pro Light" w:cs="Myriad Pro Light"/>
      <w:b/>
      <w:bCs/>
      <w:color w:val="000000"/>
      <w:kern w:val="28"/>
      <w:sz w:val="32"/>
      <w:szCs w:val="32"/>
    </w:rPr>
  </w:style>
  <w:style w:type="paragraph" w:customStyle="1" w:styleId="PublicationDate">
    <w:name w:val="Publication Date"/>
    <w:rsid w:val="00B525B6"/>
    <w:pPr>
      <w:widowControl w:val="0"/>
      <w:overflowPunct w:val="0"/>
      <w:autoSpaceDE w:val="0"/>
      <w:autoSpaceDN w:val="0"/>
      <w:adjustRightInd w:val="0"/>
      <w:spacing w:line="380" w:lineRule="exact"/>
      <w:jc w:val="right"/>
    </w:pPr>
    <w:rPr>
      <w:rFonts w:ascii="Caslon 540 LT Std" w:eastAsia="Times New Roman" w:hAnsi="Caslon 540 LT Std" w:cs="Caslon 540 LT Std"/>
      <w:color w:val="000000"/>
      <w:kern w:val="28"/>
      <w:sz w:val="28"/>
      <w:szCs w:val="28"/>
    </w:rPr>
  </w:style>
  <w:style w:type="paragraph" w:customStyle="1" w:styleId="Name">
    <w:name w:val="Name"/>
    <w:basedOn w:val="Normal"/>
    <w:rsid w:val="00B525B6"/>
    <w:pPr>
      <w:spacing w:line="300" w:lineRule="exact"/>
      <w:jc w:val="left"/>
    </w:pPr>
    <w:rPr>
      <w:rFonts w:ascii="Myriad Pro Light" w:hAnsi="Myriad Pro Light"/>
      <w:b/>
      <w:szCs w:val="24"/>
    </w:rPr>
  </w:style>
  <w:style w:type="paragraph" w:customStyle="1" w:styleId="Address">
    <w:name w:val="Address"/>
    <w:basedOn w:val="Name"/>
    <w:rsid w:val="00B525B6"/>
    <w:pPr>
      <w:spacing w:line="280" w:lineRule="exact"/>
    </w:pPr>
    <w:rPr>
      <w:b w:val="0"/>
      <w:sz w:val="18"/>
    </w:rPr>
  </w:style>
  <w:style w:type="paragraph" w:customStyle="1" w:styleId="BulletedListL4">
    <w:name w:val="Bulleted List L4"/>
    <w:basedOn w:val="Normal"/>
    <w:rsid w:val="00B525B6"/>
    <w:pPr>
      <w:tabs>
        <w:tab w:val="num" w:pos="3240"/>
      </w:tabs>
      <w:spacing w:line="280" w:lineRule="exact"/>
      <w:ind w:left="2880"/>
    </w:pPr>
    <w:rPr>
      <w:kern w:val="8"/>
      <w:szCs w:val="24"/>
      <w:lang w:bidi="he-IL"/>
    </w:rPr>
  </w:style>
  <w:style w:type="character" w:customStyle="1" w:styleId="DocumentTitleCharChar">
    <w:name w:val="Document Title Char Char"/>
    <w:rsid w:val="00B525B6"/>
    <w:rPr>
      <w:rFonts w:cs="Arial"/>
      <w:b/>
      <w:bCs/>
      <w:caps/>
      <w:kern w:val="32"/>
      <w:sz w:val="24"/>
      <w:szCs w:val="24"/>
      <w:lang w:val="en-US" w:eastAsia="en-US" w:bidi="ar-SA"/>
    </w:rPr>
  </w:style>
  <w:style w:type="character" w:customStyle="1" w:styleId="Heading3Char1Char">
    <w:name w:val="Heading 3 Char1 Char"/>
    <w:aliases w:val="Heading 3 Char Char Char,Heading 3 Char2 Char Char1,Heading 3 Char1 Char Char Char1,Heading 3 Char Char Char Char Char1,Heading 3 Char Char1 Char Char,Section Headings Char Char"/>
    <w:rsid w:val="00B525B6"/>
    <w:rPr>
      <w:b/>
      <w:bCs/>
      <w:kern w:val="8"/>
      <w:sz w:val="24"/>
      <w:szCs w:val="24"/>
      <w:lang w:val="en-US" w:eastAsia="en-US" w:bidi="he-IL"/>
    </w:rPr>
  </w:style>
  <w:style w:type="character" w:customStyle="1" w:styleId="Level2-aChar1">
    <w:name w:val="Level 2 - a Char1"/>
    <w:aliases w:val="Level 2 - a1 Char1,Level 2 - a2 Char1,Level 2 - a11 Char1,Level 2 - a3 Char1,Level 2 - a4 Char1,Level 2 - a5 Char1,Level 2 - a6 Char1,Level 2 - a12 Char1,Level 2 - a21 Char1,Level 2 - a31 Char1,Level 2 - a41 Char1,Level 2 - a51 Char1"/>
    <w:rsid w:val="00B525B6"/>
    <w:rPr>
      <w:smallCaps/>
      <w:spacing w:val="5"/>
      <w:sz w:val="24"/>
      <w:szCs w:val="24"/>
      <w:lang w:val="en-US" w:eastAsia="en-US" w:bidi="he-IL"/>
    </w:rPr>
  </w:style>
  <w:style w:type="paragraph" w:customStyle="1" w:styleId="IndentCharCharCharChar">
    <w:name w:val="Indent Char Char Char Char"/>
    <w:basedOn w:val="Normal"/>
    <w:link w:val="IndentCharCharCharCharChar"/>
    <w:rsid w:val="00B525B6"/>
    <w:pPr>
      <w:widowControl w:val="0"/>
      <w:tabs>
        <w:tab w:val="left" w:pos="960"/>
      </w:tabs>
      <w:spacing w:before="140" w:line="280" w:lineRule="exact"/>
      <w:ind w:left="960" w:hanging="480"/>
    </w:pPr>
    <w:rPr>
      <w:rFonts w:eastAsia="MS Mincho"/>
      <w:kern w:val="8"/>
      <w:szCs w:val="24"/>
    </w:rPr>
  </w:style>
  <w:style w:type="character" w:customStyle="1" w:styleId="IndentCharCharCharCharChar">
    <w:name w:val="Indent Char Char Char Char Char"/>
    <w:link w:val="IndentCharCharCharChar"/>
    <w:rsid w:val="00B525B6"/>
    <w:rPr>
      <w:rFonts w:ascii="Times New Roman" w:hAnsi="Times New Roman"/>
      <w:kern w:val="8"/>
      <w:sz w:val="24"/>
      <w:szCs w:val="24"/>
    </w:rPr>
  </w:style>
  <w:style w:type="paragraph" w:customStyle="1" w:styleId="IndentCharCharCharCharCharCharCharCharCharCharCharCharCharCharCharChar">
    <w:name w:val="Indent Char Char Char Char Char Char Char Char Char Char Char Char Char Char Char Char"/>
    <w:basedOn w:val="Normal"/>
    <w:link w:val="IndentCharCharCharCharCharCharCharCharCharCharCharCharCharCharCharCharChar"/>
    <w:rsid w:val="00B525B6"/>
    <w:pPr>
      <w:widowControl w:val="0"/>
      <w:tabs>
        <w:tab w:val="left" w:pos="960"/>
      </w:tabs>
      <w:spacing w:before="140" w:line="240" w:lineRule="exact"/>
      <w:ind w:left="960" w:hanging="480"/>
    </w:pPr>
    <w:rPr>
      <w:rFonts w:eastAsia="MS Mincho"/>
      <w:kern w:val="28"/>
      <w:sz w:val="20"/>
      <w:lang w:bidi="he-IL"/>
    </w:rPr>
  </w:style>
  <w:style w:type="character" w:customStyle="1" w:styleId="IndentCharCharCharCharCharCharCharCharCharCharCharCharCharCharCharCharChar">
    <w:name w:val="Indent Char Char Char Char Char Char Char Char Char Char Char Char Char Char Char Char Char"/>
    <w:link w:val="IndentCharCharCharCharCharCharCharCharCharCharCharCharCharCharCharChar"/>
    <w:rsid w:val="00B525B6"/>
    <w:rPr>
      <w:rFonts w:ascii="Times New Roman" w:hAnsi="Times New Roman"/>
      <w:kern w:val="28"/>
      <w:lang w:bidi="he-IL"/>
    </w:rPr>
  </w:style>
  <w:style w:type="character" w:customStyle="1" w:styleId="FootnoteReference0">
    <w:name w:val="Footnote Reference +"/>
    <w:rsid w:val="00B525B6"/>
    <w:rPr>
      <w:rFonts w:ascii="Times New Roman" w:hAnsi="Times New Roman"/>
      <w:dstrike w:val="0"/>
      <w:position w:val="6"/>
      <w:sz w:val="14"/>
      <w:szCs w:val="14"/>
      <w:vertAlign w:val="baseline"/>
    </w:rPr>
  </w:style>
  <w:style w:type="character" w:customStyle="1" w:styleId="xsltbolditalic1">
    <w:name w:val="xsltbolditalic1"/>
    <w:rsid w:val="00B525B6"/>
    <w:rPr>
      <w:b/>
      <w:bCs/>
      <w:i/>
      <w:iCs/>
    </w:rPr>
  </w:style>
  <w:style w:type="character" w:customStyle="1" w:styleId="xsltbolditalicunderline1">
    <w:name w:val="xsltbolditalicunderline1"/>
    <w:rsid w:val="00B525B6"/>
    <w:rPr>
      <w:b/>
      <w:bCs/>
      <w:i/>
      <w:iCs/>
    </w:rPr>
  </w:style>
  <w:style w:type="paragraph" w:customStyle="1" w:styleId="definition">
    <w:name w:val="definition"/>
    <w:basedOn w:val="Normal"/>
    <w:rsid w:val="00B525B6"/>
    <w:pPr>
      <w:tabs>
        <w:tab w:val="left" w:pos="2520"/>
      </w:tabs>
      <w:spacing w:line="280" w:lineRule="exact"/>
      <w:ind w:left="2520" w:hanging="2520"/>
    </w:pPr>
    <w:rPr>
      <w:kern w:val="8"/>
      <w:szCs w:val="24"/>
      <w:lang w:bidi="he-IL"/>
    </w:rPr>
  </w:style>
  <w:style w:type="paragraph" w:customStyle="1" w:styleId="Govi">
    <w:name w:val="Gov (i)"/>
    <w:basedOn w:val="Gova"/>
    <w:rsid w:val="00B525B6"/>
    <w:pPr>
      <w:tabs>
        <w:tab w:val="clear" w:pos="540"/>
        <w:tab w:val="left" w:pos="1620"/>
      </w:tabs>
      <w:ind w:left="1620"/>
    </w:pPr>
  </w:style>
  <w:style w:type="paragraph" w:customStyle="1" w:styleId="APBtext">
    <w:name w:val="APB text"/>
    <w:basedOn w:val="NumberedParagraph"/>
    <w:rsid w:val="00B525B6"/>
    <w:pPr>
      <w:shd w:val="clear" w:color="auto" w:fill="D9D9D9"/>
      <w:tabs>
        <w:tab w:val="clear" w:pos="312"/>
        <w:tab w:val="clear" w:pos="480"/>
        <w:tab w:val="right" w:pos="357"/>
      </w:tabs>
      <w:spacing w:before="120" w:line="240" w:lineRule="exact"/>
      <w:ind w:left="720" w:hanging="720"/>
    </w:pPr>
    <w:rPr>
      <w:sz w:val="20"/>
      <w:szCs w:val="20"/>
      <w:lang w:bidi="ar-SA"/>
    </w:rPr>
  </w:style>
  <w:style w:type="paragraph" w:customStyle="1" w:styleId="APBHeading2">
    <w:name w:val="APB Heading 2"/>
    <w:basedOn w:val="Heading2"/>
    <w:rsid w:val="00B525B6"/>
    <w:pPr>
      <w:keepNext/>
      <w:keepLines/>
      <w:pBdr>
        <w:bottom w:val="none" w:sz="0" w:space="0" w:color="auto"/>
      </w:pBdr>
      <w:shd w:val="clear" w:color="auto" w:fill="D9D9D9"/>
      <w:suppressAutoHyphens w:val="0"/>
      <w:spacing w:before="180" w:after="0" w:line="280" w:lineRule="exact"/>
      <w:jc w:val="left"/>
    </w:pPr>
    <w:rPr>
      <w:rFonts w:ascii="Times New Roman" w:hAnsi="Times New Roman"/>
      <w:bCs/>
      <w:i/>
      <w:kern w:val="8"/>
      <w:sz w:val="24"/>
      <w:szCs w:val="28"/>
      <w:lang w:val="en-GB" w:bidi="he-IL"/>
    </w:rPr>
  </w:style>
  <w:style w:type="paragraph" w:customStyle="1" w:styleId="FootnoteAPB">
    <w:name w:val="Footnote APB"/>
    <w:basedOn w:val="Normal"/>
    <w:rsid w:val="00B525B6"/>
    <w:pPr>
      <w:shd w:val="clear" w:color="auto" w:fill="D9D9D9"/>
      <w:tabs>
        <w:tab w:val="left" w:pos="446"/>
      </w:tabs>
      <w:spacing w:before="60" w:line="200" w:lineRule="exact"/>
      <w:ind w:left="204" w:hanging="204"/>
    </w:pPr>
    <w:rPr>
      <w:snapToGrid w:val="0"/>
      <w:kern w:val="12"/>
      <w:sz w:val="16"/>
      <w:szCs w:val="16"/>
      <w:lang w:val="en-GB" w:bidi="he-IL"/>
    </w:rPr>
  </w:style>
  <w:style w:type="paragraph" w:customStyle="1" w:styleId="APBheading3">
    <w:name w:val="APB heading 3"/>
    <w:basedOn w:val="Heading3"/>
    <w:rsid w:val="00B525B6"/>
    <w:pPr>
      <w:keepNext/>
      <w:keepLines/>
      <w:shd w:val="clear" w:color="auto" w:fill="D9D9D9"/>
      <w:suppressAutoHyphens w:val="0"/>
      <w:spacing w:before="180" w:after="60" w:line="240" w:lineRule="exact"/>
      <w:jc w:val="left"/>
    </w:pPr>
    <w:rPr>
      <w:rFonts w:cs="Arial"/>
      <w:bCs/>
      <w:kern w:val="12"/>
      <w:sz w:val="20"/>
      <w:szCs w:val="26"/>
    </w:rPr>
  </w:style>
  <w:style w:type="character" w:customStyle="1" w:styleId="abgitalic">
    <w:name w:val="abgitalic"/>
    <w:rsid w:val="00B525B6"/>
    <w:rPr>
      <w:i/>
      <w:iCs/>
    </w:rPr>
  </w:style>
  <w:style w:type="character" w:customStyle="1" w:styleId="abgbold">
    <w:name w:val="abgbold"/>
    <w:rsid w:val="00B525B6"/>
    <w:rPr>
      <w:b/>
      <w:bCs/>
    </w:rPr>
  </w:style>
  <w:style w:type="paragraph" w:customStyle="1" w:styleId="APBbulletedlist">
    <w:name w:val="APB bulleted list"/>
    <w:basedOn w:val="BulletedListundernumpara"/>
    <w:rsid w:val="00B525B6"/>
    <w:pPr>
      <w:shd w:val="clear" w:color="auto" w:fill="E0E0E0"/>
      <w:tabs>
        <w:tab w:val="clear" w:pos="648"/>
        <w:tab w:val="num" w:pos="1382"/>
      </w:tabs>
      <w:spacing w:line="240" w:lineRule="exact"/>
      <w:ind w:left="1382" w:hanging="360"/>
    </w:pPr>
    <w:rPr>
      <w:kern w:val="12"/>
      <w:sz w:val="20"/>
      <w:szCs w:val="20"/>
      <w:lang w:bidi="he-IL"/>
    </w:rPr>
  </w:style>
  <w:style w:type="paragraph" w:customStyle="1" w:styleId="Bulletedlistlevel2">
    <w:name w:val="Bulleted list level 2"/>
    <w:basedOn w:val="BulletedList"/>
    <w:rsid w:val="00B525B6"/>
    <w:pPr>
      <w:tabs>
        <w:tab w:val="clear" w:pos="720"/>
        <w:tab w:val="num" w:pos="360"/>
        <w:tab w:val="left" w:pos="907"/>
      </w:tabs>
      <w:ind w:left="907" w:right="360"/>
    </w:pPr>
  </w:style>
  <w:style w:type="paragraph" w:customStyle="1" w:styleId="BulletedList">
    <w:name w:val="Bulleted List"/>
    <w:basedOn w:val="Normal"/>
    <w:rsid w:val="00B525B6"/>
    <w:pPr>
      <w:tabs>
        <w:tab w:val="num" w:pos="720"/>
      </w:tabs>
      <w:spacing w:before="120" w:line="240" w:lineRule="exact"/>
      <w:ind w:left="720" w:hanging="360"/>
    </w:pPr>
    <w:rPr>
      <w:kern w:val="8"/>
      <w:sz w:val="20"/>
      <w:lang w:bidi="he-IL"/>
    </w:rPr>
  </w:style>
  <w:style w:type="paragraph" w:customStyle="1" w:styleId="APBtextbullet">
    <w:name w:val="APB text bullet"/>
    <w:basedOn w:val="BulletedListundernumpara"/>
    <w:rsid w:val="00B525B6"/>
    <w:pPr>
      <w:shd w:val="clear" w:color="auto" w:fill="D9D9D9"/>
      <w:tabs>
        <w:tab w:val="clear" w:pos="648"/>
        <w:tab w:val="num" w:pos="360"/>
        <w:tab w:val="num" w:pos="993"/>
      </w:tabs>
      <w:spacing w:line="240" w:lineRule="exact"/>
      <w:ind w:left="993" w:hanging="284"/>
    </w:pPr>
    <w:rPr>
      <w:kern w:val="12"/>
      <w:sz w:val="20"/>
      <w:szCs w:val="20"/>
      <w:lang w:bidi="he-IL"/>
    </w:rPr>
  </w:style>
  <w:style w:type="paragraph" w:customStyle="1" w:styleId="Recommendations">
    <w:name w:val="Recommendations"/>
    <w:basedOn w:val="Normal"/>
    <w:rsid w:val="00B525B6"/>
    <w:pPr>
      <w:tabs>
        <w:tab w:val="num" w:pos="1723"/>
      </w:tabs>
      <w:spacing w:line="280" w:lineRule="exact"/>
      <w:ind w:left="1723" w:hanging="1723"/>
    </w:pPr>
    <w:rPr>
      <w:kern w:val="8"/>
      <w:szCs w:val="24"/>
      <w:lang w:bidi="he-IL"/>
    </w:rPr>
  </w:style>
  <w:style w:type="paragraph" w:customStyle="1" w:styleId="numberedparagraph0">
    <w:name w:val="numbered paragraph"/>
    <w:basedOn w:val="Normal"/>
    <w:rsid w:val="00B525B6"/>
    <w:pPr>
      <w:tabs>
        <w:tab w:val="num" w:pos="630"/>
      </w:tabs>
      <w:spacing w:before="120" w:line="240" w:lineRule="exact"/>
      <w:ind w:left="630" w:hanging="360"/>
    </w:pPr>
    <w:rPr>
      <w:kern w:val="8"/>
      <w:sz w:val="20"/>
      <w:lang w:bidi="he-IL"/>
    </w:rPr>
  </w:style>
  <w:style w:type="paragraph" w:customStyle="1" w:styleId="NumParaLeftCharCharCharCharCharChar">
    <w:name w:val="Num Para Left Char Char Char Char Char Char"/>
    <w:basedOn w:val="Normal"/>
    <w:link w:val="NumParaLeftCharCharCharCharCharCharChar"/>
    <w:autoRedefine/>
    <w:rsid w:val="00B525B6"/>
    <w:pPr>
      <w:tabs>
        <w:tab w:val="right" w:pos="312"/>
        <w:tab w:val="left" w:pos="480"/>
      </w:tabs>
      <w:spacing w:line="280" w:lineRule="exact"/>
    </w:pPr>
    <w:rPr>
      <w:rFonts w:eastAsia="MS Mincho"/>
      <w:szCs w:val="24"/>
      <w:lang w:val="en-GB"/>
    </w:rPr>
  </w:style>
  <w:style w:type="character" w:customStyle="1" w:styleId="NumParaLeftCharCharCharCharCharCharChar">
    <w:name w:val="Num Para Left Char Char Char Char Char Char Char"/>
    <w:link w:val="NumParaLeftCharCharCharCharCharChar"/>
    <w:rsid w:val="00B525B6"/>
    <w:rPr>
      <w:rFonts w:ascii="Times New Roman" w:hAnsi="Times New Roman"/>
      <w:sz w:val="24"/>
      <w:szCs w:val="24"/>
      <w:lang w:val="en-GB"/>
    </w:rPr>
  </w:style>
  <w:style w:type="paragraph" w:customStyle="1" w:styleId="level2">
    <w:name w:val="level 2"/>
    <w:basedOn w:val="Normal"/>
    <w:rsid w:val="00B525B6"/>
    <w:pPr>
      <w:tabs>
        <w:tab w:val="right" w:pos="360"/>
        <w:tab w:val="left" w:pos="576"/>
        <w:tab w:val="left" w:pos="1008"/>
      </w:tabs>
      <w:spacing w:after="120" w:line="220" w:lineRule="exact"/>
      <w:ind w:left="1008" w:hanging="432"/>
    </w:pPr>
    <w:rPr>
      <w:sz w:val="20"/>
    </w:rPr>
  </w:style>
  <w:style w:type="paragraph" w:customStyle="1" w:styleId="Block">
    <w:name w:val="Block"/>
    <w:basedOn w:val="NormalIndent"/>
    <w:rsid w:val="00B525B6"/>
    <w:pPr>
      <w:overflowPunct w:val="0"/>
      <w:autoSpaceDE w:val="0"/>
      <w:autoSpaceDN w:val="0"/>
      <w:adjustRightInd w:val="0"/>
      <w:spacing w:before="240" w:line="280" w:lineRule="exact"/>
      <w:ind w:left="0"/>
      <w:jc w:val="both"/>
      <w:textAlignment w:val="baseline"/>
    </w:pPr>
    <w:rPr>
      <w:kern w:val="20"/>
      <w:szCs w:val="20"/>
    </w:rPr>
  </w:style>
  <w:style w:type="paragraph" w:customStyle="1" w:styleId="TEXTNUMBERED">
    <w:name w:val="TEXT NUMBERED"/>
    <w:basedOn w:val="Normal"/>
    <w:next w:val="Normal"/>
    <w:rsid w:val="00B525B6"/>
    <w:pPr>
      <w:tabs>
        <w:tab w:val="left" w:pos="504"/>
      </w:tabs>
      <w:spacing w:after="240" w:line="240" w:lineRule="exact"/>
    </w:pPr>
    <w:rPr>
      <w:rFonts w:ascii="Arial" w:hAnsi="Arial"/>
      <w:sz w:val="20"/>
    </w:rPr>
  </w:style>
  <w:style w:type="paragraph" w:customStyle="1" w:styleId="paranumber">
    <w:name w:val="paranumber"/>
    <w:basedOn w:val="Normal"/>
    <w:rsid w:val="00B525B6"/>
    <w:pPr>
      <w:spacing w:before="100" w:after="100"/>
      <w:jc w:val="left"/>
    </w:pPr>
    <w:rPr>
      <w:rFonts w:ascii="Arial Unicode MS" w:eastAsia="Arial Unicode MS" w:hAnsi="Arial Unicode MS"/>
    </w:rPr>
  </w:style>
  <w:style w:type="character" w:customStyle="1" w:styleId="popup">
    <w:name w:val="popup"/>
    <w:rsid w:val="00B525B6"/>
  </w:style>
  <w:style w:type="paragraph" w:customStyle="1" w:styleId="bulleted">
    <w:name w:val="bulleted"/>
    <w:basedOn w:val="Normal"/>
    <w:rsid w:val="00B525B6"/>
    <w:pPr>
      <w:tabs>
        <w:tab w:val="num" w:pos="840"/>
      </w:tabs>
      <w:spacing w:before="140" w:line="280" w:lineRule="exact"/>
      <w:ind w:left="840" w:hanging="360"/>
    </w:pPr>
    <w:rPr>
      <w:kern w:val="20"/>
    </w:rPr>
  </w:style>
  <w:style w:type="paragraph" w:styleId="Bibliography">
    <w:name w:val="Bibliography"/>
    <w:basedOn w:val="Normal"/>
    <w:rsid w:val="00B525B6"/>
    <w:pPr>
      <w:spacing w:line="280" w:lineRule="exact"/>
      <w:ind w:left="200" w:hanging="200"/>
    </w:pPr>
    <w:rPr>
      <w:kern w:val="20"/>
    </w:rPr>
  </w:style>
  <w:style w:type="paragraph" w:customStyle="1" w:styleId="Normalindented">
    <w:name w:val="Normal indented"/>
    <w:basedOn w:val="Normal"/>
    <w:rsid w:val="00B525B6"/>
    <w:pPr>
      <w:spacing w:line="280" w:lineRule="exact"/>
      <w:ind w:left="360"/>
    </w:pPr>
    <w:rPr>
      <w:kern w:val="20"/>
    </w:rPr>
  </w:style>
  <w:style w:type="paragraph" w:customStyle="1" w:styleId="Numberedparagraph1">
    <w:name w:val="Numbered paragraph"/>
    <w:basedOn w:val="Normal"/>
    <w:rsid w:val="00B525B6"/>
    <w:pPr>
      <w:tabs>
        <w:tab w:val="right" w:pos="360"/>
        <w:tab w:val="left" w:pos="720"/>
      </w:tabs>
      <w:spacing w:line="280" w:lineRule="exact"/>
      <w:ind w:left="720" w:hanging="720"/>
    </w:pPr>
    <w:rPr>
      <w:kern w:val="20"/>
    </w:rPr>
  </w:style>
  <w:style w:type="paragraph" w:customStyle="1" w:styleId="Bibliography1">
    <w:name w:val="Bibliography1"/>
    <w:basedOn w:val="Normal"/>
    <w:rsid w:val="00B525B6"/>
    <w:pPr>
      <w:spacing w:line="280" w:lineRule="exact"/>
      <w:ind w:left="202" w:hanging="202"/>
    </w:pPr>
    <w:rPr>
      <w:kern w:val="20"/>
    </w:rPr>
  </w:style>
  <w:style w:type="paragraph" w:customStyle="1" w:styleId="Heading210">
    <w:name w:val="Heading 21"/>
    <w:link w:val="heading2Char0"/>
    <w:autoRedefine/>
    <w:rsid w:val="00B525B6"/>
    <w:pPr>
      <w:spacing w:before="180" w:after="60" w:line="360" w:lineRule="exact"/>
    </w:pPr>
    <w:rPr>
      <w:rFonts w:ascii="Times New Roman" w:eastAsia="Times New Roman" w:hAnsi="Times New Roman"/>
      <w:b/>
      <w:bCs/>
      <w:sz w:val="28"/>
      <w:szCs w:val="28"/>
    </w:rPr>
  </w:style>
  <w:style w:type="character" w:customStyle="1" w:styleId="heading2Char0">
    <w:name w:val="heading 2 Char"/>
    <w:link w:val="Heading210"/>
    <w:rsid w:val="00B525B6"/>
    <w:rPr>
      <w:rFonts w:ascii="Times New Roman" w:eastAsia="Times New Roman" w:hAnsi="Times New Roman"/>
      <w:b/>
      <w:bCs/>
      <w:sz w:val="28"/>
      <w:szCs w:val="28"/>
    </w:rPr>
  </w:style>
  <w:style w:type="paragraph" w:customStyle="1" w:styleId="NumberedParagraphCharChar">
    <w:name w:val="Numbered Paragraph Char Char"/>
    <w:basedOn w:val="Normal"/>
    <w:link w:val="NumberedParagraphCharCharChar"/>
    <w:rsid w:val="00B525B6"/>
    <w:pPr>
      <w:widowControl w:val="0"/>
      <w:tabs>
        <w:tab w:val="right" w:pos="312"/>
        <w:tab w:val="left" w:pos="480"/>
      </w:tabs>
      <w:overflowPunct w:val="0"/>
      <w:autoSpaceDE w:val="0"/>
      <w:autoSpaceDN w:val="0"/>
      <w:adjustRightInd w:val="0"/>
      <w:spacing w:before="120" w:line="280" w:lineRule="exact"/>
      <w:ind w:left="480" w:hanging="480"/>
      <w:textAlignment w:val="baseline"/>
    </w:pPr>
    <w:rPr>
      <w:kern w:val="8"/>
      <w:szCs w:val="24"/>
      <w:lang w:bidi="he-IL"/>
    </w:rPr>
  </w:style>
  <w:style w:type="character" w:customStyle="1" w:styleId="NumberedParagraphCharCharChar">
    <w:name w:val="Numbered Paragraph Char Char Char"/>
    <w:link w:val="NumberedParagraphCharChar"/>
    <w:rsid w:val="00B525B6"/>
    <w:rPr>
      <w:rFonts w:ascii="Times New Roman" w:eastAsia="Times New Roman" w:hAnsi="Times New Roman"/>
      <w:kern w:val="8"/>
      <w:sz w:val="24"/>
      <w:szCs w:val="24"/>
      <w:lang w:bidi="he-IL"/>
    </w:rPr>
  </w:style>
  <w:style w:type="character" w:customStyle="1" w:styleId="NumberedParagraph-BulletelistLeft0Firstline0CharChar">
    <w:name w:val="Numbered Paragraph - Bullete list + Left:  0&quot; First line:  0&quot; Char Char"/>
    <w:rsid w:val="00B525B6"/>
    <w:rPr>
      <w:lang w:val="en-US" w:eastAsia="en-US" w:bidi="ar-SA"/>
    </w:rPr>
  </w:style>
  <w:style w:type="paragraph" w:customStyle="1" w:styleId="numberedparagraphChar0">
    <w:name w:val="numbered paragraph Char"/>
    <w:basedOn w:val="Normal"/>
    <w:rsid w:val="00B525B6"/>
    <w:pPr>
      <w:tabs>
        <w:tab w:val="num" w:pos="720"/>
      </w:tabs>
      <w:spacing w:before="120" w:line="240" w:lineRule="exact"/>
      <w:ind w:left="720" w:hanging="360"/>
    </w:pPr>
    <w:rPr>
      <w:kern w:val="8"/>
      <w:szCs w:val="24"/>
    </w:rPr>
  </w:style>
  <w:style w:type="character" w:customStyle="1" w:styleId="Heading3Char2CharChar">
    <w:name w:val="Heading 3 Char2 Char Char"/>
    <w:aliases w:val="Heading 3 Char1 Char Char Char,Heading 3 Char Char Char Char Char,Heading 3 Char Char1 Char Char Char"/>
    <w:rsid w:val="00B525B6"/>
    <w:rPr>
      <w:b/>
      <w:bCs/>
      <w:kern w:val="8"/>
      <w:sz w:val="24"/>
      <w:szCs w:val="24"/>
      <w:lang w:val="en-US" w:eastAsia="en-US" w:bidi="he-IL"/>
    </w:rPr>
  </w:style>
  <w:style w:type="paragraph" w:customStyle="1" w:styleId="psparanumber1">
    <w:name w:val="ps_para_number1"/>
    <w:basedOn w:val="Normal"/>
    <w:rsid w:val="00B525B6"/>
    <w:pPr>
      <w:spacing w:before="100" w:beforeAutospacing="1" w:after="100" w:afterAutospacing="1"/>
      <w:jc w:val="left"/>
    </w:pPr>
    <w:rPr>
      <w:rFonts w:eastAsia="MS Mincho"/>
      <w:color w:val="000000"/>
      <w:szCs w:val="24"/>
      <w:lang w:eastAsia="ja-JP"/>
    </w:rPr>
  </w:style>
  <w:style w:type="paragraph" w:customStyle="1" w:styleId="bullet22">
    <w:name w:val="bullet 2"/>
    <w:basedOn w:val="Normal"/>
    <w:rsid w:val="00B525B6"/>
    <w:pPr>
      <w:tabs>
        <w:tab w:val="right" w:pos="360"/>
        <w:tab w:val="left" w:pos="576"/>
        <w:tab w:val="left" w:pos="792"/>
      </w:tabs>
      <w:spacing w:before="120" w:line="240" w:lineRule="exact"/>
      <w:ind w:left="792" w:hanging="216"/>
    </w:pPr>
    <w:rPr>
      <w:sz w:val="20"/>
    </w:rPr>
  </w:style>
  <w:style w:type="paragraph" w:customStyle="1" w:styleId="letteredlist">
    <w:name w:val="lettered list"/>
    <w:basedOn w:val="Normal"/>
    <w:rsid w:val="00B525B6"/>
    <w:pPr>
      <w:tabs>
        <w:tab w:val="num" w:pos="720"/>
      </w:tabs>
      <w:autoSpaceDE w:val="0"/>
      <w:autoSpaceDN w:val="0"/>
      <w:ind w:left="720" w:hanging="360"/>
      <w:jc w:val="left"/>
    </w:pPr>
    <w:rPr>
      <w:szCs w:val="24"/>
    </w:rPr>
  </w:style>
  <w:style w:type="paragraph" w:customStyle="1" w:styleId="Tieudechinh">
    <w:name w:val="Tieu de chinh"/>
    <w:basedOn w:val="Normal"/>
    <w:next w:val="Tieudephu"/>
    <w:rsid w:val="00B525B6"/>
    <w:pPr>
      <w:spacing w:before="480" w:after="120"/>
      <w:jc w:val="center"/>
    </w:pPr>
    <w:rPr>
      <w:rFonts w:ascii="PdTimeH" w:hAnsi="PdTimeH"/>
      <w:b/>
      <w:sz w:val="22"/>
      <w:lang w:val="en-GB"/>
    </w:rPr>
  </w:style>
  <w:style w:type="paragraph" w:customStyle="1" w:styleId="Heading3Memo">
    <w:name w:val="Heading 3 Memo"/>
    <w:basedOn w:val="Heading3"/>
    <w:next w:val="Normal"/>
    <w:autoRedefine/>
    <w:rsid w:val="00B525B6"/>
    <w:pPr>
      <w:suppressAutoHyphens w:val="0"/>
      <w:spacing w:before="120" w:after="120" w:line="240" w:lineRule="exact"/>
      <w:jc w:val="both"/>
    </w:pPr>
    <w:rPr>
      <w:rFonts w:eastAsia="MS Mincho" w:cs="Arial"/>
      <w:bCs/>
      <w:sz w:val="20"/>
      <w:lang w:val="en-GB"/>
    </w:rPr>
  </w:style>
  <w:style w:type="paragraph" w:customStyle="1" w:styleId="Heading43">
    <w:name w:val="Heading 4/3"/>
    <w:basedOn w:val="Heading4"/>
    <w:rsid w:val="00B525B6"/>
    <w:pPr>
      <w:spacing w:before="120" w:after="0" w:line="240" w:lineRule="exact"/>
      <w:ind w:left="0" w:right="0" w:firstLine="0"/>
    </w:pPr>
    <w:rPr>
      <w:b w:val="0"/>
      <w:i/>
      <w:sz w:val="20"/>
      <w:szCs w:val="28"/>
    </w:rPr>
  </w:style>
  <w:style w:type="paragraph" w:customStyle="1" w:styleId="level1">
    <w:name w:val="level 1"/>
    <w:basedOn w:val="Normal"/>
    <w:rsid w:val="00B525B6"/>
    <w:pPr>
      <w:tabs>
        <w:tab w:val="right" w:pos="360"/>
        <w:tab w:val="left" w:pos="576"/>
      </w:tabs>
      <w:spacing w:after="120" w:line="220" w:lineRule="exact"/>
      <w:ind w:left="576" w:hanging="576"/>
    </w:pPr>
    <w:rPr>
      <w:sz w:val="20"/>
    </w:rPr>
  </w:style>
  <w:style w:type="paragraph" w:customStyle="1" w:styleId="LetteredList0">
    <w:name w:val="Lettered List"/>
    <w:basedOn w:val="Normal"/>
    <w:rsid w:val="00B525B6"/>
    <w:pPr>
      <w:tabs>
        <w:tab w:val="left" w:pos="990"/>
        <w:tab w:val="num" w:pos="1440"/>
      </w:tabs>
      <w:spacing w:before="120" w:line="240" w:lineRule="exact"/>
      <w:ind w:left="1440" w:hanging="360"/>
    </w:pPr>
    <w:rPr>
      <w:kern w:val="12"/>
      <w:sz w:val="20"/>
    </w:rPr>
  </w:style>
  <w:style w:type="paragraph" w:customStyle="1" w:styleId="level3">
    <w:name w:val="level 3"/>
    <w:basedOn w:val="Normal"/>
    <w:rsid w:val="00B525B6"/>
    <w:pPr>
      <w:spacing w:after="120" w:line="220" w:lineRule="exact"/>
      <w:ind w:left="1440" w:hanging="432"/>
    </w:pPr>
    <w:rPr>
      <w:sz w:val="20"/>
    </w:rPr>
  </w:style>
  <w:style w:type="character" w:customStyle="1" w:styleId="NumberedParagraphCharCharCharChar">
    <w:name w:val="Numbered Paragraph Char Char Char Char"/>
    <w:rsid w:val="00B525B6"/>
    <w:rPr>
      <w:kern w:val="8"/>
      <w:sz w:val="24"/>
      <w:szCs w:val="24"/>
      <w:lang w:val="en-US" w:eastAsia="en-US" w:bidi="he-IL"/>
    </w:rPr>
  </w:style>
  <w:style w:type="paragraph" w:customStyle="1" w:styleId="Headingdrh">
    <w:name w:val="Heading drh"/>
    <w:basedOn w:val="Heading2"/>
    <w:link w:val="HeadingdrhChar"/>
    <w:rsid w:val="00B525B6"/>
    <w:pPr>
      <w:keepNext/>
      <w:pBdr>
        <w:bottom w:val="none" w:sz="0" w:space="0" w:color="auto"/>
      </w:pBdr>
      <w:suppressAutoHyphens w:val="0"/>
      <w:autoSpaceDE w:val="0"/>
      <w:autoSpaceDN w:val="0"/>
      <w:adjustRightInd w:val="0"/>
      <w:spacing w:after="80" w:line="240" w:lineRule="atLeast"/>
      <w:jc w:val="left"/>
    </w:pPr>
    <w:rPr>
      <w:rFonts w:ascii="Times New Roman" w:hAnsi="Times New Roman"/>
      <w:bCs/>
      <w:color w:val="000000"/>
      <w:sz w:val="22"/>
      <w:lang w:val="en-GB"/>
    </w:rPr>
  </w:style>
  <w:style w:type="character" w:customStyle="1" w:styleId="HeadingdrhChar">
    <w:name w:val="Heading drh Char"/>
    <w:link w:val="Headingdrh"/>
    <w:rsid w:val="00B525B6"/>
    <w:rPr>
      <w:rFonts w:ascii="Times New Roman" w:eastAsia="Times New Roman" w:hAnsi="Times New Roman"/>
      <w:b/>
      <w:bCs/>
      <w:color w:val="000000"/>
      <w:sz w:val="22"/>
      <w:lang w:val="en-GB"/>
    </w:rPr>
  </w:style>
  <w:style w:type="paragraph" w:customStyle="1" w:styleId="TOCHeadline">
    <w:name w:val="TOC Headline"/>
    <w:basedOn w:val="Heading3"/>
    <w:rsid w:val="00B525B6"/>
    <w:pPr>
      <w:framePr w:wrap="around" w:vAnchor="text" w:hAnchor="text" w:y="1"/>
      <w:suppressAutoHyphens w:val="0"/>
      <w:spacing w:before="180" w:line="240" w:lineRule="exact"/>
    </w:pPr>
    <w:rPr>
      <w:bCs/>
      <w:caps/>
      <w:color w:val="000000"/>
      <w:sz w:val="24"/>
    </w:rPr>
  </w:style>
  <w:style w:type="paragraph" w:customStyle="1" w:styleId="Contents2">
    <w:name w:val="Contents2"/>
    <w:basedOn w:val="Normal"/>
    <w:rsid w:val="00B525B6"/>
    <w:pPr>
      <w:tabs>
        <w:tab w:val="left" w:leader="dot" w:pos="5660"/>
        <w:tab w:val="center" w:pos="6020"/>
      </w:tabs>
      <w:spacing w:before="120" w:line="240" w:lineRule="exact"/>
      <w:ind w:left="360" w:right="1540" w:hanging="360"/>
      <w:jc w:val="left"/>
    </w:pPr>
    <w:rPr>
      <w:sz w:val="20"/>
    </w:rPr>
  </w:style>
  <w:style w:type="paragraph" w:customStyle="1" w:styleId="Subhead">
    <w:name w:val="Subhead"/>
    <w:basedOn w:val="Normal"/>
    <w:rsid w:val="00B525B6"/>
    <w:pPr>
      <w:tabs>
        <w:tab w:val="center" w:pos="4320"/>
        <w:tab w:val="right" w:pos="8640"/>
      </w:tabs>
      <w:spacing w:before="200" w:after="120" w:line="220" w:lineRule="exact"/>
    </w:pPr>
    <w:rPr>
      <w:b/>
      <w:sz w:val="20"/>
    </w:rPr>
  </w:style>
  <w:style w:type="paragraph" w:customStyle="1" w:styleId="Italhead">
    <w:name w:val="Ital head"/>
    <w:basedOn w:val="Normal"/>
    <w:rsid w:val="00B525B6"/>
    <w:pPr>
      <w:keepNext/>
      <w:spacing w:before="120" w:after="120" w:line="-220" w:lineRule="auto"/>
    </w:pPr>
    <w:rPr>
      <w:i/>
      <w:sz w:val="22"/>
    </w:rPr>
  </w:style>
  <w:style w:type="paragraph" w:customStyle="1" w:styleId="NumberedParagraph-6x9">
    <w:name w:val="Numbered Paragraph - 6x9"/>
    <w:basedOn w:val="Normal"/>
    <w:rsid w:val="00B525B6"/>
    <w:pPr>
      <w:numPr>
        <w:numId w:val="34"/>
      </w:numPr>
      <w:tabs>
        <w:tab w:val="left" w:pos="720"/>
      </w:tabs>
      <w:overflowPunct w:val="0"/>
      <w:autoSpaceDE w:val="0"/>
      <w:autoSpaceDN w:val="0"/>
      <w:adjustRightInd w:val="0"/>
      <w:spacing w:after="240" w:line="240" w:lineRule="exact"/>
      <w:textAlignment w:val="baseline"/>
    </w:pPr>
    <w:rPr>
      <w:kern w:val="8"/>
      <w:sz w:val="20"/>
    </w:rPr>
  </w:style>
  <w:style w:type="paragraph" w:customStyle="1" w:styleId="NumberedParagraphISA400Char">
    <w:name w:val="Numbered Paragraph ISA 400 Char"/>
    <w:basedOn w:val="Normal"/>
    <w:rsid w:val="00B525B6"/>
    <w:pPr>
      <w:tabs>
        <w:tab w:val="right" w:pos="312"/>
        <w:tab w:val="left" w:pos="480"/>
      </w:tabs>
      <w:spacing w:line="280" w:lineRule="exact"/>
      <w:ind w:left="480" w:hanging="480"/>
    </w:pPr>
    <w:rPr>
      <w:kern w:val="8"/>
      <w:szCs w:val="24"/>
      <w:lang w:val="en-GB" w:bidi="he-IL"/>
    </w:rPr>
  </w:style>
  <w:style w:type="paragraph" w:customStyle="1" w:styleId="numberedparagraphwithsection">
    <w:name w:val="numberedparagraphwithsection"/>
    <w:basedOn w:val="Normal"/>
    <w:rsid w:val="00B525B6"/>
    <w:pPr>
      <w:spacing w:before="100" w:beforeAutospacing="1" w:after="100" w:afterAutospacing="1"/>
      <w:jc w:val="left"/>
    </w:pPr>
    <w:rPr>
      <w:szCs w:val="24"/>
    </w:rPr>
  </w:style>
  <w:style w:type="paragraph" w:customStyle="1" w:styleId="Heading32">
    <w:name w:val="Heading 3/2"/>
    <w:basedOn w:val="Default"/>
    <w:next w:val="Default"/>
    <w:rsid w:val="00B525B6"/>
    <w:pPr>
      <w:widowControl w:val="0"/>
      <w:spacing w:before="120" w:after="120"/>
    </w:pPr>
    <w:rPr>
      <w:color w:val="auto"/>
    </w:rPr>
  </w:style>
  <w:style w:type="paragraph" w:customStyle="1" w:styleId="bulletpara">
    <w:name w:val="bullet para"/>
    <w:basedOn w:val="Normal"/>
    <w:rsid w:val="00B525B6"/>
    <w:pPr>
      <w:tabs>
        <w:tab w:val="num" w:pos="720"/>
      </w:tabs>
      <w:spacing w:before="80"/>
      <w:ind w:left="720" w:hanging="360"/>
      <w:jc w:val="left"/>
    </w:pPr>
    <w:rPr>
      <w:rFonts w:ascii="Arial" w:hAnsi="Arial" w:cs="Arial"/>
      <w:sz w:val="20"/>
    </w:rPr>
  </w:style>
  <w:style w:type="paragraph" w:customStyle="1" w:styleId="a50">
    <w:name w:val="a5"/>
    <w:basedOn w:val="Normal"/>
    <w:rsid w:val="00B525B6"/>
    <w:pPr>
      <w:spacing w:before="40" w:after="40" w:line="260" w:lineRule="exact"/>
      <w:jc w:val="center"/>
    </w:pPr>
    <w:rPr>
      <w:rFonts w:ascii=".VnHelvetInsH" w:hAnsi=".VnHelvetInsH"/>
      <w:lang w:eastAsia="ko-KR"/>
    </w:rPr>
  </w:style>
  <w:style w:type="paragraph" w:customStyle="1" w:styleId="boxsmallheadingitalic">
    <w:name w:val="box small heading italic"/>
    <w:basedOn w:val="boxsmallheading"/>
    <w:rsid w:val="00B525B6"/>
    <w:pPr>
      <w:ind w:left="178" w:hanging="178"/>
    </w:pPr>
    <w:rPr>
      <w:rFonts w:ascii=".VnArialH" w:hAnsi=".VnArialH"/>
      <w:i/>
      <w:caps/>
      <w:szCs w:val="24"/>
    </w:rPr>
  </w:style>
  <w:style w:type="paragraph" w:customStyle="1" w:styleId="boxnumberpara">
    <w:name w:val="box number para"/>
    <w:basedOn w:val="Normal"/>
    <w:rsid w:val="00B525B6"/>
    <w:pPr>
      <w:tabs>
        <w:tab w:val="num" w:pos="360"/>
      </w:tabs>
      <w:spacing w:before="80" w:after="80" w:line="260" w:lineRule="exact"/>
      <w:ind w:left="360" w:hanging="360"/>
      <w:jc w:val="left"/>
    </w:pPr>
    <w:rPr>
      <w:rFonts w:ascii="Arial" w:hAnsi="Arial"/>
      <w:sz w:val="20"/>
      <w:szCs w:val="24"/>
      <w:lang w:eastAsia="ko-KR"/>
    </w:rPr>
  </w:style>
  <w:style w:type="paragraph" w:customStyle="1" w:styleId="reviewactivities">
    <w:name w:val="review activities"/>
    <w:basedOn w:val="Normal"/>
    <w:rsid w:val="00B525B6"/>
    <w:pPr>
      <w:ind w:hanging="283"/>
      <w:jc w:val="left"/>
    </w:pPr>
    <w:rPr>
      <w:rFonts w:ascii="Arial" w:hAnsi="Arial"/>
      <w:b/>
      <w:sz w:val="20"/>
      <w:szCs w:val="24"/>
      <w:lang w:eastAsia="ko-KR"/>
    </w:rPr>
  </w:style>
  <w:style w:type="paragraph" w:customStyle="1" w:styleId="boxbulletlist">
    <w:name w:val="box bullet list"/>
    <w:basedOn w:val="boxticklist"/>
    <w:rsid w:val="00B525B6"/>
    <w:pPr>
      <w:tabs>
        <w:tab w:val="clear" w:pos="851"/>
        <w:tab w:val="num" w:pos="2061"/>
      </w:tabs>
      <w:ind w:left="2061" w:hanging="360"/>
    </w:pPr>
  </w:style>
  <w:style w:type="paragraph" w:customStyle="1" w:styleId="boxticklist">
    <w:name w:val="box tick list"/>
    <w:basedOn w:val="OverviewlistChopening"/>
    <w:rsid w:val="00B525B6"/>
    <w:pPr>
      <w:tabs>
        <w:tab w:val="clear" w:pos="360"/>
      </w:tabs>
      <w:ind w:left="0" w:right="284" w:firstLine="0"/>
    </w:pPr>
  </w:style>
  <w:style w:type="paragraph" w:customStyle="1" w:styleId="OverviewlistChopening">
    <w:name w:val="Overview list (Ch opening)"/>
    <w:basedOn w:val="Normal"/>
    <w:rsid w:val="00B525B6"/>
    <w:pPr>
      <w:tabs>
        <w:tab w:val="num" w:pos="360"/>
        <w:tab w:val="num" w:pos="851"/>
      </w:tabs>
      <w:spacing w:line="360" w:lineRule="exact"/>
      <w:ind w:left="850" w:hanging="360"/>
    </w:pPr>
    <w:rPr>
      <w:szCs w:val="24"/>
      <w:lang w:eastAsia="ko-KR"/>
    </w:rPr>
  </w:style>
  <w:style w:type="paragraph" w:customStyle="1" w:styleId="Keyterms">
    <w:name w:val="Key terms"/>
    <w:basedOn w:val="Normal"/>
    <w:rsid w:val="00B525B6"/>
    <w:pPr>
      <w:tabs>
        <w:tab w:val="num" w:pos="1080"/>
      </w:tabs>
      <w:spacing w:after="180" w:line="360" w:lineRule="atLeast"/>
      <w:ind w:left="1077" w:hanging="357"/>
    </w:pPr>
    <w:rPr>
      <w:rFonts w:ascii=".VnTime" w:hAnsi=".VnTime"/>
      <w:sz w:val="20"/>
      <w:szCs w:val="24"/>
      <w:lang w:eastAsia="ko-KR"/>
    </w:rPr>
  </w:style>
  <w:style w:type="paragraph" w:customStyle="1" w:styleId="MERSPC">
    <w:name w:val="MERS PC"/>
    <w:basedOn w:val="BodyText"/>
    <w:autoRedefine/>
    <w:rsid w:val="00B525B6"/>
    <w:pPr>
      <w:keepNext/>
      <w:tabs>
        <w:tab w:val="left" w:pos="0"/>
      </w:tabs>
      <w:suppressAutoHyphens w:val="0"/>
      <w:autoSpaceDE w:val="0"/>
      <w:autoSpaceDN w:val="0"/>
      <w:adjustRightInd w:val="0"/>
      <w:ind w:right="0"/>
    </w:pPr>
    <w:rPr>
      <w:noProof/>
      <w:color w:val="FF0000"/>
      <w:spacing w:val="0"/>
      <w:sz w:val="28"/>
      <w:szCs w:val="28"/>
      <w:lang w:val="vi-VN"/>
    </w:rPr>
  </w:style>
  <w:style w:type="paragraph" w:customStyle="1" w:styleId="MERSskillsknowledge">
    <w:name w:val="MERS skills &amp; knowledge"/>
    <w:basedOn w:val="Normal"/>
    <w:rsid w:val="00B525B6"/>
    <w:pPr>
      <w:spacing w:before="60" w:after="60"/>
      <w:ind w:left="720" w:hanging="360"/>
      <w:jc w:val="left"/>
    </w:pPr>
    <w:rPr>
      <w:color w:val="000000"/>
      <w:lang w:val="en-AU"/>
    </w:rPr>
  </w:style>
  <w:style w:type="paragraph" w:customStyle="1" w:styleId="MERSBodytextforunit">
    <w:name w:val="MERS Body text for unit"/>
    <w:basedOn w:val="Normal"/>
    <w:autoRedefine/>
    <w:rsid w:val="00B525B6"/>
    <w:pPr>
      <w:spacing w:before="60" w:after="60"/>
    </w:pPr>
    <w:rPr>
      <w:noProof/>
      <w:color w:val="000000"/>
      <w:sz w:val="28"/>
      <w:szCs w:val="28"/>
      <w:lang w:val="en-AU"/>
    </w:rPr>
  </w:style>
  <w:style w:type="character" w:customStyle="1" w:styleId="titMHCharChar">
    <w:name w:val="titMH Char Char"/>
    <w:rsid w:val="00B525B6"/>
    <w:rPr>
      <w:rFonts w:ascii="VNI-Times" w:eastAsia="SimSun" w:hAnsi="VNI-Times"/>
      <w:b/>
      <w:sz w:val="24"/>
      <w:lang w:val="en-US" w:eastAsia="en-US" w:bidi="ar-SA"/>
    </w:rPr>
  </w:style>
  <w:style w:type="character" w:customStyle="1" w:styleId="chungtrinhhocphanCharChar">
    <w:name w:val="chung trinh hoc phan Char Char"/>
    <w:rsid w:val="00B525B6"/>
    <w:rPr>
      <w:rFonts w:ascii="VNI-Times" w:eastAsia="SimSun" w:hAnsi="VNI-Times"/>
      <w:b/>
      <w:sz w:val="32"/>
      <w:lang w:val="en-US" w:eastAsia="en-US" w:bidi="ar-SA"/>
    </w:rPr>
  </w:style>
  <w:style w:type="character" w:customStyle="1" w:styleId="CharChar18">
    <w:name w:val="Char Char18"/>
    <w:rsid w:val="00B525B6"/>
    <w:rPr>
      <w:rFonts w:ascii="VNI-Times" w:eastAsia="SimSun" w:hAnsi="VNI-Times"/>
      <w:b/>
      <w:sz w:val="24"/>
      <w:lang w:val="en-US" w:eastAsia="en-US" w:bidi="ar-SA"/>
    </w:rPr>
  </w:style>
  <w:style w:type="paragraph" w:customStyle="1" w:styleId="a30">
    <w:name w:val="a3"/>
    <w:basedOn w:val="Normal"/>
    <w:link w:val="a3Char"/>
    <w:rsid w:val="00B525B6"/>
    <w:pPr>
      <w:spacing w:before="120" w:after="120" w:line="312" w:lineRule="auto"/>
      <w:jc w:val="left"/>
    </w:pPr>
    <w:rPr>
      <w:rFonts w:ascii=".VnTimeH" w:eastAsia="SimSun" w:hAnsi=".VnTimeH"/>
      <w:b/>
      <w:snapToGrid w:val="0"/>
      <w:sz w:val="26"/>
    </w:rPr>
  </w:style>
  <w:style w:type="character" w:customStyle="1" w:styleId="a3Char">
    <w:name w:val="a3 Char"/>
    <w:link w:val="a30"/>
    <w:rsid w:val="00B525B6"/>
    <w:rPr>
      <w:rFonts w:ascii=".VnTimeH" w:eastAsia="SimSun" w:hAnsi=".VnTimeH"/>
      <w:b/>
      <w:snapToGrid w:val="0"/>
      <w:sz w:val="26"/>
    </w:rPr>
  </w:style>
  <w:style w:type="paragraph" w:customStyle="1" w:styleId="2n">
    <w:name w:val="2n"/>
    <w:basedOn w:val="a30"/>
    <w:link w:val="2nChar"/>
    <w:rsid w:val="00B525B6"/>
    <w:pPr>
      <w:spacing w:before="0"/>
    </w:pPr>
    <w:rPr>
      <w:rFonts w:ascii=".VnTime" w:hAnsi=".VnTime"/>
      <w:sz w:val="28"/>
      <w:szCs w:val="22"/>
    </w:rPr>
  </w:style>
  <w:style w:type="character" w:customStyle="1" w:styleId="2nChar">
    <w:name w:val="2n Char"/>
    <w:link w:val="2n"/>
    <w:rsid w:val="00B525B6"/>
    <w:rPr>
      <w:rFonts w:ascii=".VnTime" w:eastAsia="SimSun" w:hAnsi=".VnTime"/>
      <w:b/>
      <w:snapToGrid w:val="0"/>
      <w:sz w:val="28"/>
      <w:szCs w:val="22"/>
    </w:rPr>
  </w:style>
  <w:style w:type="paragraph" w:customStyle="1" w:styleId="d">
    <w:name w:val="d"/>
    <w:basedOn w:val="Normal"/>
    <w:rsid w:val="00B525B6"/>
    <w:pPr>
      <w:numPr>
        <w:ilvl w:val="1"/>
        <w:numId w:val="35"/>
      </w:numPr>
      <w:spacing w:before="40" w:after="40" w:line="288" w:lineRule="auto"/>
    </w:pPr>
    <w:rPr>
      <w:rFonts w:ascii=".VnTime" w:eastAsia="SimSun" w:hAnsi=".VnTime"/>
      <w:sz w:val="26"/>
      <w:szCs w:val="24"/>
    </w:rPr>
  </w:style>
  <w:style w:type="paragraph" w:customStyle="1" w:styleId="g1">
    <w:name w:val="g1"/>
    <w:basedOn w:val="g"/>
    <w:link w:val="g1Char"/>
    <w:rsid w:val="00B525B6"/>
    <w:pPr>
      <w:tabs>
        <w:tab w:val="clear" w:pos="900"/>
        <w:tab w:val="num" w:pos="1440"/>
      </w:tabs>
      <w:ind w:left="1440"/>
    </w:pPr>
    <w:rPr>
      <w:rFonts w:eastAsia="SimSun"/>
    </w:rPr>
  </w:style>
  <w:style w:type="character" w:customStyle="1" w:styleId="g1Char">
    <w:name w:val="g1 Char"/>
    <w:link w:val="g1"/>
    <w:rsid w:val="00B525B6"/>
    <w:rPr>
      <w:rFonts w:ascii=".VnTime" w:eastAsia="SimSun" w:hAnsi=".VnTime"/>
      <w:sz w:val="26"/>
      <w:szCs w:val="26"/>
    </w:rPr>
  </w:style>
  <w:style w:type="paragraph" w:customStyle="1" w:styleId="I10">
    <w:name w:val="I1"/>
    <w:basedOn w:val="Normal"/>
    <w:autoRedefine/>
    <w:rsid w:val="00B525B6"/>
    <w:pPr>
      <w:spacing w:before="120" w:after="120" w:line="288" w:lineRule="auto"/>
      <w:jc w:val="left"/>
    </w:pPr>
    <w:rPr>
      <w:rFonts w:ascii=".VnTimeH" w:eastAsia="SimSun" w:hAnsi=".VnTimeH"/>
      <w:b/>
      <w:sz w:val="28"/>
      <w:szCs w:val="24"/>
    </w:rPr>
  </w:style>
  <w:style w:type="paragraph" w:customStyle="1" w:styleId="n">
    <w:name w:val="n"/>
    <w:basedOn w:val="Heading2"/>
    <w:rsid w:val="00B525B6"/>
    <w:pPr>
      <w:keepNext/>
      <w:pBdr>
        <w:bottom w:val="none" w:sz="0" w:space="0" w:color="auto"/>
      </w:pBdr>
      <w:suppressAutoHyphens w:val="0"/>
      <w:spacing w:beforeLines="40" w:before="120" w:afterLines="40" w:after="120" w:line="288" w:lineRule="auto"/>
    </w:pPr>
    <w:rPr>
      <w:rFonts w:ascii=".VnTime" w:eastAsia="SimSun" w:hAnsi=".VnTime"/>
      <w:b w:val="0"/>
      <w:i/>
      <w:iCs/>
    </w:rPr>
  </w:style>
  <w:style w:type="paragraph" w:customStyle="1" w:styleId="nt">
    <w:name w:val="nt"/>
    <w:basedOn w:val="Normal"/>
    <w:rsid w:val="00B525B6"/>
    <w:pPr>
      <w:spacing w:beforeLines="40" w:afterLines="40" w:line="288" w:lineRule="auto"/>
      <w:ind w:left="454"/>
      <w:jc w:val="left"/>
    </w:pPr>
    <w:rPr>
      <w:rFonts w:ascii=".VnTime" w:eastAsia="SimSun" w:hAnsi=".VnTime"/>
      <w:bCs/>
      <w:i/>
      <w:iCs/>
      <w:sz w:val="26"/>
      <w:szCs w:val="24"/>
    </w:rPr>
  </w:style>
  <w:style w:type="paragraph" w:customStyle="1" w:styleId="ng">
    <w:name w:val="ng"/>
    <w:basedOn w:val="n"/>
    <w:rsid w:val="00B525B6"/>
  </w:style>
  <w:style w:type="paragraph" w:customStyle="1" w:styleId="tc">
    <w:name w:val="tc"/>
    <w:basedOn w:val="Heading1"/>
    <w:rsid w:val="00B525B6"/>
    <w:pPr>
      <w:keepNext/>
      <w:suppressAutoHyphens w:val="0"/>
      <w:spacing w:beforeLines="40" w:afterLines="40" w:line="288" w:lineRule="auto"/>
    </w:pPr>
    <w:rPr>
      <w:rFonts w:ascii=".VnTimeH" w:eastAsia="SimSun" w:hAnsi=".VnTimeH"/>
      <w:b w:val="0"/>
      <w:smallCaps w:val="0"/>
      <w:sz w:val="26"/>
    </w:rPr>
  </w:style>
  <w:style w:type="paragraph" w:customStyle="1" w:styleId="3n">
    <w:name w:val="3n"/>
    <w:basedOn w:val="Normal"/>
    <w:rsid w:val="00B525B6"/>
    <w:pPr>
      <w:spacing w:before="40" w:after="40" w:line="288" w:lineRule="auto"/>
      <w:ind w:left="2501" w:hanging="713"/>
    </w:pPr>
    <w:rPr>
      <w:rFonts w:ascii=".VnTime" w:eastAsia="SimSun" w:hAnsi=".VnTime"/>
      <w:sz w:val="26"/>
      <w:szCs w:val="24"/>
    </w:rPr>
  </w:style>
  <w:style w:type="paragraph" w:customStyle="1" w:styleId="tl">
    <w:name w:val="tl"/>
    <w:basedOn w:val="Normal"/>
    <w:rsid w:val="00B525B6"/>
    <w:pPr>
      <w:spacing w:before="40" w:after="40" w:line="288" w:lineRule="auto"/>
      <w:ind w:left="793" w:hanging="226"/>
      <w:jc w:val="left"/>
    </w:pPr>
    <w:rPr>
      <w:rFonts w:ascii=".VnTime" w:eastAsia="SimSun" w:hAnsi=".VnTime"/>
      <w:spacing w:val="-4"/>
      <w:sz w:val="26"/>
      <w:szCs w:val="24"/>
    </w:rPr>
  </w:style>
  <w:style w:type="paragraph" w:customStyle="1" w:styleId="Mucnho">
    <w:name w:val="Mucnho"/>
    <w:basedOn w:val="Normal"/>
    <w:rsid w:val="00B525B6"/>
    <w:pPr>
      <w:spacing w:before="80" w:after="80"/>
      <w:jc w:val="left"/>
    </w:pPr>
    <w:rPr>
      <w:rFonts w:ascii=".VnAvant" w:eastAsia="SimSun" w:hAnsi=".VnAvant"/>
      <w:b/>
      <w:sz w:val="26"/>
    </w:rPr>
  </w:style>
  <w:style w:type="character" w:customStyle="1" w:styleId="tmChar1">
    <w:name w:val="tm Char1"/>
    <w:rsid w:val="00B525B6"/>
    <w:rPr>
      <w:rFonts w:ascii=".VnAvant" w:eastAsia="SimSun" w:hAnsi=".VnAvant"/>
      <w:b/>
      <w:sz w:val="24"/>
    </w:rPr>
  </w:style>
  <w:style w:type="paragraph" w:customStyle="1" w:styleId="tbao">
    <w:name w:val="tbao"/>
    <w:basedOn w:val="Normal"/>
    <w:rsid w:val="00B525B6"/>
    <w:pPr>
      <w:autoSpaceDE w:val="0"/>
      <w:autoSpaceDN w:val="0"/>
      <w:jc w:val="center"/>
    </w:pPr>
    <w:rPr>
      <w:rFonts w:ascii=".VnCourier" w:eastAsia="SimSun" w:hAnsi=".VnCourier"/>
      <w:sz w:val="28"/>
      <w:szCs w:val="28"/>
    </w:rPr>
  </w:style>
  <w:style w:type="paragraph" w:customStyle="1" w:styleId="a10">
    <w:name w:val="a1"/>
    <w:basedOn w:val="Normal"/>
    <w:rsid w:val="00B525B6"/>
    <w:pPr>
      <w:spacing w:line="312" w:lineRule="auto"/>
      <w:jc w:val="center"/>
    </w:pPr>
    <w:rPr>
      <w:rFonts w:ascii=".VnTimeH" w:eastAsia="SimSun" w:hAnsi=".VnTimeH"/>
      <w:b/>
      <w:snapToGrid w:val="0"/>
      <w:sz w:val="32"/>
    </w:rPr>
  </w:style>
  <w:style w:type="paragraph" w:customStyle="1" w:styleId="Gachdaudong0">
    <w:name w:val="Gach dau dong"/>
    <w:basedOn w:val="Normal"/>
    <w:autoRedefine/>
    <w:rsid w:val="00B525B6"/>
    <w:pPr>
      <w:tabs>
        <w:tab w:val="num" w:pos="1080"/>
      </w:tabs>
      <w:ind w:left="1080" w:hanging="360"/>
    </w:pPr>
    <w:rPr>
      <w:rFonts w:ascii=".VnTime" w:eastAsia="SimSun" w:hAnsi=".VnTime"/>
      <w:sz w:val="28"/>
      <w:lang w:val="en-GB"/>
    </w:rPr>
  </w:style>
  <w:style w:type="paragraph" w:customStyle="1" w:styleId="tendemuc">
    <w:name w:val="ten de muc"/>
    <w:basedOn w:val="Normal"/>
    <w:rsid w:val="00B525B6"/>
    <w:pPr>
      <w:spacing w:line="288" w:lineRule="auto"/>
    </w:pPr>
    <w:rPr>
      <w:rFonts w:ascii=".VnTime" w:eastAsia="SimSun" w:hAnsi=".VnTime"/>
      <w:b/>
      <w:sz w:val="26"/>
      <w:lang w:val="en-GB"/>
    </w:rPr>
  </w:style>
  <w:style w:type="character" w:customStyle="1" w:styleId="tendemucChar">
    <w:name w:val="ten de muc Char"/>
    <w:rsid w:val="00B525B6"/>
    <w:rPr>
      <w:rFonts w:ascii=".VnTime" w:hAnsi=".VnTime"/>
      <w:b/>
      <w:noProof w:val="0"/>
      <w:sz w:val="26"/>
      <w:lang w:val="en-GB" w:eastAsia="en-US" w:bidi="ar-SA"/>
    </w:rPr>
  </w:style>
  <w:style w:type="paragraph" w:customStyle="1" w:styleId="Mucchinh">
    <w:name w:val="Muc chinh"/>
    <w:basedOn w:val="Normal"/>
    <w:autoRedefine/>
    <w:rsid w:val="00B525B6"/>
    <w:pPr>
      <w:autoSpaceDE w:val="0"/>
      <w:autoSpaceDN w:val="0"/>
      <w:spacing w:before="60" w:after="60"/>
    </w:pPr>
    <w:rPr>
      <w:rFonts w:ascii=".VnTime" w:eastAsia="SimSun" w:hAnsi=".VnTime"/>
      <w:b/>
      <w:bCs/>
      <w:snapToGrid w:val="0"/>
      <w:color w:val="000000"/>
      <w:sz w:val="28"/>
      <w:szCs w:val="28"/>
    </w:rPr>
  </w:style>
  <w:style w:type="paragraph" w:customStyle="1" w:styleId="d1">
    <w:name w:val="d1"/>
    <w:basedOn w:val="Normal"/>
    <w:rsid w:val="00B525B6"/>
    <w:pPr>
      <w:autoSpaceDE w:val="0"/>
      <w:autoSpaceDN w:val="0"/>
      <w:spacing w:before="60" w:after="60"/>
      <w:jc w:val="center"/>
    </w:pPr>
    <w:rPr>
      <w:rFonts w:ascii=".VnTime" w:eastAsia="SimSun" w:hAnsi=".VnTime"/>
      <w:b/>
      <w:bCs/>
      <w:sz w:val="28"/>
      <w:szCs w:val="28"/>
    </w:rPr>
  </w:style>
  <w:style w:type="paragraph" w:customStyle="1" w:styleId="ct">
    <w:name w:val="ct"/>
    <w:basedOn w:val="Normal"/>
    <w:rsid w:val="00B525B6"/>
    <w:pPr>
      <w:numPr>
        <w:numId w:val="36"/>
      </w:numPr>
      <w:tabs>
        <w:tab w:val="clear" w:pos="360"/>
      </w:tabs>
      <w:autoSpaceDE w:val="0"/>
      <w:autoSpaceDN w:val="0"/>
      <w:spacing w:line="288" w:lineRule="auto"/>
      <w:ind w:left="360" w:hanging="360"/>
      <w:jc w:val="center"/>
    </w:pPr>
    <w:rPr>
      <w:rFonts w:ascii=".VnGothic" w:eastAsia="SimSun" w:hAnsi=".VnGothic"/>
      <w:sz w:val="40"/>
      <w:szCs w:val="40"/>
    </w:rPr>
  </w:style>
  <w:style w:type="paragraph" w:customStyle="1" w:styleId="binhthuong">
    <w:name w:val="binh thuong"/>
    <w:basedOn w:val="Normal"/>
    <w:rsid w:val="00B525B6"/>
    <w:pPr>
      <w:tabs>
        <w:tab w:val="num" w:pos="720"/>
      </w:tabs>
      <w:autoSpaceDE w:val="0"/>
      <w:autoSpaceDN w:val="0"/>
      <w:ind w:left="720" w:hanging="360"/>
      <w:jc w:val="left"/>
    </w:pPr>
    <w:rPr>
      <w:rFonts w:ascii=".VnTime" w:eastAsia="SimSun" w:hAnsi=".VnTime"/>
      <w:sz w:val="28"/>
      <w:szCs w:val="28"/>
    </w:rPr>
  </w:style>
  <w:style w:type="paragraph" w:customStyle="1" w:styleId="beo">
    <w:name w:val="beo"/>
    <w:basedOn w:val="Normal"/>
    <w:rsid w:val="00B525B6"/>
    <w:pPr>
      <w:autoSpaceDE w:val="0"/>
      <w:autoSpaceDN w:val="0"/>
    </w:pPr>
    <w:rPr>
      <w:rFonts w:ascii=".VnTime" w:eastAsia="SimSun" w:hAnsi=".VnTime"/>
      <w:b/>
      <w:bCs/>
      <w:szCs w:val="24"/>
    </w:rPr>
  </w:style>
  <w:style w:type="paragraph" w:customStyle="1" w:styleId="anho0">
    <w:name w:val="anho"/>
    <w:basedOn w:val="Normal"/>
    <w:rsid w:val="00B525B6"/>
    <w:pPr>
      <w:tabs>
        <w:tab w:val="num" w:pos="720"/>
      </w:tabs>
      <w:autoSpaceDE w:val="0"/>
      <w:autoSpaceDN w:val="0"/>
      <w:ind w:left="720" w:right="-524" w:hanging="360"/>
      <w:jc w:val="left"/>
    </w:pPr>
    <w:rPr>
      <w:rFonts w:ascii=".VnTime" w:eastAsia="SimSun" w:hAnsi=".VnTime"/>
      <w:b/>
      <w:bCs/>
      <w:sz w:val="28"/>
      <w:szCs w:val="28"/>
    </w:rPr>
  </w:style>
  <w:style w:type="paragraph" w:customStyle="1" w:styleId="PNHTenMonHoc">
    <w:name w:val="PNH_TenMonHoc"/>
    <w:basedOn w:val="Normal"/>
    <w:autoRedefine/>
    <w:rsid w:val="00B525B6"/>
    <w:pPr>
      <w:spacing w:before="20" w:after="20" w:line="288" w:lineRule="auto"/>
      <w:jc w:val="center"/>
    </w:pPr>
    <w:rPr>
      <w:rFonts w:ascii="VNI Times" w:eastAsia="SimSun" w:hAnsi="VNI Times"/>
      <w:snapToGrid w:val="0"/>
      <w:sz w:val="26"/>
      <w:szCs w:val="26"/>
    </w:rPr>
  </w:style>
  <w:style w:type="paragraph" w:customStyle="1" w:styleId="StyleMucnhoVnTimeCharChar">
    <w:name w:val="Style Mucnho +.VnTime Char Char"/>
    <w:basedOn w:val="Normal"/>
    <w:autoRedefine/>
    <w:rsid w:val="00B525B6"/>
    <w:pPr>
      <w:autoSpaceDE w:val="0"/>
      <w:autoSpaceDN w:val="0"/>
      <w:jc w:val="left"/>
    </w:pPr>
    <w:rPr>
      <w:rFonts w:ascii=".VnTime" w:eastAsia="SimSun" w:hAnsi=".VnTime"/>
      <w:b/>
      <w:bCs/>
      <w:sz w:val="28"/>
      <w:szCs w:val="28"/>
    </w:rPr>
  </w:style>
  <w:style w:type="character" w:customStyle="1" w:styleId="StyleMucnhoVnTimeCharCharChar">
    <w:name w:val="Style Mucnho +.VnTime Char Char Char"/>
    <w:rsid w:val="00B525B6"/>
    <w:rPr>
      <w:rFonts w:ascii=".VnTime" w:hAnsi=".VnTime" w:cs=".Vn3DH"/>
      <w:b/>
      <w:bCs/>
      <w:noProof w:val="0"/>
      <w:sz w:val="28"/>
      <w:szCs w:val="28"/>
      <w:lang w:val="en-US"/>
    </w:rPr>
  </w:style>
  <w:style w:type="paragraph" w:customStyle="1" w:styleId="StyleVnTimeH13ptCenteredLinespacingMultiple12li">
    <w:name w:val="Style.VnTimeH 13 pt Centered Line spacing:  Multiple 1.2 li"/>
    <w:basedOn w:val="Normal"/>
    <w:autoRedefine/>
    <w:rsid w:val="00B525B6"/>
    <w:pPr>
      <w:autoSpaceDE w:val="0"/>
      <w:autoSpaceDN w:val="0"/>
      <w:spacing w:line="288" w:lineRule="auto"/>
      <w:jc w:val="center"/>
    </w:pPr>
    <w:rPr>
      <w:rFonts w:ascii=".VnTimeH" w:eastAsia="SimSun" w:hAnsi=".VnTimeH"/>
      <w:b/>
      <w:bCs/>
      <w:sz w:val="28"/>
      <w:szCs w:val="28"/>
    </w:rPr>
  </w:style>
  <w:style w:type="character" w:customStyle="1" w:styleId="MucmonChar">
    <w:name w:val="Muc mon Char"/>
    <w:rsid w:val="00B525B6"/>
    <w:rPr>
      <w:rFonts w:ascii="Muc mon" w:hAnsi="Muc mon" w:cs="Arial Unicode MS"/>
      <w:b/>
      <w:bCs/>
      <w:noProof w:val="0"/>
      <w:sz w:val="28"/>
      <w:szCs w:val="28"/>
      <w:lang w:val="en-US"/>
    </w:rPr>
  </w:style>
  <w:style w:type="character" w:customStyle="1" w:styleId="MucchinhChar">
    <w:name w:val="Muc chinh Char"/>
    <w:rsid w:val="00B525B6"/>
    <w:rPr>
      <w:rFonts w:ascii=".VnTime" w:hAnsi=".VnTime" w:cs=".Vn3DH"/>
      <w:b/>
      <w:bCs/>
      <w:noProof w:val="0"/>
      <w:color w:val="000000"/>
      <w:sz w:val="28"/>
      <w:szCs w:val="28"/>
      <w:lang w:val="en-US"/>
    </w:rPr>
  </w:style>
  <w:style w:type="paragraph" w:customStyle="1" w:styleId="Style13ptFirstline125cmRight025cmLinespacing">
    <w:name w:val="Style 13 pt First line:  1.25 cm Right:  0.25 cm Line spacing:"/>
    <w:basedOn w:val="Normal"/>
    <w:autoRedefine/>
    <w:rsid w:val="00B525B6"/>
    <w:pPr>
      <w:spacing w:line="276" w:lineRule="auto"/>
      <w:ind w:right="141" w:firstLine="709"/>
      <w:jc w:val="left"/>
    </w:pPr>
    <w:rPr>
      <w:rFonts w:ascii=".VnTime" w:eastAsia="SimSun" w:hAnsi=".VnTime"/>
      <w:sz w:val="26"/>
      <w:szCs w:val="26"/>
    </w:rPr>
  </w:style>
  <w:style w:type="character" w:customStyle="1" w:styleId="Style13ptBoldItalicCondensedby02pt">
    <w:name w:val="Style 13 pt Bold Italic Condensed by  0.2 pt"/>
    <w:rsid w:val="00B525B6"/>
    <w:rPr>
      <w:rFonts w:ascii=".VnTime" w:hAnsi=".VnTime" w:cs=".Vn3DH"/>
      <w:b/>
      <w:bCs/>
      <w:i/>
      <w:iCs/>
      <w:spacing w:val="-4"/>
      <w:sz w:val="26"/>
      <w:szCs w:val="26"/>
    </w:rPr>
  </w:style>
  <w:style w:type="character" w:customStyle="1" w:styleId="Style13ptBoldCondensedby02pt">
    <w:name w:val="Style 13 pt Bold Condensed by  0.2 pt"/>
    <w:rsid w:val="00B525B6"/>
    <w:rPr>
      <w:rFonts w:ascii=".VnTime" w:hAnsi=".VnTime" w:cs=".Vn3DH"/>
      <w:b/>
      <w:bCs/>
      <w:spacing w:val="-4"/>
      <w:sz w:val="26"/>
      <w:szCs w:val="26"/>
    </w:rPr>
  </w:style>
  <w:style w:type="character" w:customStyle="1" w:styleId="MucchinhChar1">
    <w:name w:val="Muc chinh Char1"/>
    <w:rsid w:val="00B525B6"/>
    <w:rPr>
      <w:rFonts w:ascii=".VnTime" w:hAnsi=".VnTime" w:cs=".Vn3DH"/>
      <w:b/>
      <w:bCs/>
      <w:noProof w:val="0"/>
      <w:snapToGrid w:val="0"/>
      <w:color w:val="000000"/>
      <w:sz w:val="28"/>
      <w:szCs w:val="28"/>
      <w:lang w:val="en-US" w:eastAsia="en-US" w:bidi="ar-SA"/>
    </w:rPr>
  </w:style>
  <w:style w:type="character" w:customStyle="1" w:styleId="MChar">
    <w:name w:val="M Char"/>
    <w:rsid w:val="00B525B6"/>
    <w:rPr>
      <w:rFonts w:ascii=".VnCourier NewH" w:hAnsi=".VnCourier NewH"/>
      <w:b/>
      <w:noProof w:val="0"/>
      <w:sz w:val="32"/>
      <w:lang w:val="en-US" w:eastAsia="en-US" w:bidi="ar-SA"/>
    </w:rPr>
  </w:style>
  <w:style w:type="character" w:customStyle="1" w:styleId="2Char">
    <w:name w:val="2 Char"/>
    <w:rsid w:val="00B525B6"/>
    <w:rPr>
      <w:rFonts w:ascii=".VnTimeH" w:hAnsi=".VnTimeH"/>
      <w:b/>
      <w:noProof w:val="0"/>
      <w:snapToGrid w:val="0"/>
      <w:sz w:val="26"/>
      <w:lang w:val="en-US" w:eastAsia="en-US" w:bidi="ar-SA"/>
    </w:rPr>
  </w:style>
  <w:style w:type="character" w:customStyle="1" w:styleId="ctChar">
    <w:name w:val="ct Char"/>
    <w:rsid w:val="00B525B6"/>
    <w:rPr>
      <w:rFonts w:ascii=".VnGothic" w:hAnsi=".VnGothic" w:cs=".VnVogueH"/>
      <w:noProof w:val="0"/>
      <w:sz w:val="40"/>
      <w:szCs w:val="40"/>
      <w:lang w:val="en-US" w:eastAsia="en-US" w:bidi="ar-SA"/>
    </w:rPr>
  </w:style>
  <w:style w:type="paragraph" w:customStyle="1" w:styleId="cChar">
    <w:name w:val="c Char"/>
    <w:basedOn w:val="tm"/>
    <w:rsid w:val="00B525B6"/>
    <w:pPr>
      <w:spacing w:before="40" w:line="312" w:lineRule="auto"/>
      <w:ind w:left="426" w:firstLine="0"/>
      <w:jc w:val="both"/>
    </w:pPr>
    <w:rPr>
      <w:rFonts w:ascii=".VnAvant" w:eastAsia="SimSun" w:hAnsi=".VnAvant"/>
      <w:b/>
      <w:snapToGrid/>
      <w:sz w:val="24"/>
    </w:rPr>
  </w:style>
  <w:style w:type="character" w:customStyle="1" w:styleId="cCharChar">
    <w:name w:val="c Char Char"/>
    <w:rsid w:val="00B525B6"/>
    <w:rPr>
      <w:rFonts w:ascii=".VnAvant" w:hAnsi=".VnAvant"/>
      <w:b/>
      <w:noProof w:val="0"/>
      <w:sz w:val="24"/>
      <w:lang w:val="en-US" w:eastAsia="en-US" w:bidi="ar-SA"/>
    </w:rPr>
  </w:style>
  <w:style w:type="paragraph" w:customStyle="1" w:styleId="c">
    <w:name w:val="c"/>
    <w:basedOn w:val="tm"/>
    <w:rsid w:val="00B525B6"/>
    <w:pPr>
      <w:spacing w:before="40" w:line="312" w:lineRule="auto"/>
      <w:ind w:left="426" w:firstLine="0"/>
      <w:jc w:val="both"/>
    </w:pPr>
    <w:rPr>
      <w:rFonts w:ascii=".VnAvant" w:eastAsia="SimSun" w:hAnsi=".VnAvant"/>
      <w:b/>
      <w:snapToGrid/>
      <w:sz w:val="24"/>
    </w:rPr>
  </w:style>
  <w:style w:type="paragraph" w:customStyle="1" w:styleId="ndct">
    <w:name w:val="ndct"/>
    <w:basedOn w:val="Normal"/>
    <w:rsid w:val="00B525B6"/>
    <w:pPr>
      <w:tabs>
        <w:tab w:val="num" w:pos="1080"/>
      </w:tabs>
      <w:spacing w:before="60" w:line="312" w:lineRule="auto"/>
      <w:ind w:left="357" w:hanging="357"/>
      <w:jc w:val="left"/>
    </w:pPr>
    <w:rPr>
      <w:rFonts w:ascii=".VnAvant" w:eastAsia="SimSun" w:hAnsi=".VnAvant"/>
      <w:b/>
      <w:snapToGrid w:val="0"/>
      <w:sz w:val="26"/>
    </w:rPr>
  </w:style>
  <w:style w:type="paragraph" w:customStyle="1" w:styleId="mt">
    <w:name w:val="mt"/>
    <w:basedOn w:val="BodyTextIndent3"/>
    <w:rsid w:val="00B525B6"/>
    <w:pPr>
      <w:spacing w:before="60" w:line="312" w:lineRule="auto"/>
      <w:ind w:left="283" w:hanging="283"/>
      <w:jc w:val="left"/>
    </w:pPr>
    <w:rPr>
      <w:rFonts w:ascii=".VnTime" w:eastAsia="SimSun" w:hAnsi=".VnTime"/>
      <w:snapToGrid w:val="0"/>
      <w:spacing w:val="-6"/>
      <w:sz w:val="26"/>
    </w:rPr>
  </w:style>
  <w:style w:type="paragraph" w:customStyle="1" w:styleId="s">
    <w:name w:val="s"/>
    <w:basedOn w:val="Normal"/>
    <w:rsid w:val="00B525B6"/>
    <w:pPr>
      <w:spacing w:line="360" w:lineRule="auto"/>
      <w:jc w:val="left"/>
    </w:pPr>
    <w:rPr>
      <w:rFonts w:ascii=".VnTime" w:eastAsia="SimSun" w:hAnsi=".VnTime"/>
      <w:snapToGrid w:val="0"/>
      <w:sz w:val="26"/>
    </w:rPr>
  </w:style>
  <w:style w:type="paragraph" w:customStyle="1" w:styleId="mrt">
    <w:name w:val="mrt"/>
    <w:basedOn w:val="Normal"/>
    <w:rsid w:val="00B525B6"/>
    <w:pPr>
      <w:spacing w:before="20" w:after="20" w:line="288" w:lineRule="auto"/>
      <w:jc w:val="left"/>
    </w:pPr>
    <w:rPr>
      <w:rFonts w:ascii=".VnTime" w:eastAsia="SimSun" w:hAnsi=".VnTime"/>
      <w:b/>
      <w:snapToGrid w:val="0"/>
      <w:sz w:val="26"/>
    </w:rPr>
  </w:style>
  <w:style w:type="paragraph" w:customStyle="1" w:styleId="ht1">
    <w:name w:val="ht1"/>
    <w:basedOn w:val="Normal"/>
    <w:rsid w:val="00B525B6"/>
    <w:pPr>
      <w:spacing w:line="312" w:lineRule="auto"/>
    </w:pPr>
    <w:rPr>
      <w:rFonts w:ascii=".VnTimeH" w:eastAsia="SimSun" w:hAnsi=".VnTimeH"/>
      <w:b/>
      <w:sz w:val="28"/>
    </w:rPr>
  </w:style>
  <w:style w:type="paragraph" w:customStyle="1" w:styleId="tenHP">
    <w:name w:val="tenHP"/>
    <w:basedOn w:val="Normal"/>
    <w:rsid w:val="00B525B6"/>
    <w:pPr>
      <w:jc w:val="center"/>
    </w:pPr>
    <w:rPr>
      <w:rFonts w:ascii=".VnTimeH" w:eastAsia="SimSun" w:hAnsi=".VnTimeH"/>
      <w:b/>
      <w:bCs/>
      <w:kern w:val="32"/>
      <w:sz w:val="32"/>
    </w:rPr>
  </w:style>
  <w:style w:type="paragraph" w:customStyle="1" w:styleId="av">
    <w:name w:val="av"/>
    <w:basedOn w:val="Normal"/>
    <w:rsid w:val="00B525B6"/>
    <w:pPr>
      <w:spacing w:line="24" w:lineRule="atLeast"/>
      <w:ind w:left="101"/>
      <w:jc w:val="left"/>
    </w:pPr>
    <w:rPr>
      <w:rFonts w:ascii=".VnAvant" w:eastAsia="SimSun" w:hAnsi=".VnAvant"/>
      <w:b/>
      <w:kern w:val="32"/>
      <w:sz w:val="26"/>
    </w:rPr>
  </w:style>
  <w:style w:type="paragraph" w:customStyle="1" w:styleId="Ar">
    <w:name w:val="Ar"/>
    <w:basedOn w:val="Normal"/>
    <w:rsid w:val="00B525B6"/>
    <w:pPr>
      <w:spacing w:line="24" w:lineRule="atLeast"/>
      <w:jc w:val="left"/>
    </w:pPr>
    <w:rPr>
      <w:rFonts w:ascii=".VnArial" w:eastAsia="SimSun" w:hAnsi=".VnArial"/>
      <w:b/>
      <w:kern w:val="32"/>
      <w:sz w:val="26"/>
    </w:rPr>
  </w:style>
  <w:style w:type="paragraph" w:customStyle="1" w:styleId="chuongtrinhmonhoc">
    <w:name w:val="chuong trinh mon hoc"/>
    <w:basedOn w:val="Normal"/>
    <w:next w:val="Normal"/>
    <w:rsid w:val="00B525B6"/>
    <w:pPr>
      <w:spacing w:line="288" w:lineRule="auto"/>
      <w:jc w:val="center"/>
    </w:pPr>
    <w:rPr>
      <w:rFonts w:ascii=".VnTime" w:eastAsia="SimSun" w:hAnsi=".VnTime"/>
      <w:i/>
      <w:sz w:val="28"/>
      <w:szCs w:val="24"/>
    </w:rPr>
  </w:style>
  <w:style w:type="paragraph" w:customStyle="1" w:styleId="TieudeMH">
    <w:name w:val="Tieu de MH"/>
    <w:basedOn w:val="Normal"/>
    <w:next w:val="Normal"/>
    <w:rsid w:val="00B525B6"/>
    <w:pPr>
      <w:spacing w:after="120" w:line="288" w:lineRule="auto"/>
      <w:jc w:val="center"/>
    </w:pPr>
    <w:rPr>
      <w:rFonts w:ascii=".VnTimeH" w:eastAsia="SimSun" w:hAnsi=".VnTimeH"/>
      <w:b/>
      <w:sz w:val="28"/>
      <w:szCs w:val="24"/>
    </w:rPr>
  </w:style>
  <w:style w:type="character" w:customStyle="1" w:styleId="nChar">
    <w:name w:val="n Char"/>
    <w:rsid w:val="00B525B6"/>
    <w:rPr>
      <w:rFonts w:ascii=".VnTime" w:eastAsia="Times New Roman" w:hAnsi=".VnTime" w:cs="Times New Roman"/>
      <w:b/>
      <w:bCs/>
      <w:i/>
      <w:iCs/>
      <w:color w:val="4F81BD"/>
      <w:sz w:val="28"/>
      <w:szCs w:val="26"/>
      <w:lang w:val="en-US" w:eastAsia="en-US" w:bidi="ar-SA"/>
    </w:rPr>
  </w:style>
  <w:style w:type="character" w:customStyle="1" w:styleId="ngChar">
    <w:name w:val="ng Char"/>
    <w:rsid w:val="00B525B6"/>
  </w:style>
  <w:style w:type="paragraph" w:customStyle="1" w:styleId="dt">
    <w:name w:val="dt"/>
    <w:basedOn w:val="Normal"/>
    <w:rsid w:val="00B525B6"/>
    <w:pPr>
      <w:spacing w:before="40" w:after="40" w:line="288" w:lineRule="auto"/>
      <w:ind w:left="812" w:hanging="252"/>
    </w:pPr>
    <w:rPr>
      <w:rFonts w:ascii="VNI-Times" w:eastAsia="SimSun" w:hAnsi="VNI-Times"/>
      <w:sz w:val="26"/>
      <w:szCs w:val="24"/>
    </w:rPr>
  </w:style>
  <w:style w:type="paragraph" w:customStyle="1" w:styleId="StyletmBefore1ptAfter1pt">
    <w:name w:val="Style tm + Before:  1 pt After:  1 pt"/>
    <w:basedOn w:val="tm"/>
    <w:rsid w:val="00B525B6"/>
    <w:pPr>
      <w:spacing w:before="0" w:after="80" w:line="312" w:lineRule="auto"/>
      <w:ind w:firstLine="0"/>
      <w:jc w:val="both"/>
    </w:pPr>
    <w:rPr>
      <w:rFonts w:ascii=".VnAvant" w:eastAsia="SimSun" w:hAnsi=".VnAvant"/>
      <w:b/>
      <w:snapToGrid/>
      <w:sz w:val="24"/>
      <w:lang w:val="fr-FR"/>
    </w:rPr>
  </w:style>
  <w:style w:type="paragraph" w:customStyle="1" w:styleId="2s">
    <w:name w:val="2s"/>
    <w:basedOn w:val="Normal"/>
    <w:rsid w:val="00B525B6"/>
    <w:pPr>
      <w:spacing w:before="20" w:after="20" w:line="312" w:lineRule="auto"/>
      <w:ind w:left="1918" w:hanging="478"/>
    </w:pPr>
    <w:rPr>
      <w:rFonts w:ascii=".VnTime" w:eastAsia="SimSun" w:hAnsi=".VnTime"/>
      <w:b/>
      <w:snapToGrid w:val="0"/>
      <w:sz w:val="26"/>
    </w:rPr>
  </w:style>
  <w:style w:type="paragraph" w:customStyle="1" w:styleId="tp">
    <w:name w:val="tp"/>
    <w:basedOn w:val="tm"/>
    <w:rsid w:val="00B525B6"/>
    <w:pPr>
      <w:spacing w:before="0" w:line="312" w:lineRule="auto"/>
      <w:ind w:firstLine="0"/>
      <w:jc w:val="both"/>
    </w:pPr>
    <w:rPr>
      <w:rFonts w:ascii=".VnAvant" w:eastAsia="SimSun" w:hAnsi=".VnAvant"/>
      <w:b/>
      <w:snapToGrid/>
      <w:sz w:val="24"/>
    </w:rPr>
  </w:style>
  <w:style w:type="paragraph" w:customStyle="1" w:styleId="tc1">
    <w:name w:val="tc1"/>
    <w:basedOn w:val="Normal"/>
    <w:rsid w:val="00B525B6"/>
    <w:pPr>
      <w:snapToGrid w:val="0"/>
      <w:spacing w:line="276" w:lineRule="auto"/>
      <w:jc w:val="center"/>
    </w:pPr>
    <w:rPr>
      <w:rFonts w:ascii=".VnTimeH" w:eastAsia="SimSun" w:hAnsi=".VnTimeH" w:cs="AGaramond"/>
      <w:b/>
      <w:bCs/>
      <w:sz w:val="28"/>
      <w:szCs w:val="28"/>
    </w:rPr>
  </w:style>
  <w:style w:type="paragraph" w:customStyle="1" w:styleId="Nghieng">
    <w:name w:val="Nghieng"/>
    <w:aliases w:val="Le trai"/>
    <w:basedOn w:val="Normal"/>
    <w:rsid w:val="00B525B6"/>
    <w:pPr>
      <w:tabs>
        <w:tab w:val="left" w:pos="454"/>
      </w:tabs>
      <w:spacing w:line="288" w:lineRule="auto"/>
    </w:pPr>
    <w:rPr>
      <w:rFonts w:ascii=".VnTime" w:eastAsia="SimSun" w:hAnsi=".VnTime"/>
      <w:i/>
      <w:sz w:val="26"/>
      <w:szCs w:val="24"/>
    </w:rPr>
  </w:style>
  <w:style w:type="paragraph" w:customStyle="1" w:styleId="PNHTieudeLon">
    <w:name w:val="PNH_TieudeLon"/>
    <w:basedOn w:val="Normal"/>
    <w:rsid w:val="00B525B6"/>
    <w:pPr>
      <w:jc w:val="center"/>
    </w:pPr>
    <w:rPr>
      <w:rFonts w:ascii=".VnClarendonH" w:eastAsia="SimSun" w:hAnsi=".VnClarendonH"/>
      <w:b/>
      <w:sz w:val="28"/>
      <w:lang w:val="de-DE"/>
    </w:rPr>
  </w:style>
  <w:style w:type="paragraph" w:customStyle="1" w:styleId="ch">
    <w:name w:val="ch"/>
    <w:basedOn w:val="Normal"/>
    <w:link w:val="chChar"/>
    <w:rsid w:val="00B525B6"/>
    <w:pPr>
      <w:autoSpaceDE w:val="0"/>
      <w:autoSpaceDN w:val="0"/>
      <w:spacing w:before="60" w:after="60"/>
      <w:jc w:val="center"/>
    </w:pPr>
    <w:rPr>
      <w:rFonts w:ascii=".VnTime" w:eastAsia="SimSun" w:hAnsi=".VnTime"/>
      <w:b/>
      <w:bCs/>
      <w:sz w:val="26"/>
      <w:szCs w:val="24"/>
    </w:rPr>
  </w:style>
  <w:style w:type="paragraph" w:customStyle="1" w:styleId="ch1">
    <w:name w:val="ch1"/>
    <w:basedOn w:val="Normal"/>
    <w:rsid w:val="00B525B6"/>
    <w:pPr>
      <w:autoSpaceDE w:val="0"/>
      <w:autoSpaceDN w:val="0"/>
      <w:spacing w:before="60" w:after="60"/>
      <w:jc w:val="center"/>
    </w:pPr>
    <w:rPr>
      <w:rFonts w:ascii=".VnTimeH" w:eastAsia="SimSun" w:hAnsi=".VnTimeH" w:cs="AGaramond"/>
      <w:b/>
      <w:bCs/>
      <w:sz w:val="28"/>
      <w:szCs w:val="28"/>
    </w:rPr>
  </w:style>
  <w:style w:type="paragraph" w:customStyle="1" w:styleId="TENCHUONG3">
    <w:name w:val="TENCHUONG"/>
    <w:basedOn w:val="Mucnho"/>
    <w:autoRedefine/>
    <w:rsid w:val="00B525B6"/>
    <w:pPr>
      <w:spacing w:line="288" w:lineRule="auto"/>
      <w:jc w:val="center"/>
    </w:pPr>
    <w:rPr>
      <w:rFonts w:ascii=".VnTimeH" w:hAnsi=".VnTimeH"/>
      <w:b w:val="0"/>
      <w:szCs w:val="26"/>
    </w:rPr>
  </w:style>
  <w:style w:type="paragraph" w:customStyle="1" w:styleId="MUCCHINH0">
    <w:name w:val="MUC CHINH"/>
    <w:basedOn w:val="Normal"/>
    <w:autoRedefine/>
    <w:rsid w:val="00B525B6"/>
    <w:pPr>
      <w:autoSpaceDE w:val="0"/>
      <w:autoSpaceDN w:val="0"/>
      <w:spacing w:line="312" w:lineRule="auto"/>
    </w:pPr>
    <w:rPr>
      <w:rFonts w:ascii=".VnTime" w:hAnsi=".VnTime"/>
      <w:bCs/>
      <w:sz w:val="26"/>
      <w:szCs w:val="26"/>
      <w:lang w:val="de-DE"/>
    </w:rPr>
  </w:style>
  <w:style w:type="paragraph" w:customStyle="1" w:styleId="14mucVNARIAL">
    <w:name w:val="14 muc_VNARIAL"/>
    <w:basedOn w:val="Normal"/>
    <w:rsid w:val="00B525B6"/>
    <w:pPr>
      <w:jc w:val="left"/>
    </w:pPr>
    <w:rPr>
      <w:rFonts w:ascii=".VnArial" w:hAnsi=".VnArial"/>
      <w:b/>
      <w:sz w:val="28"/>
      <w:szCs w:val="24"/>
      <w:lang w:val="fr-FR"/>
    </w:rPr>
  </w:style>
  <w:style w:type="paragraph" w:customStyle="1" w:styleId="nghiengtrai">
    <w:name w:val="nghieng trai"/>
    <w:basedOn w:val="Normal"/>
    <w:rsid w:val="00B525B6"/>
    <w:pPr>
      <w:spacing w:line="312" w:lineRule="auto"/>
      <w:jc w:val="left"/>
    </w:pPr>
    <w:rPr>
      <w:rFonts w:ascii=".VnTime" w:hAnsi=".VnTime"/>
      <w:i/>
      <w:sz w:val="26"/>
    </w:rPr>
  </w:style>
  <w:style w:type="paragraph" w:customStyle="1" w:styleId="nghienggiua">
    <w:name w:val="nghieng giua"/>
    <w:basedOn w:val="Normal"/>
    <w:rsid w:val="00B525B6"/>
    <w:pPr>
      <w:spacing w:line="312" w:lineRule="auto"/>
      <w:jc w:val="center"/>
    </w:pPr>
    <w:rPr>
      <w:rFonts w:ascii=".VnTime" w:hAnsi=".VnTime"/>
      <w:i/>
      <w:sz w:val="26"/>
    </w:rPr>
  </w:style>
  <w:style w:type="paragraph" w:customStyle="1" w:styleId="mucchinh1">
    <w:name w:val="muc chinh"/>
    <w:rsid w:val="00B525B6"/>
    <w:rPr>
      <w:rFonts w:ascii=".VnTime" w:eastAsia="SimSun" w:hAnsi=".VnTime"/>
      <w:noProof/>
      <w:sz w:val="26"/>
    </w:rPr>
  </w:style>
  <w:style w:type="character" w:customStyle="1" w:styleId="gCharChar">
    <w:name w:val="g Char Char"/>
    <w:rsid w:val="00B525B6"/>
    <w:rPr>
      <w:rFonts w:ascii=".VnTime" w:eastAsia="SimSun" w:hAnsi=".VnTime"/>
      <w:sz w:val="26"/>
      <w:szCs w:val="26"/>
      <w:lang w:val="en-US" w:eastAsia="en-US" w:bidi="ar-SA"/>
    </w:rPr>
  </w:style>
  <w:style w:type="character" w:customStyle="1" w:styleId="g1CharChar">
    <w:name w:val="g1 Char Char"/>
    <w:rsid w:val="00B525B6"/>
  </w:style>
  <w:style w:type="character" w:customStyle="1" w:styleId="Style9CharChar2">
    <w:name w:val="Style9 Char Char2"/>
    <w:rsid w:val="00B525B6"/>
    <w:rPr>
      <w:rFonts w:ascii=".VnTime" w:hAnsi=".VnTime"/>
      <w:sz w:val="26"/>
      <w:szCs w:val="24"/>
      <w:lang w:val="it-IT" w:eastAsia="en-US" w:bidi="ar-SA"/>
    </w:rPr>
  </w:style>
  <w:style w:type="character" w:customStyle="1" w:styleId="Style9CharChar1Char">
    <w:name w:val="Style9 Char Char1 Char"/>
    <w:link w:val="Style9CharChar1"/>
    <w:rsid w:val="00B525B6"/>
    <w:rPr>
      <w:rFonts w:ascii=".VnTime" w:hAnsi=".VnTime"/>
      <w:sz w:val="26"/>
      <w:szCs w:val="24"/>
      <w:lang w:val="it-IT"/>
    </w:rPr>
  </w:style>
  <w:style w:type="paragraph" w:customStyle="1" w:styleId="Style9CharChar1">
    <w:name w:val="Style9 Char Char1"/>
    <w:basedOn w:val="Normal"/>
    <w:next w:val="Normal"/>
    <w:link w:val="Style9CharChar1Char"/>
    <w:rsid w:val="00B525B6"/>
    <w:pPr>
      <w:spacing w:line="288" w:lineRule="auto"/>
      <w:ind w:left="720"/>
    </w:pPr>
    <w:rPr>
      <w:rFonts w:ascii=".VnTime" w:eastAsia="MS Mincho" w:hAnsi=".VnTime"/>
      <w:sz w:val="26"/>
      <w:szCs w:val="24"/>
      <w:lang w:val="it-IT"/>
    </w:rPr>
  </w:style>
  <w:style w:type="paragraph" w:customStyle="1" w:styleId="StyleTimesNewRomanFirstline127cmBefore3pt">
    <w:name w:val="Style Times New Roman First line:  1.27 cm Before:  3 pt"/>
    <w:basedOn w:val="Normal"/>
    <w:link w:val="StyleTimesNewRomanFirstline127cmBefore3ptChar"/>
    <w:rsid w:val="00B525B6"/>
    <w:pPr>
      <w:spacing w:after="120" w:line="288" w:lineRule="auto"/>
    </w:pPr>
    <w:rPr>
      <w:sz w:val="28"/>
      <w:szCs w:val="28"/>
    </w:rPr>
  </w:style>
  <w:style w:type="character" w:customStyle="1" w:styleId="StyleTimesNewRomanFirstline127cmBefore3ptChar">
    <w:name w:val="Style Times New Roman First line:  1.27 cm Before:  3 pt Char"/>
    <w:link w:val="StyleTimesNewRomanFirstline127cmBefore3pt"/>
    <w:rsid w:val="00B525B6"/>
    <w:rPr>
      <w:rFonts w:ascii="Times New Roman" w:eastAsia="Times New Roman" w:hAnsi="Times New Roman"/>
      <w:sz w:val="28"/>
      <w:szCs w:val="28"/>
    </w:rPr>
  </w:style>
  <w:style w:type="character" w:customStyle="1" w:styleId="tCharChar">
    <w:name w:val="t Char Char"/>
    <w:rsid w:val="00B525B6"/>
    <w:rPr>
      <w:rFonts w:ascii=".VnTimeH" w:eastAsia="SimSun" w:hAnsi=".VnTimeH"/>
      <w:b/>
      <w:bCs/>
      <w:spacing w:val="40"/>
      <w:sz w:val="28"/>
      <w:szCs w:val="32"/>
      <w:lang w:val="en-US" w:eastAsia="en-US" w:bidi="ar-SA"/>
    </w:rPr>
  </w:style>
  <w:style w:type="paragraph" w:customStyle="1" w:styleId="ChngI">
    <w:name w:val="Ch­¬ng I"/>
    <w:basedOn w:val="Normal"/>
    <w:rsid w:val="00B525B6"/>
    <w:pPr>
      <w:jc w:val="center"/>
    </w:pPr>
    <w:rPr>
      <w:rFonts w:ascii=".VnTime" w:hAnsi=".VnTime"/>
      <w:i/>
      <w:sz w:val="28"/>
    </w:rPr>
  </w:style>
  <w:style w:type="character" w:customStyle="1" w:styleId="1CharChar">
    <w:name w:val="1 Char Char"/>
    <w:rsid w:val="00B525B6"/>
    <w:rPr>
      <w:rFonts w:ascii=".VnTime" w:hAnsi=".VnTime"/>
      <w:b/>
      <w:bCs/>
      <w:iCs/>
      <w:spacing w:val="40"/>
      <w:sz w:val="26"/>
      <w:szCs w:val="24"/>
      <w:lang w:val="en-US" w:eastAsia="en-US" w:bidi="ar-SA"/>
    </w:rPr>
  </w:style>
  <w:style w:type="character" w:customStyle="1" w:styleId="Style9CharCharChar">
    <w:name w:val="Style9 Char Char Char"/>
    <w:rsid w:val="00B525B6"/>
    <w:rPr>
      <w:rFonts w:ascii=".VnTime" w:hAnsi=".VnTime"/>
      <w:sz w:val="26"/>
      <w:szCs w:val="24"/>
      <w:lang w:val="it-IT" w:eastAsia="en-US" w:bidi="ar-SA"/>
    </w:rPr>
  </w:style>
  <w:style w:type="paragraph" w:customStyle="1" w:styleId="12ptChar">
    <w:name w:val="12 pt Char"/>
    <w:basedOn w:val="Normal"/>
    <w:link w:val="12ptCharChar"/>
    <w:rsid w:val="00B525B6"/>
    <w:pPr>
      <w:keepNext/>
      <w:spacing w:beforeLines="40" w:afterLines="40" w:line="288" w:lineRule="auto"/>
      <w:jc w:val="left"/>
      <w:outlineLvl w:val="1"/>
    </w:pPr>
    <w:rPr>
      <w:rFonts w:ascii=".VnTimeH" w:hAnsi=".VnTimeH"/>
      <w:b/>
      <w:bCs/>
      <w:spacing w:val="40"/>
      <w:szCs w:val="24"/>
    </w:rPr>
  </w:style>
  <w:style w:type="character" w:customStyle="1" w:styleId="12ptCharChar">
    <w:name w:val="12 pt Char Char"/>
    <w:link w:val="12ptChar"/>
    <w:rsid w:val="00B525B6"/>
    <w:rPr>
      <w:rFonts w:ascii=".VnTimeH" w:eastAsia="Times New Roman" w:hAnsi=".VnTimeH"/>
      <w:b/>
      <w:bCs/>
      <w:spacing w:val="40"/>
      <w:sz w:val="24"/>
      <w:szCs w:val="24"/>
    </w:rPr>
  </w:style>
  <w:style w:type="paragraph" w:customStyle="1" w:styleId="sao">
    <w:name w:val="sao"/>
    <w:basedOn w:val="Normal"/>
    <w:rsid w:val="00B525B6"/>
    <w:pPr>
      <w:tabs>
        <w:tab w:val="left" w:pos="-1701"/>
        <w:tab w:val="num" w:pos="425"/>
      </w:tabs>
      <w:spacing w:before="120"/>
      <w:ind w:left="425" w:hanging="137"/>
    </w:pPr>
    <w:rPr>
      <w:rFonts w:ascii="VNI-Times" w:hAnsi="VNI-Times"/>
      <w:b/>
      <w:color w:val="000080"/>
      <w:sz w:val="26"/>
    </w:rPr>
  </w:style>
  <w:style w:type="paragraph" w:customStyle="1" w:styleId="a4">
    <w:name w:val="©"/>
    <w:basedOn w:val="Normal"/>
    <w:link w:val="Char1"/>
    <w:rsid w:val="00B525B6"/>
    <w:pPr>
      <w:numPr>
        <w:numId w:val="37"/>
      </w:numPr>
    </w:pPr>
    <w:rPr>
      <w:rFonts w:ascii=".VnTimeH" w:hAnsi=".VnTimeH"/>
      <w:kern w:val="32"/>
      <w:sz w:val="26"/>
    </w:rPr>
  </w:style>
  <w:style w:type="character" w:customStyle="1" w:styleId="Char1">
    <w:name w:val="© Char"/>
    <w:link w:val="a4"/>
    <w:rsid w:val="00B525B6"/>
    <w:rPr>
      <w:rFonts w:ascii=".VnTimeH" w:eastAsia="Times New Roman" w:hAnsi=".VnTimeH"/>
      <w:kern w:val="32"/>
      <w:sz w:val="26"/>
    </w:rPr>
  </w:style>
  <w:style w:type="paragraph" w:customStyle="1" w:styleId="9">
    <w:name w:val="9"/>
    <w:basedOn w:val="g"/>
    <w:rsid w:val="00B525B6"/>
    <w:pPr>
      <w:tabs>
        <w:tab w:val="clear" w:pos="900"/>
        <w:tab w:val="num" w:pos="360"/>
        <w:tab w:val="num" w:pos="709"/>
      </w:tabs>
      <w:spacing w:after="40" w:line="312" w:lineRule="auto"/>
      <w:ind w:left="709" w:hanging="283"/>
    </w:pPr>
    <w:rPr>
      <w:snapToGrid w:val="0"/>
      <w:lang w:val="de-DE"/>
    </w:rPr>
  </w:style>
  <w:style w:type="paragraph" w:customStyle="1" w:styleId="Style13ptLinespacingMultiple13li">
    <w:name w:val="Style 13 pt Line spacing:  Multiple 1.3 li"/>
    <w:basedOn w:val="Normal"/>
    <w:rsid w:val="00B525B6"/>
    <w:pPr>
      <w:spacing w:line="312" w:lineRule="auto"/>
    </w:pPr>
    <w:rPr>
      <w:rFonts w:ascii=".VnTime" w:hAnsi=".VnTime"/>
      <w:sz w:val="26"/>
    </w:rPr>
  </w:style>
  <w:style w:type="paragraph" w:customStyle="1" w:styleId="text">
    <w:name w:val="text"/>
    <w:basedOn w:val="Normal"/>
    <w:rsid w:val="00B525B6"/>
    <w:pPr>
      <w:spacing w:before="100" w:beforeAutospacing="1" w:after="100" w:afterAutospacing="1"/>
      <w:jc w:val="left"/>
    </w:pPr>
    <w:rPr>
      <w:szCs w:val="24"/>
    </w:rPr>
  </w:style>
  <w:style w:type="paragraph" w:customStyle="1" w:styleId="Style100">
    <w:name w:val="Style10"/>
    <w:basedOn w:val="Normal"/>
    <w:next w:val="Normal"/>
    <w:rsid w:val="00B525B6"/>
    <w:pPr>
      <w:autoSpaceDE w:val="0"/>
      <w:autoSpaceDN w:val="0"/>
      <w:snapToGrid w:val="0"/>
      <w:spacing w:line="276" w:lineRule="auto"/>
      <w:jc w:val="center"/>
    </w:pPr>
    <w:rPr>
      <w:rFonts w:ascii=".VnTimeH" w:hAnsi=".VnTimeH"/>
      <w:sz w:val="26"/>
      <w:szCs w:val="26"/>
    </w:rPr>
  </w:style>
  <w:style w:type="paragraph" w:customStyle="1" w:styleId="Style11Char">
    <w:name w:val="Style11 Char"/>
    <w:basedOn w:val="Normal"/>
    <w:next w:val="Normal"/>
    <w:rsid w:val="00B525B6"/>
    <w:pPr>
      <w:spacing w:before="120" w:line="288" w:lineRule="auto"/>
      <w:jc w:val="center"/>
    </w:pPr>
    <w:rPr>
      <w:rFonts w:ascii=".VnTime" w:hAnsi=".VnTime"/>
      <w:i/>
      <w:sz w:val="26"/>
      <w:szCs w:val="24"/>
    </w:rPr>
  </w:style>
  <w:style w:type="character" w:customStyle="1" w:styleId="Style9CharCharCharCharCharChar">
    <w:name w:val="Style9 Char Char Char Char Char Char"/>
    <w:link w:val="Style9CharCharCharCharChar"/>
    <w:rsid w:val="00B525B6"/>
    <w:rPr>
      <w:rFonts w:ascii=".VnTime" w:hAnsi=".VnTime"/>
      <w:sz w:val="26"/>
      <w:szCs w:val="24"/>
      <w:lang w:val="it-IT"/>
    </w:rPr>
  </w:style>
  <w:style w:type="paragraph" w:customStyle="1" w:styleId="Style9CharCharCharCharChar">
    <w:name w:val="Style9 Char Char Char Char Char"/>
    <w:basedOn w:val="Normal"/>
    <w:next w:val="Normal"/>
    <w:link w:val="Style9CharCharCharCharCharChar"/>
    <w:rsid w:val="00B525B6"/>
    <w:pPr>
      <w:spacing w:line="288" w:lineRule="auto"/>
      <w:ind w:left="720"/>
    </w:pPr>
    <w:rPr>
      <w:rFonts w:ascii=".VnTime" w:eastAsia="MS Mincho" w:hAnsi=".VnTime"/>
      <w:sz w:val="26"/>
      <w:szCs w:val="24"/>
      <w:lang w:val="it-IT"/>
    </w:rPr>
  </w:style>
  <w:style w:type="paragraph" w:customStyle="1" w:styleId="Style9CharCharCharChar">
    <w:name w:val="Style9 Char Char Char Char"/>
    <w:basedOn w:val="Normal"/>
    <w:next w:val="Normal"/>
    <w:rsid w:val="00B525B6"/>
    <w:pPr>
      <w:spacing w:line="288" w:lineRule="auto"/>
      <w:ind w:left="720"/>
    </w:pPr>
    <w:rPr>
      <w:rFonts w:ascii=".VnTime" w:hAnsi=".VnTime"/>
      <w:sz w:val="26"/>
      <w:szCs w:val="24"/>
      <w:lang w:val="it-IT"/>
    </w:rPr>
  </w:style>
  <w:style w:type="character" w:customStyle="1" w:styleId="Style9CharChar1CharChar">
    <w:name w:val="Style9 Char Char1 Char Char"/>
    <w:rsid w:val="00B525B6"/>
    <w:rPr>
      <w:rFonts w:ascii=".VnTime" w:hAnsi=".VnTime"/>
      <w:sz w:val="26"/>
      <w:szCs w:val="24"/>
      <w:lang w:val="it-IT" w:eastAsia="en-US" w:bidi="ar-SA"/>
    </w:rPr>
  </w:style>
  <w:style w:type="paragraph" w:customStyle="1" w:styleId="Teenchuong">
    <w:name w:val="Teen chuong"/>
    <w:basedOn w:val="Normal"/>
    <w:rsid w:val="00B525B6"/>
    <w:pPr>
      <w:jc w:val="center"/>
    </w:pPr>
    <w:rPr>
      <w:rFonts w:ascii=".VnTimeH" w:hAnsi=".VnTimeH"/>
      <w:sz w:val="28"/>
    </w:rPr>
  </w:style>
  <w:style w:type="paragraph" w:customStyle="1" w:styleId="Chuongtrinhmonhoc0">
    <w:name w:val="Chuong trinh mon hoc"/>
    <w:basedOn w:val="Normal"/>
    <w:rsid w:val="00B525B6"/>
    <w:pPr>
      <w:spacing w:line="288" w:lineRule="auto"/>
      <w:jc w:val="center"/>
    </w:pPr>
    <w:rPr>
      <w:rFonts w:ascii=".VnTime" w:hAnsi=".VnTime"/>
      <w:i/>
      <w:sz w:val="28"/>
      <w:szCs w:val="24"/>
    </w:rPr>
  </w:style>
  <w:style w:type="character" w:customStyle="1" w:styleId="7Char">
    <w:name w:val="7 Char"/>
    <w:link w:val="7"/>
    <w:rsid w:val="00B525B6"/>
    <w:rPr>
      <w:rFonts w:ascii=".VnArial" w:eastAsia="Times New Roman" w:hAnsi=".VnArial"/>
      <w:b/>
      <w:bCs/>
      <w:sz w:val="22"/>
      <w:szCs w:val="22"/>
    </w:rPr>
  </w:style>
  <w:style w:type="paragraph" w:customStyle="1" w:styleId="n3">
    <w:name w:val="n3"/>
    <w:basedOn w:val="2n"/>
    <w:link w:val="n3Char"/>
    <w:rsid w:val="00B525B6"/>
    <w:rPr>
      <w:szCs w:val="28"/>
    </w:rPr>
  </w:style>
  <w:style w:type="character" w:customStyle="1" w:styleId="n3Char">
    <w:name w:val="n3 Char"/>
    <w:link w:val="n3"/>
    <w:rsid w:val="00B525B6"/>
    <w:rPr>
      <w:rFonts w:ascii=".VnTime" w:eastAsia="SimSun" w:hAnsi=".VnTime"/>
      <w:b/>
      <w:snapToGrid w:val="0"/>
      <w:sz w:val="28"/>
      <w:szCs w:val="28"/>
    </w:rPr>
  </w:style>
  <w:style w:type="paragraph" w:customStyle="1" w:styleId="11">
    <w:name w:val="11"/>
    <w:basedOn w:val="Normal"/>
    <w:link w:val="11Char"/>
    <w:rsid w:val="00B525B6"/>
    <w:pPr>
      <w:widowControl w:val="0"/>
    </w:pPr>
    <w:rPr>
      <w:rFonts w:eastAsia="SimSun"/>
      <w:b/>
      <w:sz w:val="26"/>
      <w:szCs w:val="28"/>
      <w:lang w:val="sv-SE"/>
    </w:rPr>
  </w:style>
  <w:style w:type="character" w:customStyle="1" w:styleId="11Char">
    <w:name w:val="11 Char"/>
    <w:link w:val="11"/>
    <w:rsid w:val="00B525B6"/>
    <w:rPr>
      <w:rFonts w:ascii="Times New Roman" w:eastAsia="SimSun" w:hAnsi="Times New Roman"/>
      <w:b/>
      <w:sz w:val="26"/>
      <w:szCs w:val="28"/>
      <w:lang w:val="sv-SE"/>
    </w:rPr>
  </w:style>
  <w:style w:type="paragraph" w:customStyle="1" w:styleId="plff1">
    <w:name w:val="pl ff1"/>
    <w:basedOn w:val="Normal"/>
    <w:rsid w:val="00B525B6"/>
    <w:pPr>
      <w:spacing w:before="100" w:beforeAutospacing="1" w:after="100" w:afterAutospacing="1"/>
      <w:jc w:val="left"/>
    </w:pPr>
    <w:rPr>
      <w:szCs w:val="24"/>
    </w:rPr>
  </w:style>
  <w:style w:type="character" w:customStyle="1" w:styleId="ff3">
    <w:name w:val="ff3"/>
    <w:rsid w:val="00B525B6"/>
  </w:style>
  <w:style w:type="paragraph" w:customStyle="1" w:styleId="pjff3">
    <w:name w:val="pj ff3"/>
    <w:basedOn w:val="Normal"/>
    <w:rsid w:val="00B525B6"/>
    <w:pPr>
      <w:spacing w:before="100" w:beforeAutospacing="1" w:after="100" w:afterAutospacing="1"/>
      <w:jc w:val="left"/>
    </w:pPr>
    <w:rPr>
      <w:szCs w:val="24"/>
    </w:rPr>
  </w:style>
  <w:style w:type="character" w:customStyle="1" w:styleId="nw">
    <w:name w:val="nw"/>
    <w:rsid w:val="00B525B6"/>
  </w:style>
  <w:style w:type="paragraph" w:customStyle="1" w:styleId="CHU">
    <w:name w:val="CHU"/>
    <w:basedOn w:val="Normal"/>
    <w:rsid w:val="00B525B6"/>
    <w:pPr>
      <w:spacing w:line="360" w:lineRule="auto"/>
    </w:pPr>
    <w:rPr>
      <w:rFonts w:eastAsia="Batang"/>
      <w:sz w:val="28"/>
      <w:szCs w:val="28"/>
      <w:lang w:eastAsia="ko-KR"/>
    </w:rPr>
  </w:style>
  <w:style w:type="paragraph" w:customStyle="1" w:styleId="b-dieun">
    <w:name w:val="b-dieun"/>
    <w:basedOn w:val="Normal"/>
    <w:rsid w:val="00B525B6"/>
    <w:pPr>
      <w:spacing w:after="120"/>
      <w:ind w:firstLine="720"/>
    </w:pPr>
    <w:rPr>
      <w:rFonts w:eastAsia="Calibri"/>
      <w:color w:val="000000"/>
      <w:sz w:val="28"/>
      <w:szCs w:val="28"/>
      <w:lang w:val="nl-NL"/>
    </w:rPr>
  </w:style>
  <w:style w:type="character" w:customStyle="1" w:styleId="vanban">
    <w:name w:val="vanban"/>
    <w:rsid w:val="00B525B6"/>
    <w:rPr>
      <w:rFonts w:cs="Times New Roman"/>
    </w:rPr>
  </w:style>
  <w:style w:type="character" w:customStyle="1" w:styleId="BodyTextIndent2CharCharChar1">
    <w:name w:val="Body Text Indent 2 Char Char Char1"/>
    <w:semiHidden/>
    <w:rsid w:val="00B525B6"/>
    <w:rPr>
      <w:rFonts w:ascii=".VnTime" w:eastAsia=".VnTime" w:hAnsi=".VnTime"/>
      <w:sz w:val="28"/>
      <w:szCs w:val="28"/>
      <w:lang w:val="en-US" w:eastAsia="en-US" w:bidi="ar-SA"/>
    </w:rPr>
  </w:style>
  <w:style w:type="paragraph" w:customStyle="1" w:styleId="0phan">
    <w:name w:val="0/phan"/>
    <w:basedOn w:val="Normal"/>
    <w:rsid w:val="00B525B6"/>
    <w:pPr>
      <w:widowControl w:val="0"/>
      <w:spacing w:before="120" w:after="200"/>
      <w:jc w:val="center"/>
      <w:outlineLvl w:val="1"/>
    </w:pPr>
    <w:rPr>
      <w:rFonts w:ascii="Arial" w:hAnsi="Arial"/>
      <w:b/>
    </w:rPr>
  </w:style>
  <w:style w:type="paragraph" w:customStyle="1" w:styleId="0chuong">
    <w:name w:val="0/chuong"/>
    <w:basedOn w:val="Normal"/>
    <w:rsid w:val="00B525B6"/>
    <w:pPr>
      <w:widowControl w:val="0"/>
      <w:spacing w:before="480" w:after="240"/>
      <w:jc w:val="center"/>
      <w:outlineLvl w:val="0"/>
    </w:pPr>
    <w:rPr>
      <w:rFonts w:ascii="Arial" w:hAnsi="Arial"/>
      <w:b/>
      <w:sz w:val="32"/>
    </w:rPr>
  </w:style>
  <w:style w:type="paragraph" w:customStyle="1" w:styleId="0tenchuong">
    <w:name w:val="0/ten chuong"/>
    <w:basedOn w:val="0chuong"/>
    <w:qFormat/>
    <w:rsid w:val="00B525B6"/>
    <w:pPr>
      <w:spacing w:after="200"/>
    </w:pPr>
    <w:rPr>
      <w:sz w:val="24"/>
    </w:rPr>
  </w:style>
  <w:style w:type="paragraph" w:customStyle="1" w:styleId="00phan">
    <w:name w:val="00/phan"/>
    <w:basedOn w:val="BodyTextIndent"/>
    <w:rsid w:val="00B525B6"/>
    <w:pPr>
      <w:widowControl w:val="0"/>
      <w:tabs>
        <w:tab w:val="clear" w:pos="1080"/>
      </w:tabs>
      <w:spacing w:before="720"/>
      <w:ind w:left="0" w:firstLine="0"/>
      <w:jc w:val="center"/>
      <w:outlineLvl w:val="2"/>
    </w:pPr>
    <w:rPr>
      <w:rFonts w:ascii="Arial" w:hAnsi="Arial"/>
      <w:b/>
      <w:i/>
      <w:sz w:val="28"/>
      <w:szCs w:val="28"/>
    </w:rPr>
  </w:style>
  <w:style w:type="paragraph" w:customStyle="1" w:styleId="000phan">
    <w:name w:val="000/phan"/>
    <w:basedOn w:val="Normal"/>
    <w:rsid w:val="00B525B6"/>
    <w:pPr>
      <w:tabs>
        <w:tab w:val="left" w:pos="340"/>
      </w:tabs>
      <w:spacing w:before="120" w:after="200"/>
      <w:ind w:left="340" w:hanging="340"/>
      <w:jc w:val="center"/>
      <w:outlineLvl w:val="3"/>
    </w:pPr>
    <w:rPr>
      <w:rFonts w:ascii="Arial" w:hAnsi="Arial"/>
      <w:b/>
      <w:i/>
    </w:rPr>
  </w:style>
  <w:style w:type="paragraph" w:customStyle="1" w:styleId="1ngoac">
    <w:name w:val="1 ngoac"/>
    <w:basedOn w:val="Normal"/>
    <w:link w:val="1ngoacChar"/>
    <w:rsid w:val="00B525B6"/>
    <w:pPr>
      <w:widowControl w:val="0"/>
      <w:tabs>
        <w:tab w:val="left" w:pos="284"/>
      </w:tabs>
      <w:spacing w:before="120" w:line="288" w:lineRule="auto"/>
      <w:ind w:left="908" w:hanging="454"/>
    </w:pPr>
    <w:rPr>
      <w:rFonts w:ascii="Arial" w:hAnsi="Arial" w:cs="Arial"/>
      <w:szCs w:val="24"/>
    </w:rPr>
  </w:style>
  <w:style w:type="paragraph" w:customStyle="1" w:styleId="1noidung">
    <w:name w:val="1 noi dung"/>
    <w:basedOn w:val="Normal"/>
    <w:link w:val="1noidungChar"/>
    <w:rsid w:val="00B525B6"/>
    <w:pPr>
      <w:widowControl w:val="0"/>
      <w:tabs>
        <w:tab w:val="left" w:pos="454"/>
      </w:tabs>
      <w:spacing w:before="120" w:line="288" w:lineRule="auto"/>
      <w:ind w:left="454" w:hanging="454"/>
    </w:pPr>
    <w:rPr>
      <w:rFonts w:ascii="Arial" w:hAnsi="Arial"/>
    </w:rPr>
  </w:style>
  <w:style w:type="character" w:customStyle="1" w:styleId="1noidungChar">
    <w:name w:val="1 noi dung Char"/>
    <w:link w:val="1noidung"/>
    <w:rsid w:val="00B525B6"/>
    <w:rPr>
      <w:rFonts w:ascii="Arial" w:eastAsia="Times New Roman" w:hAnsi="Arial"/>
      <w:sz w:val="24"/>
    </w:rPr>
  </w:style>
  <w:style w:type="paragraph" w:customStyle="1" w:styleId="1phan">
    <w:name w:val="1/phan"/>
    <w:basedOn w:val="Normal"/>
    <w:link w:val="1phanChar"/>
    <w:rsid w:val="00B525B6"/>
    <w:pPr>
      <w:widowControl w:val="0"/>
      <w:tabs>
        <w:tab w:val="left" w:pos="851"/>
      </w:tabs>
      <w:spacing w:before="240"/>
      <w:jc w:val="left"/>
      <w:outlineLvl w:val="1"/>
    </w:pPr>
    <w:rPr>
      <w:rFonts w:ascii="Arial" w:hAnsi="Arial"/>
      <w:b/>
      <w:szCs w:val="24"/>
    </w:rPr>
  </w:style>
  <w:style w:type="paragraph" w:customStyle="1" w:styleId="11phan">
    <w:name w:val="11/phan"/>
    <w:basedOn w:val="Normal"/>
    <w:rsid w:val="00B525B6"/>
    <w:pPr>
      <w:widowControl w:val="0"/>
      <w:tabs>
        <w:tab w:val="left" w:pos="851"/>
      </w:tabs>
      <w:spacing w:before="240"/>
      <w:jc w:val="left"/>
    </w:pPr>
    <w:rPr>
      <w:rFonts w:ascii="Arial" w:hAnsi="Arial"/>
      <w:b/>
      <w:szCs w:val="24"/>
    </w:rPr>
  </w:style>
  <w:style w:type="paragraph" w:customStyle="1" w:styleId="11phan0">
    <w:name w:val="11/phan_"/>
    <w:basedOn w:val="11phan"/>
    <w:rsid w:val="00B525B6"/>
    <w:pPr>
      <w:tabs>
        <w:tab w:val="left" w:pos="907"/>
      </w:tabs>
      <w:ind w:left="907" w:hanging="907"/>
      <w:outlineLvl w:val="2"/>
    </w:pPr>
  </w:style>
  <w:style w:type="paragraph" w:customStyle="1" w:styleId="1angoac">
    <w:name w:val="1(a) ngoac"/>
    <w:basedOn w:val="1ngoac"/>
    <w:rsid w:val="00B525B6"/>
    <w:pPr>
      <w:ind w:left="1361"/>
    </w:pPr>
  </w:style>
  <w:style w:type="paragraph" w:customStyle="1" w:styleId="1aingoac">
    <w:name w:val="1(a)(i) ngoac"/>
    <w:basedOn w:val="1angoac"/>
    <w:rsid w:val="00B525B6"/>
    <w:pPr>
      <w:ind w:left="1815"/>
    </w:pPr>
  </w:style>
  <w:style w:type="paragraph" w:customStyle="1" w:styleId="2chamab">
    <w:name w:val="2 chamab"/>
    <w:basedOn w:val="Normal"/>
    <w:rsid w:val="00B525B6"/>
    <w:pPr>
      <w:tabs>
        <w:tab w:val="left" w:pos="910"/>
      </w:tabs>
      <w:spacing w:before="240"/>
      <w:ind w:left="907" w:hanging="907"/>
    </w:pPr>
    <w:rPr>
      <w:rFonts w:ascii="Arial" w:hAnsi="Arial"/>
      <w:b/>
      <w:bCs/>
      <w:szCs w:val="24"/>
    </w:rPr>
  </w:style>
  <w:style w:type="paragraph" w:customStyle="1" w:styleId="1noidungchinh">
    <w:name w:val="1 noi dung chinh"/>
    <w:basedOn w:val="1noidung"/>
    <w:rsid w:val="00B525B6"/>
    <w:pPr>
      <w:tabs>
        <w:tab w:val="left" w:pos="340"/>
      </w:tabs>
      <w:ind w:firstLine="0"/>
    </w:pPr>
    <w:rPr>
      <w:rFonts w:cs="Arial"/>
      <w:szCs w:val="24"/>
    </w:rPr>
  </w:style>
  <w:style w:type="paragraph" w:customStyle="1" w:styleId="a7">
    <w:name w:val="a7"/>
    <w:basedOn w:val="ListNumber5"/>
    <w:rsid w:val="00B525B6"/>
    <w:pPr>
      <w:tabs>
        <w:tab w:val="clear" w:pos="1800"/>
      </w:tabs>
      <w:spacing w:before="120"/>
      <w:ind w:left="1021" w:hanging="454"/>
      <w:jc w:val="both"/>
    </w:pPr>
    <w:rPr>
      <w:rFonts w:ascii="VNTime" w:hAnsi="VNTime"/>
      <w:color w:val="000000"/>
      <w:kern w:val="28"/>
      <w:sz w:val="22"/>
    </w:rPr>
  </w:style>
  <w:style w:type="paragraph" w:customStyle="1" w:styleId="a8">
    <w:name w:val="a8"/>
    <w:basedOn w:val="a7"/>
    <w:rsid w:val="00B525B6"/>
  </w:style>
  <w:style w:type="paragraph" w:customStyle="1" w:styleId="a6">
    <w:name w:val="a6"/>
    <w:basedOn w:val="a7"/>
    <w:rsid w:val="00B525B6"/>
  </w:style>
  <w:style w:type="paragraph" w:customStyle="1" w:styleId="a9">
    <w:name w:val="a9"/>
    <w:basedOn w:val="ListContinue4"/>
    <w:rsid w:val="00B525B6"/>
    <w:pPr>
      <w:spacing w:before="120" w:afterLines="0" w:after="0"/>
      <w:ind w:left="737" w:hanging="397"/>
      <w:jc w:val="both"/>
    </w:pPr>
    <w:rPr>
      <w:rFonts w:ascii="VNTime" w:hAnsi="VNTime"/>
      <w:color w:val="000000"/>
      <w:kern w:val="28"/>
      <w:sz w:val="22"/>
      <w:szCs w:val="20"/>
    </w:rPr>
  </w:style>
  <w:style w:type="paragraph" w:customStyle="1" w:styleId="a100">
    <w:name w:val="a10"/>
    <w:basedOn w:val="TOC2"/>
    <w:rsid w:val="00B525B6"/>
    <w:pPr>
      <w:widowControl w:val="0"/>
      <w:tabs>
        <w:tab w:val="clear" w:pos="9000"/>
        <w:tab w:val="right" w:pos="9638"/>
      </w:tabs>
      <w:suppressAutoHyphens w:val="0"/>
      <w:spacing w:before="120"/>
      <w:ind w:left="737" w:hanging="397"/>
    </w:pPr>
    <w:rPr>
      <w:rFonts w:ascii="Arial" w:hAnsi="Arial" w:cs="Arial"/>
      <w:b/>
      <w:color w:val="000000"/>
      <w:kern w:val="28"/>
    </w:rPr>
  </w:style>
  <w:style w:type="character" w:customStyle="1" w:styleId="alt-edited">
    <w:name w:val="alt-edited"/>
    <w:rsid w:val="00B525B6"/>
  </w:style>
  <w:style w:type="paragraph" w:customStyle="1" w:styleId="bang10">
    <w:name w:val="bang 1"/>
    <w:basedOn w:val="Normal"/>
    <w:rsid w:val="00B525B6"/>
    <w:pPr>
      <w:spacing w:before="40" w:after="40" w:line="320" w:lineRule="atLeast"/>
    </w:pPr>
    <w:rPr>
      <w:sz w:val="22"/>
      <w:szCs w:val="22"/>
    </w:rPr>
  </w:style>
  <w:style w:type="paragraph" w:customStyle="1" w:styleId="body10">
    <w:name w:val="body1"/>
    <w:basedOn w:val="Normal"/>
    <w:rsid w:val="00B525B6"/>
    <w:pPr>
      <w:spacing w:before="120" w:after="120" w:line="320" w:lineRule="atLeast"/>
    </w:pPr>
  </w:style>
  <w:style w:type="paragraph" w:customStyle="1" w:styleId="tenphanmucluc">
    <w:name w:val="ten phan muc luc"/>
    <w:basedOn w:val="Normal"/>
    <w:rsid w:val="00B525B6"/>
    <w:pPr>
      <w:widowControl w:val="0"/>
      <w:spacing w:before="480" w:after="240"/>
      <w:jc w:val="center"/>
      <w:outlineLvl w:val="0"/>
    </w:pPr>
    <w:rPr>
      <w:rFonts w:ascii="Arial" w:hAnsi="Arial"/>
      <w:b/>
      <w:bCs/>
    </w:rPr>
  </w:style>
  <w:style w:type="paragraph" w:customStyle="1" w:styleId="10">
    <w:name w:val="(1)"/>
    <w:basedOn w:val="Normal"/>
    <w:link w:val="1Char0"/>
    <w:rsid w:val="00B525B6"/>
    <w:pPr>
      <w:overflowPunct w:val="0"/>
      <w:autoSpaceDE w:val="0"/>
      <w:autoSpaceDN w:val="0"/>
      <w:adjustRightInd w:val="0"/>
      <w:ind w:left="680" w:hanging="340"/>
      <w:textAlignment w:val="baseline"/>
    </w:pPr>
    <w:rPr>
      <w:rFonts w:ascii="VNTime" w:hAnsi="VNTime"/>
      <w:sz w:val="22"/>
    </w:rPr>
  </w:style>
  <w:style w:type="paragraph" w:customStyle="1" w:styleId="aa">
    <w:name w:val="(a)"/>
    <w:basedOn w:val="10"/>
    <w:rsid w:val="00B525B6"/>
    <w:pPr>
      <w:ind w:left="1020"/>
    </w:pPr>
  </w:style>
  <w:style w:type="paragraph" w:customStyle="1" w:styleId="111">
    <w:name w:val="(1.1.1)"/>
    <w:basedOn w:val="Normal"/>
    <w:rsid w:val="00B525B6"/>
    <w:pPr>
      <w:tabs>
        <w:tab w:val="left" w:pos="340"/>
        <w:tab w:val="left" w:pos="680"/>
        <w:tab w:val="left" w:pos="1021"/>
      </w:tabs>
      <w:overflowPunct w:val="0"/>
      <w:autoSpaceDE w:val="0"/>
      <w:autoSpaceDN w:val="0"/>
      <w:adjustRightInd w:val="0"/>
      <w:jc w:val="left"/>
      <w:textAlignment w:val="baseline"/>
    </w:pPr>
    <w:rPr>
      <w:rFonts w:ascii="VNTime" w:hAnsi="VNTime"/>
      <w:b/>
      <w:sz w:val="22"/>
    </w:rPr>
  </w:style>
  <w:style w:type="paragraph" w:customStyle="1" w:styleId="noidung0">
    <w:name w:val="(noi dung)"/>
    <w:basedOn w:val="10"/>
    <w:rsid w:val="00B525B6"/>
    <w:pPr>
      <w:ind w:left="340" w:firstLine="0"/>
    </w:pPr>
  </w:style>
  <w:style w:type="paragraph" w:customStyle="1" w:styleId="nd1">
    <w:name w:val="nd1"/>
    <w:basedOn w:val="noidung0"/>
    <w:rsid w:val="00B525B6"/>
    <w:pPr>
      <w:ind w:left="680"/>
    </w:pPr>
  </w:style>
  <w:style w:type="paragraph" w:customStyle="1" w:styleId="ghichu">
    <w:name w:val="ghi chu"/>
    <w:basedOn w:val="10"/>
    <w:rsid w:val="00B525B6"/>
    <w:pPr>
      <w:ind w:left="1020"/>
    </w:pPr>
    <w:rPr>
      <w:b/>
      <w:i/>
    </w:rPr>
  </w:style>
  <w:style w:type="paragraph" w:customStyle="1" w:styleId="ndgc">
    <w:name w:val="nd gc"/>
    <w:basedOn w:val="10"/>
    <w:rsid w:val="00B525B6"/>
    <w:pPr>
      <w:ind w:left="1701"/>
    </w:pPr>
    <w:rPr>
      <w:i/>
    </w:rPr>
  </w:style>
  <w:style w:type="paragraph" w:customStyle="1" w:styleId="nd10">
    <w:name w:val="nd (1)"/>
    <w:basedOn w:val="noidung0"/>
    <w:rsid w:val="00B525B6"/>
    <w:pPr>
      <w:ind w:left="680"/>
    </w:pPr>
  </w:style>
  <w:style w:type="paragraph" w:customStyle="1" w:styleId="nd">
    <w:name w:val="nd"/>
    <w:basedOn w:val="Normal"/>
    <w:rsid w:val="00B525B6"/>
    <w:pPr>
      <w:overflowPunct w:val="0"/>
      <w:autoSpaceDE w:val="0"/>
      <w:autoSpaceDN w:val="0"/>
      <w:adjustRightInd w:val="0"/>
      <w:ind w:left="340"/>
      <w:textAlignment w:val="baseline"/>
    </w:pPr>
    <w:rPr>
      <w:rFonts w:ascii="VNTime" w:hAnsi="VNTime"/>
      <w:color w:val="0000FF"/>
      <w:sz w:val="22"/>
    </w:rPr>
  </w:style>
  <w:style w:type="paragraph" w:customStyle="1" w:styleId="2">
    <w:name w:val="(2)"/>
    <w:basedOn w:val="10"/>
    <w:rsid w:val="00B525B6"/>
    <w:rPr>
      <w:color w:val="0000FF"/>
    </w:rPr>
  </w:style>
  <w:style w:type="paragraph" w:customStyle="1" w:styleId="23">
    <w:name w:val="2.3"/>
    <w:basedOn w:val="1"/>
    <w:rsid w:val="00B525B6"/>
    <w:pPr>
      <w:tabs>
        <w:tab w:val="left" w:pos="340"/>
        <w:tab w:val="left" w:pos="680"/>
        <w:tab w:val="left" w:pos="1021"/>
      </w:tabs>
      <w:overflowPunct w:val="0"/>
      <w:autoSpaceDE w:val="0"/>
      <w:autoSpaceDN w:val="0"/>
      <w:adjustRightInd w:val="0"/>
      <w:spacing w:before="0" w:line="240" w:lineRule="auto"/>
      <w:jc w:val="left"/>
      <w:textAlignment w:val="baseline"/>
    </w:pPr>
    <w:rPr>
      <w:rFonts w:ascii="VNTime" w:hAnsi="VNTime"/>
      <w:bCs w:val="0"/>
      <w:szCs w:val="20"/>
    </w:rPr>
  </w:style>
  <w:style w:type="paragraph" w:customStyle="1" w:styleId="32">
    <w:name w:val="3.2"/>
    <w:basedOn w:val="1"/>
    <w:rsid w:val="00B525B6"/>
    <w:pPr>
      <w:tabs>
        <w:tab w:val="left" w:pos="340"/>
        <w:tab w:val="left" w:pos="680"/>
        <w:tab w:val="left" w:pos="1021"/>
      </w:tabs>
      <w:overflowPunct w:val="0"/>
      <w:autoSpaceDE w:val="0"/>
      <w:autoSpaceDN w:val="0"/>
      <w:adjustRightInd w:val="0"/>
      <w:spacing w:before="0" w:line="240" w:lineRule="auto"/>
      <w:jc w:val="left"/>
      <w:textAlignment w:val="baseline"/>
    </w:pPr>
    <w:rPr>
      <w:rFonts w:ascii="VNTime" w:hAnsi="VNTime"/>
      <w:bCs w:val="0"/>
      <w:szCs w:val="20"/>
    </w:rPr>
  </w:style>
  <w:style w:type="paragraph" w:customStyle="1" w:styleId="51">
    <w:name w:val="5.1"/>
    <w:basedOn w:val="10"/>
    <w:rsid w:val="00B525B6"/>
    <w:pPr>
      <w:ind w:left="340"/>
    </w:pPr>
    <w:rPr>
      <w:b/>
    </w:rPr>
  </w:style>
  <w:style w:type="paragraph" w:customStyle="1" w:styleId="nho">
    <w:name w:val="nho"/>
    <w:basedOn w:val="noidung0"/>
    <w:rsid w:val="00B525B6"/>
    <w:pPr>
      <w:spacing w:line="260" w:lineRule="exact"/>
    </w:pPr>
  </w:style>
  <w:style w:type="character" w:customStyle="1" w:styleId="Style7Char">
    <w:name w:val="Style7 Char"/>
    <w:link w:val="Style7"/>
    <w:locked/>
    <w:rsid w:val="00B525B6"/>
    <w:rPr>
      <w:rFonts w:ascii="Times New Roman" w:eastAsia="Times New Roman" w:hAnsi="Times New Roman"/>
    </w:rPr>
  </w:style>
  <w:style w:type="paragraph" w:customStyle="1" w:styleId="Normal13pt">
    <w:name w:val="Normal + 13 pt"/>
    <w:aliases w:val="Justified"/>
    <w:basedOn w:val="Normal"/>
    <w:rsid w:val="00B525B6"/>
    <w:rPr>
      <w:rFonts w:ascii=".VnTime" w:hAnsi=".VnTime"/>
      <w:noProof/>
      <w:sz w:val="28"/>
      <w:lang w:val="vi-VN"/>
    </w:rPr>
  </w:style>
  <w:style w:type="table" w:customStyle="1" w:styleId="BngChun">
    <w:name w:val="Bảng Chuẩn"/>
    <w:basedOn w:val="TableNormal"/>
    <w:semiHidden/>
    <w:rsid w:val="00B525B6"/>
    <w:rPr>
      <w:rFonts w:ascii="Times New Roman" w:eastAsia="Times New Roman" w:hAnsi="Times New Roman"/>
      <w:lang w:val="vi-VN" w:eastAsia="vi-VN"/>
    </w:rPr>
    <w:tblPr/>
  </w:style>
  <w:style w:type="character" w:customStyle="1" w:styleId="frametitle">
    <w:name w:val="frame_title"/>
    <w:rsid w:val="00B525B6"/>
    <w:rPr>
      <w:rFonts w:ascii="Tahoma" w:eastAsia="MS Mincho" w:hAnsi="Tahoma" w:cs="Tahoma"/>
      <w:b/>
      <w:bCs/>
      <w:color w:val="FFFFFF"/>
      <w:spacing w:val="20"/>
      <w:sz w:val="22"/>
      <w:szCs w:val="22"/>
      <w:lang w:val="en-GB" w:eastAsia="zh-CN" w:bidi="ar-SA"/>
    </w:rPr>
  </w:style>
  <w:style w:type="character" w:customStyle="1" w:styleId="body">
    <w:name w:val="body"/>
    <w:rsid w:val="00B525B6"/>
  </w:style>
  <w:style w:type="character" w:customStyle="1" w:styleId="newscontent">
    <w:name w:val="newscontent"/>
    <w:rsid w:val="00B525B6"/>
  </w:style>
  <w:style w:type="paragraph" w:customStyle="1" w:styleId="GiuaCharChar">
    <w:name w:val="Giua Char Char"/>
    <w:basedOn w:val="Normal"/>
    <w:link w:val="GiuaCharCharChar"/>
    <w:autoRedefine/>
    <w:rsid w:val="00B525B6"/>
    <w:pPr>
      <w:spacing w:after="120"/>
      <w:jc w:val="center"/>
    </w:pPr>
    <w:rPr>
      <w:b/>
      <w:spacing w:val="24"/>
      <w:sz w:val="28"/>
      <w:szCs w:val="28"/>
    </w:rPr>
  </w:style>
  <w:style w:type="character" w:customStyle="1" w:styleId="GiuaCharCharChar">
    <w:name w:val="Giua Char Char Char"/>
    <w:link w:val="GiuaCharChar"/>
    <w:rsid w:val="00B525B6"/>
    <w:rPr>
      <w:rFonts w:ascii="Times New Roman" w:eastAsia="Times New Roman" w:hAnsi="Times New Roman"/>
      <w:b/>
      <w:spacing w:val="24"/>
      <w:sz w:val="28"/>
      <w:szCs w:val="28"/>
    </w:rPr>
  </w:style>
  <w:style w:type="character" w:customStyle="1" w:styleId="dieuCharChar0">
    <w:name w:val="dieu Char Char"/>
    <w:rsid w:val="00B525B6"/>
    <w:rPr>
      <w:b/>
      <w:color w:val="0000FF"/>
      <w:spacing w:val="24"/>
      <w:sz w:val="26"/>
      <w:szCs w:val="26"/>
      <w:lang w:val="en-US" w:eastAsia="en-US" w:bidi="ar-SA"/>
    </w:rPr>
  </w:style>
  <w:style w:type="paragraph" w:customStyle="1" w:styleId="GiuaChar">
    <w:name w:val="Giua Char"/>
    <w:basedOn w:val="Normal"/>
    <w:autoRedefine/>
    <w:rsid w:val="00B525B6"/>
    <w:pPr>
      <w:spacing w:after="120"/>
      <w:jc w:val="center"/>
    </w:pPr>
    <w:rPr>
      <w:spacing w:val="24"/>
      <w:szCs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rsid w:val="00B525B6"/>
    <w:pPr>
      <w:spacing w:after="160" w:line="240" w:lineRule="exact"/>
      <w:jc w:val="left"/>
    </w:pPr>
    <w:rPr>
      <w:noProof/>
      <w:sz w:val="20"/>
      <w:lang w:val="en-AU" w:eastAsia="vi-VN"/>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B525B6"/>
    <w:pPr>
      <w:spacing w:after="160" w:line="240" w:lineRule="exact"/>
      <w:jc w:val="left"/>
    </w:pPr>
    <w:rPr>
      <w:noProof/>
      <w:sz w:val="20"/>
      <w:lang w:val="en-AU" w:eastAsia="vi-VN"/>
    </w:rPr>
  </w:style>
  <w:style w:type="character" w:customStyle="1" w:styleId="CenterChar">
    <w:name w:val="Center Char"/>
    <w:link w:val="Center"/>
    <w:rsid w:val="00B525B6"/>
    <w:rPr>
      <w:rFonts w:ascii="Times New Roman" w:eastAsia="Times New Roman" w:hAnsi="Times New Roman"/>
      <w:sz w:val="28"/>
      <w:szCs w:val="28"/>
      <w:lang w:val="vi-VN"/>
    </w:rPr>
  </w:style>
  <w:style w:type="character" w:customStyle="1" w:styleId="TenvbChar">
    <w:name w:val="Tenvb Char"/>
    <w:link w:val="Tenvb"/>
    <w:rsid w:val="00B525B6"/>
    <w:rPr>
      <w:rFonts w:ascii="Times New Roman" w:eastAsia="Times New Roman" w:hAnsi="Times New Roman"/>
      <w:b/>
      <w:color w:val="0000FF"/>
      <w:spacing w:val="26"/>
    </w:rPr>
  </w:style>
  <w:style w:type="paragraph" w:customStyle="1" w:styleId="MB">
    <w:name w:val="MB"/>
    <w:basedOn w:val="Normal"/>
    <w:next w:val="Normal"/>
    <w:autoRedefine/>
    <w:qFormat/>
    <w:rsid w:val="00B525B6"/>
    <w:pPr>
      <w:ind w:left="720"/>
      <w:jc w:val="right"/>
      <w:outlineLvl w:val="0"/>
    </w:pPr>
    <w:rPr>
      <w:rFonts w:eastAsia="Calibri"/>
      <w:b/>
      <w:szCs w:val="24"/>
    </w:rPr>
  </w:style>
  <w:style w:type="table" w:customStyle="1" w:styleId="TableGrid3">
    <w:name w:val="Table Grid3"/>
    <w:basedOn w:val="TableNormal"/>
    <w:next w:val="TableGrid"/>
    <w:uiPriority w:val="59"/>
    <w:rsid w:val="00B525B6"/>
    <w:rPr>
      <w:rFonts w:ascii="Times New Roman" w:eastAsia="Times New Roman" w:hAnsi="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B525B6"/>
    <w:rPr>
      <w:rFonts w:ascii="Times New Roman" w:eastAsia="Times New Roman" w:hAnsi="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Tenchuong">
    <w:name w:val="D-Ten chuong"/>
    <w:basedOn w:val="Normal"/>
    <w:rsid w:val="00B525B6"/>
    <w:pPr>
      <w:spacing w:before="120" w:after="360"/>
      <w:jc w:val="center"/>
    </w:pPr>
    <w:rPr>
      <w:b/>
      <w:sz w:val="28"/>
      <w:szCs w:val="24"/>
    </w:rPr>
  </w:style>
  <w:style w:type="paragraph" w:customStyle="1" w:styleId="Trichyeu">
    <w:name w:val="Trich yeu"/>
    <w:basedOn w:val="Normal"/>
    <w:rsid w:val="00B525B6"/>
    <w:pPr>
      <w:jc w:val="center"/>
    </w:pPr>
    <w:rPr>
      <w:b/>
      <w:sz w:val="28"/>
      <w:szCs w:val="24"/>
    </w:rPr>
  </w:style>
  <w:style w:type="paragraph" w:customStyle="1" w:styleId="OFFICE1">
    <w:name w:val="OFFICE 1"/>
    <w:link w:val="OFFICE1Char"/>
    <w:qFormat/>
    <w:rsid w:val="00B525B6"/>
    <w:pPr>
      <w:widowControl w:val="0"/>
      <w:tabs>
        <w:tab w:val="left" w:pos="988"/>
        <w:tab w:val="center" w:pos="2214"/>
      </w:tabs>
      <w:jc w:val="center"/>
    </w:pPr>
    <w:rPr>
      <w:rFonts w:ascii="Times New Roman" w:eastAsia="Calibri" w:hAnsi="Times New Roman"/>
      <w:b/>
      <w:sz w:val="26"/>
      <w:szCs w:val="22"/>
    </w:rPr>
  </w:style>
  <w:style w:type="character" w:customStyle="1" w:styleId="OFFICE1Char">
    <w:name w:val="OFFICE 1 Char"/>
    <w:link w:val="OFFICE1"/>
    <w:rsid w:val="00B525B6"/>
    <w:rPr>
      <w:rFonts w:ascii="Times New Roman" w:eastAsia="Calibri" w:hAnsi="Times New Roman"/>
      <w:b/>
      <w:sz w:val="26"/>
      <w:szCs w:val="22"/>
    </w:rPr>
  </w:style>
  <w:style w:type="character" w:customStyle="1" w:styleId="TitleChar3">
    <w:name w:val="Title Char3"/>
    <w:aliases w:val="Title Char Char Char2,TITLE Char,Title Char Char Char Char Char2,Title Char Char Char Char Char Char Char Char Char1,Report Title Char"/>
    <w:uiPriority w:val="99"/>
    <w:rsid w:val="00B525B6"/>
    <w:rPr>
      <w:rFonts w:ascii="Times New Roman" w:eastAsia="Times New Roman" w:hAnsi="Times New Roman" w:cs="Times New Roman"/>
      <w:b/>
      <w:bCs/>
      <w:i/>
      <w:iCs/>
      <w:sz w:val="26"/>
      <w:szCs w:val="26"/>
    </w:rPr>
  </w:style>
  <w:style w:type="paragraph" w:customStyle="1" w:styleId="ThongTu">
    <w:name w:val="ThongTu"/>
    <w:basedOn w:val="Normal"/>
    <w:qFormat/>
    <w:rsid w:val="00B525B6"/>
    <w:pPr>
      <w:spacing w:before="100" w:beforeAutospacing="1" w:after="120" w:line="288" w:lineRule="auto"/>
      <w:jc w:val="center"/>
    </w:pPr>
    <w:rPr>
      <w:rFonts w:eastAsia="Batang"/>
      <w:bCs/>
      <w:noProof/>
      <w:color w:val="1F497D"/>
      <w:sz w:val="28"/>
      <w:szCs w:val="28"/>
    </w:rPr>
  </w:style>
  <w:style w:type="paragraph" w:customStyle="1" w:styleId="su">
    <w:name w:val="su"/>
    <w:basedOn w:val="Normal"/>
    <w:rsid w:val="00B525B6"/>
    <w:pPr>
      <w:spacing w:before="100" w:beforeAutospacing="1" w:after="100" w:afterAutospacing="1"/>
      <w:jc w:val="left"/>
    </w:pPr>
    <w:rPr>
      <w:rFonts w:ascii="Arial" w:hAnsi="Arial" w:cs="Arial"/>
      <w:sz w:val="20"/>
      <w:szCs w:val="24"/>
    </w:rPr>
  </w:style>
  <w:style w:type="character" w:customStyle="1" w:styleId="MMTopic2Char">
    <w:name w:val="MM Topic 2 Char"/>
    <w:link w:val="MMTopic2"/>
    <w:locked/>
    <w:rsid w:val="00B525B6"/>
    <w:rPr>
      <w:rFonts w:ascii="Arial" w:eastAsia="Times New Roman" w:hAnsi="Arial" w:cs="Arial"/>
      <w:b/>
      <w:bCs/>
      <w:i/>
      <w:iCs/>
      <w:sz w:val="28"/>
      <w:szCs w:val="28"/>
    </w:rPr>
  </w:style>
  <w:style w:type="paragraph" w:customStyle="1" w:styleId="conghoa">
    <w:name w:val="conghoa"/>
    <w:basedOn w:val="Normal"/>
    <w:rsid w:val="00B525B6"/>
    <w:pPr>
      <w:tabs>
        <w:tab w:val="center" w:pos="900"/>
        <w:tab w:val="center" w:pos="5940"/>
      </w:tabs>
      <w:overflowPunct w:val="0"/>
      <w:autoSpaceDE w:val="0"/>
      <w:autoSpaceDN w:val="0"/>
      <w:adjustRightInd w:val="0"/>
      <w:textAlignment w:val="baseline"/>
    </w:pPr>
    <w:rPr>
      <w:rFonts w:ascii=".VnTimeH" w:hAnsi=".VnTimeH" w:cs=".VnTimeH"/>
      <w:b/>
      <w:bCs/>
      <w:sz w:val="26"/>
      <w:szCs w:val="26"/>
      <w:lang w:val="pt-BR"/>
    </w:rPr>
  </w:style>
  <w:style w:type="paragraph" w:customStyle="1" w:styleId="title-p">
    <w:name w:val="title-p"/>
    <w:basedOn w:val="Normal"/>
    <w:rsid w:val="00B525B6"/>
    <w:pPr>
      <w:jc w:val="center"/>
    </w:pPr>
    <w:rPr>
      <w:rFonts w:eastAsia="SimSun"/>
      <w:sz w:val="20"/>
      <w:lang w:eastAsia="zh-CN"/>
    </w:rPr>
  </w:style>
  <w:style w:type="paragraph" w:customStyle="1" w:styleId="2dongcachCharChar">
    <w:name w:val="2 dong cach Char Char"/>
    <w:basedOn w:val="Normal"/>
    <w:link w:val="2dongcachCharCharChar"/>
    <w:rsid w:val="00B525B6"/>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
    <w:name w:val="2 dong cach Char Char Char"/>
    <w:link w:val="2dongcachCharChar"/>
    <w:locked/>
    <w:rsid w:val="00B525B6"/>
    <w:rPr>
      <w:rFonts w:ascii=".VnCentury Schoolbook" w:eastAsia="Calibri" w:hAnsi=".VnCentury Schoolbook"/>
      <w:bCs/>
      <w:color w:val="000000"/>
      <w:sz w:val="22"/>
      <w:szCs w:val="22"/>
    </w:rPr>
  </w:style>
  <w:style w:type="paragraph" w:customStyle="1" w:styleId="5somuc">
    <w:name w:val="5 so muc"/>
    <w:aliases w:val="phan,5 so muc Char,phan Char,phan Char Char Char Char Char Char,phan Char Char"/>
    <w:basedOn w:val="Normal"/>
    <w:link w:val="phanCharCharCharCharCharCharChar"/>
    <w:rsid w:val="00B525B6"/>
    <w:pPr>
      <w:widowControl w:val="0"/>
      <w:jc w:val="center"/>
    </w:pPr>
    <w:rPr>
      <w:rFonts w:ascii=".VnCentury Schoolbook" w:eastAsia="Calibri" w:hAnsi=".VnCentury Schoolbook"/>
      <w:b/>
      <w:color w:val="000000"/>
      <w:sz w:val="22"/>
      <w:szCs w:val="22"/>
    </w:rPr>
  </w:style>
  <w:style w:type="paragraph" w:customStyle="1" w:styleId="6tenmucphanCharChar">
    <w:name w:val="6 ten muc phan Char Char"/>
    <w:basedOn w:val="Normal"/>
    <w:link w:val="6tenmucphanCharCharChar"/>
    <w:rsid w:val="00B525B6"/>
    <w:pPr>
      <w:widowControl w:val="0"/>
      <w:jc w:val="center"/>
    </w:pPr>
    <w:rPr>
      <w:rFonts w:ascii=".VnCentury SchoolbookH" w:eastAsia="Calibri" w:hAnsi=".VnCentury SchoolbookH"/>
      <w:b/>
      <w:color w:val="000000"/>
      <w:sz w:val="22"/>
      <w:szCs w:val="22"/>
    </w:rPr>
  </w:style>
  <w:style w:type="paragraph" w:customStyle="1" w:styleId="11chucdanhnguoiky-co11Char">
    <w:name w:val="11 chuc danh nguoi ky-co 11 Char"/>
    <w:basedOn w:val="Normal"/>
    <w:link w:val="11chucdanhnguoiky-co11CharChar"/>
    <w:rsid w:val="00B525B6"/>
    <w:pPr>
      <w:widowControl w:val="0"/>
      <w:jc w:val="center"/>
    </w:pPr>
    <w:rPr>
      <w:rFonts w:ascii=".VnAvantH" w:eastAsia="Calibri" w:hAnsi=".VnAvantH"/>
      <w:b/>
      <w:color w:val="000000"/>
      <w:sz w:val="22"/>
      <w:szCs w:val="22"/>
    </w:rPr>
  </w:style>
  <w:style w:type="character" w:customStyle="1" w:styleId="11chucdanhnguoiky-co11CharChar">
    <w:name w:val="11 chuc danh nguoi ky-co 11 Char Char"/>
    <w:link w:val="11chucdanhnguoiky-co11Char"/>
    <w:locked/>
    <w:rsid w:val="00B525B6"/>
    <w:rPr>
      <w:rFonts w:ascii=".VnAvantH" w:eastAsia="Calibri" w:hAnsi=".VnAvantH"/>
      <w:b/>
      <w:color w:val="000000"/>
      <w:sz w:val="22"/>
      <w:szCs w:val="22"/>
    </w:rPr>
  </w:style>
  <w:style w:type="character" w:customStyle="1" w:styleId="6tenmucphanCharCharChar">
    <w:name w:val="6 ten muc phan Char Char Char"/>
    <w:link w:val="6tenmucphanCharChar"/>
    <w:locked/>
    <w:rsid w:val="00B525B6"/>
    <w:rPr>
      <w:rFonts w:ascii=".VnCentury SchoolbookH" w:eastAsia="Calibri" w:hAnsi=".VnCentury SchoolbookH"/>
      <w:b/>
      <w:color w:val="000000"/>
      <w:sz w:val="22"/>
      <w:szCs w:val="22"/>
    </w:rPr>
  </w:style>
  <w:style w:type="paragraph" w:customStyle="1" w:styleId="b">
    <w:name w:val="b"/>
    <w:basedOn w:val="Normal"/>
    <w:link w:val="bChar"/>
    <w:rsid w:val="00B525B6"/>
    <w:pPr>
      <w:widowControl w:val="0"/>
      <w:spacing w:before="120"/>
      <w:jc w:val="center"/>
    </w:pPr>
    <w:rPr>
      <w:rFonts w:ascii=".VnHelvetInsH" w:eastAsia="Calibri" w:hAnsi=".VnHelvetInsH"/>
      <w:color w:val="000000"/>
      <w:sz w:val="26"/>
      <w:szCs w:val="26"/>
    </w:rPr>
  </w:style>
  <w:style w:type="paragraph" w:customStyle="1" w:styleId="1chinhtrangChar1CharChar">
    <w:name w:val="1 chinh trang Char1 Char Char"/>
    <w:basedOn w:val="Normal"/>
    <w:link w:val="1chinhtrangChar1CharCharChar"/>
    <w:rsid w:val="00B525B6"/>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1CharCharChar">
    <w:name w:val="1 chinh trang Char1 Char Char Char"/>
    <w:link w:val="1chinhtrangChar1CharChar"/>
    <w:locked/>
    <w:rsid w:val="00B525B6"/>
    <w:rPr>
      <w:rFonts w:ascii=".VnCentury Schoolbook" w:eastAsia="Calibri" w:hAnsi=".VnCentury Schoolbook"/>
      <w:color w:val="000000"/>
      <w:sz w:val="22"/>
      <w:szCs w:val="22"/>
    </w:rPr>
  </w:style>
  <w:style w:type="paragraph" w:customStyle="1" w:styleId="coCharChar">
    <w:name w:val="co Char Char"/>
    <w:basedOn w:val="Normal"/>
    <w:link w:val="coCharCharChar"/>
    <w:rsid w:val="00B525B6"/>
    <w:pPr>
      <w:widowControl w:val="0"/>
      <w:spacing w:before="60" w:after="60" w:line="264" w:lineRule="auto"/>
      <w:ind w:left="2438" w:hanging="1361"/>
    </w:pPr>
    <w:rPr>
      <w:rFonts w:ascii=".VnCentury Schoolbook" w:eastAsia="Calibri" w:hAnsi=".VnCentury Schoolbook"/>
      <w:color w:val="000000"/>
      <w:sz w:val="22"/>
      <w:szCs w:val="22"/>
    </w:rPr>
  </w:style>
  <w:style w:type="character" w:customStyle="1" w:styleId="coCharCharChar">
    <w:name w:val="co Char Char Char"/>
    <w:link w:val="coCharChar"/>
    <w:locked/>
    <w:rsid w:val="00B525B6"/>
    <w:rPr>
      <w:rFonts w:ascii=".VnCentury Schoolbook" w:eastAsia="Calibri" w:hAnsi=".VnCentury Schoolbook"/>
      <w:color w:val="000000"/>
      <w:sz w:val="22"/>
      <w:szCs w:val="22"/>
    </w:rPr>
  </w:style>
  <w:style w:type="character" w:customStyle="1" w:styleId="Style1chinhtrangChar1BoldCharCharChar">
    <w:name w:val="Style 1 chinh trang Char1 + Bold Char Char Char"/>
    <w:link w:val="Style1chinhtrangChar1BoldCharChar"/>
    <w:locked/>
    <w:rsid w:val="00B525B6"/>
    <w:rPr>
      <w:rFonts w:ascii=".VnCentury Schoolbook" w:eastAsia="Calibri" w:hAnsi=".VnCentury Schoolbook"/>
      <w:b/>
      <w:bCs/>
      <w:color w:val="000000"/>
    </w:rPr>
  </w:style>
  <w:style w:type="paragraph" w:customStyle="1" w:styleId="3sochuongCharChar">
    <w:name w:val="3 so chuong Char Char"/>
    <w:basedOn w:val="Normal"/>
    <w:link w:val="3sochuongCharCharChar"/>
    <w:rsid w:val="00B525B6"/>
    <w:pPr>
      <w:widowControl w:val="0"/>
      <w:jc w:val="center"/>
    </w:pPr>
    <w:rPr>
      <w:rFonts w:ascii=".VnArial" w:eastAsia="Calibri" w:hAnsi=".VnArial"/>
      <w:b/>
      <w:color w:val="000000"/>
      <w:sz w:val="22"/>
      <w:szCs w:val="22"/>
    </w:rPr>
  </w:style>
  <w:style w:type="paragraph" w:customStyle="1" w:styleId="4tenchuongCharChar">
    <w:name w:val="4 ten chuong Char Char"/>
    <w:basedOn w:val="Normal"/>
    <w:link w:val="4tenchuongCharCharChar"/>
    <w:rsid w:val="00B525B6"/>
    <w:pPr>
      <w:widowControl w:val="0"/>
      <w:jc w:val="center"/>
    </w:pPr>
    <w:rPr>
      <w:rFonts w:ascii=".VnAvantH" w:eastAsia="Calibri" w:hAnsi=".VnAvantH"/>
      <w:b/>
      <w:color w:val="000000"/>
      <w:sz w:val="22"/>
      <w:szCs w:val="22"/>
    </w:rPr>
  </w:style>
  <w:style w:type="character" w:customStyle="1" w:styleId="4tenchuongCharCharChar">
    <w:name w:val="4 ten chuong Char Char Char"/>
    <w:link w:val="4tenchuongCharChar"/>
    <w:locked/>
    <w:rsid w:val="00B525B6"/>
    <w:rPr>
      <w:rFonts w:ascii=".VnAvantH" w:eastAsia="Calibri" w:hAnsi=".VnAvantH"/>
      <w:b/>
      <w:color w:val="000000"/>
      <w:sz w:val="22"/>
      <w:szCs w:val="22"/>
    </w:rPr>
  </w:style>
  <w:style w:type="paragraph" w:customStyle="1" w:styleId="6tenmucphanChar">
    <w:name w:val="6 ten muc phan Char"/>
    <w:basedOn w:val="Normal"/>
    <w:rsid w:val="00B525B6"/>
    <w:pPr>
      <w:widowControl w:val="0"/>
      <w:jc w:val="center"/>
    </w:pPr>
    <w:rPr>
      <w:rFonts w:ascii=".VnCentury SchoolbookH" w:eastAsia="Calibri" w:hAnsi=".VnCentury SchoolbookH"/>
      <w:b/>
      <w:color w:val="000000"/>
      <w:sz w:val="22"/>
      <w:szCs w:val="22"/>
    </w:rPr>
  </w:style>
  <w:style w:type="paragraph" w:customStyle="1" w:styleId="71">
    <w:name w:val="7   1"/>
    <w:aliases w:val="7   1 Char Char,7   1 Char Char Char Char Char Char Char Char"/>
    <w:basedOn w:val="Normal"/>
    <w:link w:val="71CharCharCharCharCharCharCharCharChar"/>
    <w:rsid w:val="00B525B6"/>
    <w:pPr>
      <w:widowControl w:val="0"/>
      <w:spacing w:before="60" w:after="60" w:line="264" w:lineRule="auto"/>
      <w:ind w:firstLine="567"/>
    </w:pPr>
    <w:rPr>
      <w:rFonts w:ascii=".VnCentury Schoolbook" w:hAnsi=".VnCentury Schoolbook"/>
      <w:b/>
      <w:color w:val="000000"/>
      <w:sz w:val="22"/>
      <w:szCs w:val="22"/>
    </w:rPr>
  </w:style>
  <w:style w:type="character" w:customStyle="1" w:styleId="71CharCharCharCharCharCharCharCharChar">
    <w:name w:val="7   1 Char Char Char Char Char Char Char Char Char"/>
    <w:link w:val="71"/>
    <w:locked/>
    <w:rsid w:val="00B525B6"/>
    <w:rPr>
      <w:rFonts w:ascii=".VnCentury Schoolbook" w:eastAsia="Times New Roman" w:hAnsi=".VnCentury Schoolbook"/>
      <w:b/>
      <w:color w:val="000000"/>
      <w:sz w:val="22"/>
      <w:szCs w:val="22"/>
    </w:rPr>
  </w:style>
  <w:style w:type="paragraph" w:customStyle="1" w:styleId="8DakyCharCharChar">
    <w:name w:val="8 Da ky Char Char Char"/>
    <w:basedOn w:val="Normal"/>
    <w:link w:val="8DakyCharCharCharChar"/>
    <w:rsid w:val="00B525B6"/>
    <w:pPr>
      <w:widowControl w:val="0"/>
      <w:jc w:val="center"/>
    </w:pPr>
    <w:rPr>
      <w:rFonts w:ascii=".VnCentury Schoolbook" w:eastAsia="Calibri" w:hAnsi=".VnCentury Schoolbook"/>
      <w:i/>
      <w:color w:val="000000"/>
      <w:sz w:val="22"/>
      <w:szCs w:val="22"/>
    </w:rPr>
  </w:style>
  <w:style w:type="character" w:customStyle="1" w:styleId="8DakyCharCharCharChar">
    <w:name w:val="8 Da ky Char Char Char Char"/>
    <w:link w:val="8DakyCharCharChar"/>
    <w:locked/>
    <w:rsid w:val="00B525B6"/>
    <w:rPr>
      <w:rFonts w:ascii=".VnCentury Schoolbook" w:eastAsia="Calibri" w:hAnsi=".VnCentury Schoolbook"/>
      <w:i/>
      <w:color w:val="000000"/>
      <w:sz w:val="22"/>
      <w:szCs w:val="22"/>
    </w:rPr>
  </w:style>
  <w:style w:type="paragraph" w:customStyle="1" w:styleId="9tieudetrongbang">
    <w:name w:val="9 tieu de trong bang"/>
    <w:basedOn w:val="Normal"/>
    <w:rsid w:val="00B525B6"/>
    <w:pPr>
      <w:widowControl w:val="0"/>
      <w:spacing w:before="60" w:after="60" w:line="264" w:lineRule="auto"/>
      <w:jc w:val="center"/>
    </w:pPr>
    <w:rPr>
      <w:rFonts w:ascii=".VnArial" w:eastAsia="Calibri" w:hAnsi=".VnArial"/>
      <w:b/>
      <w:color w:val="000000"/>
      <w:sz w:val="22"/>
      <w:szCs w:val="22"/>
    </w:rPr>
  </w:style>
  <w:style w:type="paragraph" w:customStyle="1" w:styleId="DNtd5tenVB">
    <w:name w:val="DN td5 ten VB"/>
    <w:rsid w:val="00B525B6"/>
    <w:pPr>
      <w:autoSpaceDE w:val="0"/>
      <w:autoSpaceDN w:val="0"/>
      <w:adjustRightInd w:val="0"/>
      <w:jc w:val="center"/>
    </w:pPr>
    <w:rPr>
      <w:rFonts w:ascii=".VnHelvetInsH" w:eastAsia="Calibri" w:hAnsi=".VnHelvetInsH" w:cs=".VnTime"/>
      <w:bCs/>
      <w:color w:val="000000"/>
      <w:sz w:val="36"/>
      <w:szCs w:val="36"/>
    </w:rPr>
  </w:style>
  <w:style w:type="paragraph" w:customStyle="1" w:styleId="10chutrongbang">
    <w:name w:val="10  chu trong bang"/>
    <w:basedOn w:val="Normal"/>
    <w:rsid w:val="00B525B6"/>
    <w:pPr>
      <w:spacing w:before="40" w:after="40"/>
    </w:pPr>
    <w:rPr>
      <w:rFonts w:ascii=".VnArial" w:eastAsia="Calibri" w:hAnsi=".VnArial"/>
      <w:color w:val="000000"/>
      <w:sz w:val="21"/>
      <w:szCs w:val="21"/>
    </w:rPr>
  </w:style>
  <w:style w:type="paragraph" w:customStyle="1" w:styleId="DNtd6trichyeuVB">
    <w:name w:val="DN td6 trich yeu VB"/>
    <w:rsid w:val="00B525B6"/>
    <w:pPr>
      <w:keepNext/>
      <w:tabs>
        <w:tab w:val="left" w:pos="567"/>
      </w:tabs>
      <w:overflowPunct w:val="0"/>
      <w:autoSpaceDE w:val="0"/>
      <w:autoSpaceDN w:val="0"/>
      <w:adjustRightInd w:val="0"/>
      <w:jc w:val="center"/>
      <w:textAlignment w:val="baseline"/>
    </w:pPr>
    <w:rPr>
      <w:rFonts w:ascii=".VnHelvetIns" w:eastAsia="Calibri" w:hAnsi=".VnHelvetIns"/>
      <w:color w:val="000000"/>
      <w:sz w:val="26"/>
    </w:rPr>
  </w:style>
  <w:style w:type="paragraph" w:customStyle="1" w:styleId="cChar1CharCharChar">
    <w:name w:val="c Char1 Char Char Char"/>
    <w:basedOn w:val="8DakyCharCharChar"/>
    <w:link w:val="cChar1CharCharCharChar"/>
    <w:rsid w:val="00B525B6"/>
    <w:pPr>
      <w:spacing w:before="60" w:after="60" w:line="264" w:lineRule="auto"/>
      <w:ind w:left="2438" w:hanging="1361"/>
      <w:jc w:val="both"/>
    </w:pPr>
    <w:rPr>
      <w:i w:val="0"/>
    </w:rPr>
  </w:style>
  <w:style w:type="character" w:customStyle="1" w:styleId="cChar1CharCharCharChar">
    <w:name w:val="c Char1 Char Char Char Char"/>
    <w:link w:val="cChar1CharCharChar"/>
    <w:locked/>
    <w:rsid w:val="00B525B6"/>
    <w:rPr>
      <w:rFonts w:ascii=".VnCentury Schoolbook" w:eastAsia="Calibri" w:hAnsi=".VnCentury Schoolbook"/>
      <w:color w:val="000000"/>
      <w:sz w:val="22"/>
      <w:szCs w:val="22"/>
    </w:rPr>
  </w:style>
  <w:style w:type="paragraph" w:customStyle="1" w:styleId="aCharChar">
    <w:name w:val="a Char Char"/>
    <w:basedOn w:val="8DakyCharCharChar"/>
    <w:link w:val="aCharCharChar"/>
    <w:rsid w:val="00B525B6"/>
    <w:rPr>
      <w:rFonts w:ascii=".VnHelvetIns" w:hAnsi=".VnHelvetIns"/>
      <w:sz w:val="26"/>
      <w:szCs w:val="26"/>
    </w:rPr>
  </w:style>
  <w:style w:type="paragraph" w:customStyle="1" w:styleId="ab">
    <w:name w:val="®"/>
    <w:basedOn w:val="aCharChar"/>
    <w:rsid w:val="00B525B6"/>
    <w:rPr>
      <w:rFonts w:ascii=".VnArial" w:hAnsi=".VnArial"/>
      <w:b/>
      <w:sz w:val="22"/>
      <w:szCs w:val="22"/>
    </w:rPr>
  </w:style>
  <w:style w:type="paragraph" w:customStyle="1" w:styleId="eCharChar">
    <w:name w:val="e Char Char"/>
    <w:basedOn w:val="aCharChar"/>
    <w:link w:val="eCharCharChar"/>
    <w:rsid w:val="00B525B6"/>
    <w:rPr>
      <w:rFonts w:ascii=".VnAvantH" w:hAnsi=".VnAvantH"/>
      <w:b/>
      <w:sz w:val="22"/>
      <w:szCs w:val="22"/>
    </w:rPr>
  </w:style>
  <w:style w:type="character" w:customStyle="1" w:styleId="1chinhtrangChar">
    <w:name w:val="1 chinh trang Char"/>
    <w:link w:val="1chinhtrang"/>
    <w:locked/>
    <w:rsid w:val="00B525B6"/>
    <w:rPr>
      <w:rFonts w:ascii=".VnCentury Schoolbook" w:hAnsi=".VnCentury Schoolbook"/>
      <w:color w:val="000000"/>
    </w:rPr>
  </w:style>
  <w:style w:type="paragraph" w:customStyle="1" w:styleId="nCharCharCharChar">
    <w:name w:val="n Char Char Char Char"/>
    <w:basedOn w:val="1chinhtrangChar1CharChar"/>
    <w:link w:val="nCharCharCharCharChar"/>
    <w:rsid w:val="00B525B6"/>
    <w:pPr>
      <w:ind w:left="1928" w:hanging="1361"/>
    </w:pPr>
  </w:style>
  <w:style w:type="character" w:customStyle="1" w:styleId="nCharCharCharCharChar">
    <w:name w:val="n Char Char Char Char Char"/>
    <w:link w:val="nCharCharCharChar"/>
    <w:locked/>
    <w:rsid w:val="00B525B6"/>
    <w:rPr>
      <w:rFonts w:ascii=".VnCentury Schoolbook" w:eastAsia="Calibri" w:hAnsi=".VnCentury Schoolbook"/>
      <w:color w:val="000000"/>
      <w:sz w:val="22"/>
      <w:szCs w:val="22"/>
    </w:rPr>
  </w:style>
  <w:style w:type="character" w:customStyle="1" w:styleId="cCharCharChar">
    <w:name w:val="c Char Char Char"/>
    <w:rsid w:val="00B525B6"/>
  </w:style>
  <w:style w:type="paragraph" w:customStyle="1" w:styleId="1chinhtrangCharCharChar1Char">
    <w:name w:val="1 chinh trang Char Char Char1 Char"/>
    <w:basedOn w:val="Normal"/>
    <w:link w:val="1chinhtrangCharCharChar1CharChar"/>
    <w:rsid w:val="00B525B6"/>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DNnd2chuong">
    <w:name w:val="DN nd2 chuong"/>
    <w:rsid w:val="00B525B6"/>
    <w:pPr>
      <w:jc w:val="center"/>
    </w:pPr>
    <w:rPr>
      <w:rFonts w:ascii=".VnAvantH" w:eastAsia="Calibri" w:hAnsi=".VnAvantH"/>
      <w:b/>
      <w:bCs/>
      <w:color w:val="000000"/>
      <w:sz w:val="22"/>
    </w:rPr>
  </w:style>
  <w:style w:type="paragraph" w:customStyle="1" w:styleId="5somucCharChar">
    <w:name w:val="5 so muc Char Char"/>
    <w:aliases w:val="phan Char Char Char,5 so muc Char Char Char Char,5 so muc Char Char Char Char Char Char Char Char Char,5 so muc Char Char Char Char Char"/>
    <w:basedOn w:val="Normal"/>
    <w:link w:val="5somucCharCharCharCharCharCharCharCharCharChar"/>
    <w:rsid w:val="00B525B6"/>
    <w:pPr>
      <w:widowControl w:val="0"/>
      <w:jc w:val="center"/>
    </w:pPr>
    <w:rPr>
      <w:rFonts w:ascii=".VnCentury Schoolbook" w:eastAsia="Calibri" w:hAnsi=".VnCentury Schoolbook"/>
      <w:b/>
      <w:color w:val="000000"/>
      <w:sz w:val="22"/>
      <w:szCs w:val="22"/>
    </w:rPr>
  </w:style>
  <w:style w:type="character" w:customStyle="1" w:styleId="5somucCharCharCharCharCharCharCharCharCharChar">
    <w:name w:val="5 so muc Char Char Char Char Char Char Char Char Char Char"/>
    <w:link w:val="5somucCharChar"/>
    <w:locked/>
    <w:rsid w:val="00B525B6"/>
    <w:rPr>
      <w:rFonts w:ascii=".VnCentury Schoolbook" w:eastAsia="Calibri" w:hAnsi=".VnCentury Schoolbook"/>
      <w:b/>
      <w:color w:val="000000"/>
      <w:sz w:val="22"/>
      <w:szCs w:val="22"/>
    </w:rPr>
  </w:style>
  <w:style w:type="paragraph" w:customStyle="1" w:styleId="1chinhtrangCharCharCharCharCharChar">
    <w:name w:val="1 chinh trang Char Char Char Char Char Char"/>
    <w:basedOn w:val="Normal"/>
    <w:link w:val="1chinhtrangCharCharCharCharCharCharChar"/>
    <w:rsid w:val="00B525B6"/>
    <w:pPr>
      <w:widowControl w:val="0"/>
      <w:spacing w:before="60" w:after="60" w:line="264" w:lineRule="auto"/>
      <w:ind w:firstLine="425"/>
    </w:pPr>
    <w:rPr>
      <w:rFonts w:ascii=".VnCentury Schoolbook" w:eastAsia="Calibri" w:hAnsi=".VnCentury Schoolbook"/>
      <w:color w:val="000000"/>
      <w:sz w:val="22"/>
      <w:szCs w:val="22"/>
    </w:rPr>
  </w:style>
  <w:style w:type="character" w:customStyle="1" w:styleId="1chinhtrangCharCharCharCharCharCharChar">
    <w:name w:val="1 chinh trang Char Char Char Char Char Char Char"/>
    <w:link w:val="1chinhtrangCharCharCharCharCharChar"/>
    <w:locked/>
    <w:rsid w:val="00B525B6"/>
    <w:rPr>
      <w:rFonts w:ascii=".VnCentury Schoolbook" w:eastAsia="Calibri" w:hAnsi=".VnCentury Schoolbook"/>
      <w:color w:val="000000"/>
      <w:sz w:val="22"/>
      <w:szCs w:val="22"/>
    </w:rPr>
  </w:style>
  <w:style w:type="paragraph" w:customStyle="1" w:styleId="4tenchuongCharCharCharCharChar">
    <w:name w:val="4 ten chuong Char Char Char Char Char"/>
    <w:basedOn w:val="Normal"/>
    <w:link w:val="4tenchuongCharCharCharCharCharChar"/>
    <w:rsid w:val="00B525B6"/>
    <w:pPr>
      <w:widowControl w:val="0"/>
      <w:jc w:val="center"/>
    </w:pPr>
    <w:rPr>
      <w:rFonts w:ascii=".VnAvantH" w:eastAsia="Calibri" w:hAnsi=".VnAvantH"/>
      <w:b/>
      <w:color w:val="000000"/>
      <w:sz w:val="22"/>
      <w:szCs w:val="22"/>
    </w:rPr>
  </w:style>
  <w:style w:type="character" w:customStyle="1" w:styleId="4tenchuongCharCharCharCharCharChar">
    <w:name w:val="4 ten chuong Char Char Char Char Char Char"/>
    <w:link w:val="4tenchuongCharCharCharCharChar"/>
    <w:locked/>
    <w:rsid w:val="00B525B6"/>
    <w:rPr>
      <w:rFonts w:ascii=".VnAvantH" w:eastAsia="Calibri" w:hAnsi=".VnAvantH"/>
      <w:b/>
      <w:color w:val="000000"/>
      <w:sz w:val="22"/>
      <w:szCs w:val="22"/>
    </w:rPr>
  </w:style>
  <w:style w:type="paragraph" w:customStyle="1" w:styleId="1chinhtrangCharChar">
    <w:name w:val="1 chinh trang Char Char"/>
    <w:basedOn w:val="Normal"/>
    <w:rsid w:val="00B525B6"/>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2dongcachCharCharCharCharChar">
    <w:name w:val="2 dong cach Char Char Char Char Char"/>
    <w:basedOn w:val="Normal"/>
    <w:link w:val="2dongcachCharCharCharCharCharChar"/>
    <w:rsid w:val="00B525B6"/>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CharCharChar">
    <w:name w:val="2 dong cach Char Char Char Char Char Char"/>
    <w:link w:val="2dongcachCharCharCharCharChar"/>
    <w:locked/>
    <w:rsid w:val="00B525B6"/>
    <w:rPr>
      <w:rFonts w:ascii=".VnCentury Schoolbook" w:eastAsia="Calibri" w:hAnsi=".VnCentury Schoolbook"/>
      <w:bCs/>
      <w:color w:val="000000"/>
      <w:sz w:val="22"/>
      <w:szCs w:val="22"/>
    </w:rPr>
  </w:style>
  <w:style w:type="paragraph" w:customStyle="1" w:styleId="1chinhtrangCharChar1CharCharChar">
    <w:name w:val="1 chinh trang Char Char1 Char Char Char"/>
    <w:basedOn w:val="Normal"/>
    <w:link w:val="1chinhtrangCharChar1CharCharCharChar"/>
    <w:rsid w:val="00B525B6"/>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Char1CharCharCharChar">
    <w:name w:val="1 chinh trang Char Char1 Char Char Char Char"/>
    <w:link w:val="1chinhtrangCharChar1CharCharChar"/>
    <w:locked/>
    <w:rsid w:val="00B525B6"/>
    <w:rPr>
      <w:rFonts w:ascii=".VnCentury Schoolbook" w:eastAsia="Calibri" w:hAnsi=".VnCentury Schoolbook"/>
      <w:color w:val="000000"/>
      <w:sz w:val="22"/>
      <w:szCs w:val="22"/>
    </w:rPr>
  </w:style>
  <w:style w:type="paragraph" w:customStyle="1" w:styleId="cCharCharCharCharChar">
    <w:name w:val="c Char Char Char Char Char"/>
    <w:basedOn w:val="Normal"/>
    <w:link w:val="cCharCharCharCharCharChar"/>
    <w:rsid w:val="00B525B6"/>
    <w:pPr>
      <w:widowControl w:val="0"/>
      <w:autoSpaceDE w:val="0"/>
      <w:autoSpaceDN w:val="0"/>
      <w:adjustRightInd w:val="0"/>
      <w:spacing w:before="60" w:after="60" w:line="264" w:lineRule="auto"/>
      <w:ind w:left="2637" w:hanging="1361"/>
    </w:pPr>
    <w:rPr>
      <w:rFonts w:ascii=".VnCentury Schoolbook" w:eastAsia="Calibri" w:hAnsi=".VnCentury Schoolbook"/>
      <w:color w:val="000000"/>
      <w:sz w:val="22"/>
      <w:szCs w:val="26"/>
    </w:rPr>
  </w:style>
  <w:style w:type="character" w:customStyle="1" w:styleId="cCharCharCharCharCharChar">
    <w:name w:val="c Char Char Char Char Char Char"/>
    <w:link w:val="cCharCharCharCharChar"/>
    <w:locked/>
    <w:rsid w:val="00B525B6"/>
    <w:rPr>
      <w:rFonts w:ascii=".VnCentury Schoolbook" w:eastAsia="Calibri" w:hAnsi=".VnCentury Schoolbook"/>
      <w:color w:val="000000"/>
      <w:sz w:val="22"/>
      <w:szCs w:val="26"/>
    </w:rPr>
  </w:style>
  <w:style w:type="paragraph" w:customStyle="1" w:styleId="coCharCharCharCharChar">
    <w:name w:val="co Char Char Char Char Char"/>
    <w:basedOn w:val="Normal"/>
    <w:link w:val="coCharCharCharCharCharChar"/>
    <w:rsid w:val="00B525B6"/>
    <w:pPr>
      <w:widowControl w:val="0"/>
      <w:spacing w:before="60" w:after="60" w:line="264" w:lineRule="auto"/>
      <w:ind w:left="2637" w:hanging="1361"/>
    </w:pPr>
    <w:rPr>
      <w:rFonts w:ascii=".VnCentury Schoolbook" w:eastAsia="Calibri" w:hAnsi=".VnCentury Schoolbook"/>
      <w:color w:val="000000"/>
      <w:sz w:val="22"/>
      <w:szCs w:val="22"/>
    </w:rPr>
  </w:style>
  <w:style w:type="character" w:customStyle="1" w:styleId="coCharCharCharCharCharChar">
    <w:name w:val="co Char Char Char Char Char Char"/>
    <w:link w:val="coCharCharCharCharChar"/>
    <w:locked/>
    <w:rsid w:val="00B525B6"/>
    <w:rPr>
      <w:rFonts w:ascii=".VnCentury Schoolbook" w:eastAsia="Calibri" w:hAnsi=".VnCentury Schoolbook"/>
      <w:color w:val="000000"/>
      <w:sz w:val="22"/>
      <w:szCs w:val="22"/>
    </w:rPr>
  </w:style>
  <w:style w:type="character" w:customStyle="1" w:styleId="TitleCharCharChar1">
    <w:name w:val="Title Char Char Char1"/>
    <w:aliases w:val="Title Char Char Char Char Char1,Title Char Char Char Char Char Char Char Char Char,Title Char Char Char Char Char Char,Title Char Char Char Char Char Char Char Char Char Char,Title Char2"/>
    <w:uiPriority w:val="99"/>
    <w:locked/>
    <w:rsid w:val="00B525B6"/>
    <w:rPr>
      <w:rFonts w:ascii=".VnCentury Schoolbook" w:hAnsi=".VnCentury Schoolbook" w:cs="Times New Roman"/>
      <w:b/>
      <w:color w:val="000000"/>
      <w:spacing w:val="24"/>
      <w:sz w:val="22"/>
    </w:rPr>
  </w:style>
  <w:style w:type="paragraph" w:customStyle="1" w:styleId="8Daky">
    <w:name w:val="8 Da ky"/>
    <w:basedOn w:val="Normal"/>
    <w:rsid w:val="00B525B6"/>
    <w:pPr>
      <w:widowControl w:val="0"/>
      <w:spacing w:line="264" w:lineRule="auto"/>
      <w:jc w:val="center"/>
    </w:pPr>
    <w:rPr>
      <w:rFonts w:ascii=".VnCentury Schoolbook" w:eastAsia="Calibri" w:hAnsi=".VnCentury Schoolbook"/>
      <w:i/>
      <w:color w:val="000000"/>
      <w:sz w:val="22"/>
      <w:szCs w:val="22"/>
    </w:rPr>
  </w:style>
  <w:style w:type="table" w:customStyle="1" w:styleId="TableNormal1">
    <w:name w:val="Table Normal1"/>
    <w:semiHidden/>
    <w:rsid w:val="00B525B6"/>
    <w:rPr>
      <w:rFonts w:ascii="Times New Roman" w:hAnsi="Times New Roman"/>
    </w:rPr>
    <w:tblPr>
      <w:tblCellMar>
        <w:top w:w="0" w:type="dxa"/>
        <w:left w:w="108" w:type="dxa"/>
        <w:bottom w:w="0" w:type="dxa"/>
        <w:right w:w="108" w:type="dxa"/>
      </w:tblCellMar>
    </w:tblPr>
  </w:style>
  <w:style w:type="paragraph" w:customStyle="1" w:styleId="Co">
    <w:name w:val="Co"/>
    <w:basedOn w:val="Normal"/>
    <w:rsid w:val="00B525B6"/>
    <w:pPr>
      <w:widowControl w:val="0"/>
      <w:spacing w:before="60" w:after="60" w:line="264" w:lineRule="auto"/>
      <w:ind w:left="2637" w:hanging="1361"/>
    </w:pPr>
    <w:rPr>
      <w:rFonts w:ascii=".VnCentury Schoolbook" w:eastAsia="Calibri" w:hAnsi=".VnCentury Schoolbook"/>
      <w:color w:val="000000"/>
      <w:sz w:val="22"/>
      <w:szCs w:val="28"/>
    </w:rPr>
  </w:style>
  <w:style w:type="paragraph" w:customStyle="1" w:styleId="ndtk">
    <w:name w:val="ndtk"/>
    <w:basedOn w:val="Normal"/>
    <w:rsid w:val="00B525B6"/>
    <w:pPr>
      <w:widowControl w:val="0"/>
      <w:jc w:val="center"/>
    </w:pPr>
    <w:rPr>
      <w:rFonts w:ascii=".VnHelvetInsH" w:eastAsia="Calibri" w:hAnsi=".VnHelvetInsH"/>
      <w:color w:val="000000"/>
      <w:sz w:val="26"/>
      <w:szCs w:val="22"/>
    </w:rPr>
  </w:style>
  <w:style w:type="paragraph" w:customStyle="1" w:styleId="No">
    <w:name w:val="No"/>
    <w:basedOn w:val="Normal"/>
    <w:rsid w:val="00B525B6"/>
    <w:pPr>
      <w:widowControl w:val="0"/>
      <w:spacing w:before="60" w:after="60" w:line="264" w:lineRule="auto"/>
      <w:ind w:left="1786" w:hanging="1361"/>
    </w:pPr>
    <w:rPr>
      <w:rFonts w:ascii=".VnCentury Schoolbook" w:eastAsia="Calibri" w:hAnsi=".VnCentury Schoolbook"/>
      <w:color w:val="000000"/>
      <w:sz w:val="22"/>
      <w:szCs w:val="28"/>
    </w:rPr>
  </w:style>
  <w:style w:type="paragraph" w:customStyle="1" w:styleId="DNbieuky">
    <w:name w:val="DN bieu ky"/>
    <w:rsid w:val="00B525B6"/>
    <w:pPr>
      <w:jc w:val="center"/>
    </w:pPr>
    <w:rPr>
      <w:rFonts w:ascii=".VnCentury Schoolbook" w:eastAsia="Calibri" w:hAnsi=".VnCentury Schoolbook"/>
      <w:b/>
      <w:color w:val="000000"/>
      <w:sz w:val="22"/>
      <w:szCs w:val="22"/>
    </w:rPr>
  </w:style>
  <w:style w:type="paragraph" w:customStyle="1" w:styleId="DNtd1tencq">
    <w:name w:val="DN td1 ten cq"/>
    <w:rsid w:val="00B525B6"/>
    <w:pPr>
      <w:autoSpaceDE w:val="0"/>
      <w:autoSpaceDN w:val="0"/>
      <w:jc w:val="center"/>
    </w:pPr>
    <w:rPr>
      <w:rFonts w:ascii=".VnAvantH" w:eastAsia="Calibri" w:hAnsi=".VnAvantH"/>
      <w:b/>
      <w:bCs/>
      <w:color w:val="000000"/>
    </w:rPr>
  </w:style>
  <w:style w:type="paragraph" w:customStyle="1" w:styleId="tk">
    <w:name w:val="tk"/>
    <w:basedOn w:val="Normal"/>
    <w:rsid w:val="00B525B6"/>
    <w:pPr>
      <w:widowControl w:val="0"/>
      <w:jc w:val="center"/>
    </w:pPr>
    <w:rPr>
      <w:rFonts w:ascii=".VnHelvetIns" w:eastAsia="Calibri" w:hAnsi=".VnHelvetIns"/>
      <w:color w:val="000000"/>
      <w:sz w:val="26"/>
      <w:szCs w:val="22"/>
    </w:rPr>
  </w:style>
  <w:style w:type="paragraph" w:customStyle="1" w:styleId="noCharChar">
    <w:name w:val="no Char Char"/>
    <w:basedOn w:val="Normal"/>
    <w:link w:val="noCharCharChar"/>
    <w:rsid w:val="00B525B6"/>
    <w:pPr>
      <w:widowControl w:val="0"/>
      <w:spacing w:before="60" w:after="60" w:line="264" w:lineRule="auto"/>
      <w:ind w:left="1928" w:hanging="1361"/>
    </w:pPr>
    <w:rPr>
      <w:rFonts w:ascii=".VnCentury Schoolbook" w:eastAsia="Calibri" w:hAnsi=".VnCentury Schoolbook"/>
      <w:color w:val="000000"/>
      <w:sz w:val="22"/>
      <w:szCs w:val="22"/>
    </w:rPr>
  </w:style>
  <w:style w:type="paragraph" w:customStyle="1" w:styleId="DNnd1quyetdinh">
    <w:name w:val="DN nd1 quyet dinh"/>
    <w:rsid w:val="00B525B6"/>
    <w:pPr>
      <w:jc w:val="center"/>
    </w:pPr>
    <w:rPr>
      <w:rFonts w:ascii=".VnHelvetInsH" w:eastAsia="Calibri" w:hAnsi=".VnHelvetInsH"/>
      <w:bCs/>
      <w:color w:val="000000"/>
      <w:sz w:val="32"/>
      <w:szCs w:val="32"/>
    </w:rPr>
  </w:style>
  <w:style w:type="paragraph" w:customStyle="1" w:styleId="cChar1">
    <w:name w:val="c Char1"/>
    <w:basedOn w:val="Normal"/>
    <w:rsid w:val="00B525B6"/>
    <w:pPr>
      <w:widowControl w:val="0"/>
      <w:spacing w:before="60" w:after="60" w:line="264" w:lineRule="auto"/>
      <w:ind w:left="2637" w:hanging="1361"/>
    </w:pPr>
    <w:rPr>
      <w:rFonts w:ascii=".VnCentury Schoolbook" w:eastAsia="Calibri" w:hAnsi=".VnCentury Schoolbook"/>
      <w:color w:val="000000"/>
      <w:sz w:val="22"/>
      <w:szCs w:val="22"/>
    </w:rPr>
  </w:style>
  <w:style w:type="paragraph" w:customStyle="1" w:styleId="ccccc">
    <w:name w:val="ccccc"/>
    <w:basedOn w:val="Normal"/>
    <w:rsid w:val="00B525B6"/>
    <w:pPr>
      <w:widowControl w:val="0"/>
      <w:spacing w:before="60" w:after="60" w:line="264" w:lineRule="auto"/>
      <w:ind w:firstLine="425"/>
    </w:pPr>
    <w:rPr>
      <w:rFonts w:ascii=".VnCentury Schoolbook" w:eastAsia="Calibri" w:hAnsi=".VnCentury Schoolbook"/>
      <w:color w:val="000000"/>
      <w:sz w:val="22"/>
      <w:szCs w:val="22"/>
    </w:rPr>
  </w:style>
  <w:style w:type="paragraph" w:customStyle="1" w:styleId="15">
    <w:name w:val="15"/>
    <w:basedOn w:val="Normal"/>
    <w:rsid w:val="00B525B6"/>
    <w:pPr>
      <w:widowControl w:val="0"/>
      <w:overflowPunct w:val="0"/>
      <w:adjustRightInd w:val="0"/>
      <w:jc w:val="center"/>
    </w:pPr>
    <w:rPr>
      <w:rFonts w:ascii=".VnHelvetIns" w:eastAsia="Calibri" w:hAnsi=".VnHelvetIns"/>
      <w:bCs/>
      <w:color w:val="000000"/>
      <w:sz w:val="26"/>
      <w:szCs w:val="26"/>
    </w:rPr>
  </w:style>
  <w:style w:type="paragraph" w:customStyle="1" w:styleId="coChar">
    <w:name w:val="co Char"/>
    <w:basedOn w:val="Normal"/>
    <w:rsid w:val="00B525B6"/>
    <w:pPr>
      <w:widowControl w:val="0"/>
      <w:spacing w:before="60" w:after="60" w:line="264" w:lineRule="auto"/>
      <w:ind w:left="2637" w:hanging="1361"/>
    </w:pPr>
    <w:rPr>
      <w:rFonts w:ascii=".VnCentury Schoolbook" w:eastAsia="Calibri" w:hAnsi=".VnCentury Schoolbook"/>
      <w:color w:val="000000"/>
      <w:sz w:val="22"/>
      <w:szCs w:val="22"/>
    </w:rPr>
  </w:style>
  <w:style w:type="paragraph" w:customStyle="1" w:styleId="21">
    <w:name w:val="21"/>
    <w:basedOn w:val="4tenchuongCharChar"/>
    <w:rsid w:val="00B525B6"/>
    <w:rPr>
      <w:sz w:val="24"/>
      <w:szCs w:val="24"/>
    </w:rPr>
  </w:style>
  <w:style w:type="paragraph" w:customStyle="1" w:styleId="16">
    <w:name w:val="16"/>
    <w:basedOn w:val="Normal"/>
    <w:rsid w:val="00B525B6"/>
    <w:pPr>
      <w:jc w:val="center"/>
    </w:pPr>
    <w:rPr>
      <w:rFonts w:ascii=".VnHelvetInsH" w:eastAsia="Calibri" w:hAnsi=".VnHelvetInsH"/>
      <w:color w:val="000000"/>
      <w:sz w:val="32"/>
      <w:szCs w:val="32"/>
    </w:rPr>
  </w:style>
  <w:style w:type="paragraph" w:customStyle="1" w:styleId="17Char">
    <w:name w:val="17 Char"/>
    <w:basedOn w:val="eCharChar"/>
    <w:link w:val="17CharChar"/>
    <w:rsid w:val="00B525B6"/>
    <w:pPr>
      <w:spacing w:before="120"/>
    </w:pPr>
    <w:rPr>
      <w:sz w:val="26"/>
      <w:szCs w:val="26"/>
    </w:rPr>
  </w:style>
  <w:style w:type="paragraph" w:customStyle="1" w:styleId="142">
    <w:name w:val="142"/>
    <w:basedOn w:val="4tenchuongCharChar"/>
    <w:rsid w:val="00B525B6"/>
  </w:style>
  <w:style w:type="character" w:customStyle="1" w:styleId="noCharCharChar">
    <w:name w:val="no Char Char Char"/>
    <w:link w:val="noCharChar"/>
    <w:locked/>
    <w:rsid w:val="00B525B6"/>
    <w:rPr>
      <w:rFonts w:ascii=".VnCentury Schoolbook" w:eastAsia="Calibri" w:hAnsi=".VnCentury Schoolbook"/>
      <w:color w:val="000000"/>
      <w:sz w:val="22"/>
      <w:szCs w:val="22"/>
    </w:rPr>
  </w:style>
  <w:style w:type="paragraph" w:customStyle="1" w:styleId="Style1chinhtrangLinespacingsingle">
    <w:name w:val="Style 1 chinh trang + Line spacing:  single"/>
    <w:basedOn w:val="1chinhtrangCharCharChar1Char"/>
    <w:rsid w:val="00B525B6"/>
    <w:pPr>
      <w:spacing w:line="240" w:lineRule="auto"/>
    </w:pPr>
    <w:rPr>
      <w:szCs w:val="20"/>
    </w:rPr>
  </w:style>
  <w:style w:type="paragraph" w:customStyle="1" w:styleId="Style1chinhtrangChar1BoldCharChar">
    <w:name w:val="Style 1 chinh trang Char1 + Bold Char Char"/>
    <w:basedOn w:val="1chinhtrangChar1CharChar"/>
    <w:link w:val="Style1chinhtrangChar1BoldCharCharChar"/>
    <w:rsid w:val="00B525B6"/>
    <w:rPr>
      <w:b/>
      <w:bCs/>
      <w:sz w:val="20"/>
      <w:szCs w:val="20"/>
    </w:rPr>
  </w:style>
  <w:style w:type="character" w:customStyle="1" w:styleId="aCharCharChar">
    <w:name w:val="a Char Char Char"/>
    <w:link w:val="aCharChar"/>
    <w:locked/>
    <w:rsid w:val="00B525B6"/>
    <w:rPr>
      <w:rFonts w:ascii=".VnHelvetIns" w:eastAsia="Calibri" w:hAnsi=".VnHelvetIns"/>
      <w:i/>
      <w:color w:val="000000"/>
      <w:sz w:val="26"/>
      <w:szCs w:val="26"/>
    </w:rPr>
  </w:style>
  <w:style w:type="character" w:customStyle="1" w:styleId="eCharCharChar">
    <w:name w:val="e Char Char Char"/>
    <w:link w:val="eCharChar"/>
    <w:locked/>
    <w:rsid w:val="00B525B6"/>
    <w:rPr>
      <w:rFonts w:ascii=".VnAvantH" w:eastAsia="Calibri" w:hAnsi=".VnAvantH"/>
      <w:b/>
      <w:i/>
      <w:color w:val="000000"/>
      <w:sz w:val="22"/>
      <w:szCs w:val="22"/>
    </w:rPr>
  </w:style>
  <w:style w:type="character" w:customStyle="1" w:styleId="17CharChar">
    <w:name w:val="17 Char Char"/>
    <w:link w:val="17Char"/>
    <w:locked/>
    <w:rsid w:val="00B525B6"/>
    <w:rPr>
      <w:rFonts w:ascii=".VnAvantH" w:eastAsia="Calibri" w:hAnsi=".VnAvantH"/>
      <w:b/>
      <w:i/>
      <w:color w:val="000000"/>
      <w:sz w:val="26"/>
      <w:szCs w:val="26"/>
    </w:rPr>
  </w:style>
  <w:style w:type="character" w:customStyle="1" w:styleId="phanCharCharCharCharCharCharChar">
    <w:name w:val="phan Char Char Char Char Char Char Char"/>
    <w:link w:val="5somuc"/>
    <w:locked/>
    <w:rsid w:val="00B525B6"/>
    <w:rPr>
      <w:rFonts w:ascii=".VnCentury Schoolbook" w:eastAsia="Calibri" w:hAnsi=".VnCentury Schoolbook"/>
      <w:b/>
      <w:color w:val="000000"/>
      <w:sz w:val="22"/>
      <w:szCs w:val="22"/>
    </w:rPr>
  </w:style>
  <w:style w:type="paragraph" w:customStyle="1" w:styleId="DNkyphoky">
    <w:name w:val="DN ky pho ky"/>
    <w:rsid w:val="00B525B6"/>
    <w:pPr>
      <w:tabs>
        <w:tab w:val="left" w:pos="567"/>
      </w:tabs>
      <w:jc w:val="center"/>
    </w:pPr>
    <w:rPr>
      <w:rFonts w:ascii=".VnAvantH" w:eastAsia="Calibri" w:hAnsi=".VnAvantH" w:cs=".VnTime"/>
      <w:b/>
      <w:bCs/>
      <w:color w:val="000000"/>
      <w:szCs w:val="22"/>
    </w:rPr>
  </w:style>
  <w:style w:type="paragraph" w:customStyle="1" w:styleId="DNkyCQky">
    <w:name w:val="DN ky CQ ky"/>
    <w:rsid w:val="00B525B6"/>
    <w:pPr>
      <w:tabs>
        <w:tab w:val="left" w:pos="567"/>
      </w:tabs>
      <w:autoSpaceDE w:val="0"/>
      <w:autoSpaceDN w:val="0"/>
      <w:jc w:val="center"/>
    </w:pPr>
    <w:rPr>
      <w:rFonts w:ascii=".VnAvantH" w:eastAsia="Calibri" w:hAnsi=".VnAvantH"/>
      <w:b/>
      <w:bCs/>
    </w:rPr>
  </w:style>
  <w:style w:type="character" w:customStyle="1" w:styleId="cChar2">
    <w:name w:val="c Char2"/>
    <w:rsid w:val="00B525B6"/>
    <w:rPr>
      <w:rFonts w:ascii=".VnCentury Schoolbook" w:hAnsi=".VnCentury Schoolbook" w:cs="Times New Roman"/>
      <w:i/>
      <w:color w:val="000000"/>
      <w:sz w:val="22"/>
      <w:szCs w:val="22"/>
      <w:lang w:val="en-US" w:eastAsia="en-US" w:bidi="ar-SA"/>
    </w:rPr>
  </w:style>
  <w:style w:type="character" w:customStyle="1" w:styleId="3sochuongCharCharChar">
    <w:name w:val="3 so chuong Char Char Char"/>
    <w:link w:val="3sochuongCharChar"/>
    <w:locked/>
    <w:rsid w:val="00B525B6"/>
    <w:rPr>
      <w:rFonts w:ascii=".VnArial" w:eastAsia="Calibri" w:hAnsi=".VnArial"/>
      <w:b/>
      <w:color w:val="000000"/>
      <w:sz w:val="22"/>
      <w:szCs w:val="22"/>
    </w:rPr>
  </w:style>
  <w:style w:type="paragraph" w:customStyle="1" w:styleId="c1d">
    <w:name w:val="c1d"/>
    <w:basedOn w:val="Normal"/>
    <w:rsid w:val="00B525B6"/>
    <w:pPr>
      <w:widowControl w:val="0"/>
      <w:overflowPunct w:val="0"/>
      <w:autoSpaceDE w:val="0"/>
      <w:autoSpaceDN w:val="0"/>
      <w:adjustRightInd w:val="0"/>
      <w:spacing w:before="60" w:after="60" w:line="264" w:lineRule="auto"/>
      <w:ind w:left="1078" w:hanging="284"/>
      <w:textAlignment w:val="baseline"/>
    </w:pPr>
    <w:rPr>
      <w:rFonts w:ascii=".VnCentury Schoolbook" w:eastAsia="Calibri" w:hAnsi=".VnCentury Schoolbook"/>
      <w:b/>
      <w:color w:val="000000"/>
      <w:sz w:val="22"/>
    </w:rPr>
  </w:style>
  <w:style w:type="paragraph" w:customStyle="1" w:styleId="n-">
    <w:name w:val="n-"/>
    <w:basedOn w:val="Normal"/>
    <w:rsid w:val="00B525B6"/>
    <w:pPr>
      <w:widowControl w:val="0"/>
      <w:overflowPunct w:val="0"/>
      <w:autoSpaceDE w:val="0"/>
      <w:autoSpaceDN w:val="0"/>
      <w:adjustRightInd w:val="0"/>
      <w:spacing w:before="60" w:after="60" w:line="264" w:lineRule="auto"/>
      <w:ind w:left="964" w:hanging="170"/>
      <w:textAlignment w:val="baseline"/>
    </w:pPr>
    <w:rPr>
      <w:rFonts w:ascii=".VnCentury Schoolbook" w:eastAsia="Calibri" w:hAnsi=".VnCentury Schoolbook"/>
      <w:b/>
      <w:color w:val="000000"/>
      <w:sz w:val="22"/>
    </w:rPr>
  </w:style>
  <w:style w:type="paragraph" w:customStyle="1" w:styleId="n1">
    <w:name w:val="n1"/>
    <w:basedOn w:val="Normal"/>
    <w:rsid w:val="00B525B6"/>
    <w:pPr>
      <w:widowControl w:val="0"/>
      <w:overflowPunct w:val="0"/>
      <w:autoSpaceDE w:val="0"/>
      <w:autoSpaceDN w:val="0"/>
      <w:adjustRightInd w:val="0"/>
      <w:spacing w:before="60" w:after="60" w:line="264" w:lineRule="auto"/>
      <w:ind w:left="794" w:hanging="397"/>
      <w:textAlignment w:val="baseline"/>
    </w:pPr>
    <w:rPr>
      <w:rFonts w:ascii=".VnCentury Schoolbook" w:eastAsia="Calibri" w:hAnsi=".VnCentury Schoolbook"/>
      <w:color w:val="000000"/>
      <w:sz w:val="22"/>
    </w:rPr>
  </w:style>
  <w:style w:type="paragraph" w:customStyle="1" w:styleId="n1d">
    <w:name w:val="n1d"/>
    <w:basedOn w:val="n1"/>
    <w:rsid w:val="00B525B6"/>
    <w:rPr>
      <w:b/>
    </w:rPr>
  </w:style>
  <w:style w:type="paragraph" w:customStyle="1" w:styleId="22">
    <w:name w:val="22"/>
    <w:basedOn w:val="Normal"/>
    <w:rsid w:val="00B525B6"/>
    <w:pPr>
      <w:overflowPunct w:val="0"/>
      <w:autoSpaceDE w:val="0"/>
      <w:autoSpaceDN w:val="0"/>
      <w:adjustRightInd w:val="0"/>
      <w:spacing w:before="60" w:after="60" w:line="264" w:lineRule="auto"/>
      <w:ind w:left="794" w:hanging="397"/>
      <w:textAlignment w:val="baseline"/>
    </w:pPr>
    <w:rPr>
      <w:rFonts w:ascii=".VnCentury Schoolbook" w:eastAsia="Calibri" w:hAnsi=".VnCentury Schoolbook"/>
      <w:b/>
      <w:color w:val="000000"/>
      <w:sz w:val="22"/>
      <w:szCs w:val="22"/>
    </w:rPr>
  </w:style>
  <w:style w:type="paragraph" w:customStyle="1" w:styleId="20">
    <w:name w:val="20"/>
    <w:basedOn w:val="Normal"/>
    <w:rsid w:val="00B525B6"/>
    <w:pPr>
      <w:overflowPunct w:val="0"/>
      <w:autoSpaceDE w:val="0"/>
      <w:autoSpaceDN w:val="0"/>
      <w:adjustRightInd w:val="0"/>
      <w:spacing w:after="120"/>
      <w:ind w:left="1021" w:hanging="454"/>
      <w:textAlignment w:val="baseline"/>
    </w:pPr>
    <w:rPr>
      <w:rFonts w:ascii=".VnCentury Schoolbook" w:eastAsia="Calibri" w:hAnsi=".VnCentury Schoolbook"/>
      <w:color w:val="000000"/>
    </w:rPr>
  </w:style>
  <w:style w:type="paragraph" w:customStyle="1" w:styleId="c10">
    <w:name w:val="c1"/>
    <w:basedOn w:val="Normal"/>
    <w:rsid w:val="00B525B6"/>
    <w:pPr>
      <w:widowControl w:val="0"/>
      <w:overflowPunct w:val="0"/>
      <w:autoSpaceDE w:val="0"/>
      <w:autoSpaceDN w:val="0"/>
      <w:adjustRightInd w:val="0"/>
      <w:spacing w:before="60" w:after="60" w:line="264" w:lineRule="auto"/>
      <w:ind w:left="1078" w:hanging="284"/>
      <w:textAlignment w:val="baseline"/>
    </w:pPr>
    <w:rPr>
      <w:rFonts w:ascii=".VnCentury Schoolbook" w:eastAsia="Calibri" w:hAnsi=".VnCentury Schoolbook"/>
      <w:color w:val="000000"/>
      <w:sz w:val="22"/>
    </w:rPr>
  </w:style>
  <w:style w:type="paragraph" w:customStyle="1" w:styleId="230">
    <w:name w:val="23"/>
    <w:basedOn w:val="Normal"/>
    <w:rsid w:val="00B525B6"/>
    <w:pPr>
      <w:keepNext/>
      <w:overflowPunct w:val="0"/>
      <w:autoSpaceDE w:val="0"/>
      <w:autoSpaceDN w:val="0"/>
      <w:adjustRightInd w:val="0"/>
      <w:spacing w:before="60" w:after="60" w:line="264" w:lineRule="auto"/>
      <w:ind w:left="794" w:hanging="397"/>
      <w:textAlignment w:val="baseline"/>
    </w:pPr>
    <w:rPr>
      <w:rFonts w:ascii=".VnCentury SchoolbookH" w:eastAsia="Calibri" w:hAnsi=".VnCentury SchoolbookH"/>
      <w:b/>
      <w:color w:val="000000"/>
      <w:spacing w:val="24"/>
      <w:sz w:val="22"/>
      <w:szCs w:val="22"/>
    </w:rPr>
  </w:style>
  <w:style w:type="paragraph" w:customStyle="1" w:styleId="co0">
    <w:name w:val="co"/>
    <w:basedOn w:val="Normal"/>
    <w:rsid w:val="00B525B6"/>
    <w:pPr>
      <w:widowControl w:val="0"/>
      <w:spacing w:before="60" w:after="60" w:line="264" w:lineRule="auto"/>
      <w:ind w:left="2438" w:hanging="1361"/>
    </w:pPr>
    <w:rPr>
      <w:rFonts w:ascii=".VnCentury Schoolbook" w:eastAsia="Calibri" w:hAnsi=".VnCentury Schoolbook"/>
      <w:color w:val="000000"/>
      <w:sz w:val="22"/>
      <w:szCs w:val="22"/>
    </w:rPr>
  </w:style>
  <w:style w:type="character" w:customStyle="1" w:styleId="noCharCharCharChar">
    <w:name w:val="no Char Char Char Char"/>
    <w:rsid w:val="00B525B6"/>
    <w:rPr>
      <w:rFonts w:ascii=".VnCentury Schoolbook" w:hAnsi=".VnCentury Schoolbook" w:cs="Times New Roman"/>
      <w:color w:val="000000"/>
      <w:sz w:val="22"/>
      <w:szCs w:val="22"/>
      <w:lang w:val="en-US" w:eastAsia="en-US" w:bidi="ar-SA"/>
    </w:rPr>
  </w:style>
  <w:style w:type="paragraph" w:customStyle="1" w:styleId="no0">
    <w:name w:val="no"/>
    <w:basedOn w:val="Normal"/>
    <w:rsid w:val="00B525B6"/>
    <w:pPr>
      <w:widowControl w:val="0"/>
      <w:spacing w:before="60" w:after="60" w:line="264" w:lineRule="auto"/>
      <w:ind w:left="1928" w:hanging="1361"/>
    </w:pPr>
    <w:rPr>
      <w:rFonts w:ascii=".VnCentury Schoolbook" w:eastAsia="Calibri" w:hAnsi=".VnCentury Schoolbook"/>
      <w:color w:val="000000"/>
      <w:sz w:val="22"/>
      <w:szCs w:val="22"/>
    </w:rPr>
  </w:style>
  <w:style w:type="paragraph" w:customStyle="1" w:styleId="24">
    <w:name w:val="24"/>
    <w:basedOn w:val="22"/>
    <w:rsid w:val="00B525B6"/>
    <w:pPr>
      <w:ind w:hanging="227"/>
    </w:pPr>
  </w:style>
  <w:style w:type="paragraph" w:customStyle="1" w:styleId="25">
    <w:name w:val="25"/>
    <w:basedOn w:val="Normal"/>
    <w:rsid w:val="00B525B6"/>
    <w:pPr>
      <w:overflowPunct w:val="0"/>
      <w:autoSpaceDE w:val="0"/>
      <w:autoSpaceDN w:val="0"/>
      <w:adjustRightInd w:val="0"/>
      <w:spacing w:before="60" w:after="60" w:line="264" w:lineRule="auto"/>
      <w:ind w:left="794"/>
      <w:textAlignment w:val="baseline"/>
    </w:pPr>
    <w:rPr>
      <w:rFonts w:ascii=".VnCentury Schoolbook" w:eastAsia="Calibri" w:hAnsi=".VnCentury Schoolbook"/>
      <w:b/>
      <w:i/>
      <w:color w:val="000000"/>
      <w:sz w:val="22"/>
      <w:szCs w:val="22"/>
    </w:rPr>
  </w:style>
  <w:style w:type="paragraph" w:customStyle="1" w:styleId="30">
    <w:name w:val="30"/>
    <w:basedOn w:val="20"/>
    <w:rsid w:val="00B525B6"/>
    <w:pPr>
      <w:spacing w:before="60" w:after="60" w:line="264" w:lineRule="auto"/>
      <w:ind w:left="794" w:firstLine="0"/>
    </w:pPr>
    <w:rPr>
      <w:sz w:val="22"/>
      <w:szCs w:val="22"/>
    </w:rPr>
  </w:style>
  <w:style w:type="character" w:customStyle="1" w:styleId="1chinhtrangCharCharChar1CharChar">
    <w:name w:val="1 chinh trang Char Char Char1 Char Char"/>
    <w:link w:val="1chinhtrangCharCharChar1Char"/>
    <w:locked/>
    <w:rsid w:val="00B525B6"/>
    <w:rPr>
      <w:rFonts w:ascii=".VnCentury Schoolbook" w:eastAsia="Calibri" w:hAnsi=".VnCentury Schoolbook"/>
      <w:color w:val="000000"/>
      <w:sz w:val="22"/>
      <w:szCs w:val="22"/>
    </w:rPr>
  </w:style>
  <w:style w:type="paragraph" w:customStyle="1" w:styleId="n-chuongten">
    <w:name w:val="n-chuongten"/>
    <w:basedOn w:val="Normal"/>
    <w:rsid w:val="00B525B6"/>
    <w:pPr>
      <w:spacing w:after="240"/>
      <w:jc w:val="center"/>
    </w:pPr>
    <w:rPr>
      <w:rFonts w:ascii=".VnTimeH" w:eastAsia="Calibri" w:hAnsi=".VnTimeH"/>
      <w:b/>
      <w:sz w:val="28"/>
    </w:rPr>
  </w:style>
  <w:style w:type="paragraph" w:customStyle="1" w:styleId="3sochuong">
    <w:name w:val="3 so chuong"/>
    <w:basedOn w:val="Normal"/>
    <w:rsid w:val="00B525B6"/>
    <w:pPr>
      <w:widowControl w:val="0"/>
      <w:jc w:val="center"/>
    </w:pPr>
    <w:rPr>
      <w:rFonts w:ascii=".VnArial" w:eastAsia="Calibri" w:hAnsi=".VnArial"/>
      <w:b/>
      <w:color w:val="000000"/>
      <w:sz w:val="22"/>
      <w:szCs w:val="22"/>
    </w:rPr>
  </w:style>
  <w:style w:type="paragraph" w:customStyle="1" w:styleId="11chucdanhnguoiky">
    <w:name w:val="11 chuc danh nguoi ky"/>
    <w:basedOn w:val="Normal"/>
    <w:rsid w:val="00B525B6"/>
    <w:pPr>
      <w:widowControl w:val="0"/>
      <w:jc w:val="center"/>
    </w:pPr>
    <w:rPr>
      <w:rFonts w:ascii=".VnAvantH" w:eastAsia="Calibri" w:hAnsi=".VnAvantH"/>
      <w:b/>
      <w:color w:val="000000"/>
      <w:sz w:val="20"/>
    </w:rPr>
  </w:style>
  <w:style w:type="paragraph" w:customStyle="1" w:styleId="1CharCharChar">
    <w:name w:val="1 Char Char Char"/>
    <w:basedOn w:val="Normal"/>
    <w:link w:val="1CharCharCharChar"/>
    <w:rsid w:val="00B525B6"/>
    <w:pPr>
      <w:widowControl w:val="0"/>
      <w:overflowPunct w:val="0"/>
      <w:autoSpaceDE w:val="0"/>
      <w:autoSpaceDN w:val="0"/>
      <w:adjustRightInd w:val="0"/>
      <w:spacing w:before="60" w:after="60" w:line="264" w:lineRule="auto"/>
      <w:ind w:firstLine="567"/>
      <w:textAlignment w:val="baseline"/>
    </w:pPr>
    <w:rPr>
      <w:rFonts w:ascii=".VnCentury Schoolbook" w:eastAsia="Calibri" w:hAnsi=".VnCentury Schoolbook" w:cs=".VnCentury Schoolbook"/>
      <w:color w:val="000000"/>
      <w:sz w:val="22"/>
      <w:szCs w:val="22"/>
    </w:rPr>
  </w:style>
  <w:style w:type="paragraph" w:customStyle="1" w:styleId="DNbang">
    <w:name w:val="DN bang"/>
    <w:rsid w:val="00B525B6"/>
    <w:pPr>
      <w:spacing w:before="40" w:after="40"/>
      <w:ind w:firstLine="142"/>
    </w:pPr>
    <w:rPr>
      <w:rFonts w:ascii=".VnArial" w:eastAsia="Calibri" w:hAnsi=".VnArial"/>
      <w:bCs/>
      <w:color w:val="000000"/>
      <w:sz w:val="21"/>
      <w:szCs w:val="22"/>
    </w:rPr>
  </w:style>
  <w:style w:type="paragraph" w:customStyle="1" w:styleId="DNbangtieude">
    <w:name w:val="DN bang tieu de"/>
    <w:rsid w:val="00B525B6"/>
    <w:pPr>
      <w:ind w:firstLine="142"/>
      <w:jc w:val="center"/>
    </w:pPr>
    <w:rPr>
      <w:rFonts w:ascii=".VnArial" w:eastAsia="Calibri" w:hAnsi=".VnArial"/>
      <w:b/>
      <w:bCs/>
      <w:color w:val="000000"/>
      <w:sz w:val="21"/>
      <w:szCs w:val="22"/>
    </w:rPr>
  </w:style>
  <w:style w:type="paragraph" w:customStyle="1" w:styleId="DNbieusauky">
    <w:name w:val="DN bieu sau ky"/>
    <w:rsid w:val="00B525B6"/>
    <w:pPr>
      <w:jc w:val="center"/>
    </w:pPr>
    <w:rPr>
      <w:rFonts w:ascii=".VnCentury Schoolbook" w:eastAsia="Calibri" w:hAnsi=".VnCentury Schoolbook"/>
      <w:bCs/>
      <w:i/>
      <w:iCs/>
      <w:color w:val="000000"/>
      <w:sz w:val="22"/>
      <w:szCs w:val="22"/>
    </w:rPr>
  </w:style>
  <w:style w:type="paragraph" w:customStyle="1" w:styleId="DNkynguoiky">
    <w:name w:val="DN ky nguoi ky"/>
    <w:rsid w:val="00B525B6"/>
    <w:pPr>
      <w:tabs>
        <w:tab w:val="left" w:pos="567"/>
      </w:tabs>
      <w:autoSpaceDE w:val="0"/>
      <w:autoSpaceDN w:val="0"/>
      <w:jc w:val="center"/>
    </w:pPr>
    <w:rPr>
      <w:rFonts w:ascii=".VnCentury Schoolbook" w:eastAsia="Calibri" w:hAnsi=".VnCentury Schoolbook"/>
      <w:b/>
      <w:bCs/>
      <w:color w:val="000000"/>
      <w:sz w:val="22"/>
      <w:szCs w:val="22"/>
    </w:rPr>
  </w:style>
  <w:style w:type="paragraph" w:customStyle="1" w:styleId="DNnd3mucA">
    <w:name w:val="DN nd3 muc A"/>
    <w:aliases w:val="B"/>
    <w:rsid w:val="00B525B6"/>
    <w:pPr>
      <w:jc w:val="center"/>
    </w:pPr>
    <w:rPr>
      <w:rFonts w:ascii=".VnCentury SchoolbookH" w:eastAsia="Calibri" w:hAnsi=".VnCentury SchoolbookH"/>
      <w:b/>
      <w:bCs/>
      <w:color w:val="000000"/>
      <w:sz w:val="22"/>
      <w:szCs w:val="22"/>
    </w:rPr>
  </w:style>
  <w:style w:type="paragraph" w:customStyle="1" w:styleId="DNnd4dieu">
    <w:name w:val="DN nd4 dieu"/>
    <w:rsid w:val="00B525B6"/>
    <w:pPr>
      <w:autoSpaceDE w:val="0"/>
      <w:autoSpaceDN w:val="0"/>
      <w:spacing w:before="60" w:after="60" w:line="264" w:lineRule="auto"/>
      <w:ind w:firstLine="567"/>
      <w:jc w:val="both"/>
    </w:pPr>
    <w:rPr>
      <w:rFonts w:ascii=".VnCentury Schoolbook" w:eastAsia="Calibri" w:hAnsi=".VnCentury Schoolbook"/>
      <w:b/>
      <w:bCs/>
      <w:color w:val="000000"/>
      <w:sz w:val="22"/>
      <w:szCs w:val="22"/>
    </w:rPr>
  </w:style>
  <w:style w:type="paragraph" w:customStyle="1" w:styleId="DNnd5mucnho12ab">
    <w:name w:val="DN nd5 muc nho 1 2 a b"/>
    <w:rsid w:val="00B525B6"/>
    <w:pPr>
      <w:autoSpaceDE w:val="0"/>
      <w:autoSpaceDN w:val="0"/>
      <w:spacing w:before="60" w:after="60" w:line="264" w:lineRule="auto"/>
      <w:ind w:firstLine="567"/>
      <w:jc w:val="both"/>
    </w:pPr>
    <w:rPr>
      <w:rFonts w:ascii=".VnCentury Schoolbook" w:eastAsia="Calibri" w:hAnsi=".VnCentury Schoolbook"/>
      <w:b/>
      <w:i/>
      <w:iCs/>
      <w:color w:val="000000"/>
      <w:sz w:val="22"/>
      <w:szCs w:val="22"/>
    </w:rPr>
  </w:style>
  <w:style w:type="paragraph" w:customStyle="1" w:styleId="DNnd6vanban">
    <w:name w:val="DN nd6 van ban"/>
    <w:rsid w:val="00B525B6"/>
    <w:pPr>
      <w:autoSpaceDE w:val="0"/>
      <w:autoSpaceDN w:val="0"/>
      <w:spacing w:before="60" w:after="60" w:line="264" w:lineRule="auto"/>
      <w:ind w:firstLine="567"/>
      <w:jc w:val="both"/>
    </w:pPr>
    <w:rPr>
      <w:rFonts w:ascii=".VnCentury Schoolbook" w:eastAsia="Calibri" w:hAnsi=".VnCentury Schoolbook" w:cs=".VnTime"/>
      <w:iCs/>
      <w:color w:val="000000"/>
      <w:sz w:val="22"/>
      <w:szCs w:val="22"/>
    </w:rPr>
  </w:style>
  <w:style w:type="paragraph" w:customStyle="1" w:styleId="DNnd7VBnghieng">
    <w:name w:val="DN nd7 VB nghieng"/>
    <w:rsid w:val="00B525B6"/>
    <w:pPr>
      <w:autoSpaceDE w:val="0"/>
      <w:autoSpaceDN w:val="0"/>
      <w:spacing w:after="120"/>
      <w:ind w:firstLine="567"/>
      <w:jc w:val="both"/>
    </w:pPr>
    <w:rPr>
      <w:rFonts w:ascii=".VnCentury Schoolbook" w:eastAsia="Calibri" w:hAnsi=".VnCentury Schoolbook" w:cs=".VnTime"/>
      <w:i/>
      <w:iCs/>
      <w:color w:val="000000"/>
      <w:sz w:val="22"/>
      <w:szCs w:val="22"/>
    </w:rPr>
  </w:style>
  <w:style w:type="paragraph" w:customStyle="1" w:styleId="DNplphuluc">
    <w:name w:val="DN pl phu luc"/>
    <w:rsid w:val="00B525B6"/>
    <w:rPr>
      <w:rFonts w:ascii=".VnHelvetInsH" w:eastAsia="Calibri" w:hAnsi=".VnHelvetInsH" w:cs=".VnTime"/>
      <w:bCs/>
      <w:color w:val="000000"/>
      <w:sz w:val="22"/>
      <w:szCs w:val="32"/>
    </w:rPr>
  </w:style>
  <w:style w:type="paragraph" w:customStyle="1" w:styleId="DNtd2tennuoc">
    <w:name w:val="DN td2 ten nuoc"/>
    <w:rsid w:val="00B525B6"/>
    <w:pPr>
      <w:autoSpaceDE w:val="0"/>
      <w:autoSpaceDN w:val="0"/>
      <w:jc w:val="center"/>
    </w:pPr>
    <w:rPr>
      <w:rFonts w:ascii=".VnCentury SchoolbookH" w:eastAsia="Calibri" w:hAnsi=".VnCentury SchoolbookH" w:cs=".VnTime"/>
      <w:b/>
      <w:bCs/>
      <w:color w:val="000000"/>
    </w:rPr>
  </w:style>
  <w:style w:type="paragraph" w:customStyle="1" w:styleId="DNtd3DLTDHP">
    <w:name w:val="DN td3 DLTDHP"/>
    <w:rsid w:val="00B525B6"/>
    <w:pPr>
      <w:autoSpaceDE w:val="0"/>
      <w:autoSpaceDN w:val="0"/>
      <w:jc w:val="center"/>
    </w:pPr>
    <w:rPr>
      <w:rFonts w:ascii=".VnCentury Schoolbook" w:eastAsia="Calibri" w:hAnsi=".VnCentury Schoolbook" w:cs=".VnTime"/>
      <w:b/>
      <w:bCs/>
      <w:color w:val="000000"/>
      <w:sz w:val="22"/>
      <w:szCs w:val="22"/>
    </w:rPr>
  </w:style>
  <w:style w:type="paragraph" w:customStyle="1" w:styleId="DNtd4so">
    <w:name w:val="DN td4 so"/>
    <w:aliases w:val="ngay thang"/>
    <w:rsid w:val="00B525B6"/>
    <w:pPr>
      <w:keepNext/>
      <w:autoSpaceDE w:val="0"/>
      <w:autoSpaceDN w:val="0"/>
      <w:jc w:val="center"/>
      <w:outlineLvl w:val="4"/>
    </w:pPr>
    <w:rPr>
      <w:rFonts w:ascii=".VnCentury Schoolbook" w:eastAsia="Calibri" w:hAnsi=".VnCentury Schoolbook"/>
      <w:b/>
      <w:bCs/>
      <w:i/>
      <w:iCs/>
      <w:color w:val="000000"/>
      <w:sz w:val="22"/>
      <w:szCs w:val="22"/>
    </w:rPr>
  </w:style>
  <w:style w:type="paragraph" w:customStyle="1" w:styleId="StylecLeft">
    <w:name w:val="Style c + Left"/>
    <w:basedOn w:val="Normal"/>
    <w:rsid w:val="00B525B6"/>
    <w:pPr>
      <w:widowControl w:val="0"/>
      <w:spacing w:before="60" w:after="60" w:line="264" w:lineRule="auto"/>
      <w:ind w:left="2438" w:hanging="1361"/>
      <w:jc w:val="left"/>
    </w:pPr>
    <w:rPr>
      <w:rFonts w:ascii=".VnCentury Schoolbook" w:eastAsia="Calibri" w:hAnsi=".VnCentury Schoolbook"/>
      <w:color w:val="000000"/>
      <w:sz w:val="22"/>
    </w:rPr>
  </w:style>
  <w:style w:type="paragraph" w:customStyle="1" w:styleId="a2">
    <w:name w:val="a"/>
    <w:basedOn w:val="8Daky"/>
    <w:rsid w:val="00B525B6"/>
    <w:pPr>
      <w:numPr>
        <w:ilvl w:val="4"/>
        <w:numId w:val="72"/>
      </w:numPr>
      <w:tabs>
        <w:tab w:val="clear" w:pos="2759"/>
      </w:tabs>
      <w:spacing w:line="240" w:lineRule="auto"/>
      <w:ind w:left="0" w:firstLine="0"/>
    </w:pPr>
    <w:rPr>
      <w:rFonts w:ascii=".VnHelvetIns" w:hAnsi=".VnHelvetIns"/>
      <w:i w:val="0"/>
      <w:sz w:val="26"/>
      <w:szCs w:val="26"/>
    </w:rPr>
  </w:style>
  <w:style w:type="paragraph" w:customStyle="1" w:styleId="e">
    <w:name w:val="e"/>
    <w:basedOn w:val="a2"/>
    <w:rsid w:val="00B525B6"/>
    <w:rPr>
      <w:rFonts w:ascii=".VnAvantH" w:hAnsi=".VnAvantH"/>
      <w:b/>
      <w:sz w:val="22"/>
      <w:szCs w:val="22"/>
    </w:rPr>
  </w:style>
  <w:style w:type="character" w:customStyle="1" w:styleId="z-TopofFormChar1">
    <w:name w:val="z-Top of Form Char1"/>
    <w:link w:val="z-TopofForm"/>
    <w:locked/>
    <w:rsid w:val="00B525B6"/>
    <w:rPr>
      <w:rFonts w:ascii="Arial" w:eastAsia="Times New Roman" w:hAnsi="Arial"/>
      <w:vanish/>
      <w:sz w:val="16"/>
      <w:szCs w:val="16"/>
    </w:rPr>
  </w:style>
  <w:style w:type="paragraph" w:customStyle="1" w:styleId="c0">
    <w:name w:val="c+"/>
    <w:basedOn w:val="Normal"/>
    <w:rsid w:val="00B525B6"/>
    <w:pPr>
      <w:widowControl w:val="0"/>
      <w:overflowPunct w:val="0"/>
      <w:autoSpaceDE w:val="0"/>
      <w:autoSpaceDN w:val="0"/>
      <w:adjustRightInd w:val="0"/>
      <w:spacing w:before="60" w:after="60" w:line="264" w:lineRule="auto"/>
      <w:ind w:left="1248" w:hanging="227"/>
      <w:textAlignment w:val="baseline"/>
    </w:pPr>
    <w:rPr>
      <w:rFonts w:ascii=".VnCentury Schoolbook" w:eastAsia="Calibri" w:hAnsi=".VnCentury Schoolbook"/>
      <w:color w:val="000000"/>
      <w:sz w:val="22"/>
    </w:rPr>
  </w:style>
  <w:style w:type="paragraph" w:customStyle="1" w:styleId="c-">
    <w:name w:val="c-"/>
    <w:basedOn w:val="Normal"/>
    <w:rsid w:val="00B525B6"/>
    <w:pPr>
      <w:widowControl w:val="0"/>
      <w:overflowPunct w:val="0"/>
      <w:autoSpaceDE w:val="0"/>
      <w:autoSpaceDN w:val="0"/>
      <w:adjustRightInd w:val="0"/>
      <w:spacing w:before="60" w:after="60" w:line="264" w:lineRule="auto"/>
      <w:ind w:left="1248" w:hanging="227"/>
      <w:textAlignment w:val="baseline"/>
    </w:pPr>
    <w:rPr>
      <w:rFonts w:ascii=".VnCentury Schoolbook" w:eastAsia="Calibri" w:hAnsi=".VnCentury Schoolbook"/>
      <w:b/>
      <w:color w:val="000000"/>
      <w:sz w:val="22"/>
    </w:rPr>
  </w:style>
  <w:style w:type="paragraph" w:customStyle="1" w:styleId="c2">
    <w:name w:val="c2+"/>
    <w:basedOn w:val="Normal"/>
    <w:rsid w:val="00B525B6"/>
    <w:pPr>
      <w:widowControl w:val="0"/>
      <w:overflowPunct w:val="0"/>
      <w:autoSpaceDE w:val="0"/>
      <w:autoSpaceDN w:val="0"/>
      <w:adjustRightInd w:val="0"/>
      <w:spacing w:before="60" w:after="60" w:line="264" w:lineRule="auto"/>
      <w:ind w:left="1361" w:hanging="227"/>
      <w:textAlignment w:val="baseline"/>
    </w:pPr>
    <w:rPr>
      <w:rFonts w:ascii=".VnCentury Schoolbook" w:eastAsia="Calibri" w:hAnsi=".VnCentury Schoolbook"/>
      <w:b/>
      <w:color w:val="000000"/>
      <w:sz w:val="22"/>
    </w:rPr>
  </w:style>
  <w:style w:type="character" w:customStyle="1" w:styleId="TitleCharCharChar">
    <w:name w:val="Title Char Char Char"/>
    <w:rsid w:val="00B525B6"/>
    <w:rPr>
      <w:rFonts w:ascii=".VnTimeH" w:hAnsi=".VnTimeH" w:cs="Times New Roman"/>
      <w:b/>
      <w:color w:val="0000FF"/>
      <w:spacing w:val="24"/>
      <w:sz w:val="28"/>
      <w:lang w:val="en-US" w:eastAsia="en-US" w:bidi="ar-SA"/>
    </w:rPr>
  </w:style>
  <w:style w:type="paragraph" w:customStyle="1" w:styleId="5somucCharCharCharCharCharChar">
    <w:name w:val="5 so muc Char Char Char Char Char Char"/>
    <w:aliases w:val="5 so muc Char Char Char Char Char Char1"/>
    <w:basedOn w:val="Normal"/>
    <w:rsid w:val="00B525B6"/>
    <w:pPr>
      <w:widowControl w:val="0"/>
      <w:jc w:val="center"/>
    </w:pPr>
    <w:rPr>
      <w:rFonts w:ascii=".VnCentury Schoolbook" w:eastAsia="Calibri" w:hAnsi=".VnCentury Schoolbook"/>
      <w:b/>
      <w:color w:val="000000"/>
      <w:sz w:val="22"/>
      <w:szCs w:val="22"/>
    </w:rPr>
  </w:style>
  <w:style w:type="paragraph" w:customStyle="1" w:styleId="5somucCharCharChar">
    <w:name w:val="5 so muc Char Char Char"/>
    <w:basedOn w:val="Normal"/>
    <w:rsid w:val="00B525B6"/>
    <w:pPr>
      <w:widowControl w:val="0"/>
      <w:jc w:val="center"/>
    </w:pPr>
    <w:rPr>
      <w:rFonts w:ascii=".VnCentury Schoolbook" w:eastAsia="Calibri" w:hAnsi=".VnCentury Schoolbook"/>
      <w:b/>
      <w:color w:val="000000"/>
      <w:sz w:val="22"/>
      <w:szCs w:val="22"/>
    </w:rPr>
  </w:style>
  <w:style w:type="paragraph" w:customStyle="1" w:styleId="71Char">
    <w:name w:val="7   1 Char"/>
    <w:basedOn w:val="Normal"/>
    <w:rsid w:val="00B525B6"/>
    <w:pPr>
      <w:widowControl w:val="0"/>
      <w:spacing w:before="60" w:after="60" w:line="264" w:lineRule="auto"/>
      <w:ind w:firstLine="567"/>
    </w:pPr>
    <w:rPr>
      <w:rFonts w:ascii=".VnCentury Schoolbook" w:eastAsia="Calibri" w:hAnsi=".VnCentury Schoolbook"/>
      <w:b/>
      <w:color w:val="000000"/>
      <w:sz w:val="22"/>
      <w:szCs w:val="22"/>
    </w:rPr>
  </w:style>
  <w:style w:type="paragraph" w:customStyle="1" w:styleId="noChar">
    <w:name w:val="no Char"/>
    <w:basedOn w:val="Normal"/>
    <w:link w:val="noCharChar1"/>
    <w:rsid w:val="00B525B6"/>
    <w:pPr>
      <w:widowControl w:val="0"/>
      <w:spacing w:before="60" w:after="60" w:line="264" w:lineRule="auto"/>
      <w:ind w:left="1928" w:hanging="1361"/>
    </w:pPr>
    <w:rPr>
      <w:rFonts w:ascii=".VnCentury Schoolbook" w:eastAsia="Calibri" w:hAnsi=".VnCentury Schoolbook"/>
      <w:color w:val="000000"/>
      <w:sz w:val="22"/>
      <w:szCs w:val="22"/>
    </w:rPr>
  </w:style>
  <w:style w:type="paragraph" w:customStyle="1" w:styleId="Style1chinhtrangCondensedby02pt">
    <w:name w:val="Style 1 chinh trang + Condensed by  0.2 pt"/>
    <w:basedOn w:val="1chinhtrangCharCharChar1Char"/>
    <w:rsid w:val="00B525B6"/>
    <w:pPr>
      <w:ind w:firstLine="425"/>
    </w:pPr>
    <w:rPr>
      <w:spacing w:val="-4"/>
    </w:rPr>
  </w:style>
  <w:style w:type="paragraph" w:customStyle="1" w:styleId="12Char">
    <w:name w:val="1.2 Char"/>
    <w:basedOn w:val="1chinhtrangCharCharChar1Char"/>
    <w:rsid w:val="00B525B6"/>
    <w:pPr>
      <w:tabs>
        <w:tab w:val="center" w:leader="dot" w:pos="6237"/>
      </w:tabs>
      <w:ind w:firstLine="425"/>
    </w:pPr>
  </w:style>
  <w:style w:type="paragraph" w:customStyle="1" w:styleId="14">
    <w:name w:val="1.4"/>
    <w:basedOn w:val="Normal"/>
    <w:rsid w:val="00B525B6"/>
    <w:pPr>
      <w:jc w:val="center"/>
    </w:pPr>
    <w:rPr>
      <w:rFonts w:ascii=".VnAvantH" w:eastAsia="Calibri" w:hAnsi=".VnAvantH"/>
      <w:b/>
      <w:bCs/>
      <w:color w:val="000000"/>
      <w:sz w:val="20"/>
      <w:szCs w:val="26"/>
    </w:rPr>
  </w:style>
  <w:style w:type="paragraph" w:customStyle="1" w:styleId="150">
    <w:name w:val="1.5"/>
    <w:basedOn w:val="12Char"/>
    <w:rsid w:val="00B525B6"/>
    <w:pPr>
      <w:ind w:firstLine="0"/>
    </w:pPr>
    <w:rPr>
      <w:rFonts w:ascii=".VnArial" w:hAnsi=".VnArial"/>
      <w:sz w:val="20"/>
      <w:szCs w:val="20"/>
    </w:rPr>
  </w:style>
  <w:style w:type="paragraph" w:customStyle="1" w:styleId="160">
    <w:name w:val="1.6"/>
    <w:basedOn w:val="12Char"/>
    <w:rsid w:val="00B525B6"/>
    <w:pPr>
      <w:spacing w:before="0" w:after="0"/>
      <w:ind w:firstLine="0"/>
      <w:jc w:val="center"/>
    </w:pPr>
    <w:rPr>
      <w:rFonts w:ascii=".VnArial" w:hAnsi=".VnArial"/>
      <w:b/>
      <w:sz w:val="20"/>
      <w:szCs w:val="20"/>
    </w:rPr>
  </w:style>
  <w:style w:type="paragraph" w:customStyle="1" w:styleId="71Char0">
    <w:name w:val="7        1 Char"/>
    <w:aliases w:val="2 ... Char"/>
    <w:basedOn w:val="Normal"/>
    <w:rsid w:val="00B525B6"/>
    <w:pPr>
      <w:widowControl w:val="0"/>
      <w:spacing w:before="60" w:after="60" w:line="264" w:lineRule="auto"/>
      <w:ind w:firstLine="425"/>
    </w:pPr>
    <w:rPr>
      <w:rFonts w:ascii=".VnCentury Schoolbook" w:eastAsia="Calibri" w:hAnsi=".VnCentury Schoolbook"/>
      <w:b/>
      <w:color w:val="000000"/>
      <w:sz w:val="22"/>
      <w:szCs w:val="22"/>
    </w:rPr>
  </w:style>
  <w:style w:type="character" w:customStyle="1" w:styleId="71CharChar">
    <w:name w:val="7        1 Char Char"/>
    <w:aliases w:val="2 ... Char Char"/>
    <w:rsid w:val="00B525B6"/>
    <w:rPr>
      <w:rFonts w:ascii=".VnCentury Schoolbook" w:hAnsi=".VnCentury Schoolbook" w:cs="Times New Roman"/>
      <w:b/>
      <w:color w:val="000000"/>
      <w:sz w:val="22"/>
      <w:szCs w:val="22"/>
      <w:lang w:val="en-US" w:eastAsia="en-US" w:bidi="ar-SA"/>
    </w:rPr>
  </w:style>
  <w:style w:type="paragraph" w:customStyle="1" w:styleId="13">
    <w:name w:val="1.3"/>
    <w:basedOn w:val="12Char"/>
    <w:rsid w:val="00B525B6"/>
  </w:style>
  <w:style w:type="paragraph" w:customStyle="1" w:styleId="Style8DakyCentered">
    <w:name w:val="Style 8 Da ky + Centered"/>
    <w:basedOn w:val="8Daky"/>
    <w:rsid w:val="00B525B6"/>
    <w:pPr>
      <w:spacing w:line="240" w:lineRule="auto"/>
    </w:pPr>
    <w:rPr>
      <w:iCs/>
    </w:rPr>
  </w:style>
  <w:style w:type="paragraph" w:customStyle="1" w:styleId="12">
    <w:name w:val="12"/>
    <w:basedOn w:val="Normal"/>
    <w:rsid w:val="00B525B6"/>
    <w:pPr>
      <w:widowControl w:val="0"/>
      <w:spacing w:line="264" w:lineRule="auto"/>
      <w:jc w:val="center"/>
    </w:pPr>
    <w:rPr>
      <w:rFonts w:ascii=".VnCentury Schoolbook" w:eastAsia="Calibri" w:hAnsi=".VnCentury Schoolbook"/>
      <w:b/>
      <w:i/>
      <w:color w:val="000000"/>
      <w:sz w:val="22"/>
      <w:szCs w:val="22"/>
    </w:rPr>
  </w:style>
  <w:style w:type="character" w:customStyle="1" w:styleId="DocumentMapChar2">
    <w:name w:val="Document Map Char2"/>
    <w:locked/>
    <w:rsid w:val="00B525B6"/>
    <w:rPr>
      <w:rFonts w:ascii="Tahoma" w:eastAsia="Times New Roman" w:hAnsi="Tahoma" w:cs="Tahoma"/>
      <w:sz w:val="20"/>
      <w:szCs w:val="20"/>
      <w:shd w:val="clear" w:color="auto" w:fill="000080"/>
    </w:rPr>
  </w:style>
  <w:style w:type="paragraph" w:customStyle="1" w:styleId="71Char1">
    <w:name w:val="7.1 Char"/>
    <w:basedOn w:val="Normal"/>
    <w:rsid w:val="00B525B6"/>
    <w:pPr>
      <w:widowControl w:val="0"/>
      <w:spacing w:before="60" w:after="60" w:line="264" w:lineRule="auto"/>
      <w:ind w:firstLine="425"/>
    </w:pPr>
    <w:rPr>
      <w:rFonts w:ascii=".VnCentury Schoolbook" w:eastAsia="SimSun" w:hAnsi=".VnCentury Schoolbook"/>
      <w:b/>
      <w:i/>
      <w:color w:val="000000"/>
      <w:sz w:val="22"/>
      <w:szCs w:val="22"/>
      <w:lang w:val="en-AU"/>
    </w:rPr>
  </w:style>
  <w:style w:type="character" w:customStyle="1" w:styleId="71CharChar0">
    <w:name w:val="7.1 Char Char"/>
    <w:rsid w:val="00B525B6"/>
    <w:rPr>
      <w:rFonts w:ascii=".VnCentury Schoolbook" w:eastAsia="SimSun" w:hAnsi=".VnCentury Schoolbook" w:cs="Times New Roman"/>
      <w:b/>
      <w:i/>
      <w:color w:val="000000"/>
      <w:sz w:val="22"/>
      <w:szCs w:val="22"/>
      <w:lang w:val="en-AU" w:eastAsia="en-US" w:bidi="ar-SA"/>
    </w:rPr>
  </w:style>
  <w:style w:type="paragraph" w:customStyle="1" w:styleId="Style71BoldItalicChar">
    <w:name w:val="Style 7.1 + Bold Italic Char"/>
    <w:basedOn w:val="71Char1"/>
    <w:rsid w:val="00B525B6"/>
    <w:rPr>
      <w:b w:val="0"/>
      <w:bCs/>
      <w:i w:val="0"/>
      <w:iCs/>
    </w:rPr>
  </w:style>
  <w:style w:type="character" w:customStyle="1" w:styleId="Style71BoldItalicCharChar">
    <w:name w:val="Style 7.1 + Bold Italic Char Char"/>
    <w:rsid w:val="00B525B6"/>
    <w:rPr>
      <w:rFonts w:ascii=".VnCentury Schoolbook" w:eastAsia="SimSun" w:hAnsi=".VnCentury Schoolbook" w:cs="Times New Roman"/>
      <w:b/>
      <w:bCs/>
      <w:i/>
      <w:iCs/>
      <w:color w:val="000000"/>
      <w:sz w:val="22"/>
      <w:szCs w:val="22"/>
      <w:lang w:val="en-AU" w:eastAsia="en-US" w:bidi="ar-SA"/>
    </w:rPr>
  </w:style>
  <w:style w:type="paragraph" w:customStyle="1" w:styleId="72">
    <w:name w:val="7.2"/>
    <w:basedOn w:val="71Char1"/>
    <w:rsid w:val="00B525B6"/>
    <w:pPr>
      <w:jc w:val="right"/>
    </w:pPr>
  </w:style>
  <w:style w:type="paragraph" w:customStyle="1" w:styleId="81">
    <w:name w:val="8.1"/>
    <w:basedOn w:val="8Daky"/>
    <w:rsid w:val="00B525B6"/>
    <w:pPr>
      <w:spacing w:line="240" w:lineRule="auto"/>
    </w:pPr>
    <w:rPr>
      <w:lang w:val="en-AU"/>
    </w:rPr>
  </w:style>
  <w:style w:type="character" w:customStyle="1" w:styleId="12CharChar">
    <w:name w:val="1.2 Char Char"/>
    <w:rsid w:val="00B525B6"/>
  </w:style>
  <w:style w:type="paragraph" w:customStyle="1" w:styleId="73">
    <w:name w:val="7.3"/>
    <w:basedOn w:val="72"/>
    <w:rsid w:val="00B525B6"/>
  </w:style>
  <w:style w:type="character" w:customStyle="1" w:styleId="EndnoteTextChar2">
    <w:name w:val="Endnote Text Char2"/>
    <w:locked/>
    <w:rsid w:val="00B525B6"/>
    <w:rPr>
      <w:rFonts w:ascii="Times New Roman" w:eastAsia="Times New Roman" w:hAnsi="Times New Roman" w:cs="Times New Roman"/>
      <w:sz w:val="20"/>
      <w:szCs w:val="20"/>
    </w:rPr>
  </w:style>
  <w:style w:type="paragraph" w:customStyle="1" w:styleId="83">
    <w:name w:val="8.3"/>
    <w:basedOn w:val="1"/>
    <w:rsid w:val="00B525B6"/>
    <w:pPr>
      <w:widowControl w:val="0"/>
      <w:spacing w:before="60" w:after="60" w:line="264" w:lineRule="auto"/>
      <w:ind w:firstLine="425"/>
      <w:jc w:val="right"/>
    </w:pPr>
    <w:rPr>
      <w:rFonts w:ascii=".VnCentury Schoolbook" w:eastAsia="Calibri" w:hAnsi=".VnCentury Schoolbook"/>
      <w:b w:val="0"/>
      <w:i/>
      <w:color w:val="000000"/>
      <w:lang w:val="en-AU"/>
    </w:rPr>
  </w:style>
  <w:style w:type="paragraph" w:customStyle="1" w:styleId="Style83BoldNotItalic">
    <w:name w:val="Style 8.3 + Bold Not Italic"/>
    <w:basedOn w:val="83"/>
    <w:rsid w:val="00B525B6"/>
  </w:style>
  <w:style w:type="paragraph" w:customStyle="1" w:styleId="1VnTimeH">
    <w:name w:val="1 +.VnTimeH"/>
    <w:aliases w:val="15 pt,I11talic,1 + .VnTimeH"/>
    <w:basedOn w:val="Normal"/>
    <w:rsid w:val="00B525B6"/>
    <w:pPr>
      <w:widowControl w:val="0"/>
      <w:spacing w:before="60" w:after="60" w:line="264" w:lineRule="auto"/>
      <w:ind w:firstLine="425"/>
    </w:pPr>
    <w:rPr>
      <w:rFonts w:ascii=".VnTimeH" w:eastAsia="Calibri" w:hAnsi=".VnTimeH" w:cs=".VnTimeH"/>
      <w:i/>
      <w:iCs/>
      <w:color w:val="000000"/>
      <w:sz w:val="30"/>
      <w:szCs w:val="30"/>
    </w:rPr>
  </w:style>
  <w:style w:type="paragraph" w:customStyle="1" w:styleId="120">
    <w:name w:val="1.2"/>
    <w:basedOn w:val="Normal"/>
    <w:rsid w:val="00B525B6"/>
    <w:pPr>
      <w:widowControl w:val="0"/>
      <w:tabs>
        <w:tab w:val="center" w:leader="dot" w:pos="6237"/>
      </w:tabs>
      <w:spacing w:before="60" w:after="60" w:line="264" w:lineRule="auto"/>
      <w:ind w:firstLine="425"/>
    </w:pPr>
    <w:rPr>
      <w:rFonts w:ascii=".VnCentury Schoolbook" w:eastAsia="Calibri" w:hAnsi=".VnCentury Schoolbook"/>
      <w:color w:val="000000"/>
      <w:sz w:val="22"/>
      <w:szCs w:val="22"/>
    </w:rPr>
  </w:style>
  <w:style w:type="paragraph" w:customStyle="1" w:styleId="710">
    <w:name w:val="7        1"/>
    <w:aliases w:val="2 ..."/>
    <w:basedOn w:val="Normal"/>
    <w:rsid w:val="00B525B6"/>
    <w:pPr>
      <w:widowControl w:val="0"/>
      <w:spacing w:before="60" w:after="60" w:line="264" w:lineRule="auto"/>
      <w:ind w:firstLine="425"/>
    </w:pPr>
    <w:rPr>
      <w:rFonts w:ascii=".VnCentury Schoolbook" w:eastAsia="Calibri" w:hAnsi=".VnCentury Schoolbook"/>
      <w:b/>
      <w:color w:val="000000"/>
      <w:sz w:val="22"/>
      <w:szCs w:val="22"/>
    </w:rPr>
  </w:style>
  <w:style w:type="paragraph" w:customStyle="1" w:styleId="711">
    <w:name w:val="7.1"/>
    <w:basedOn w:val="Normal"/>
    <w:rsid w:val="00B525B6"/>
    <w:pPr>
      <w:widowControl w:val="0"/>
      <w:spacing w:before="60" w:after="60" w:line="264" w:lineRule="auto"/>
      <w:ind w:firstLine="425"/>
    </w:pPr>
    <w:rPr>
      <w:rFonts w:ascii=".VnCentury Schoolbook" w:eastAsia="SimSun" w:hAnsi=".VnCentury Schoolbook"/>
      <w:b/>
      <w:i/>
      <w:color w:val="000000"/>
      <w:sz w:val="22"/>
      <w:szCs w:val="22"/>
      <w:lang w:val="en-AU"/>
    </w:rPr>
  </w:style>
  <w:style w:type="paragraph" w:customStyle="1" w:styleId="Style71BoldItalic">
    <w:name w:val="Style 7.1 + Bold Italic"/>
    <w:basedOn w:val="711"/>
    <w:rsid w:val="00B525B6"/>
    <w:rPr>
      <w:b w:val="0"/>
      <w:bCs/>
      <w:i w:val="0"/>
      <w:iCs/>
    </w:rPr>
  </w:style>
  <w:style w:type="character" w:customStyle="1" w:styleId="SubtitleChar2">
    <w:name w:val="Subtitle Char2"/>
    <w:locked/>
    <w:rsid w:val="00B525B6"/>
    <w:rPr>
      <w:rFonts w:ascii=".VnTimeH" w:eastAsia="Times New Roman" w:hAnsi=".VnTimeH" w:cs="Times New Roman"/>
      <w:b/>
      <w:sz w:val="28"/>
      <w:szCs w:val="20"/>
    </w:rPr>
  </w:style>
  <w:style w:type="table" w:customStyle="1" w:styleId="TableGrid12">
    <w:name w:val="Table Grid12"/>
    <w:rsid w:val="00B525B6"/>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ncu0">
    <w:name w:val="cancu"/>
    <w:rsid w:val="00B525B6"/>
    <w:pPr>
      <w:autoSpaceDE w:val="0"/>
      <w:autoSpaceDN w:val="0"/>
      <w:ind w:firstLine="567"/>
      <w:jc w:val="both"/>
    </w:pPr>
    <w:rPr>
      <w:rFonts w:ascii=".VnTime" w:eastAsia="Calibri" w:hAnsi=".VnTime"/>
      <w:i/>
      <w:iCs/>
      <w:noProof/>
      <w:color w:val="0000FF"/>
      <w:sz w:val="24"/>
      <w:szCs w:val="24"/>
    </w:rPr>
  </w:style>
  <w:style w:type="paragraph" w:customStyle="1" w:styleId="chucdanh">
    <w:name w:val="chucdanh"/>
    <w:rsid w:val="00B525B6"/>
    <w:pPr>
      <w:autoSpaceDE w:val="0"/>
      <w:autoSpaceDN w:val="0"/>
      <w:jc w:val="center"/>
    </w:pPr>
    <w:rPr>
      <w:rFonts w:ascii=".VnTimeH" w:eastAsia="Calibri" w:hAnsi=".VnTimeH"/>
      <w:noProof/>
      <w:color w:val="0000FF"/>
    </w:rPr>
  </w:style>
  <w:style w:type="paragraph" w:customStyle="1" w:styleId="loai-vb">
    <w:name w:val="loai-vb"/>
    <w:rsid w:val="00B525B6"/>
    <w:pPr>
      <w:keepNext/>
      <w:autoSpaceDE w:val="0"/>
      <w:autoSpaceDN w:val="0"/>
      <w:spacing w:before="360" w:after="120"/>
      <w:jc w:val="center"/>
    </w:pPr>
    <w:rPr>
      <w:rFonts w:ascii=".VnTimeH" w:eastAsia="Calibri" w:hAnsi=".VnTimeH"/>
      <w:b/>
      <w:bCs/>
      <w:noProof/>
      <w:color w:val="0000FF"/>
      <w:spacing w:val="100"/>
      <w:sz w:val="32"/>
      <w:szCs w:val="32"/>
    </w:rPr>
  </w:style>
  <w:style w:type="paragraph" w:customStyle="1" w:styleId="ten-vb">
    <w:name w:val="ten-vb"/>
    <w:rsid w:val="00B525B6"/>
    <w:pPr>
      <w:autoSpaceDE w:val="0"/>
      <w:autoSpaceDN w:val="0"/>
      <w:jc w:val="center"/>
    </w:pPr>
    <w:rPr>
      <w:rFonts w:ascii=".VnTimeH" w:eastAsia="Calibri" w:hAnsi=".VnTimeH"/>
      <w:b/>
      <w:bCs/>
      <w:noProof/>
      <w:color w:val="0000FF"/>
      <w:spacing w:val="24"/>
    </w:rPr>
  </w:style>
  <w:style w:type="paragraph" w:customStyle="1" w:styleId="congbo">
    <w:name w:val="congbo"/>
    <w:rsid w:val="00B525B6"/>
    <w:pPr>
      <w:autoSpaceDE w:val="0"/>
      <w:autoSpaceDN w:val="0"/>
      <w:spacing w:before="360" w:after="160"/>
      <w:jc w:val="center"/>
    </w:pPr>
    <w:rPr>
      <w:rFonts w:ascii=".VnTimeH" w:eastAsia="Calibri" w:hAnsi=".VnTimeH"/>
      <w:b/>
      <w:bCs/>
      <w:noProof/>
      <w:color w:val="0000FF"/>
    </w:rPr>
  </w:style>
  <w:style w:type="paragraph" w:customStyle="1" w:styleId="n-chuong1">
    <w:name w:val="n-chuong1"/>
    <w:basedOn w:val="Normal"/>
    <w:rsid w:val="00B525B6"/>
    <w:pPr>
      <w:spacing w:before="300" w:after="80"/>
      <w:jc w:val="center"/>
    </w:pPr>
    <w:rPr>
      <w:rFonts w:ascii=".VnTime" w:eastAsia="Calibri" w:hAnsi=".VnTime"/>
      <w:b/>
      <w:i/>
      <w:sz w:val="28"/>
    </w:rPr>
  </w:style>
  <w:style w:type="paragraph" w:customStyle="1" w:styleId="chuongmuc">
    <w:name w:val="chuongmuc"/>
    <w:rsid w:val="00B525B6"/>
    <w:pPr>
      <w:keepNext/>
      <w:autoSpaceDE w:val="0"/>
      <w:autoSpaceDN w:val="0"/>
      <w:spacing w:before="120"/>
      <w:jc w:val="center"/>
    </w:pPr>
    <w:rPr>
      <w:rFonts w:ascii=".VnTimeH" w:eastAsia="Calibri" w:hAnsi=".VnTimeH"/>
      <w:noProof/>
      <w:color w:val="0000FF"/>
      <w:sz w:val="22"/>
      <w:szCs w:val="22"/>
    </w:rPr>
  </w:style>
  <w:style w:type="paragraph" w:customStyle="1" w:styleId="giua-nghieng">
    <w:name w:val="giua-nghieng"/>
    <w:rsid w:val="00B525B6"/>
    <w:pPr>
      <w:autoSpaceDE w:val="0"/>
      <w:autoSpaceDN w:val="0"/>
      <w:jc w:val="center"/>
    </w:pPr>
    <w:rPr>
      <w:rFonts w:ascii=".VnTime" w:eastAsia="Calibri" w:hAnsi=".VnTime"/>
      <w:i/>
      <w:iCs/>
      <w:noProof/>
      <w:color w:val="0000FF"/>
      <w:szCs w:val="24"/>
    </w:rPr>
  </w:style>
  <w:style w:type="paragraph" w:customStyle="1" w:styleId="140">
    <w:name w:val="14"/>
    <w:basedOn w:val="Title"/>
    <w:rsid w:val="00B525B6"/>
    <w:pPr>
      <w:widowControl w:val="0"/>
      <w:tabs>
        <w:tab w:val="left" w:pos="567"/>
      </w:tabs>
      <w:spacing w:before="0" w:after="0" w:line="264" w:lineRule="auto"/>
    </w:pPr>
    <w:rPr>
      <w:rFonts w:ascii=".VnHelvetInsH" w:eastAsia="Calibri" w:hAnsi=".VnHelvetInsH"/>
      <w:b w:val="0"/>
      <w:color w:val="000000"/>
      <w:kern w:val="0"/>
      <w:sz w:val="36"/>
    </w:rPr>
  </w:style>
  <w:style w:type="paragraph" w:customStyle="1" w:styleId="15CharCharChar">
    <w:name w:val="15 Char Char Char"/>
    <w:basedOn w:val="BodyText"/>
    <w:link w:val="15CharCharCharChar"/>
    <w:rsid w:val="00B525B6"/>
    <w:pPr>
      <w:widowControl w:val="0"/>
      <w:tabs>
        <w:tab w:val="left" w:pos="567"/>
      </w:tabs>
      <w:suppressAutoHyphens w:val="0"/>
      <w:ind w:right="0"/>
      <w:jc w:val="center"/>
    </w:pPr>
    <w:rPr>
      <w:rFonts w:ascii=".VnHelvetIns" w:eastAsia="Calibri" w:hAnsi=".VnHelvetIns" w:cs=".VnTime"/>
      <w:b/>
      <w:color w:val="000000"/>
      <w:spacing w:val="20"/>
      <w:sz w:val="26"/>
      <w:szCs w:val="26"/>
    </w:rPr>
  </w:style>
  <w:style w:type="paragraph" w:customStyle="1" w:styleId="4CharCharChar">
    <w:name w:val="4 Char Char Char"/>
    <w:basedOn w:val="Heading6"/>
    <w:link w:val="4CharCharCharChar"/>
    <w:rsid w:val="00B525B6"/>
    <w:pPr>
      <w:keepNext w:val="0"/>
      <w:keepLines w:val="0"/>
      <w:widowControl w:val="0"/>
      <w:tabs>
        <w:tab w:val="left" w:pos="567"/>
      </w:tabs>
      <w:suppressAutoHyphens w:val="0"/>
      <w:ind w:right="0"/>
    </w:pPr>
    <w:rPr>
      <w:rFonts w:ascii=".VnAvantH" w:eastAsia="Calibri" w:hAnsi=".VnAvantH" w:cs=".VnTime"/>
      <w:bCs/>
      <w:color w:val="000000"/>
      <w:spacing w:val="28"/>
      <w:sz w:val="23"/>
      <w:szCs w:val="23"/>
    </w:rPr>
  </w:style>
  <w:style w:type="paragraph" w:customStyle="1" w:styleId="130">
    <w:name w:val="13"/>
    <w:basedOn w:val="Normal"/>
    <w:rsid w:val="00B525B6"/>
    <w:pPr>
      <w:widowControl w:val="0"/>
      <w:tabs>
        <w:tab w:val="left" w:pos="567"/>
      </w:tabs>
      <w:spacing w:before="40" w:after="40"/>
      <w:jc w:val="center"/>
    </w:pPr>
    <w:rPr>
      <w:rFonts w:ascii=".VnCentury SchoolbookH" w:eastAsia="Calibri" w:hAnsi=".VnCentury SchoolbookH"/>
      <w:b/>
      <w:bCs/>
      <w:color w:val="000000"/>
      <w:sz w:val="18"/>
    </w:rPr>
  </w:style>
  <w:style w:type="paragraph" w:customStyle="1" w:styleId="100">
    <w:name w:val="10"/>
    <w:basedOn w:val="Normal"/>
    <w:rsid w:val="00B525B6"/>
    <w:pPr>
      <w:widowControl w:val="0"/>
      <w:tabs>
        <w:tab w:val="left" w:pos="567"/>
      </w:tabs>
      <w:jc w:val="center"/>
    </w:pPr>
    <w:rPr>
      <w:rFonts w:ascii=".VnAvantH" w:eastAsia="Calibri" w:hAnsi=".VnAvantH"/>
      <w:b/>
      <w:color w:val="000000"/>
      <w:sz w:val="20"/>
    </w:rPr>
  </w:style>
  <w:style w:type="paragraph" w:customStyle="1" w:styleId="1456">
    <w:name w:val="1456"/>
    <w:basedOn w:val="Normal"/>
    <w:rsid w:val="00B525B6"/>
    <w:pPr>
      <w:widowControl w:val="0"/>
      <w:tabs>
        <w:tab w:val="left" w:pos="567"/>
      </w:tabs>
      <w:jc w:val="center"/>
    </w:pPr>
    <w:rPr>
      <w:rFonts w:ascii=".VnHelvetIns" w:eastAsia="Calibri" w:hAnsi=".VnHelvetIns" w:cs=".VnTime"/>
      <w:color w:val="000000"/>
      <w:spacing w:val="24"/>
      <w:sz w:val="26"/>
      <w:szCs w:val="24"/>
    </w:rPr>
  </w:style>
  <w:style w:type="paragraph" w:customStyle="1" w:styleId="18">
    <w:name w:val="18"/>
    <w:basedOn w:val="n-chuongten"/>
    <w:rsid w:val="00B525B6"/>
    <w:pPr>
      <w:widowControl w:val="0"/>
      <w:spacing w:after="0"/>
    </w:pPr>
    <w:rPr>
      <w:rFonts w:ascii=".VnCentury SchoolbookH" w:hAnsi=".VnCentury SchoolbookH"/>
      <w:bCs/>
      <w:color w:val="000000"/>
      <w:sz w:val="36"/>
    </w:rPr>
  </w:style>
  <w:style w:type="character" w:customStyle="1" w:styleId="15CharCharCharChar">
    <w:name w:val="15 Char Char Char Char"/>
    <w:link w:val="15CharCharChar"/>
    <w:locked/>
    <w:rsid w:val="00B525B6"/>
    <w:rPr>
      <w:rFonts w:ascii=".VnHelvetIns" w:eastAsia="Calibri" w:hAnsi=".VnHelvetIns" w:cs=".VnTime"/>
      <w:b/>
      <w:color w:val="000000"/>
      <w:spacing w:val="20"/>
      <w:sz w:val="26"/>
      <w:szCs w:val="26"/>
    </w:rPr>
  </w:style>
  <w:style w:type="character" w:customStyle="1" w:styleId="4CharCharCharChar">
    <w:name w:val="4 Char Char Char Char"/>
    <w:link w:val="4CharCharChar"/>
    <w:locked/>
    <w:rsid w:val="00B525B6"/>
    <w:rPr>
      <w:rFonts w:ascii=".VnAvantH" w:eastAsia="Calibri" w:hAnsi=".VnAvantH" w:cs=".VnTime"/>
      <w:b/>
      <w:bCs/>
      <w:color w:val="000000"/>
      <w:spacing w:val="28"/>
      <w:sz w:val="23"/>
      <w:szCs w:val="23"/>
    </w:rPr>
  </w:style>
  <w:style w:type="paragraph" w:customStyle="1" w:styleId="5CharCharChar">
    <w:name w:val="5 Char Char Char"/>
    <w:basedOn w:val="Normal"/>
    <w:link w:val="5CharCharCharChar"/>
    <w:rsid w:val="00B525B6"/>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112">
    <w:name w:val="112"/>
    <w:basedOn w:val="Normal"/>
    <w:rsid w:val="00B525B6"/>
    <w:pPr>
      <w:widowControl w:val="0"/>
      <w:spacing w:before="120" w:line="264" w:lineRule="auto"/>
      <w:ind w:firstLine="567"/>
      <w:jc w:val="center"/>
    </w:pPr>
    <w:rPr>
      <w:rFonts w:ascii=".VnCentury Schoolbook" w:eastAsia="Calibri" w:hAnsi=".VnCentury Schoolbook"/>
      <w:color w:val="000000"/>
      <w:sz w:val="23"/>
    </w:rPr>
  </w:style>
  <w:style w:type="table" w:customStyle="1" w:styleId="TableNormal4">
    <w:name w:val="Table Normal4"/>
    <w:semiHidden/>
    <w:rsid w:val="00B525B6"/>
    <w:rPr>
      <w:rFonts w:ascii="Times New Roman" w:eastAsia="Batang" w:hAnsi="Times New Roman"/>
    </w:rPr>
    <w:tblPr>
      <w:tblCellMar>
        <w:top w:w="0" w:type="dxa"/>
        <w:left w:w="108" w:type="dxa"/>
        <w:bottom w:w="0" w:type="dxa"/>
        <w:right w:w="108" w:type="dxa"/>
      </w:tblCellMar>
    </w:tblPr>
  </w:style>
  <w:style w:type="table" w:customStyle="1" w:styleId="TableNormal11">
    <w:name w:val="Table Normal11"/>
    <w:semiHidden/>
    <w:rsid w:val="00B525B6"/>
    <w:rPr>
      <w:rFonts w:ascii="Times New Roman" w:eastAsia="Batang" w:hAnsi="Times New Roman"/>
    </w:rPr>
    <w:tblPr>
      <w:tblCellMar>
        <w:top w:w="0" w:type="dxa"/>
        <w:left w:w="108" w:type="dxa"/>
        <w:bottom w:w="0" w:type="dxa"/>
        <w:right w:w="108" w:type="dxa"/>
      </w:tblCellMar>
    </w:tblPr>
  </w:style>
  <w:style w:type="paragraph" w:customStyle="1" w:styleId="Style1chinhtrang115pt">
    <w:name w:val="Style 1 chinh trang + 11.5 pt"/>
    <w:basedOn w:val="Normal"/>
    <w:rsid w:val="00B525B6"/>
    <w:pPr>
      <w:widowControl w:val="0"/>
      <w:spacing w:before="60" w:after="60" w:line="264" w:lineRule="auto"/>
      <w:ind w:firstLine="567"/>
    </w:pPr>
    <w:rPr>
      <w:rFonts w:ascii=".VnCentury Schoolbook" w:eastAsia="Calibri" w:hAnsi=".VnCentury Schoolbook" w:cs=".VnTime"/>
      <w:color w:val="000000"/>
      <w:sz w:val="22"/>
      <w:szCs w:val="22"/>
    </w:rPr>
  </w:style>
  <w:style w:type="paragraph" w:customStyle="1" w:styleId="dc">
    <w:name w:val="dc"/>
    <w:basedOn w:val="Normal"/>
    <w:rsid w:val="00B525B6"/>
    <w:pPr>
      <w:overflowPunct w:val="0"/>
      <w:autoSpaceDE w:val="0"/>
      <w:autoSpaceDN w:val="0"/>
      <w:adjustRightInd w:val="0"/>
      <w:jc w:val="center"/>
      <w:textAlignment w:val="baseline"/>
    </w:pPr>
    <w:rPr>
      <w:rFonts w:ascii=".VnCentury Schoolbook" w:eastAsia="Calibri" w:hAnsi=".VnCentury Schoolbook" w:cs=".VnCentury Schoolbook"/>
      <w:color w:val="000000"/>
      <w:sz w:val="22"/>
      <w:szCs w:val="22"/>
    </w:rPr>
  </w:style>
  <w:style w:type="table" w:customStyle="1" w:styleId="TableGrid10">
    <w:name w:val="Table Grid10"/>
    <w:rsid w:val="00B525B6"/>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ai">
    <w:name w:val="colai"/>
    <w:basedOn w:val="Normal"/>
    <w:rsid w:val="00B525B6"/>
    <w:pPr>
      <w:widowControl w:val="0"/>
      <w:overflowPunct w:val="0"/>
      <w:autoSpaceDE w:val="0"/>
      <w:autoSpaceDN w:val="0"/>
      <w:adjustRightInd w:val="0"/>
      <w:spacing w:before="120" w:line="276" w:lineRule="auto"/>
      <w:ind w:firstLine="397"/>
      <w:textAlignment w:val="baseline"/>
    </w:pPr>
    <w:rPr>
      <w:rFonts w:ascii=".VnCentury Schoolbook" w:eastAsia="Calibri" w:hAnsi=".VnCentury Schoolbook"/>
      <w:spacing w:val="-4"/>
      <w:sz w:val="22"/>
      <w:szCs w:val="22"/>
    </w:rPr>
  </w:style>
  <w:style w:type="paragraph" w:customStyle="1" w:styleId="so">
    <w:name w:val="so"/>
    <w:basedOn w:val="Normal"/>
    <w:rsid w:val="00B525B6"/>
    <w:pPr>
      <w:widowControl w:val="0"/>
      <w:overflowPunct w:val="0"/>
      <w:autoSpaceDE w:val="0"/>
      <w:autoSpaceDN w:val="0"/>
      <w:adjustRightInd w:val="0"/>
      <w:spacing w:before="120"/>
      <w:jc w:val="center"/>
      <w:textAlignment w:val="baseline"/>
    </w:pPr>
    <w:rPr>
      <w:rFonts w:ascii=".VnCentury Schoolbook" w:eastAsia="Calibri" w:hAnsi=".VnCentury Schoolbook"/>
      <w:i/>
      <w:iCs/>
      <w:sz w:val="22"/>
      <w:szCs w:val="22"/>
    </w:rPr>
  </w:style>
  <w:style w:type="paragraph" w:customStyle="1" w:styleId="veviec">
    <w:name w:val="veviec"/>
    <w:basedOn w:val="Normal"/>
    <w:rsid w:val="00B525B6"/>
    <w:pPr>
      <w:widowControl w:val="0"/>
      <w:spacing w:before="120"/>
      <w:jc w:val="center"/>
    </w:pPr>
    <w:rPr>
      <w:rFonts w:ascii=".VnHelvetInsH" w:eastAsia="Calibri" w:hAnsi=".VnHelvetInsH"/>
      <w:sz w:val="22"/>
    </w:rPr>
  </w:style>
  <w:style w:type="paragraph" w:customStyle="1" w:styleId="style21">
    <w:name w:val="style2"/>
    <w:basedOn w:val="Normal"/>
    <w:rsid w:val="00B525B6"/>
    <w:pPr>
      <w:widowControl w:val="0"/>
      <w:ind w:firstLine="397"/>
    </w:pPr>
    <w:rPr>
      <w:rFonts w:ascii=".VnCentury SchoolbookH" w:eastAsia="Calibri" w:hAnsi=".VnCentury SchoolbookH"/>
      <w:sz w:val="20"/>
    </w:rPr>
  </w:style>
  <w:style w:type="paragraph" w:customStyle="1" w:styleId="lama2">
    <w:name w:val="lama"/>
    <w:basedOn w:val="Normal"/>
    <w:rsid w:val="00B525B6"/>
    <w:pPr>
      <w:spacing w:before="240" w:after="120"/>
      <w:jc w:val="center"/>
    </w:pPr>
    <w:rPr>
      <w:rFonts w:ascii=".VnArialH" w:eastAsia="Calibri" w:hAnsi=".VnArialH"/>
      <w:b/>
      <w:bCs/>
      <w:sz w:val="20"/>
    </w:rPr>
  </w:style>
  <w:style w:type="paragraph" w:customStyle="1" w:styleId="QD">
    <w:name w:val="QD"/>
    <w:basedOn w:val="Normal"/>
    <w:rsid w:val="00B525B6"/>
    <w:pPr>
      <w:keepNext/>
      <w:autoSpaceDE w:val="0"/>
      <w:autoSpaceDN w:val="0"/>
      <w:jc w:val="center"/>
    </w:pPr>
    <w:rPr>
      <w:rFonts w:ascii=".VnHelvetInsH" w:eastAsia="Calibri" w:hAnsi=".VnHelvetInsH" w:cs=".VnHelvetInsH"/>
      <w:sz w:val="36"/>
      <w:szCs w:val="36"/>
    </w:rPr>
  </w:style>
  <w:style w:type="paragraph" w:customStyle="1" w:styleId="7CharChar">
    <w:name w:val="7 Char Char"/>
    <w:basedOn w:val="1CharCharChar"/>
    <w:link w:val="7CharCharChar"/>
    <w:rsid w:val="00B525B6"/>
    <w:pPr>
      <w:keepNext/>
      <w:widowControl/>
      <w:spacing w:before="0" w:after="0" w:line="240" w:lineRule="auto"/>
      <w:ind w:firstLine="0"/>
      <w:jc w:val="center"/>
    </w:pPr>
    <w:rPr>
      <w:rFonts w:ascii=".VnArial" w:hAnsi=".VnArial"/>
      <w:b/>
      <w:spacing w:val="28"/>
    </w:rPr>
  </w:style>
  <w:style w:type="table" w:customStyle="1" w:styleId="TableNormal12">
    <w:name w:val="Table Normal12"/>
    <w:semiHidden/>
    <w:rsid w:val="00B525B6"/>
    <w:rPr>
      <w:rFonts w:ascii="Times New Roman" w:eastAsia="Batang" w:hAnsi="Times New Roman"/>
    </w:rPr>
    <w:tblPr>
      <w:tblCellMar>
        <w:top w:w="0" w:type="dxa"/>
        <w:left w:w="108" w:type="dxa"/>
        <w:bottom w:w="0" w:type="dxa"/>
        <w:right w:w="108" w:type="dxa"/>
      </w:tblCellMar>
    </w:tblPr>
  </w:style>
  <w:style w:type="paragraph" w:customStyle="1" w:styleId="55">
    <w:name w:val="55"/>
    <w:basedOn w:val="5CharCharChar"/>
    <w:rsid w:val="00B525B6"/>
    <w:pPr>
      <w:keepNext/>
      <w:widowControl/>
      <w:tabs>
        <w:tab w:val="clear" w:pos="567"/>
      </w:tabs>
      <w:overflowPunct w:val="0"/>
      <w:autoSpaceDE w:val="0"/>
      <w:autoSpaceDN w:val="0"/>
      <w:adjustRightInd w:val="0"/>
      <w:ind w:firstLine="567"/>
      <w:jc w:val="left"/>
      <w:textAlignment w:val="baseline"/>
    </w:pPr>
    <w:rPr>
      <w:rFonts w:cs=".VnCentury Schoolbook"/>
      <w:b w:val="0"/>
      <w:bCs w:val="0"/>
      <w:sz w:val="22"/>
      <w:szCs w:val="22"/>
    </w:rPr>
  </w:style>
  <w:style w:type="character" w:customStyle="1" w:styleId="5CharCharCharChar">
    <w:name w:val="5 Char Char Char Char"/>
    <w:link w:val="5CharCharChar"/>
    <w:locked/>
    <w:rsid w:val="00B525B6"/>
    <w:rPr>
      <w:rFonts w:ascii=".VnCentury Schoolbook" w:eastAsia="Calibri" w:hAnsi=".VnCentury Schoolbook" w:cs="Arial"/>
      <w:b/>
      <w:bCs/>
      <w:i/>
      <w:iCs/>
      <w:color w:val="000000"/>
      <w:sz w:val="23"/>
      <w:szCs w:val="23"/>
    </w:rPr>
  </w:style>
  <w:style w:type="table" w:customStyle="1" w:styleId="TableGrid5">
    <w:name w:val="Table Grid5"/>
    <w:rsid w:val="00B525B6"/>
    <w:pPr>
      <w:overflowPunct w:val="0"/>
      <w:autoSpaceDE w:val="0"/>
      <w:autoSpaceDN w:val="0"/>
      <w:adjustRightInd w:val="0"/>
      <w:spacing w:after="120"/>
      <w:ind w:firstLine="567"/>
      <w:jc w:val="both"/>
      <w:textAlignment w:val="baseline"/>
    </w:pPr>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rsid w:val="00B525B6"/>
    <w:pPr>
      <w:overflowPunct w:val="0"/>
      <w:autoSpaceDE w:val="0"/>
      <w:autoSpaceDN w:val="0"/>
      <w:adjustRightInd w:val="0"/>
      <w:spacing w:after="120"/>
      <w:ind w:firstLine="567"/>
      <w:jc w:val="both"/>
      <w:textAlignment w:val="baseline"/>
    </w:pPr>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rsid w:val="00B525B6"/>
    <w:pPr>
      <w:overflowPunct w:val="0"/>
      <w:autoSpaceDE w:val="0"/>
      <w:autoSpaceDN w:val="0"/>
      <w:adjustRightInd w:val="0"/>
      <w:spacing w:after="120"/>
      <w:ind w:firstLine="567"/>
      <w:jc w:val="both"/>
      <w:textAlignment w:val="baseline"/>
    </w:pPr>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Nnd2chuongChar">
    <w:name w:val="DN nd2 chuong Char"/>
    <w:rsid w:val="00B525B6"/>
    <w:rPr>
      <w:rFonts w:ascii=".VnAvantH" w:hAnsi=".VnAvantH" w:cs="Times New Roman"/>
      <w:b/>
      <w:bCs/>
      <w:color w:val="000000"/>
      <w:sz w:val="22"/>
      <w:lang w:val="en-US" w:eastAsia="en-US" w:bidi="ar-SA"/>
    </w:rPr>
  </w:style>
  <w:style w:type="character" w:customStyle="1" w:styleId="DNnd1quyetdinhChar">
    <w:name w:val="DN nd1 quyet dinh Char"/>
    <w:rsid w:val="00B525B6"/>
    <w:rPr>
      <w:rFonts w:ascii=".VnHelvetInsH" w:hAnsi=".VnHelvetInsH" w:cs=".VnTime"/>
      <w:bCs/>
      <w:color w:val="000000"/>
      <w:sz w:val="32"/>
      <w:szCs w:val="32"/>
      <w:lang w:val="en-US" w:eastAsia="en-US" w:bidi="ar-SA"/>
    </w:rPr>
  </w:style>
  <w:style w:type="character" w:customStyle="1" w:styleId="DNtd6trichyeuVBChar">
    <w:name w:val="DN td6 trich yeu VB Char"/>
    <w:rsid w:val="00B525B6"/>
    <w:rPr>
      <w:rFonts w:ascii=".VnHelvetIns" w:hAnsi=".VnHelvetIns" w:cs=".VnTime"/>
      <w:color w:val="000000"/>
      <w:sz w:val="26"/>
      <w:szCs w:val="26"/>
      <w:lang w:val="en-US" w:eastAsia="en-US" w:bidi="ar-SA"/>
    </w:rPr>
  </w:style>
  <w:style w:type="table" w:customStyle="1" w:styleId="TableNormal13">
    <w:name w:val="Table Normal13"/>
    <w:semiHidden/>
    <w:rsid w:val="00B525B6"/>
    <w:rPr>
      <w:rFonts w:ascii="Times New Roman" w:eastAsia="Batang" w:hAnsi="Times New Roman"/>
    </w:rPr>
    <w:tblPr>
      <w:tblCellMar>
        <w:top w:w="0" w:type="dxa"/>
        <w:left w:w="108" w:type="dxa"/>
        <w:bottom w:w="0" w:type="dxa"/>
        <w:right w:w="108" w:type="dxa"/>
      </w:tblCellMar>
    </w:tblPr>
  </w:style>
  <w:style w:type="character" w:customStyle="1" w:styleId="1CharCharCharChar">
    <w:name w:val="1 Char Char Char Char"/>
    <w:link w:val="1CharCharChar"/>
    <w:locked/>
    <w:rsid w:val="00B525B6"/>
    <w:rPr>
      <w:rFonts w:ascii=".VnCentury Schoolbook" w:eastAsia="Calibri" w:hAnsi=".VnCentury Schoolbook" w:cs=".VnCentury Schoolbook"/>
      <w:color w:val="000000"/>
      <w:sz w:val="22"/>
      <w:szCs w:val="22"/>
    </w:rPr>
  </w:style>
  <w:style w:type="character" w:customStyle="1" w:styleId="7CharCharChar">
    <w:name w:val="7 Char Char Char"/>
    <w:link w:val="7CharChar"/>
    <w:locked/>
    <w:rsid w:val="00B525B6"/>
    <w:rPr>
      <w:rFonts w:ascii=".VnArial" w:eastAsia="Calibri" w:hAnsi=".VnArial" w:cs=".VnCentury Schoolbook"/>
      <w:b/>
      <w:color w:val="000000"/>
      <w:spacing w:val="28"/>
      <w:sz w:val="22"/>
      <w:szCs w:val="22"/>
    </w:rPr>
  </w:style>
  <w:style w:type="paragraph" w:customStyle="1" w:styleId="1chinhtrangChar1Char">
    <w:name w:val="1 chinh trang Char1 Char"/>
    <w:basedOn w:val="Normal"/>
    <w:rsid w:val="00B525B6"/>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1">
    <w:name w:val="1 chinh trang Char1"/>
    <w:rsid w:val="00B525B6"/>
    <w:rPr>
      <w:rFonts w:ascii=".VnCentury Schoolbook" w:hAnsi=".VnCentury Schoolbook" w:cs="Times New Roman"/>
      <w:color w:val="000000"/>
      <w:sz w:val="22"/>
      <w:szCs w:val="22"/>
      <w:lang w:val="en-US" w:eastAsia="en-US" w:bidi="ar-SA"/>
    </w:rPr>
  </w:style>
  <w:style w:type="paragraph" w:customStyle="1" w:styleId="2dongcachChar">
    <w:name w:val="2 dong cach Char"/>
    <w:basedOn w:val="Normal"/>
    <w:rsid w:val="00B525B6"/>
    <w:pPr>
      <w:widowControl w:val="0"/>
      <w:overflowPunct w:val="0"/>
      <w:adjustRightInd w:val="0"/>
      <w:jc w:val="center"/>
    </w:pPr>
    <w:rPr>
      <w:rFonts w:ascii=".VnCentury Schoolbook" w:eastAsia="Calibri" w:hAnsi=".VnCentury Schoolbook"/>
      <w:bCs/>
      <w:color w:val="000000"/>
      <w:sz w:val="22"/>
      <w:szCs w:val="22"/>
    </w:rPr>
  </w:style>
  <w:style w:type="paragraph" w:customStyle="1" w:styleId="1chinhtrangCharCharChar2CharCharCharChar">
    <w:name w:val="1 chinh trang Char Char Char2 Char Char Char Char"/>
    <w:basedOn w:val="Normal"/>
    <w:link w:val="1chinhtrangCharCharChar2CharCharCharCharChar"/>
    <w:rsid w:val="00B525B6"/>
    <w:pPr>
      <w:widowControl w:val="0"/>
      <w:spacing w:before="60" w:after="60" w:line="264" w:lineRule="auto"/>
      <w:ind w:firstLine="567"/>
    </w:pPr>
    <w:rPr>
      <w:rFonts w:ascii=".VnCentury Schoolbook" w:eastAsia="Calibri" w:hAnsi=".VnCentury Schoolbook"/>
      <w:color w:val="000000"/>
      <w:sz w:val="23"/>
      <w:szCs w:val="23"/>
    </w:rPr>
  </w:style>
  <w:style w:type="character" w:customStyle="1" w:styleId="1chinhtrangCharCharChar2CharCharCharCharChar">
    <w:name w:val="1 chinh trang Char Char Char2 Char Char Char Char Char"/>
    <w:link w:val="1chinhtrangCharCharChar2CharCharCharChar"/>
    <w:locked/>
    <w:rsid w:val="00B525B6"/>
    <w:rPr>
      <w:rFonts w:ascii=".VnCentury Schoolbook" w:eastAsia="Calibri" w:hAnsi=".VnCentury Schoolbook"/>
      <w:color w:val="000000"/>
      <w:sz w:val="23"/>
      <w:szCs w:val="23"/>
    </w:rPr>
  </w:style>
  <w:style w:type="character" w:customStyle="1" w:styleId="4tenchuongCharChar1">
    <w:name w:val="4 ten chuong Char Char1"/>
    <w:rsid w:val="00B525B6"/>
    <w:rPr>
      <w:rFonts w:ascii=".VnAvantH" w:hAnsi=".VnAvantH" w:cs="Times New Roman"/>
      <w:b/>
      <w:color w:val="000000"/>
      <w:sz w:val="22"/>
      <w:szCs w:val="22"/>
      <w:lang w:val="en-US" w:eastAsia="en-US" w:bidi="ar-SA"/>
    </w:rPr>
  </w:style>
  <w:style w:type="paragraph" w:customStyle="1" w:styleId="1chinhtrangCharCharChar">
    <w:name w:val="1 chinh trang Char Char Char"/>
    <w:basedOn w:val="Normal"/>
    <w:rsid w:val="00B525B6"/>
    <w:pPr>
      <w:widowControl w:val="0"/>
      <w:spacing w:before="60" w:after="60" w:line="264" w:lineRule="auto"/>
      <w:ind w:firstLine="567"/>
    </w:pPr>
    <w:rPr>
      <w:rFonts w:ascii=".VnCentury Schoolbook" w:eastAsia="Calibri" w:hAnsi=".VnCentury Schoolbook"/>
      <w:color w:val="000000"/>
      <w:sz w:val="23"/>
      <w:szCs w:val="23"/>
    </w:rPr>
  </w:style>
  <w:style w:type="paragraph" w:customStyle="1" w:styleId="1chinhtrangCharChar4Char">
    <w:name w:val="1 chinh trang Char Char4 Char"/>
    <w:basedOn w:val="Normal"/>
    <w:link w:val="1chinhtrangCharChar4CharChar"/>
    <w:rsid w:val="00B525B6"/>
    <w:pPr>
      <w:widowControl w:val="0"/>
      <w:spacing w:before="60" w:after="60" w:line="264" w:lineRule="auto"/>
      <w:ind w:firstLine="567"/>
    </w:pPr>
    <w:rPr>
      <w:rFonts w:ascii=".VnCentury Schoolbook" w:eastAsia="Calibri" w:hAnsi=".VnCentury Schoolbook"/>
      <w:color w:val="000000"/>
      <w:sz w:val="23"/>
      <w:szCs w:val="23"/>
    </w:rPr>
  </w:style>
  <w:style w:type="character" w:customStyle="1" w:styleId="1chinhtrangCharChar4CharChar">
    <w:name w:val="1 chinh trang Char Char4 Char Char"/>
    <w:link w:val="1chinhtrangCharChar4Char"/>
    <w:locked/>
    <w:rsid w:val="00B525B6"/>
    <w:rPr>
      <w:rFonts w:ascii=".VnCentury Schoolbook" w:eastAsia="Calibri" w:hAnsi=".VnCentury Schoolbook"/>
      <w:color w:val="000000"/>
      <w:sz w:val="23"/>
      <w:szCs w:val="23"/>
    </w:rPr>
  </w:style>
  <w:style w:type="paragraph" w:customStyle="1" w:styleId="17">
    <w:name w:val="17"/>
    <w:basedOn w:val="Normal"/>
    <w:rsid w:val="00B525B6"/>
    <w:pPr>
      <w:widowControl w:val="0"/>
      <w:spacing w:before="120"/>
      <w:jc w:val="center"/>
    </w:pPr>
    <w:rPr>
      <w:rFonts w:ascii=".VnAvantH" w:eastAsia="Calibri" w:hAnsi=".VnAvantH"/>
      <w:b/>
      <w:color w:val="000000"/>
      <w:sz w:val="26"/>
      <w:szCs w:val="26"/>
    </w:rPr>
  </w:style>
  <w:style w:type="character" w:customStyle="1" w:styleId="nCharChar">
    <w:name w:val="n Char Char"/>
    <w:locked/>
    <w:rsid w:val="00B525B6"/>
  </w:style>
  <w:style w:type="paragraph" w:customStyle="1" w:styleId="Style1chinhtrangBoldCharChar">
    <w:name w:val="Style 1 chinh trang + Bold Char Char"/>
    <w:basedOn w:val="Normal"/>
    <w:link w:val="Style1chinhtrangBoldCharCharChar"/>
    <w:rsid w:val="00B525B6"/>
    <w:pPr>
      <w:widowControl w:val="0"/>
      <w:spacing w:before="60" w:after="60" w:line="264" w:lineRule="auto"/>
      <w:ind w:firstLine="567"/>
    </w:pPr>
    <w:rPr>
      <w:rFonts w:ascii=".VnCentury Schoolbook" w:eastAsia="Calibri" w:hAnsi=".VnCentury Schoolbook"/>
      <w:b/>
      <w:bCs/>
      <w:color w:val="000000"/>
      <w:sz w:val="22"/>
      <w:szCs w:val="22"/>
    </w:rPr>
  </w:style>
  <w:style w:type="character" w:customStyle="1" w:styleId="Style1chinhtrangBoldCharCharChar">
    <w:name w:val="Style 1 chinh trang + Bold Char Char Char"/>
    <w:link w:val="Style1chinhtrangBoldCharChar"/>
    <w:locked/>
    <w:rsid w:val="00B525B6"/>
    <w:rPr>
      <w:rFonts w:ascii=".VnCentury Schoolbook" w:eastAsia="Calibri" w:hAnsi=".VnCentury Schoolbook"/>
      <w:b/>
      <w:bCs/>
      <w:color w:val="000000"/>
      <w:sz w:val="22"/>
      <w:szCs w:val="22"/>
    </w:rPr>
  </w:style>
  <w:style w:type="character" w:customStyle="1" w:styleId="4tenchuongChar1">
    <w:name w:val="4 ten chuong Char1"/>
    <w:rsid w:val="00B525B6"/>
    <w:rPr>
      <w:rFonts w:ascii=".VnAvantH" w:hAnsi=".VnAvantH" w:cs="Times New Roman"/>
      <w:b/>
      <w:color w:val="000000"/>
      <w:sz w:val="22"/>
      <w:szCs w:val="22"/>
      <w:lang w:val="en-US" w:eastAsia="en-US" w:bidi="ar-SA"/>
    </w:rPr>
  </w:style>
  <w:style w:type="paragraph" w:customStyle="1" w:styleId="cChar1CharChar">
    <w:name w:val="c Char1 Char Char"/>
    <w:basedOn w:val="Normal"/>
    <w:rsid w:val="00B525B6"/>
    <w:pPr>
      <w:widowControl w:val="0"/>
      <w:spacing w:before="60" w:after="60" w:line="264" w:lineRule="auto"/>
      <w:ind w:left="2438" w:hanging="1361"/>
    </w:pPr>
    <w:rPr>
      <w:rFonts w:ascii=".VnCentury Schoolbook" w:eastAsia="Calibri" w:hAnsi=".VnCentury Schoolbook"/>
      <w:color w:val="000000"/>
      <w:sz w:val="22"/>
      <w:szCs w:val="22"/>
    </w:rPr>
  </w:style>
  <w:style w:type="character" w:customStyle="1" w:styleId="2dongcachChar1">
    <w:name w:val="2 dong cach Char1"/>
    <w:rsid w:val="00B525B6"/>
    <w:rPr>
      <w:rFonts w:ascii=".VnCentury Schoolbook" w:hAnsi=".VnCentury Schoolbook" w:cs="Times New Roman"/>
      <w:bCs/>
      <w:color w:val="000000"/>
      <w:sz w:val="22"/>
      <w:szCs w:val="22"/>
      <w:lang w:val="en-US" w:eastAsia="en-US" w:bidi="ar-SA"/>
    </w:rPr>
  </w:style>
  <w:style w:type="paragraph" w:customStyle="1" w:styleId="Style1chinhtrangChar1BoldChar">
    <w:name w:val="Style 1 chinh trang Char1 + Bold Char"/>
    <w:basedOn w:val="1chinhtrangChar1Char"/>
    <w:rsid w:val="00B525B6"/>
    <w:rPr>
      <w:b/>
      <w:bCs/>
    </w:rPr>
  </w:style>
  <w:style w:type="paragraph" w:customStyle="1" w:styleId="1chinhtrang">
    <w:name w:val="1 chinh trang"/>
    <w:basedOn w:val="Normal"/>
    <w:link w:val="1chinhtrangChar"/>
    <w:rsid w:val="00B525B6"/>
    <w:pPr>
      <w:widowControl w:val="0"/>
      <w:spacing w:before="60" w:after="60" w:line="264" w:lineRule="auto"/>
      <w:ind w:firstLine="567"/>
    </w:pPr>
    <w:rPr>
      <w:rFonts w:ascii=".VnCentury Schoolbook" w:eastAsia="MS Mincho" w:hAnsi=".VnCentury Schoolbook"/>
      <w:color w:val="000000"/>
      <w:sz w:val="20"/>
    </w:rPr>
  </w:style>
  <w:style w:type="character" w:customStyle="1" w:styleId="1chinhtrangCharCharChar2">
    <w:name w:val="1 chinh trang Char Char Char2"/>
    <w:rsid w:val="00B525B6"/>
    <w:rPr>
      <w:rFonts w:ascii=".VnCentury Schoolbook" w:hAnsi=".VnCentury Schoolbook" w:cs="Times New Roman"/>
      <w:color w:val="000000"/>
      <w:sz w:val="23"/>
      <w:szCs w:val="23"/>
      <w:lang w:val="en-US" w:eastAsia="en-US" w:bidi="ar-SA"/>
    </w:rPr>
  </w:style>
  <w:style w:type="paragraph" w:customStyle="1" w:styleId="3sochuongChar">
    <w:name w:val="3 so chuong Char"/>
    <w:basedOn w:val="Normal"/>
    <w:rsid w:val="00B525B6"/>
    <w:pPr>
      <w:widowControl w:val="0"/>
      <w:jc w:val="center"/>
    </w:pPr>
    <w:rPr>
      <w:rFonts w:ascii=".VnArial" w:eastAsia="Calibri" w:hAnsi=".VnArial"/>
      <w:b/>
      <w:sz w:val="22"/>
      <w:szCs w:val="22"/>
    </w:rPr>
  </w:style>
  <w:style w:type="paragraph" w:customStyle="1" w:styleId="Tit1">
    <w:name w:val="Tit1"/>
    <w:basedOn w:val="Normal"/>
    <w:rsid w:val="00B525B6"/>
    <w:pPr>
      <w:ind w:firstLine="567"/>
      <w:jc w:val="center"/>
    </w:pPr>
    <w:rPr>
      <w:rFonts w:ascii=".VnTimeH" w:eastAsia="Calibri" w:hAnsi=".VnTimeH"/>
      <w:sz w:val="26"/>
    </w:rPr>
  </w:style>
  <w:style w:type="paragraph" w:customStyle="1" w:styleId="Tit2">
    <w:name w:val="Tit2"/>
    <w:basedOn w:val="Normal"/>
    <w:rsid w:val="00B525B6"/>
    <w:pPr>
      <w:ind w:firstLine="567"/>
      <w:jc w:val="center"/>
    </w:pPr>
    <w:rPr>
      <w:rFonts w:ascii=".VnTimeH" w:eastAsia="Calibri" w:hAnsi=".VnTimeH"/>
      <w:sz w:val="26"/>
    </w:rPr>
  </w:style>
  <w:style w:type="paragraph" w:customStyle="1" w:styleId="tit20">
    <w:name w:val="tit2"/>
    <w:basedOn w:val="Normal"/>
    <w:rsid w:val="00B525B6"/>
    <w:pPr>
      <w:spacing w:before="120"/>
      <w:ind w:firstLine="567"/>
      <w:jc w:val="center"/>
    </w:pPr>
    <w:rPr>
      <w:rFonts w:ascii=".VnArialH" w:eastAsia="Calibri" w:hAnsi=".VnArialH"/>
      <w:b/>
    </w:rPr>
  </w:style>
  <w:style w:type="paragraph" w:customStyle="1" w:styleId="tit10">
    <w:name w:val="tit1"/>
    <w:basedOn w:val="Normal"/>
    <w:rsid w:val="00B525B6"/>
    <w:pPr>
      <w:spacing w:before="120"/>
      <w:ind w:firstLine="567"/>
      <w:jc w:val="center"/>
    </w:pPr>
    <w:rPr>
      <w:rFonts w:ascii=".VnTimeH" w:eastAsia="Calibri" w:hAnsi=".VnTimeH"/>
      <w:sz w:val="26"/>
    </w:rPr>
  </w:style>
  <w:style w:type="paragraph" w:customStyle="1" w:styleId="THAN1">
    <w:name w:val="THAN"/>
    <w:basedOn w:val="Normal"/>
    <w:rsid w:val="00B525B6"/>
    <w:pPr>
      <w:spacing w:before="120" w:line="400" w:lineRule="exact"/>
      <w:ind w:firstLine="720"/>
    </w:pPr>
    <w:rPr>
      <w:rFonts w:ascii=".VnTime" w:eastAsia="Calibri" w:hAnsi=".VnTime"/>
      <w:sz w:val="28"/>
    </w:rPr>
  </w:style>
  <w:style w:type="character" w:customStyle="1" w:styleId="1chinhtrangChar1CharCharCharChar">
    <w:name w:val="1 chinh trang Char1 Char Char Char Char"/>
    <w:rsid w:val="00B525B6"/>
    <w:rPr>
      <w:rFonts w:ascii=".VnCentury Schoolbook" w:hAnsi=".VnCentury Schoolbook" w:cs="Times New Roman"/>
      <w:color w:val="000000"/>
      <w:sz w:val="22"/>
      <w:szCs w:val="22"/>
      <w:lang w:val="en-US" w:eastAsia="en-US" w:bidi="ar-SA"/>
    </w:rPr>
  </w:style>
  <w:style w:type="character" w:customStyle="1" w:styleId="cChar1CharCharCharCharChar">
    <w:name w:val="c Char1 Char Char Char Char Char"/>
    <w:rsid w:val="00B525B6"/>
    <w:rPr>
      <w:rFonts w:ascii=".VnCentury Schoolbook" w:hAnsi=".VnCentury Schoolbook" w:cs="Times New Roman"/>
      <w:color w:val="000000"/>
      <w:sz w:val="22"/>
      <w:szCs w:val="22"/>
      <w:lang w:val="en-US" w:eastAsia="en-US" w:bidi="ar-SA"/>
    </w:rPr>
  </w:style>
  <w:style w:type="paragraph" w:customStyle="1" w:styleId="MUC0">
    <w:name w:val="MUC"/>
    <w:basedOn w:val="PlainText"/>
    <w:rsid w:val="00B525B6"/>
    <w:pPr>
      <w:spacing w:before="120" w:after="120" w:line="340" w:lineRule="exact"/>
      <w:ind w:firstLine="0"/>
      <w:jc w:val="center"/>
    </w:pPr>
    <w:rPr>
      <w:rFonts w:ascii=".VnCentury SchoolbookH" w:eastAsia="Calibri" w:hAnsi=".VnCentury SchoolbookH" w:cs="Times New Roman"/>
      <w:bCs w:val="0"/>
      <w:kern w:val="0"/>
      <w:sz w:val="22"/>
      <w:szCs w:val="20"/>
    </w:rPr>
  </w:style>
  <w:style w:type="paragraph" w:customStyle="1" w:styleId="TK0">
    <w:name w:val="TK"/>
    <w:basedOn w:val="PlainText"/>
    <w:rsid w:val="00B525B6"/>
    <w:pPr>
      <w:spacing w:before="120" w:after="120" w:line="340" w:lineRule="exact"/>
      <w:ind w:firstLine="0"/>
      <w:jc w:val="left"/>
    </w:pPr>
    <w:rPr>
      <w:rFonts w:ascii=".VnArialH" w:eastAsia="Calibri" w:hAnsi=".VnArialH" w:cs="Times New Roman"/>
      <w:b/>
      <w:kern w:val="0"/>
      <w:sz w:val="22"/>
      <w:szCs w:val="20"/>
    </w:rPr>
  </w:style>
  <w:style w:type="paragraph" w:customStyle="1" w:styleId="NHOM">
    <w:name w:val="NHOM"/>
    <w:basedOn w:val="PlainText"/>
    <w:rsid w:val="00B525B6"/>
    <w:pPr>
      <w:spacing w:before="120" w:after="120" w:line="340" w:lineRule="exact"/>
      <w:ind w:firstLine="0"/>
      <w:jc w:val="left"/>
    </w:pPr>
    <w:rPr>
      <w:rFonts w:ascii=".VnCentury SchoolbookH" w:eastAsia="Calibri" w:hAnsi=".VnCentury SchoolbookH" w:cs="Times New Roman"/>
      <w:b/>
      <w:kern w:val="0"/>
      <w:sz w:val="22"/>
      <w:szCs w:val="20"/>
    </w:rPr>
  </w:style>
  <w:style w:type="paragraph" w:customStyle="1" w:styleId="NO1">
    <w:name w:val="NO"/>
    <w:basedOn w:val="PlainText"/>
    <w:rsid w:val="00B525B6"/>
    <w:pPr>
      <w:spacing w:before="50" w:after="50" w:line="340" w:lineRule="exact"/>
      <w:ind w:firstLine="1134"/>
    </w:pPr>
    <w:rPr>
      <w:rFonts w:ascii=".VnCentury Schoolbook" w:eastAsia="Calibri" w:hAnsi=".VnCentury Schoolbook" w:cs="Times New Roman"/>
      <w:bCs w:val="0"/>
      <w:kern w:val="0"/>
      <w:sz w:val="22"/>
      <w:szCs w:val="20"/>
    </w:rPr>
  </w:style>
  <w:style w:type="paragraph" w:customStyle="1" w:styleId="NO10">
    <w:name w:val="NO1"/>
    <w:basedOn w:val="Normal1"/>
    <w:rsid w:val="00B525B6"/>
    <w:pPr>
      <w:spacing w:before="40" w:after="40" w:line="340" w:lineRule="exact"/>
      <w:ind w:firstLine="1701"/>
      <w:jc w:val="both"/>
    </w:pPr>
    <w:rPr>
      <w:rFonts w:ascii=".VnCentury Schoolbook" w:eastAsia="Calibri" w:hAnsi=".VnCentury Schoolbook"/>
      <w:szCs w:val="26"/>
      <w:lang w:val="nl-NL"/>
    </w:rPr>
  </w:style>
  <w:style w:type="paragraph" w:customStyle="1" w:styleId="v">
    <w:name w:val="v"/>
    <w:basedOn w:val="PlainText"/>
    <w:rsid w:val="00B525B6"/>
    <w:pPr>
      <w:spacing w:before="140" w:after="0" w:line="340" w:lineRule="exact"/>
      <w:ind w:firstLine="0"/>
    </w:pPr>
    <w:rPr>
      <w:rFonts w:ascii="Times New Roman" w:eastAsia="Calibri" w:hAnsi="Times New Roman" w:cs="Times New Roman"/>
      <w:bCs w:val="0"/>
      <w:kern w:val="0"/>
      <w:sz w:val="26"/>
      <w:lang w:val="nl-NL"/>
    </w:rPr>
  </w:style>
  <w:style w:type="paragraph" w:customStyle="1" w:styleId="11chucdanhnguoiky-co11">
    <w:name w:val="11 chuc danh nguoi ky-co 11"/>
    <w:basedOn w:val="Normal"/>
    <w:rsid w:val="00B525B6"/>
    <w:pPr>
      <w:widowControl w:val="0"/>
      <w:jc w:val="center"/>
    </w:pPr>
    <w:rPr>
      <w:rFonts w:ascii=".VnAvantH" w:eastAsia="Calibri" w:hAnsi=".VnAvantH"/>
      <w:b/>
      <w:color w:val="000000"/>
      <w:sz w:val="22"/>
      <w:szCs w:val="22"/>
    </w:rPr>
  </w:style>
  <w:style w:type="paragraph" w:customStyle="1" w:styleId="aChar">
    <w:name w:val="a Char"/>
    <w:basedOn w:val="Normal"/>
    <w:rsid w:val="00B525B6"/>
    <w:pPr>
      <w:widowControl w:val="0"/>
      <w:jc w:val="center"/>
    </w:pPr>
    <w:rPr>
      <w:rFonts w:ascii=".VnHelvetIns" w:eastAsia="Calibri" w:hAnsi=".VnHelvetIns"/>
      <w:color w:val="000000"/>
      <w:sz w:val="26"/>
      <w:szCs w:val="26"/>
    </w:rPr>
  </w:style>
  <w:style w:type="paragraph" w:customStyle="1" w:styleId="2dongcach">
    <w:name w:val="2 dong cach"/>
    <w:basedOn w:val="Normal"/>
    <w:rsid w:val="00B525B6"/>
    <w:pPr>
      <w:widowControl w:val="0"/>
      <w:overflowPunct w:val="0"/>
      <w:adjustRightInd w:val="0"/>
      <w:jc w:val="center"/>
    </w:pPr>
    <w:rPr>
      <w:rFonts w:ascii=".VnCentury Schoolbook" w:eastAsia="Calibri" w:hAnsi=".VnCentury Schoolbook"/>
      <w:bCs/>
      <w:color w:val="000000"/>
      <w:sz w:val="22"/>
      <w:szCs w:val="22"/>
    </w:rPr>
  </w:style>
  <w:style w:type="character" w:customStyle="1" w:styleId="17CharCharChar">
    <w:name w:val="17 Char Char Char"/>
    <w:rsid w:val="00B525B6"/>
    <w:rPr>
      <w:rFonts w:ascii=".VnAvantH" w:hAnsi=".VnAvantH" w:cs="Times New Roman"/>
      <w:b/>
      <w:i/>
      <w:color w:val="000000"/>
      <w:sz w:val="26"/>
      <w:szCs w:val="26"/>
      <w:lang w:val="en-US" w:eastAsia="en-US" w:bidi="ar-SA"/>
    </w:rPr>
  </w:style>
  <w:style w:type="character" w:customStyle="1" w:styleId="2dongcachCharCharCharChar">
    <w:name w:val="2 dong cach Char Char Char Char"/>
    <w:rsid w:val="00B525B6"/>
    <w:rPr>
      <w:rFonts w:ascii=".VnCentury Schoolbook" w:hAnsi=".VnCentury Schoolbook" w:cs="Times New Roman"/>
      <w:bCs/>
      <w:color w:val="000000"/>
      <w:sz w:val="22"/>
      <w:szCs w:val="22"/>
      <w:lang w:val="en-US" w:eastAsia="en-US" w:bidi="ar-SA"/>
    </w:rPr>
  </w:style>
  <w:style w:type="character" w:customStyle="1" w:styleId="11chucdanhnguoiky-co11CharCharChar">
    <w:name w:val="11 chuc danh nguoi ky-co 11 Char Char Char"/>
    <w:rsid w:val="00B525B6"/>
    <w:rPr>
      <w:rFonts w:ascii=".VnAvantH" w:hAnsi=".VnAvantH" w:cs="Times New Roman"/>
      <w:b/>
      <w:color w:val="000000"/>
      <w:sz w:val="22"/>
      <w:szCs w:val="22"/>
      <w:lang w:val="en-US" w:eastAsia="en-US" w:bidi="ar-SA"/>
    </w:rPr>
  </w:style>
  <w:style w:type="character" w:customStyle="1" w:styleId="coCharCharCharChar">
    <w:name w:val="co Char Char Char Char"/>
    <w:rsid w:val="00B525B6"/>
    <w:rPr>
      <w:rFonts w:ascii=".VnCentury Schoolbook" w:hAnsi=".VnCentury Schoolbook" w:cs="Times New Roman"/>
      <w:color w:val="000000"/>
      <w:sz w:val="22"/>
      <w:szCs w:val="22"/>
      <w:lang w:val="en-US" w:eastAsia="en-US" w:bidi="ar-SA"/>
    </w:rPr>
  </w:style>
  <w:style w:type="character" w:customStyle="1" w:styleId="noCharCharCharCharChar">
    <w:name w:val="no Char Char Char Char Char"/>
    <w:rsid w:val="00B525B6"/>
    <w:rPr>
      <w:rFonts w:ascii=".VnCentury Schoolbook" w:hAnsi=".VnCentury Schoolbook" w:cs="Times New Roman"/>
      <w:color w:val="000000"/>
      <w:sz w:val="22"/>
      <w:szCs w:val="22"/>
      <w:lang w:val="en-US" w:eastAsia="en-US" w:bidi="ar-SA"/>
    </w:rPr>
  </w:style>
  <w:style w:type="character" w:customStyle="1" w:styleId="cCharCharCharChar">
    <w:name w:val="c Char Char Char Char"/>
    <w:rsid w:val="00B525B6"/>
    <w:rPr>
      <w:rFonts w:ascii=".VnCentury Schoolbook" w:hAnsi=".VnCentury Schoolbook" w:cs="Times New Roman"/>
      <w:i/>
      <w:color w:val="000000"/>
      <w:sz w:val="22"/>
      <w:szCs w:val="22"/>
      <w:lang w:val="en-US" w:eastAsia="en-US" w:bidi="ar-SA"/>
    </w:rPr>
  </w:style>
  <w:style w:type="paragraph" w:customStyle="1" w:styleId="6tenmucphan">
    <w:name w:val="6 ten muc phan"/>
    <w:basedOn w:val="Normal"/>
    <w:rsid w:val="00B525B6"/>
    <w:pPr>
      <w:widowControl w:val="0"/>
      <w:jc w:val="center"/>
    </w:pPr>
    <w:rPr>
      <w:rFonts w:ascii=".VnCentury SchoolbookH" w:eastAsia="Calibri" w:hAnsi=".VnCentury SchoolbookH"/>
      <w:b/>
      <w:color w:val="000000"/>
      <w:sz w:val="22"/>
      <w:szCs w:val="22"/>
    </w:rPr>
  </w:style>
  <w:style w:type="paragraph" w:customStyle="1" w:styleId="8DakyCharChar">
    <w:name w:val="8 Da ky Char Char"/>
    <w:basedOn w:val="Normal"/>
    <w:rsid w:val="00B525B6"/>
    <w:pPr>
      <w:widowControl w:val="0"/>
      <w:jc w:val="center"/>
    </w:pPr>
    <w:rPr>
      <w:rFonts w:ascii=".VnCentury Schoolbook" w:eastAsia="Calibri" w:hAnsi=".VnCentury Schoolbook"/>
      <w:i/>
      <w:color w:val="000000"/>
      <w:sz w:val="22"/>
      <w:szCs w:val="22"/>
    </w:rPr>
  </w:style>
  <w:style w:type="paragraph" w:customStyle="1" w:styleId="eChar">
    <w:name w:val="e Char"/>
    <w:basedOn w:val="aChar"/>
    <w:rsid w:val="00B525B6"/>
    <w:rPr>
      <w:rFonts w:ascii=".VnAvantH" w:hAnsi=".VnAvantH"/>
      <w:b/>
      <w:i/>
      <w:sz w:val="22"/>
      <w:szCs w:val="22"/>
    </w:rPr>
  </w:style>
  <w:style w:type="paragraph" w:customStyle="1" w:styleId="4tenchuongCharCharCharChar">
    <w:name w:val="4 ten chuong Char Char Char Char"/>
    <w:basedOn w:val="Normal"/>
    <w:rsid w:val="00B525B6"/>
    <w:pPr>
      <w:widowControl w:val="0"/>
      <w:jc w:val="center"/>
    </w:pPr>
    <w:rPr>
      <w:rFonts w:ascii=".VnAvantH" w:eastAsia="Calibri" w:hAnsi=".VnAvantH"/>
      <w:b/>
      <w:color w:val="000000"/>
      <w:sz w:val="22"/>
      <w:szCs w:val="22"/>
    </w:rPr>
  </w:style>
  <w:style w:type="paragraph" w:customStyle="1" w:styleId="1chinhtrangCharChar1CharChar">
    <w:name w:val="1 chinh trang Char Char1 Char Char"/>
    <w:basedOn w:val="Normal"/>
    <w:rsid w:val="00B525B6"/>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4tenchuong">
    <w:name w:val="4 ten chuong"/>
    <w:basedOn w:val="Normal"/>
    <w:rsid w:val="00B525B6"/>
    <w:pPr>
      <w:widowControl w:val="0"/>
      <w:jc w:val="center"/>
    </w:pPr>
    <w:rPr>
      <w:rFonts w:ascii=".VnAvantH" w:eastAsia="Calibri" w:hAnsi=".VnAvantH"/>
      <w:b/>
      <w:color w:val="000000"/>
      <w:sz w:val="22"/>
      <w:szCs w:val="22"/>
    </w:rPr>
  </w:style>
  <w:style w:type="paragraph" w:customStyle="1" w:styleId="VH">
    <w:name w:val="VH"/>
    <w:basedOn w:val="Normal"/>
    <w:rsid w:val="00B525B6"/>
    <w:pPr>
      <w:widowControl w:val="0"/>
      <w:spacing w:before="120"/>
      <w:jc w:val="center"/>
    </w:pPr>
    <w:rPr>
      <w:rFonts w:ascii=".VnHelvetInsH" w:eastAsia="Calibri" w:hAnsi=".VnHelvetInsH"/>
      <w:color w:val="000000"/>
      <w:sz w:val="28"/>
      <w:szCs w:val="28"/>
    </w:rPr>
  </w:style>
  <w:style w:type="paragraph" w:customStyle="1" w:styleId="VV">
    <w:name w:val="VV"/>
    <w:basedOn w:val="Normal"/>
    <w:rsid w:val="00B525B6"/>
    <w:pPr>
      <w:widowControl w:val="0"/>
      <w:spacing w:before="240"/>
      <w:jc w:val="center"/>
    </w:pPr>
    <w:rPr>
      <w:rFonts w:ascii=".VnCentury SchoolbookH" w:eastAsia="Calibri" w:hAnsi=".VnCentury SchoolbookH"/>
      <w:b/>
      <w:color w:val="000000"/>
      <w:sz w:val="36"/>
      <w:szCs w:val="36"/>
    </w:rPr>
  </w:style>
  <w:style w:type="paragraph" w:customStyle="1" w:styleId="4tenchuongChar">
    <w:name w:val="4 ten chuong Char"/>
    <w:basedOn w:val="Normal"/>
    <w:rsid w:val="00B525B6"/>
    <w:pPr>
      <w:widowControl w:val="0"/>
      <w:jc w:val="center"/>
    </w:pPr>
    <w:rPr>
      <w:rFonts w:ascii=".VnAvantH" w:eastAsia="Calibri" w:hAnsi=".VnAvantH"/>
      <w:b/>
      <w:color w:val="000000"/>
      <w:sz w:val="22"/>
      <w:szCs w:val="22"/>
    </w:rPr>
  </w:style>
  <w:style w:type="character" w:customStyle="1" w:styleId="3sochuongCharCharCharChar">
    <w:name w:val="3 so chuong Char Char Char Char"/>
    <w:rsid w:val="00B525B6"/>
    <w:rPr>
      <w:rFonts w:ascii=".VnArial" w:hAnsi=".VnArial" w:cs="Times New Roman"/>
      <w:b/>
      <w:color w:val="000000"/>
      <w:sz w:val="22"/>
      <w:szCs w:val="22"/>
      <w:lang w:val="en-US" w:eastAsia="en-US" w:bidi="ar-SA"/>
    </w:rPr>
  </w:style>
  <w:style w:type="paragraph" w:customStyle="1" w:styleId="6tenmucphanCharCharCharChar">
    <w:name w:val="6 ten muc phan Char Char Char Char"/>
    <w:basedOn w:val="Normal"/>
    <w:link w:val="6tenmucphanCharCharCharCharChar"/>
    <w:rsid w:val="00B525B6"/>
    <w:pPr>
      <w:widowControl w:val="0"/>
      <w:jc w:val="center"/>
    </w:pPr>
    <w:rPr>
      <w:rFonts w:ascii=".VnCentury SchoolbookH" w:eastAsia="Calibri" w:hAnsi=".VnCentury SchoolbookH"/>
      <w:b/>
      <w:color w:val="000000"/>
      <w:sz w:val="22"/>
      <w:szCs w:val="22"/>
    </w:rPr>
  </w:style>
  <w:style w:type="character" w:customStyle="1" w:styleId="6tenmucphanCharCharCharCharChar">
    <w:name w:val="6 ten muc phan Char Char Char Char Char"/>
    <w:link w:val="6tenmucphanCharCharCharChar"/>
    <w:locked/>
    <w:rsid w:val="00B525B6"/>
    <w:rPr>
      <w:rFonts w:ascii=".VnCentury SchoolbookH" w:eastAsia="Calibri" w:hAnsi=".VnCentury SchoolbookH"/>
      <w:b/>
      <w:color w:val="000000"/>
      <w:sz w:val="22"/>
      <w:szCs w:val="22"/>
    </w:rPr>
  </w:style>
  <w:style w:type="character" w:customStyle="1" w:styleId="11chucdanhnguoiky-co11CharCharCharChar">
    <w:name w:val="11 chuc danh nguoi ky-co 11 Char Char Char Char"/>
    <w:rsid w:val="00B525B6"/>
    <w:rPr>
      <w:rFonts w:ascii=".VnAvantH" w:hAnsi=".VnAvantH" w:cs="Times New Roman"/>
      <w:b/>
      <w:color w:val="000000"/>
      <w:sz w:val="22"/>
      <w:szCs w:val="22"/>
      <w:lang w:val="en-US" w:eastAsia="en-US" w:bidi="ar-SA"/>
    </w:rPr>
  </w:style>
  <w:style w:type="character" w:customStyle="1" w:styleId="1chinhtrangCharChar1CharCharCharCharChar">
    <w:name w:val="1 chinh trang Char Char1 Char Char Char Char Char"/>
    <w:rsid w:val="00B525B6"/>
    <w:rPr>
      <w:rFonts w:ascii=".VnCentury Schoolbook" w:hAnsi=".VnCentury Schoolbook" w:cs="Times New Roman"/>
      <w:color w:val="000000"/>
      <w:sz w:val="22"/>
      <w:szCs w:val="22"/>
      <w:lang w:val="en-US" w:eastAsia="en-US" w:bidi="ar-SA"/>
    </w:rPr>
  </w:style>
  <w:style w:type="character" w:customStyle="1" w:styleId="eCharCharCharChar">
    <w:name w:val="e Char Char Char Char"/>
    <w:rsid w:val="00B525B6"/>
    <w:rPr>
      <w:rFonts w:ascii=".VnAvantH" w:hAnsi=".VnAvantH" w:cs="Times New Roman"/>
      <w:b/>
      <w:i/>
      <w:color w:val="000000"/>
      <w:sz w:val="22"/>
      <w:szCs w:val="22"/>
      <w:lang w:val="en-US" w:eastAsia="en-US" w:bidi="ar-SA"/>
    </w:rPr>
  </w:style>
  <w:style w:type="paragraph" w:customStyle="1" w:styleId="1chinhtrangCharCharCharChar">
    <w:name w:val="1 chinh trang Char Char Char Char"/>
    <w:basedOn w:val="Normal"/>
    <w:link w:val="1chinhtrangCharCharCharCharChar"/>
    <w:rsid w:val="00B525B6"/>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CharCharCharChar">
    <w:name w:val="1 chinh trang Char Char Char Char Char"/>
    <w:link w:val="1chinhtrangCharCharCharChar"/>
    <w:locked/>
    <w:rsid w:val="00B525B6"/>
    <w:rPr>
      <w:rFonts w:ascii=".VnCentury Schoolbook" w:eastAsia="Calibri" w:hAnsi=".VnCentury Schoolbook"/>
      <w:color w:val="000000"/>
      <w:sz w:val="22"/>
      <w:szCs w:val="22"/>
    </w:rPr>
  </w:style>
  <w:style w:type="character" w:customStyle="1" w:styleId="71CharCharCharChar">
    <w:name w:val="7   1 Char Char Char Char"/>
    <w:rsid w:val="00B525B6"/>
    <w:rPr>
      <w:rFonts w:ascii=".VnCentury Schoolbook" w:hAnsi=".VnCentury Schoolbook" w:cs="Times New Roman"/>
      <w:b/>
      <w:color w:val="000000"/>
      <w:sz w:val="22"/>
      <w:szCs w:val="22"/>
    </w:rPr>
  </w:style>
  <w:style w:type="character" w:customStyle="1" w:styleId="nCharCharChar">
    <w:name w:val="n Char Char Char"/>
    <w:rsid w:val="00B525B6"/>
    <w:rPr>
      <w:rFonts w:ascii=".VnCentury Schoolbook" w:hAnsi=".VnCentury Schoolbook" w:cs="Times New Roman"/>
      <w:color w:val="000000"/>
      <w:sz w:val="22"/>
      <w:szCs w:val="22"/>
    </w:rPr>
  </w:style>
  <w:style w:type="paragraph" w:customStyle="1" w:styleId="15CharChar">
    <w:name w:val="15 Char Char"/>
    <w:basedOn w:val="BodyText"/>
    <w:rsid w:val="00B525B6"/>
    <w:pPr>
      <w:widowControl w:val="0"/>
      <w:tabs>
        <w:tab w:val="left" w:pos="567"/>
      </w:tabs>
      <w:suppressAutoHyphens w:val="0"/>
      <w:ind w:right="0"/>
      <w:jc w:val="center"/>
    </w:pPr>
    <w:rPr>
      <w:rFonts w:ascii=".VnHelvetIns" w:eastAsia="Calibri" w:hAnsi=".VnHelvetIns" w:cs=".VnTime"/>
      <w:b/>
      <w:color w:val="000000"/>
      <w:spacing w:val="20"/>
      <w:sz w:val="26"/>
      <w:szCs w:val="26"/>
    </w:rPr>
  </w:style>
  <w:style w:type="paragraph" w:customStyle="1" w:styleId="4CharChar">
    <w:name w:val="4 Char Char"/>
    <w:basedOn w:val="Heading6"/>
    <w:rsid w:val="00B525B6"/>
    <w:pPr>
      <w:keepNext w:val="0"/>
      <w:keepLines w:val="0"/>
      <w:widowControl w:val="0"/>
      <w:tabs>
        <w:tab w:val="left" w:pos="567"/>
      </w:tabs>
      <w:suppressAutoHyphens w:val="0"/>
      <w:ind w:right="0"/>
    </w:pPr>
    <w:rPr>
      <w:rFonts w:ascii=".VnAvantH" w:eastAsia="Calibri" w:hAnsi=".VnAvantH" w:cs=".VnTime"/>
      <w:bCs/>
      <w:color w:val="000000"/>
      <w:spacing w:val="28"/>
      <w:sz w:val="23"/>
      <w:szCs w:val="23"/>
    </w:rPr>
  </w:style>
  <w:style w:type="character" w:customStyle="1" w:styleId="Heading6Char1">
    <w:name w:val="Heading 6 Char1"/>
    <w:aliases w:val="Heading 6 Char Char,h6 Char1,9.1 Char1,9 Char1,dts-heading 6 Char1,Heading 6 Char Char1"/>
    <w:rsid w:val="00B525B6"/>
    <w:rPr>
      <w:rFonts w:ascii=".VnArial" w:hAnsi=".VnArial" w:cs="Times New Roman"/>
      <w:b/>
      <w:bCs/>
      <w:color w:val="000000"/>
      <w:sz w:val="26"/>
      <w:szCs w:val="26"/>
      <w:lang w:val="en-US" w:eastAsia="en-US" w:bidi="ar-SA"/>
    </w:rPr>
  </w:style>
  <w:style w:type="paragraph" w:customStyle="1" w:styleId="5CharChar">
    <w:name w:val="5 Char Char"/>
    <w:basedOn w:val="Normal"/>
    <w:rsid w:val="00B525B6"/>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15Char">
    <w:name w:val="15 Char"/>
    <w:basedOn w:val="BodyText"/>
    <w:rsid w:val="00B525B6"/>
    <w:pPr>
      <w:widowControl w:val="0"/>
      <w:tabs>
        <w:tab w:val="left" w:pos="567"/>
      </w:tabs>
      <w:suppressAutoHyphens w:val="0"/>
      <w:ind w:right="0"/>
      <w:jc w:val="center"/>
    </w:pPr>
    <w:rPr>
      <w:rFonts w:ascii=".VnHelvetIns" w:eastAsia="Calibri" w:hAnsi=".VnHelvetIns" w:cs=".VnTime"/>
      <w:b/>
      <w:color w:val="000000"/>
      <w:spacing w:val="20"/>
      <w:sz w:val="26"/>
      <w:szCs w:val="26"/>
    </w:rPr>
  </w:style>
  <w:style w:type="paragraph" w:customStyle="1" w:styleId="4Char">
    <w:name w:val="4 Char"/>
    <w:basedOn w:val="Heading6"/>
    <w:rsid w:val="00B525B6"/>
    <w:pPr>
      <w:keepNext w:val="0"/>
      <w:keepLines w:val="0"/>
      <w:widowControl w:val="0"/>
      <w:tabs>
        <w:tab w:val="left" w:pos="567"/>
      </w:tabs>
      <w:suppressAutoHyphens w:val="0"/>
      <w:ind w:right="0"/>
    </w:pPr>
    <w:rPr>
      <w:rFonts w:ascii=".VnAvantH" w:eastAsia="Calibri" w:hAnsi=".VnAvantH" w:cs=".VnTime"/>
      <w:bCs/>
      <w:color w:val="000000"/>
      <w:spacing w:val="28"/>
      <w:sz w:val="23"/>
      <w:szCs w:val="23"/>
    </w:rPr>
  </w:style>
  <w:style w:type="paragraph" w:customStyle="1" w:styleId="5Char">
    <w:name w:val="5 Char"/>
    <w:basedOn w:val="Normal"/>
    <w:rsid w:val="00B525B6"/>
    <w:pPr>
      <w:widowControl w:val="0"/>
      <w:tabs>
        <w:tab w:val="left" w:pos="567"/>
      </w:tabs>
      <w:jc w:val="center"/>
    </w:pPr>
    <w:rPr>
      <w:rFonts w:ascii=".VnCentury Schoolbook" w:eastAsia="Calibri" w:hAnsi=".VnCentury Schoolbook" w:cs="Arial"/>
      <w:b/>
      <w:bCs/>
      <w:i/>
      <w:iCs/>
      <w:color w:val="000000"/>
      <w:sz w:val="23"/>
      <w:szCs w:val="23"/>
    </w:rPr>
  </w:style>
  <w:style w:type="character" w:customStyle="1" w:styleId="1chinhtrangChar1CharCharCharCharChar">
    <w:name w:val="1 chinh trang Char1 Char Char Char Char Char"/>
    <w:rsid w:val="00B525B6"/>
    <w:rPr>
      <w:rFonts w:ascii=".VnCentury Schoolbook" w:hAnsi=".VnCentury Schoolbook" w:cs="Times New Roman"/>
      <w:color w:val="000000"/>
      <w:sz w:val="22"/>
      <w:szCs w:val="22"/>
    </w:rPr>
  </w:style>
  <w:style w:type="character" w:customStyle="1" w:styleId="17CharCharCharChar">
    <w:name w:val="17 Char Char Char Char"/>
    <w:rsid w:val="00B525B6"/>
    <w:rPr>
      <w:rFonts w:ascii=".VnAvantH" w:hAnsi=".VnAvantH" w:cs="Times New Roman"/>
      <w:b/>
      <w:i/>
      <w:color w:val="000000"/>
      <w:sz w:val="26"/>
      <w:szCs w:val="26"/>
    </w:rPr>
  </w:style>
  <w:style w:type="character" w:customStyle="1" w:styleId="cChar1CharCharCharCharCharChar">
    <w:name w:val="c Char1 Char Char Char Char Char Char"/>
    <w:rsid w:val="00B525B6"/>
    <w:rPr>
      <w:rFonts w:ascii=".VnCentury Schoolbook" w:hAnsi=".VnCentury Schoolbook" w:cs="Times New Roman"/>
      <w:color w:val="000000"/>
      <w:sz w:val="22"/>
      <w:szCs w:val="22"/>
      <w:lang w:val="en-US" w:eastAsia="en-US" w:bidi="ar-SA"/>
    </w:rPr>
  </w:style>
  <w:style w:type="character" w:styleId="HTMLCite">
    <w:name w:val="HTML Cite"/>
    <w:semiHidden/>
    <w:rsid w:val="00B525B6"/>
    <w:rPr>
      <w:rFonts w:cs="Times New Roman"/>
      <w:color w:val="009933"/>
    </w:rPr>
  </w:style>
  <w:style w:type="character" w:customStyle="1" w:styleId="cs-901-bold1">
    <w:name w:val="cs-901-bold1"/>
    <w:rsid w:val="00B525B6"/>
    <w:rPr>
      <w:rFonts w:cs="Times New Roman"/>
      <w:b/>
      <w:bCs/>
    </w:rPr>
  </w:style>
  <w:style w:type="paragraph" w:customStyle="1" w:styleId="ps-020-bullet-10">
    <w:name w:val="ps-020-bullet-10"/>
    <w:basedOn w:val="Normal"/>
    <w:rsid w:val="00B525B6"/>
    <w:pPr>
      <w:spacing w:after="120"/>
      <w:ind w:left="660" w:hanging="620"/>
      <w:jc w:val="left"/>
    </w:pPr>
    <w:rPr>
      <w:rFonts w:ascii="Verdana" w:eastAsia="Calibri" w:hAnsi="Verdana"/>
      <w:color w:val="000000"/>
      <w:sz w:val="20"/>
    </w:rPr>
  </w:style>
  <w:style w:type="paragraph" w:customStyle="1" w:styleId="level30">
    <w:name w:val="level3"/>
    <w:basedOn w:val="Normal"/>
    <w:rsid w:val="00B525B6"/>
    <w:pPr>
      <w:spacing w:before="120" w:after="60"/>
      <w:jc w:val="left"/>
    </w:pPr>
    <w:rPr>
      <w:rFonts w:ascii="Verdana" w:eastAsia="Calibri" w:hAnsi="Verdana"/>
      <w:b/>
      <w:bCs/>
      <w:color w:val="585775"/>
      <w:sz w:val="26"/>
      <w:szCs w:val="26"/>
    </w:rPr>
  </w:style>
  <w:style w:type="paragraph" w:customStyle="1" w:styleId="ps-021-bullet-a">
    <w:name w:val="ps-021-bullet-a"/>
    <w:basedOn w:val="Normal"/>
    <w:rsid w:val="00B525B6"/>
    <w:pPr>
      <w:spacing w:after="120"/>
      <w:ind w:left="1400" w:hanging="640"/>
      <w:jc w:val="left"/>
    </w:pPr>
    <w:rPr>
      <w:rFonts w:ascii="Verdana" w:eastAsia="Calibri" w:hAnsi="Verdana"/>
      <w:color w:val="000000"/>
      <w:sz w:val="20"/>
    </w:rPr>
  </w:style>
  <w:style w:type="character" w:customStyle="1" w:styleId="cs-902-hidden">
    <w:name w:val="cs-902-hidden"/>
    <w:rsid w:val="00B525B6"/>
    <w:rPr>
      <w:rFonts w:cs="Times New Roman"/>
    </w:rPr>
  </w:style>
  <w:style w:type="paragraph" w:customStyle="1" w:styleId="ps-022-bullet-i">
    <w:name w:val="ps-022-bullet-i"/>
    <w:basedOn w:val="Normal"/>
    <w:rsid w:val="00B525B6"/>
    <w:pPr>
      <w:spacing w:after="120"/>
      <w:ind w:left="1940" w:hanging="600"/>
      <w:jc w:val="left"/>
    </w:pPr>
    <w:rPr>
      <w:rFonts w:ascii="Verdana" w:eastAsia="Calibri" w:hAnsi="Verdana"/>
      <w:color w:val="000000"/>
      <w:sz w:val="20"/>
    </w:rPr>
  </w:style>
  <w:style w:type="paragraph" w:customStyle="1" w:styleId="ps-022-bullet-ii">
    <w:name w:val="ps-022-bullet-ii"/>
    <w:basedOn w:val="Normal"/>
    <w:rsid w:val="00B525B6"/>
    <w:pPr>
      <w:spacing w:after="120"/>
      <w:ind w:left="1940" w:hanging="620"/>
      <w:jc w:val="left"/>
    </w:pPr>
    <w:rPr>
      <w:rFonts w:ascii="Verdana" w:eastAsia="Calibri" w:hAnsi="Verdana"/>
      <w:color w:val="000000"/>
      <w:sz w:val="20"/>
    </w:rPr>
  </w:style>
  <w:style w:type="paragraph" w:customStyle="1" w:styleId="ps-020-bullet-qa">
    <w:name w:val="ps-020-bullet-qa"/>
    <w:basedOn w:val="Normal"/>
    <w:rsid w:val="00B525B6"/>
    <w:pPr>
      <w:ind w:left="480" w:hanging="440"/>
      <w:jc w:val="left"/>
    </w:pPr>
    <w:rPr>
      <w:rFonts w:ascii="Verdana" w:eastAsia="Calibri" w:hAnsi="Verdana"/>
      <w:b/>
      <w:bCs/>
      <w:color w:val="000000"/>
      <w:sz w:val="16"/>
      <w:szCs w:val="16"/>
    </w:rPr>
  </w:style>
  <w:style w:type="paragraph" w:customStyle="1" w:styleId="ps-000-normal-indent-1">
    <w:name w:val="ps-000-normal-indent-1"/>
    <w:basedOn w:val="Normal"/>
    <w:rsid w:val="00B525B6"/>
    <w:pPr>
      <w:spacing w:after="120"/>
      <w:ind w:left="640"/>
      <w:jc w:val="left"/>
    </w:pPr>
    <w:rPr>
      <w:rFonts w:ascii="Verdana" w:eastAsia="Calibri" w:hAnsi="Verdana"/>
      <w:color w:val="000000"/>
      <w:sz w:val="20"/>
    </w:rPr>
  </w:style>
  <w:style w:type="paragraph" w:customStyle="1" w:styleId="ps-021-bullet">
    <w:name w:val="ps-021-bullet"/>
    <w:basedOn w:val="Normal"/>
    <w:rsid w:val="00B525B6"/>
    <w:pPr>
      <w:spacing w:after="120"/>
      <w:ind w:left="960" w:hanging="480"/>
      <w:jc w:val="left"/>
    </w:pPr>
    <w:rPr>
      <w:rFonts w:ascii="Verdana" w:eastAsia="Calibri" w:hAnsi="Verdana"/>
      <w:color w:val="000000"/>
      <w:sz w:val="20"/>
    </w:rPr>
  </w:style>
  <w:style w:type="paragraph" w:customStyle="1" w:styleId="ps-020-bullet-1">
    <w:name w:val="ps-020-bullet-1"/>
    <w:basedOn w:val="Normal"/>
    <w:rsid w:val="00B525B6"/>
    <w:pPr>
      <w:spacing w:after="120"/>
      <w:ind w:left="620" w:hanging="520"/>
      <w:jc w:val="left"/>
    </w:pPr>
    <w:rPr>
      <w:rFonts w:ascii="Verdana" w:eastAsia="Calibri" w:hAnsi="Verdana"/>
      <w:color w:val="000000"/>
      <w:sz w:val="20"/>
    </w:rPr>
  </w:style>
  <w:style w:type="character" w:customStyle="1" w:styleId="7110">
    <w:name w:val="7   11"/>
    <w:aliases w:val="2 Char1"/>
    <w:rsid w:val="00B525B6"/>
    <w:rPr>
      <w:rFonts w:ascii=".VnCentury Schoolbook" w:hAnsi=".VnCentury Schoolbook" w:cs="Times New Roman"/>
      <w:b/>
      <w:color w:val="000000"/>
      <w:lang w:val="en-US"/>
    </w:rPr>
  </w:style>
  <w:style w:type="paragraph" w:customStyle="1" w:styleId="cChar3">
    <w:name w:val="c Char3"/>
    <w:basedOn w:val="8DakyCharChar"/>
    <w:rsid w:val="00B525B6"/>
    <w:pPr>
      <w:spacing w:before="60" w:after="60" w:line="264" w:lineRule="auto"/>
      <w:ind w:left="2438" w:hanging="1361"/>
      <w:jc w:val="both"/>
    </w:pPr>
    <w:rPr>
      <w:i w:val="0"/>
    </w:rPr>
  </w:style>
  <w:style w:type="paragraph" w:customStyle="1" w:styleId="1chinhtrangChar2">
    <w:name w:val="1 chinh trang Char2"/>
    <w:basedOn w:val="Normal"/>
    <w:link w:val="1chinhtrangChar2Char"/>
    <w:rsid w:val="00B525B6"/>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5somucCharChar2">
    <w:name w:val="5 so muc Char Char2"/>
    <w:aliases w:val="phan Char Char Char1"/>
    <w:rsid w:val="00B525B6"/>
    <w:rPr>
      <w:rFonts w:ascii=".VnCentury Schoolbook" w:hAnsi=".VnCentury Schoolbook" w:cs="Times New Roman"/>
      <w:b/>
      <w:color w:val="000000"/>
      <w:lang w:val="en-US"/>
    </w:rPr>
  </w:style>
  <w:style w:type="character" w:customStyle="1" w:styleId="nCharChar1">
    <w:name w:val="n Char Char1"/>
    <w:rsid w:val="00B525B6"/>
    <w:rPr>
      <w:rFonts w:ascii=".VnCentury Schoolbook" w:hAnsi=".VnCentury Schoolbook" w:cs="Times New Roman"/>
      <w:color w:val="000000"/>
      <w:sz w:val="22"/>
      <w:szCs w:val="22"/>
      <w:lang w:val="en-US" w:eastAsia="en-US" w:bidi="ar-SA"/>
    </w:rPr>
  </w:style>
  <w:style w:type="paragraph" w:customStyle="1" w:styleId="coChar1">
    <w:name w:val="co Char1"/>
    <w:basedOn w:val="Normal"/>
    <w:rsid w:val="00B525B6"/>
    <w:pPr>
      <w:widowControl w:val="0"/>
      <w:spacing w:before="60" w:after="60" w:line="264" w:lineRule="auto"/>
      <w:ind w:left="2637" w:hanging="1361"/>
    </w:pPr>
    <w:rPr>
      <w:rFonts w:ascii=".VnCentury Schoolbook" w:eastAsia="Calibri" w:hAnsi=".VnCentury Schoolbook"/>
      <w:color w:val="000000"/>
      <w:sz w:val="22"/>
      <w:szCs w:val="22"/>
    </w:rPr>
  </w:style>
  <w:style w:type="character" w:customStyle="1" w:styleId="5somuc1">
    <w:name w:val="5 so muc1"/>
    <w:aliases w:val="phan1,5 so muc Char Char1"/>
    <w:rsid w:val="00B525B6"/>
    <w:rPr>
      <w:rFonts w:ascii=".VnCentury Schoolbook" w:hAnsi=".VnCentury Schoolbook" w:cs="Times New Roman"/>
      <w:b/>
      <w:color w:val="000000"/>
      <w:lang w:val="en-US"/>
    </w:rPr>
  </w:style>
  <w:style w:type="character" w:customStyle="1" w:styleId="noCharChar1">
    <w:name w:val="no Char Char1"/>
    <w:link w:val="noChar"/>
    <w:locked/>
    <w:rsid w:val="00B525B6"/>
    <w:rPr>
      <w:rFonts w:ascii=".VnCentury Schoolbook" w:eastAsia="Calibri" w:hAnsi=".VnCentury Schoolbook"/>
      <w:color w:val="000000"/>
      <w:sz w:val="22"/>
      <w:szCs w:val="22"/>
    </w:rPr>
  </w:style>
  <w:style w:type="character" w:customStyle="1" w:styleId="1chinhtrangChar2Char">
    <w:name w:val="1 chinh trang Char2 Char"/>
    <w:link w:val="1chinhtrangChar2"/>
    <w:locked/>
    <w:rsid w:val="00B525B6"/>
    <w:rPr>
      <w:rFonts w:ascii=".VnCentury Schoolbook" w:eastAsia="Calibri" w:hAnsi=".VnCentury Schoolbook"/>
      <w:color w:val="000000"/>
      <w:sz w:val="22"/>
      <w:szCs w:val="22"/>
    </w:rPr>
  </w:style>
  <w:style w:type="paragraph" w:customStyle="1" w:styleId="1chinhtrangCharChar1">
    <w:name w:val="1 chinh trang Char Char1"/>
    <w:basedOn w:val="Normal"/>
    <w:rsid w:val="00B525B6"/>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4tenchuongCharCharChar1">
    <w:name w:val="4 ten chuong Char Char Char1"/>
    <w:rsid w:val="00B525B6"/>
    <w:rPr>
      <w:rFonts w:ascii=".VnAvantH" w:hAnsi=".VnAvantH" w:cs="Times New Roman"/>
      <w:b/>
      <w:color w:val="000000"/>
      <w:sz w:val="22"/>
      <w:szCs w:val="22"/>
      <w:lang w:val="en-US" w:eastAsia="en-US" w:bidi="ar-SA"/>
    </w:rPr>
  </w:style>
  <w:style w:type="character" w:customStyle="1" w:styleId="2dongcachCharCharChar1">
    <w:name w:val="2 dong cach Char Char Char1"/>
    <w:rsid w:val="00B525B6"/>
    <w:rPr>
      <w:rFonts w:ascii=".VnCentury Schoolbook" w:hAnsi=".VnCentury Schoolbook" w:cs="Times New Roman"/>
      <w:bCs/>
      <w:color w:val="000000"/>
      <w:sz w:val="22"/>
      <w:szCs w:val="22"/>
      <w:lang w:val="en-US" w:eastAsia="en-US" w:bidi="ar-SA"/>
    </w:rPr>
  </w:style>
  <w:style w:type="character" w:customStyle="1" w:styleId="1chinhtrangCharChar2">
    <w:name w:val="1 chinh trang Char Char2"/>
    <w:rsid w:val="00B525B6"/>
    <w:rPr>
      <w:rFonts w:ascii=".VnCentury Schoolbook" w:hAnsi=".VnCentury Schoolbook" w:cs="Times New Roman"/>
      <w:color w:val="000000"/>
      <w:sz w:val="22"/>
      <w:szCs w:val="22"/>
      <w:lang w:val="en-US" w:eastAsia="en-US" w:bidi="ar-SA"/>
    </w:rPr>
  </w:style>
  <w:style w:type="character" w:customStyle="1" w:styleId="E-mailSignatureChar1">
    <w:name w:val="E-mail Signature Char1"/>
    <w:link w:val="E-mailSignature"/>
    <w:locked/>
    <w:rsid w:val="00B525B6"/>
    <w:rPr>
      <w:rFonts w:ascii="Times New Roman" w:eastAsia="Times New Roman" w:hAnsi="Times New Roman"/>
      <w:sz w:val="24"/>
      <w:szCs w:val="24"/>
    </w:rPr>
  </w:style>
  <w:style w:type="character" w:customStyle="1" w:styleId="postbody">
    <w:name w:val="postbody"/>
    <w:rsid w:val="00B525B6"/>
    <w:rPr>
      <w:rFonts w:cs="Times New Roman"/>
    </w:rPr>
  </w:style>
  <w:style w:type="character" w:customStyle="1" w:styleId="1chinhtrangChar1CharCharCharCharCharCharChar">
    <w:name w:val="1 chinh trang Char1 Char Char Char Char Char Char Char"/>
    <w:rsid w:val="00B525B6"/>
    <w:rPr>
      <w:rFonts w:ascii=".VnCentury Schoolbook" w:hAnsi=".VnCentury Schoolbook"/>
      <w:color w:val="000000"/>
      <w:sz w:val="22"/>
      <w:lang w:val="en-US" w:eastAsia="en-US"/>
    </w:rPr>
  </w:style>
  <w:style w:type="character" w:customStyle="1" w:styleId="1chinhtrangChar1CharCharCharCharCharChar">
    <w:name w:val="1 chinh trang Char1 Char Char Char Char Char Char"/>
    <w:rsid w:val="00B525B6"/>
    <w:rPr>
      <w:rFonts w:ascii=".VnCentury Schoolbook" w:hAnsi=".VnCentury Schoolbook"/>
      <w:color w:val="000000"/>
      <w:sz w:val="22"/>
      <w:lang w:val="en-US" w:eastAsia="en-US"/>
    </w:rPr>
  </w:style>
  <w:style w:type="character" w:customStyle="1" w:styleId="cChar1CharCharCharCharCharCharCharChar">
    <w:name w:val="c Char1 Char Char Char Char Char Char Char Char"/>
    <w:rsid w:val="00B525B6"/>
    <w:rPr>
      <w:rFonts w:ascii=".VnCentury Schoolbook" w:hAnsi=".VnCentury Schoolbook"/>
      <w:color w:val="000000"/>
      <w:sz w:val="22"/>
      <w:lang w:val="en-US" w:eastAsia="en-US"/>
    </w:rPr>
  </w:style>
  <w:style w:type="character" w:customStyle="1" w:styleId="cChar1CharCharCharCharCharCharChar">
    <w:name w:val="c Char1 Char Char Char Char Char Char Char"/>
    <w:rsid w:val="00B525B6"/>
    <w:rPr>
      <w:rFonts w:ascii=".VnCentury Schoolbook" w:hAnsi=".VnCentury Schoolbook"/>
      <w:color w:val="000000"/>
      <w:sz w:val="22"/>
      <w:lang w:val="en-US" w:eastAsia="en-US"/>
    </w:rPr>
  </w:style>
  <w:style w:type="character" w:customStyle="1" w:styleId="nCharCharCharCharCharCharChar">
    <w:name w:val="n Char Char Char Char Char Char Char"/>
    <w:rsid w:val="00B525B6"/>
    <w:rPr>
      <w:rFonts w:ascii=".VnCentury Schoolbook" w:hAnsi=".VnCentury Schoolbook"/>
      <w:color w:val="000000"/>
      <w:sz w:val="22"/>
      <w:lang w:val="en-US" w:eastAsia="en-US"/>
    </w:rPr>
  </w:style>
  <w:style w:type="character" w:customStyle="1" w:styleId="nCharCharCharCharCharChar">
    <w:name w:val="n Char Char Char Char Char Char"/>
    <w:rsid w:val="00B525B6"/>
    <w:rPr>
      <w:rFonts w:ascii=".VnCentury Schoolbook" w:hAnsi=".VnCentury Schoolbook"/>
      <w:color w:val="000000"/>
      <w:sz w:val="22"/>
      <w:lang w:val="en-US" w:eastAsia="en-US"/>
    </w:rPr>
  </w:style>
  <w:style w:type="paragraph" w:customStyle="1" w:styleId="tu1">
    <w:name w:val="tu1"/>
    <w:basedOn w:val="Normal"/>
    <w:rsid w:val="00B525B6"/>
    <w:pPr>
      <w:tabs>
        <w:tab w:val="left" w:pos="567"/>
      </w:tabs>
      <w:ind w:left="426" w:hanging="426"/>
    </w:pPr>
    <w:rPr>
      <w:rFonts w:ascii=".VnTime" w:eastAsia="Calibri" w:hAnsi=".VnTime"/>
      <w:sz w:val="22"/>
      <w:lang w:val="en-GB"/>
    </w:rPr>
  </w:style>
  <w:style w:type="paragraph" w:customStyle="1" w:styleId="q">
    <w:name w:val="q"/>
    <w:basedOn w:val="Normal"/>
    <w:rsid w:val="00B525B6"/>
    <w:pPr>
      <w:spacing w:before="480" w:after="80"/>
      <w:jc w:val="center"/>
    </w:pPr>
    <w:rPr>
      <w:rFonts w:ascii=".VnTimeH" w:eastAsia="Calibri" w:hAnsi=".VnTimeH" w:cs=".VnTimeH"/>
      <w:b/>
      <w:bCs/>
      <w:sz w:val="26"/>
      <w:szCs w:val="26"/>
      <w:lang w:val="nl-NL"/>
    </w:rPr>
  </w:style>
  <w:style w:type="paragraph" w:customStyle="1" w:styleId="mb0">
    <w:name w:val="mb"/>
    <w:basedOn w:val="Normal"/>
    <w:rsid w:val="00B525B6"/>
    <w:pPr>
      <w:spacing w:before="80" w:after="80"/>
      <w:jc w:val="center"/>
    </w:pPr>
    <w:rPr>
      <w:rFonts w:ascii=".VnTime" w:eastAsia="Calibri" w:hAnsi=".VnTime" w:cs=".VnTime"/>
      <w:b/>
      <w:bCs/>
      <w:szCs w:val="24"/>
      <w:lang w:val="nl-NL"/>
    </w:rPr>
  </w:style>
  <w:style w:type="character" w:customStyle="1" w:styleId="BodyTextFirstIndentChar1">
    <w:name w:val="Body Text First Indent Char1"/>
    <w:link w:val="BodyTextFirstIndent"/>
    <w:locked/>
    <w:rsid w:val="00B525B6"/>
    <w:rPr>
      <w:rFonts w:ascii="Times New Roman" w:eastAsia="Times New Roman" w:hAnsi="Times New Roman"/>
      <w:sz w:val="24"/>
      <w:szCs w:val="24"/>
    </w:rPr>
  </w:style>
  <w:style w:type="character" w:customStyle="1" w:styleId="BodyTextFirstIndent2Char1">
    <w:name w:val="Body Text First Indent 2 Char1"/>
    <w:link w:val="BodyTextFirstIndent2"/>
    <w:locked/>
    <w:rsid w:val="00B525B6"/>
    <w:rPr>
      <w:rFonts w:ascii=".VnTime" w:eastAsia="Times New Roman" w:hAnsi=".VnTime"/>
      <w:sz w:val="24"/>
      <w:szCs w:val="24"/>
    </w:rPr>
  </w:style>
  <w:style w:type="character" w:customStyle="1" w:styleId="ClosingChar1">
    <w:name w:val="Closing Char1"/>
    <w:link w:val="Closing"/>
    <w:locked/>
    <w:rsid w:val="00B525B6"/>
    <w:rPr>
      <w:rFonts w:ascii="Times New Roman" w:eastAsia="Times New Roman" w:hAnsi="Times New Roman"/>
      <w:sz w:val="24"/>
      <w:szCs w:val="24"/>
    </w:rPr>
  </w:style>
  <w:style w:type="character" w:customStyle="1" w:styleId="HTMLAddressChar1">
    <w:name w:val="HTML Address Char1"/>
    <w:link w:val="HTMLAddress"/>
    <w:locked/>
    <w:rsid w:val="00B525B6"/>
    <w:rPr>
      <w:rFonts w:ascii="Times New Roman" w:eastAsia="Times New Roman" w:hAnsi="Times New Roman"/>
      <w:i/>
      <w:iCs/>
      <w:sz w:val="24"/>
      <w:szCs w:val="24"/>
    </w:rPr>
  </w:style>
  <w:style w:type="character" w:customStyle="1" w:styleId="HTMLPreformattedChar1">
    <w:name w:val="HTML Preformatted Char1"/>
    <w:link w:val="HTMLPreformatted"/>
    <w:locked/>
    <w:rsid w:val="00B525B6"/>
    <w:rPr>
      <w:rFonts w:ascii="Arial Unicode MS" w:eastAsia="Arial Unicode MS" w:hAnsi="Arial Unicode MS" w:cs="Arial Unicode MS"/>
    </w:rPr>
  </w:style>
  <w:style w:type="character" w:customStyle="1" w:styleId="MessageHeaderChar1">
    <w:name w:val="Message Header Char1"/>
    <w:locked/>
    <w:rsid w:val="00B525B6"/>
    <w:rPr>
      <w:rFonts w:ascii="Arial" w:eastAsia="Times New Roman" w:hAnsi="Arial" w:cs="Arial"/>
      <w:sz w:val="24"/>
      <w:szCs w:val="24"/>
      <w:shd w:val="pct20" w:color="auto" w:fill="auto"/>
    </w:rPr>
  </w:style>
  <w:style w:type="character" w:customStyle="1" w:styleId="NoteHeadingChar1">
    <w:name w:val="Note Heading Char1"/>
    <w:locked/>
    <w:rsid w:val="00B525B6"/>
    <w:rPr>
      <w:rFonts w:ascii="Times New Roman" w:eastAsia="Times New Roman" w:hAnsi="Times New Roman" w:cs="Times New Roman"/>
      <w:sz w:val="24"/>
      <w:szCs w:val="24"/>
    </w:rPr>
  </w:style>
  <w:style w:type="character" w:customStyle="1" w:styleId="SalutationChar1">
    <w:name w:val="Salutation Char1"/>
    <w:link w:val="Salutation"/>
    <w:locked/>
    <w:rsid w:val="00B525B6"/>
    <w:rPr>
      <w:rFonts w:ascii="Times New Roman" w:eastAsia="Times New Roman" w:hAnsi="Times New Roman"/>
      <w:sz w:val="28"/>
      <w:szCs w:val="28"/>
    </w:rPr>
  </w:style>
  <w:style w:type="character" w:customStyle="1" w:styleId="SignatureChar1">
    <w:name w:val="Signature Char1"/>
    <w:link w:val="Signature"/>
    <w:locked/>
    <w:rsid w:val="00B525B6"/>
    <w:rPr>
      <w:rFonts w:ascii="Times New Roman" w:eastAsia="Times New Roman" w:hAnsi="Times New Roman"/>
      <w:sz w:val="24"/>
      <w:szCs w:val="24"/>
    </w:rPr>
  </w:style>
  <w:style w:type="paragraph" w:customStyle="1" w:styleId="Print-FromToSubjectDate">
    <w:name w:val="Print- From: To: Subject: Date:"/>
    <w:basedOn w:val="Normal"/>
    <w:rsid w:val="00B525B6"/>
    <w:pPr>
      <w:pBdr>
        <w:left w:val="single" w:sz="18" w:space="1" w:color="auto"/>
      </w:pBdr>
      <w:overflowPunct w:val="0"/>
      <w:autoSpaceDE w:val="0"/>
      <w:autoSpaceDN w:val="0"/>
      <w:adjustRightInd w:val="0"/>
      <w:jc w:val="left"/>
      <w:textAlignment w:val="baseline"/>
    </w:pPr>
    <w:rPr>
      <w:rFonts w:ascii=".VnTime" w:eastAsia="Calibri" w:hAnsi=".VnTime" w:cs=".VnTime"/>
      <w:sz w:val="28"/>
      <w:szCs w:val="28"/>
    </w:rPr>
  </w:style>
  <w:style w:type="character" w:customStyle="1" w:styleId="Style1chinhtrangChar1BoldCharCharCharChar">
    <w:name w:val="Style 1 chinh trang Char1 + Bold Char Char Char Char"/>
    <w:rsid w:val="00B525B6"/>
    <w:rPr>
      <w:rFonts w:ascii=".VnCentury Schoolbook" w:hAnsi=".VnCentury Schoolbook"/>
      <w:b/>
      <w:color w:val="000000"/>
      <w:sz w:val="22"/>
      <w:lang w:val="en-US" w:eastAsia="en-US"/>
    </w:rPr>
  </w:style>
  <w:style w:type="paragraph" w:customStyle="1" w:styleId="ps-020-bullet-100">
    <w:name w:val="ps-020-bullet-100"/>
    <w:basedOn w:val="Normal"/>
    <w:rsid w:val="00B525B6"/>
    <w:pPr>
      <w:spacing w:after="120"/>
      <w:ind w:left="760" w:hanging="740"/>
      <w:jc w:val="left"/>
    </w:pPr>
    <w:rPr>
      <w:rFonts w:ascii="Verdana" w:eastAsia="Calibri" w:hAnsi="Verdana"/>
      <w:color w:val="000000"/>
      <w:sz w:val="20"/>
    </w:rPr>
  </w:style>
  <w:style w:type="character" w:customStyle="1" w:styleId="noCharCharCharCharCharChar">
    <w:name w:val="no Char Char Char Char Char Char"/>
    <w:rsid w:val="00B525B6"/>
    <w:rPr>
      <w:rFonts w:ascii=".VnCentury Schoolbook" w:hAnsi=".VnCentury Schoolbook" w:cs="Times New Roman"/>
      <w:color w:val="000000"/>
      <w:sz w:val="22"/>
      <w:szCs w:val="22"/>
      <w:lang w:val="en-US" w:eastAsia="en-US" w:bidi="ar-SA"/>
    </w:rPr>
  </w:style>
  <w:style w:type="character" w:customStyle="1" w:styleId="71CharCharCharCharCharCharCharCharCharChar">
    <w:name w:val="7   1 Char Char Char Char Char Char Char Char Char Char"/>
    <w:rsid w:val="00B525B6"/>
    <w:rPr>
      <w:rFonts w:ascii=".VnCentury Schoolbook" w:hAnsi=".VnCentury Schoolbook" w:cs="Times New Roman"/>
      <w:b/>
      <w:color w:val="000000"/>
      <w:sz w:val="22"/>
      <w:szCs w:val="22"/>
      <w:lang w:val="en-US" w:eastAsia="en-US" w:bidi="ar-SA"/>
    </w:rPr>
  </w:style>
  <w:style w:type="character" w:customStyle="1" w:styleId="8DakyCharCharCharCharChar">
    <w:name w:val="8 Da ky Char Char Char Char Char"/>
    <w:rsid w:val="00B525B6"/>
    <w:rPr>
      <w:rFonts w:ascii=".VnCentury Schoolbook" w:hAnsi=".VnCentury Schoolbook" w:cs="Times New Roman"/>
      <w:i/>
      <w:color w:val="000000"/>
      <w:sz w:val="22"/>
      <w:szCs w:val="22"/>
      <w:lang w:val="en-US" w:eastAsia="en-US" w:bidi="ar-SA"/>
    </w:rPr>
  </w:style>
  <w:style w:type="character" w:customStyle="1" w:styleId="5somucCharCharCharCharCharCharCharCharCharCharChar">
    <w:name w:val="5 so muc Char Char Char Char Char Char Char Char Char Char Char"/>
    <w:rsid w:val="00B525B6"/>
    <w:rPr>
      <w:rFonts w:ascii=".VnCentury Schoolbook" w:hAnsi=".VnCentury Schoolbook" w:cs="Times New Roman"/>
      <w:b/>
      <w:color w:val="000000"/>
      <w:sz w:val="22"/>
      <w:szCs w:val="22"/>
      <w:lang w:val="en-US" w:eastAsia="en-US" w:bidi="ar-SA"/>
    </w:rPr>
  </w:style>
  <w:style w:type="character" w:customStyle="1" w:styleId="1chinhtrangCharCharCharCharCharCharCharChar">
    <w:name w:val="1 chinh trang Char Char Char Char Char Char Char Char"/>
    <w:rsid w:val="00B525B6"/>
    <w:rPr>
      <w:rFonts w:ascii=".VnCentury Schoolbook" w:hAnsi=".VnCentury Schoolbook" w:cs="Times New Roman"/>
      <w:color w:val="000000"/>
      <w:sz w:val="22"/>
      <w:szCs w:val="22"/>
      <w:lang w:val="en-US" w:eastAsia="en-US" w:bidi="ar-SA"/>
    </w:rPr>
  </w:style>
  <w:style w:type="character" w:customStyle="1" w:styleId="4tenchuongCharCharCharCharCharCharChar">
    <w:name w:val="4 ten chuong Char Char Char Char Char Char Char"/>
    <w:rsid w:val="00B525B6"/>
    <w:rPr>
      <w:rFonts w:ascii=".VnAvantH" w:hAnsi=".VnAvantH" w:cs="Times New Roman"/>
      <w:b/>
      <w:color w:val="000000"/>
      <w:sz w:val="22"/>
      <w:szCs w:val="22"/>
      <w:lang w:val="en-US" w:eastAsia="en-US" w:bidi="ar-SA"/>
    </w:rPr>
  </w:style>
  <w:style w:type="character" w:customStyle="1" w:styleId="2dongcachCharCharCharCharCharCharChar">
    <w:name w:val="2 dong cach Char Char Char Char Char Char Char"/>
    <w:rsid w:val="00B525B6"/>
    <w:rPr>
      <w:rFonts w:ascii=".VnCentury Schoolbook" w:hAnsi=".VnCentury Schoolbook" w:cs="Times New Roman"/>
      <w:bCs/>
      <w:color w:val="000000"/>
      <w:sz w:val="22"/>
      <w:szCs w:val="22"/>
      <w:lang w:val="en-US" w:eastAsia="en-US" w:bidi="ar-SA"/>
    </w:rPr>
  </w:style>
  <w:style w:type="character" w:customStyle="1" w:styleId="cCharCharCharCharCharCharChar">
    <w:name w:val="c Char Char Char Char Char Char Char"/>
    <w:rsid w:val="00B525B6"/>
    <w:rPr>
      <w:rFonts w:ascii=".VnCentury Schoolbook" w:hAnsi=".VnCentury Schoolbook"/>
      <w:color w:val="000000"/>
      <w:sz w:val="26"/>
      <w:lang w:val="en-US" w:eastAsia="en-US"/>
    </w:rPr>
  </w:style>
  <w:style w:type="character" w:customStyle="1" w:styleId="coCharCharCharCharCharCharChar">
    <w:name w:val="co Char Char Char Char Char Char Char"/>
    <w:rsid w:val="00B525B6"/>
    <w:rPr>
      <w:rFonts w:ascii=".VnCentury Schoolbook" w:hAnsi=".VnCentury Schoolbook" w:cs="Times New Roman"/>
      <w:color w:val="000000"/>
      <w:sz w:val="22"/>
      <w:szCs w:val="22"/>
      <w:lang w:val="en-US" w:eastAsia="en-US" w:bidi="ar-SA"/>
    </w:rPr>
  </w:style>
  <w:style w:type="character" w:customStyle="1" w:styleId="aCharCharCharChar">
    <w:name w:val="a Char Char Char Char"/>
    <w:rsid w:val="00B525B6"/>
    <w:rPr>
      <w:rFonts w:ascii=".VnHelvetIns" w:hAnsi=".VnHelvetIns" w:cs="Times New Roman"/>
      <w:i/>
      <w:color w:val="000000"/>
      <w:sz w:val="26"/>
      <w:szCs w:val="26"/>
      <w:lang w:val="en-US" w:eastAsia="en-US" w:bidi="ar-SA"/>
    </w:rPr>
  </w:style>
  <w:style w:type="character" w:customStyle="1" w:styleId="phanCharCharCharCharCharCharCharChar">
    <w:name w:val="phan Char Char Char Char Char Char Char Char"/>
    <w:rsid w:val="00B525B6"/>
    <w:rPr>
      <w:rFonts w:ascii=".VnCentury Schoolbook" w:hAnsi=".VnCentury Schoolbook" w:cs="Times New Roman"/>
      <w:b/>
      <w:color w:val="000000"/>
      <w:sz w:val="22"/>
      <w:szCs w:val="22"/>
      <w:lang w:val="en-US" w:eastAsia="en-US" w:bidi="ar-SA"/>
    </w:rPr>
  </w:style>
  <w:style w:type="paragraph" w:customStyle="1" w:styleId="phanCharCharCharChar">
    <w:name w:val="phan Char Char Char Char"/>
    <w:basedOn w:val="Normal"/>
    <w:rsid w:val="00B525B6"/>
    <w:pPr>
      <w:widowControl w:val="0"/>
      <w:jc w:val="center"/>
    </w:pPr>
    <w:rPr>
      <w:rFonts w:ascii=".VnCentury Schoolbook" w:eastAsia="Calibri" w:hAnsi=".VnCentury Schoolbook"/>
      <w:b/>
      <w:color w:val="000000"/>
      <w:sz w:val="22"/>
      <w:szCs w:val="22"/>
    </w:rPr>
  </w:style>
  <w:style w:type="paragraph" w:customStyle="1" w:styleId="71CharCharCharCharCharChar">
    <w:name w:val="7   1 Char Char Char Char Char Char"/>
    <w:basedOn w:val="Normal"/>
    <w:rsid w:val="00B525B6"/>
    <w:pPr>
      <w:widowControl w:val="0"/>
      <w:spacing w:before="60" w:after="60" w:line="264" w:lineRule="auto"/>
      <w:ind w:firstLine="567"/>
    </w:pPr>
    <w:rPr>
      <w:rFonts w:ascii=".VnCentury Schoolbook" w:eastAsia="Calibri" w:hAnsi=".VnCentury Schoolbook"/>
      <w:b/>
      <w:color w:val="000000"/>
      <w:sz w:val="22"/>
      <w:szCs w:val="22"/>
    </w:rPr>
  </w:style>
  <w:style w:type="paragraph" w:customStyle="1" w:styleId="1chinhtrangCharCharChar1">
    <w:name w:val="1 chinh trang Char Char Char1"/>
    <w:basedOn w:val="Normal"/>
    <w:rsid w:val="00B525B6"/>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5somucCharCharCharCharCharCharChar">
    <w:name w:val="5 so muc Char Char Char Char Char Char Char"/>
    <w:basedOn w:val="Normal"/>
    <w:rsid w:val="00B525B6"/>
    <w:pPr>
      <w:widowControl w:val="0"/>
      <w:jc w:val="center"/>
    </w:pPr>
    <w:rPr>
      <w:rFonts w:ascii=".VnCentury Schoolbook" w:eastAsia="Calibri" w:hAnsi=".VnCentury Schoolbook"/>
      <w:b/>
      <w:color w:val="000000"/>
      <w:sz w:val="22"/>
      <w:szCs w:val="22"/>
    </w:rPr>
  </w:style>
  <w:style w:type="paragraph" w:customStyle="1" w:styleId="1chinhtrangCharCharChar2CharCharChar">
    <w:name w:val="1 chinh trang Char Char Char2 Char Char Char"/>
    <w:basedOn w:val="Normal"/>
    <w:rsid w:val="00B525B6"/>
    <w:pPr>
      <w:widowControl w:val="0"/>
      <w:spacing w:before="60" w:after="60" w:line="264" w:lineRule="auto"/>
      <w:ind w:firstLine="567"/>
    </w:pPr>
    <w:rPr>
      <w:rFonts w:ascii=".VnCentury Schoolbook" w:eastAsia="Calibri" w:hAnsi=".VnCentury Schoolbook"/>
      <w:color w:val="000000"/>
      <w:sz w:val="23"/>
      <w:szCs w:val="23"/>
    </w:rPr>
  </w:style>
  <w:style w:type="character" w:customStyle="1" w:styleId="71CharCharCharCharCharCharChar">
    <w:name w:val="7   1 Char Char Char Char Char Char Char"/>
    <w:rsid w:val="00B525B6"/>
    <w:rPr>
      <w:rFonts w:ascii=".VnCentury Schoolbook" w:hAnsi=".VnCentury Schoolbook" w:cs="Times New Roman"/>
      <w:b/>
      <w:color w:val="000000"/>
      <w:sz w:val="22"/>
      <w:szCs w:val="22"/>
      <w:lang w:val="en-US" w:eastAsia="en-US" w:bidi="ar-SA"/>
    </w:rPr>
  </w:style>
  <w:style w:type="character" w:customStyle="1" w:styleId="5somucCharCharCharCharCharCharCharChar">
    <w:name w:val="5 so muc Char Char Char Char Char Char Char Char"/>
    <w:rsid w:val="00B525B6"/>
    <w:rPr>
      <w:rFonts w:ascii=".VnCentury Schoolbook" w:hAnsi=".VnCentury Schoolbook" w:cs="Times New Roman"/>
      <w:b/>
      <w:color w:val="000000"/>
      <w:sz w:val="22"/>
      <w:szCs w:val="22"/>
      <w:lang w:val="en-US" w:eastAsia="en-US" w:bidi="ar-SA"/>
    </w:rPr>
  </w:style>
  <w:style w:type="character" w:customStyle="1" w:styleId="phanCharCharCharCharChar">
    <w:name w:val="phan Char Char Char Char Char"/>
    <w:rsid w:val="00B525B6"/>
    <w:rPr>
      <w:rFonts w:ascii=".VnCentury Schoolbook" w:hAnsi=".VnCentury Schoolbook" w:cs="Times New Roman"/>
      <w:b/>
      <w:color w:val="000000"/>
      <w:sz w:val="22"/>
      <w:szCs w:val="22"/>
      <w:lang w:val="en-US" w:eastAsia="en-US" w:bidi="ar-SA"/>
    </w:rPr>
  </w:style>
  <w:style w:type="paragraph" w:customStyle="1" w:styleId="1chinhtrangCharChar4">
    <w:name w:val="1 chinh trang Char Char4"/>
    <w:basedOn w:val="Normal"/>
    <w:rsid w:val="00B525B6"/>
    <w:pPr>
      <w:widowControl w:val="0"/>
      <w:spacing w:before="60" w:after="60" w:line="264" w:lineRule="auto"/>
      <w:ind w:firstLine="567"/>
    </w:pPr>
    <w:rPr>
      <w:rFonts w:ascii=".VnCentury Schoolbook" w:eastAsia="Calibri" w:hAnsi=".VnCentury Schoolbook"/>
      <w:color w:val="000000"/>
      <w:sz w:val="23"/>
      <w:szCs w:val="23"/>
    </w:rPr>
  </w:style>
  <w:style w:type="paragraph" w:customStyle="1" w:styleId="Style1chinhtrangBoldChar">
    <w:name w:val="Style 1 chinh trang + Bold Char"/>
    <w:rsid w:val="00B525B6"/>
    <w:pPr>
      <w:widowControl w:val="0"/>
      <w:spacing w:before="60" w:after="60" w:line="264" w:lineRule="auto"/>
      <w:ind w:firstLine="567"/>
      <w:jc w:val="both"/>
    </w:pPr>
    <w:rPr>
      <w:rFonts w:ascii=".VnCentury Schoolbook" w:eastAsia="Calibri" w:hAnsi=".VnCentury Schoolbook"/>
      <w:b/>
      <w:bCs/>
      <w:color w:val="000000"/>
      <w:sz w:val="22"/>
      <w:szCs w:val="22"/>
    </w:rPr>
  </w:style>
  <w:style w:type="table" w:customStyle="1" w:styleId="TableGrid8">
    <w:name w:val="Table Grid8"/>
    <w:rsid w:val="00B525B6"/>
    <w:rPr>
      <w:rFonts w:ascii="Arial" w:eastAsia="Times New Roman" w:hAnsi="Arial"/>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sample">
    <w:name w:val="heading sample"/>
    <w:basedOn w:val="Normal"/>
    <w:rsid w:val="00B525B6"/>
    <w:pPr>
      <w:keepNext/>
      <w:spacing w:before="240" w:after="240"/>
      <w:jc w:val="left"/>
    </w:pPr>
    <w:rPr>
      <w:sz w:val="20"/>
      <w:lang w:eastAsia="ko-KR"/>
    </w:rPr>
  </w:style>
  <w:style w:type="paragraph" w:customStyle="1" w:styleId="quotedmatter">
    <w:name w:val="quoted matter"/>
    <w:basedOn w:val="Normal"/>
    <w:rsid w:val="00B525B6"/>
    <w:pPr>
      <w:keepNext/>
      <w:tabs>
        <w:tab w:val="right" w:leader="dot" w:pos="8505"/>
      </w:tabs>
      <w:spacing w:line="360" w:lineRule="auto"/>
    </w:pPr>
    <w:rPr>
      <w:rFonts w:ascii="Arial" w:hAnsi="Arial" w:cs="Arial"/>
      <w:sz w:val="20"/>
      <w:lang w:eastAsia="ko-KR"/>
    </w:rPr>
  </w:style>
  <w:style w:type="paragraph" w:customStyle="1" w:styleId="CharChar41">
    <w:name w:val="Char Char41"/>
    <w:basedOn w:val="Normal"/>
    <w:autoRedefine/>
    <w:rsid w:val="00B525B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2CharChar1">
    <w:name w:val="Heading 1 Char2 Char Char1"/>
    <w:aliases w:val="Heading 1 Char Char2 Char Char1, Char2 Char Char2 Char Char1,Heading 1 Char Char Char1 Char Char1,Heading 1 Char1 Char1 Char Char1, Char2 Char Char Char1 Char Char1, Char2 Char1 Char Char1 Char1, Char2 Char Char Char"/>
    <w:rsid w:val="00B525B6"/>
    <w:rPr>
      <w:rFonts w:ascii="Cambria" w:hAnsi="Cambria"/>
      <w:b/>
      <w:bCs/>
      <w:kern w:val="32"/>
      <w:sz w:val="32"/>
      <w:szCs w:val="32"/>
      <w:lang w:val="en-US" w:eastAsia="en-US" w:bidi="ar-SA"/>
    </w:rPr>
  </w:style>
  <w:style w:type="paragraph" w:customStyle="1" w:styleId="Contentsmainlisting">
    <w:name w:val="Contents main listing"/>
    <w:basedOn w:val="Normal"/>
    <w:rsid w:val="00B525B6"/>
    <w:pPr>
      <w:keepNext/>
      <w:tabs>
        <w:tab w:val="left" w:pos="426"/>
        <w:tab w:val="right" w:leader="dot" w:pos="8080"/>
        <w:tab w:val="right" w:pos="8221"/>
      </w:tabs>
      <w:spacing w:before="120" w:line="360" w:lineRule="auto"/>
      <w:jc w:val="left"/>
    </w:pPr>
    <w:rPr>
      <w:caps/>
    </w:rPr>
  </w:style>
  <w:style w:type="character" w:customStyle="1" w:styleId="prodetaiidesc1">
    <w:name w:val="pro_detaii_desc1"/>
    <w:rsid w:val="00B525B6"/>
    <w:rPr>
      <w:rFonts w:ascii="Tahoma" w:hAnsi="Tahoma" w:cs="Tahoma" w:hint="default"/>
      <w:color w:val="666666"/>
      <w:sz w:val="14"/>
      <w:szCs w:val="14"/>
    </w:rPr>
  </w:style>
  <w:style w:type="character" w:customStyle="1" w:styleId="spelle">
    <w:name w:val="spelle"/>
    <w:rsid w:val="00B525B6"/>
  </w:style>
  <w:style w:type="paragraph" w:customStyle="1" w:styleId="indexhometext">
    <w:name w:val="indexhometext"/>
    <w:basedOn w:val="Normal"/>
    <w:rsid w:val="00B525B6"/>
    <w:pPr>
      <w:spacing w:before="100" w:beforeAutospacing="1" w:after="100" w:afterAutospacing="1"/>
      <w:jc w:val="left"/>
    </w:pPr>
    <w:rPr>
      <w:szCs w:val="24"/>
    </w:rPr>
  </w:style>
  <w:style w:type="paragraph" w:customStyle="1" w:styleId="CharChar4CharChar">
    <w:name w:val="Char Char4 Char Char"/>
    <w:basedOn w:val="Normal"/>
    <w:autoRedefine/>
    <w:rsid w:val="00B525B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grame">
    <w:name w:val="grame"/>
    <w:rsid w:val="00B525B6"/>
  </w:style>
  <w:style w:type="character" w:customStyle="1" w:styleId="apple-tab-span">
    <w:name w:val="apple-tab-span"/>
    <w:rsid w:val="00B525B6"/>
  </w:style>
  <w:style w:type="paragraph" w:customStyle="1" w:styleId="smalllistdot">
    <w:name w:val="smalllistdot"/>
    <w:basedOn w:val="Normal"/>
    <w:rsid w:val="00B525B6"/>
    <w:pPr>
      <w:spacing w:before="100" w:beforeAutospacing="1" w:after="100" w:afterAutospacing="1"/>
      <w:jc w:val="left"/>
    </w:pPr>
    <w:rPr>
      <w:szCs w:val="24"/>
    </w:rPr>
  </w:style>
  <w:style w:type="character" w:customStyle="1" w:styleId="TenMHMD">
    <w:name w:val="TenMHMD"/>
    <w:rsid w:val="00B525B6"/>
    <w:rPr>
      <w:rFonts w:ascii="Times New Roman" w:hAnsi="Times New Roman"/>
      <w:b/>
      <w:bCs/>
      <w:sz w:val="28"/>
    </w:rPr>
  </w:style>
  <w:style w:type="paragraph" w:customStyle="1" w:styleId="Tiep1">
    <w:name w:val="Tiep 1"/>
    <w:basedOn w:val="Normal"/>
    <w:rsid w:val="00B525B6"/>
    <w:pPr>
      <w:numPr>
        <w:numId w:val="38"/>
      </w:numPr>
      <w:spacing w:line="360" w:lineRule="exact"/>
    </w:pPr>
    <w:rPr>
      <w:sz w:val="28"/>
      <w:szCs w:val="28"/>
    </w:rPr>
  </w:style>
  <w:style w:type="paragraph" w:customStyle="1" w:styleId="ac">
    <w:name w:val="(文字) (文字)"/>
    <w:basedOn w:val="Normal"/>
    <w:rsid w:val="00B525B6"/>
    <w:pPr>
      <w:spacing w:after="160" w:line="240" w:lineRule="exact"/>
      <w:jc w:val="left"/>
    </w:pPr>
    <w:rPr>
      <w:rFonts w:ascii="Tahoma" w:hAnsi="Tahoma" w:cs="Tahoma"/>
      <w:sz w:val="20"/>
    </w:rPr>
  </w:style>
  <w:style w:type="paragraph" w:customStyle="1" w:styleId="CharChar2CharChar">
    <w:name w:val="Char Char2 Char Char"/>
    <w:basedOn w:val="Normal"/>
    <w:autoRedefine/>
    <w:rsid w:val="00B525B6"/>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rPr>
  </w:style>
  <w:style w:type="paragraph" w:customStyle="1" w:styleId="indentpara">
    <w:name w:val="indent para"/>
    <w:basedOn w:val="Normal"/>
    <w:rsid w:val="00B525B6"/>
    <w:pPr>
      <w:spacing w:after="180" w:line="360" w:lineRule="exact"/>
      <w:ind w:left="57" w:right="57" w:firstLine="425"/>
    </w:pPr>
    <w:rPr>
      <w:rFonts w:ascii=".VnArial" w:hAnsi=".VnArial"/>
      <w:color w:val="000000"/>
      <w:sz w:val="26"/>
      <w:szCs w:val="26"/>
      <w:lang w:eastAsia="ko-KR"/>
    </w:rPr>
  </w:style>
  <w:style w:type="paragraph" w:customStyle="1" w:styleId="chitiet29">
    <w:name w:val="chitiet_29"/>
    <w:basedOn w:val="Normal"/>
    <w:rsid w:val="00B525B6"/>
    <w:pPr>
      <w:spacing w:before="100" w:beforeAutospacing="1" w:after="100" w:afterAutospacing="1"/>
      <w:jc w:val="left"/>
    </w:pPr>
    <w:rPr>
      <w:szCs w:val="24"/>
    </w:rPr>
  </w:style>
  <w:style w:type="paragraph" w:customStyle="1" w:styleId="DACUMcharttext">
    <w:name w:val="DACUM chart text"/>
    <w:basedOn w:val="Normal"/>
    <w:rsid w:val="00B525B6"/>
    <w:pPr>
      <w:spacing w:before="40" w:after="40"/>
      <w:jc w:val="left"/>
    </w:pPr>
    <w:rPr>
      <w:rFonts w:ascii=".VnArial" w:hAnsi=".VnArial"/>
      <w:b/>
      <w:sz w:val="18"/>
      <w:szCs w:val="18"/>
      <w:lang w:eastAsia="ko-KR"/>
    </w:rPr>
  </w:style>
  <w:style w:type="character" w:customStyle="1" w:styleId="count">
    <w:name w:val="count"/>
    <w:rsid w:val="00B525B6"/>
  </w:style>
  <w:style w:type="character" w:customStyle="1" w:styleId="textblackj">
    <w:name w:val="textblackj"/>
    <w:rsid w:val="00B525B6"/>
  </w:style>
  <w:style w:type="paragraph" w:customStyle="1" w:styleId="Muc21">
    <w:name w:val="Muc2"/>
    <w:basedOn w:val="Heading2"/>
    <w:rsid w:val="00B525B6"/>
    <w:pPr>
      <w:pBdr>
        <w:bottom w:val="none" w:sz="0" w:space="0" w:color="auto"/>
      </w:pBdr>
      <w:shd w:val="clear" w:color="auto" w:fill="FFFFFF"/>
      <w:suppressAutoHyphens w:val="0"/>
      <w:spacing w:before="120" w:after="120" w:line="360" w:lineRule="auto"/>
      <w:jc w:val="both"/>
    </w:pPr>
    <w:rPr>
      <w:rFonts w:ascii="Times New Roman" w:hAnsi="Times New Roman"/>
      <w:iCs/>
      <w:kern w:val="28"/>
      <w:position w:val="10"/>
      <w:sz w:val="26"/>
      <w:szCs w:val="26"/>
    </w:rPr>
  </w:style>
  <w:style w:type="paragraph" w:customStyle="1" w:styleId="chng">
    <w:name w:val="chương"/>
    <w:basedOn w:val="Normal"/>
    <w:rsid w:val="00B525B6"/>
    <w:pPr>
      <w:jc w:val="center"/>
    </w:pPr>
    <w:rPr>
      <w:b/>
      <w:spacing w:val="4"/>
      <w:sz w:val="28"/>
      <w:szCs w:val="28"/>
    </w:rPr>
  </w:style>
  <w:style w:type="paragraph" w:customStyle="1" w:styleId="TIEUDE0">
    <w:name w:val="TIEU DE"/>
    <w:basedOn w:val="Normal"/>
    <w:rsid w:val="00B525B6"/>
    <w:pPr>
      <w:jc w:val="center"/>
    </w:pPr>
    <w:rPr>
      <w:b/>
      <w:spacing w:val="4"/>
      <w:sz w:val="28"/>
      <w:szCs w:val="28"/>
    </w:rPr>
  </w:style>
  <w:style w:type="paragraph" w:customStyle="1" w:styleId="TIEUDE1">
    <w:name w:val="TIEU DE1"/>
    <w:basedOn w:val="muc10"/>
    <w:rsid w:val="00B525B6"/>
    <w:pPr>
      <w:keepNext w:val="0"/>
      <w:spacing w:before="0" w:line="360" w:lineRule="auto"/>
    </w:pPr>
    <w:rPr>
      <w:rFonts w:ascii="Times New Roman" w:hAnsi="Times New Roman"/>
      <w:bCs w:val="0"/>
      <w:color w:val="auto"/>
      <w:spacing w:val="4"/>
      <w:kern w:val="28"/>
      <w:sz w:val="26"/>
      <w:szCs w:val="28"/>
    </w:rPr>
  </w:style>
  <w:style w:type="paragraph" w:customStyle="1" w:styleId="TIEUDE2">
    <w:name w:val="TIEU DE2"/>
    <w:basedOn w:val="muc20"/>
    <w:rsid w:val="00B525B6"/>
    <w:pPr>
      <w:shd w:val="clear" w:color="auto" w:fill="FFFFFF"/>
      <w:spacing w:before="120" w:after="120" w:line="360" w:lineRule="auto"/>
      <w:outlineLvl w:val="1"/>
    </w:pPr>
    <w:rPr>
      <w:rFonts w:ascii="Times New Roman" w:hAnsi="Times New Roman"/>
      <w:bCs w:val="0"/>
      <w:iCs/>
      <w:color w:val="auto"/>
      <w:kern w:val="28"/>
      <w:position w:val="10"/>
    </w:rPr>
  </w:style>
  <w:style w:type="paragraph" w:customStyle="1" w:styleId="TIEUDE30">
    <w:name w:val="TIEU DE3"/>
    <w:basedOn w:val="muc3"/>
    <w:rsid w:val="00B525B6"/>
    <w:pPr>
      <w:overflowPunct/>
      <w:autoSpaceDE/>
      <w:autoSpaceDN/>
      <w:adjustRightInd/>
      <w:spacing w:before="0" w:after="0" w:line="360" w:lineRule="auto"/>
      <w:ind w:firstLine="0"/>
      <w:jc w:val="both"/>
      <w:textAlignment w:val="auto"/>
    </w:pPr>
    <w:rPr>
      <w:rFonts w:ascii="Times New Roman" w:hAnsi="Times New Roman"/>
      <w:b w:val="0"/>
      <w:bCs w:val="0"/>
      <w:i/>
      <w:iCs/>
    </w:rPr>
  </w:style>
  <w:style w:type="paragraph" w:customStyle="1" w:styleId="TIEUDEBO">
    <w:name w:val="TIEU DE BO"/>
    <w:basedOn w:val="TIEUDE0"/>
    <w:rsid w:val="00B525B6"/>
    <w:rPr>
      <w:noProof/>
    </w:rPr>
  </w:style>
  <w:style w:type="character" w:customStyle="1" w:styleId="sanphamchubinhthuong">
    <w:name w:val="sanpham_chubinhthuong"/>
    <w:rsid w:val="00B525B6"/>
  </w:style>
  <w:style w:type="paragraph" w:customStyle="1" w:styleId="colheader">
    <w:name w:val="colheader"/>
    <w:basedOn w:val="Normal"/>
    <w:rsid w:val="00B525B6"/>
    <w:pPr>
      <w:spacing w:before="100" w:beforeAutospacing="1" w:after="100" w:afterAutospacing="1"/>
      <w:jc w:val="left"/>
    </w:pPr>
    <w:rPr>
      <w:szCs w:val="24"/>
    </w:rPr>
  </w:style>
  <w:style w:type="character" w:customStyle="1" w:styleId="titlefull">
    <w:name w:val="title full"/>
    <w:rsid w:val="00B525B6"/>
  </w:style>
  <w:style w:type="character" w:customStyle="1" w:styleId="slimspacer1">
    <w:name w:val="slimspacer1"/>
    <w:rsid w:val="00B525B6"/>
    <w:rPr>
      <w:rFonts w:ascii="Verdana" w:hAnsi="Verdana" w:hint="default"/>
      <w:b w:val="0"/>
      <w:bCs w:val="0"/>
      <w:color w:val="121212"/>
      <w:sz w:val="13"/>
      <w:szCs w:val="13"/>
    </w:rPr>
  </w:style>
  <w:style w:type="character" w:customStyle="1" w:styleId="ircsu">
    <w:name w:val="irc_su"/>
    <w:rsid w:val="00B525B6"/>
  </w:style>
  <w:style w:type="paragraph" w:customStyle="1" w:styleId="GridTable311">
    <w:name w:val="Grid Table 311"/>
    <w:basedOn w:val="Heading1"/>
    <w:next w:val="Normal"/>
    <w:rsid w:val="00B525B6"/>
    <w:pPr>
      <w:keepNext/>
      <w:keepLines/>
      <w:suppressAutoHyphens w:val="0"/>
      <w:spacing w:after="0" w:line="276" w:lineRule="auto"/>
      <w:outlineLvl w:val="9"/>
    </w:pPr>
    <w:rPr>
      <w:rFonts w:ascii="Cambria" w:eastAsia="MS Gothic" w:hAnsi="Cambria"/>
      <w:bCs/>
      <w:smallCaps w:val="0"/>
      <w:color w:val="365F91"/>
      <w:sz w:val="28"/>
      <w:szCs w:val="28"/>
      <w:lang w:eastAsia="ja-JP"/>
    </w:rPr>
  </w:style>
  <w:style w:type="paragraph" w:customStyle="1" w:styleId="Standard">
    <w:name w:val="Standard"/>
    <w:rsid w:val="00B525B6"/>
    <w:pPr>
      <w:widowControl w:val="0"/>
      <w:suppressAutoHyphens/>
      <w:autoSpaceDN w:val="0"/>
    </w:pPr>
    <w:rPr>
      <w:rFonts w:ascii="Times New Roman" w:eastAsia="SimSun" w:hAnsi="Times New Roman" w:cs="Mangal"/>
      <w:kern w:val="3"/>
      <w:sz w:val="24"/>
      <w:szCs w:val="24"/>
      <w:lang w:eastAsia="zh-CN" w:bidi="hi-IN"/>
    </w:rPr>
  </w:style>
  <w:style w:type="character" w:customStyle="1" w:styleId="introtext">
    <w:name w:val="introtext"/>
    <w:rsid w:val="00B525B6"/>
    <w:rPr>
      <w:rFonts w:cs="Times New Roman"/>
    </w:rPr>
  </w:style>
  <w:style w:type="character" w:customStyle="1" w:styleId="btCharChar">
    <w:name w:val="bt Char Char"/>
    <w:locked/>
    <w:rsid w:val="00B525B6"/>
    <w:rPr>
      <w:sz w:val="28"/>
      <w:szCs w:val="28"/>
      <w:lang w:val="en-US" w:eastAsia="en-US" w:bidi="ar-SA"/>
    </w:rPr>
  </w:style>
  <w:style w:type="paragraph" w:customStyle="1" w:styleId="Index">
    <w:name w:val="Index"/>
    <w:basedOn w:val="Normal"/>
    <w:rsid w:val="00B525B6"/>
    <w:pPr>
      <w:suppressLineNumbers/>
      <w:suppressAutoHyphens/>
      <w:jc w:val="left"/>
    </w:pPr>
    <w:rPr>
      <w:rFonts w:cs="Mangal"/>
      <w:szCs w:val="24"/>
      <w:lang w:eastAsia="ar-SA"/>
    </w:rPr>
  </w:style>
  <w:style w:type="paragraph" w:customStyle="1" w:styleId="TableContents">
    <w:name w:val="Table Contents"/>
    <w:basedOn w:val="Normal"/>
    <w:rsid w:val="00B525B6"/>
    <w:pPr>
      <w:suppressLineNumbers/>
      <w:suppressAutoHyphens/>
      <w:jc w:val="left"/>
    </w:pPr>
    <w:rPr>
      <w:szCs w:val="24"/>
      <w:lang w:eastAsia="ar-SA"/>
    </w:rPr>
  </w:style>
  <w:style w:type="paragraph" w:customStyle="1" w:styleId="TableHeading">
    <w:name w:val="Table Heading"/>
    <w:basedOn w:val="TableContents"/>
    <w:rsid w:val="00B525B6"/>
    <w:pPr>
      <w:jc w:val="center"/>
    </w:pPr>
    <w:rPr>
      <w:b/>
      <w:bCs/>
    </w:rPr>
  </w:style>
  <w:style w:type="paragraph" w:customStyle="1" w:styleId="Framecontents">
    <w:name w:val="Frame contents"/>
    <w:basedOn w:val="BodyText"/>
    <w:rsid w:val="00B525B6"/>
    <w:pPr>
      <w:spacing w:after="120"/>
      <w:ind w:right="0"/>
      <w:jc w:val="left"/>
    </w:pPr>
    <w:rPr>
      <w:spacing w:val="0"/>
      <w:szCs w:val="24"/>
      <w:lang w:eastAsia="ar-SA"/>
    </w:rPr>
  </w:style>
  <w:style w:type="paragraph" w:customStyle="1" w:styleId="CharChar4CharChar4">
    <w:name w:val="Char Char4 Char Char4"/>
    <w:basedOn w:val="Normal"/>
    <w:autoRedefine/>
    <w:rsid w:val="00B525B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3">
    <w:name w:val="Char Char4 Char Char3"/>
    <w:basedOn w:val="Normal"/>
    <w:autoRedefine/>
    <w:rsid w:val="00B525B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2">
    <w:name w:val="Char Char4 Char Char2"/>
    <w:basedOn w:val="Normal"/>
    <w:autoRedefine/>
    <w:rsid w:val="00B525B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51">
    <w:name w:val="Char Char51"/>
    <w:rsid w:val="00B525B6"/>
    <w:rPr>
      <w:rFonts w:ascii="Arial" w:hAnsi="Arial"/>
      <w:b/>
      <w:i/>
      <w:sz w:val="28"/>
      <w:lang w:val="en-US" w:eastAsia="en-US"/>
    </w:rPr>
  </w:style>
  <w:style w:type="character" w:customStyle="1" w:styleId="CharChar61">
    <w:name w:val="Char Char61"/>
    <w:rsid w:val="00B525B6"/>
    <w:rPr>
      <w:b/>
      <w:kern w:val="36"/>
      <w:sz w:val="48"/>
      <w:lang w:val="en-US" w:eastAsia="en-US"/>
    </w:rPr>
  </w:style>
  <w:style w:type="paragraph" w:customStyle="1" w:styleId="CharChar4CharChar1">
    <w:name w:val="Char Char4 Char Char1"/>
    <w:basedOn w:val="Normal"/>
    <w:autoRedefine/>
    <w:rsid w:val="00B525B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olorfulList-Accent12">
    <w:name w:val="Colorful List - Accent 12"/>
    <w:basedOn w:val="Normal"/>
    <w:qFormat/>
    <w:rsid w:val="00B525B6"/>
    <w:pPr>
      <w:ind w:left="720"/>
      <w:contextualSpacing/>
      <w:jc w:val="left"/>
    </w:pPr>
    <w:rPr>
      <w:rFonts w:ascii=".VnTime" w:hAnsi=".VnTime"/>
      <w:sz w:val="28"/>
      <w:szCs w:val="28"/>
    </w:rPr>
  </w:style>
  <w:style w:type="paragraph" w:customStyle="1" w:styleId="ab0">
    <w:name w:val="ab"/>
    <w:basedOn w:val="Normal"/>
    <w:link w:val="abChar"/>
    <w:qFormat/>
    <w:rsid w:val="00B525B6"/>
    <w:pPr>
      <w:jc w:val="center"/>
    </w:pPr>
    <w:rPr>
      <w:b/>
      <w:bCs/>
      <w:sz w:val="40"/>
      <w:szCs w:val="40"/>
      <w:lang w:val="vi-VN" w:eastAsia="vi-VN"/>
    </w:rPr>
  </w:style>
  <w:style w:type="character" w:customStyle="1" w:styleId="abChar">
    <w:name w:val="ab Char"/>
    <w:link w:val="ab0"/>
    <w:rsid w:val="00B525B6"/>
    <w:rPr>
      <w:rFonts w:ascii="Times New Roman" w:eastAsia="Times New Roman" w:hAnsi="Times New Roman"/>
      <w:b/>
      <w:bCs/>
      <w:sz w:val="40"/>
      <w:szCs w:val="40"/>
      <w:lang w:val="vi-VN" w:eastAsia="vi-VN"/>
    </w:rPr>
  </w:style>
  <w:style w:type="character" w:customStyle="1" w:styleId="bChar">
    <w:name w:val="b Char"/>
    <w:link w:val="b"/>
    <w:rsid w:val="00B525B6"/>
    <w:rPr>
      <w:rFonts w:ascii=".VnHelvetInsH" w:eastAsia="Calibri" w:hAnsi=".VnHelvetInsH"/>
      <w:color w:val="000000"/>
      <w:sz w:val="26"/>
      <w:szCs w:val="26"/>
    </w:rPr>
  </w:style>
  <w:style w:type="character" w:customStyle="1" w:styleId="price">
    <w:name w:val="price"/>
    <w:rsid w:val="00B525B6"/>
  </w:style>
  <w:style w:type="character" w:customStyle="1" w:styleId="g5t9l5817iu1">
    <w:name w:val="g5t9l5817iu1"/>
    <w:rsid w:val="00B525B6"/>
  </w:style>
  <w:style w:type="paragraph" w:customStyle="1" w:styleId="font12">
    <w:name w:val="font12"/>
    <w:basedOn w:val="Normal"/>
    <w:rsid w:val="00B525B6"/>
    <w:pPr>
      <w:spacing w:before="100" w:beforeAutospacing="1" w:after="100" w:afterAutospacing="1"/>
      <w:jc w:val="left"/>
    </w:pPr>
    <w:rPr>
      <w:color w:val="000000"/>
      <w:sz w:val="28"/>
      <w:szCs w:val="28"/>
    </w:rPr>
  </w:style>
  <w:style w:type="paragraph" w:customStyle="1" w:styleId="font13">
    <w:name w:val="font13"/>
    <w:basedOn w:val="Normal"/>
    <w:rsid w:val="00B525B6"/>
    <w:pPr>
      <w:spacing w:before="100" w:beforeAutospacing="1" w:after="100" w:afterAutospacing="1"/>
      <w:jc w:val="left"/>
    </w:pPr>
    <w:rPr>
      <w:rFonts w:ascii="Tahoma" w:hAnsi="Tahoma" w:cs="Tahoma"/>
      <w:b/>
      <w:bCs/>
      <w:color w:val="000000"/>
      <w:sz w:val="18"/>
      <w:szCs w:val="18"/>
    </w:rPr>
  </w:style>
  <w:style w:type="paragraph" w:customStyle="1" w:styleId="font14">
    <w:name w:val="font14"/>
    <w:basedOn w:val="Normal"/>
    <w:rsid w:val="00B525B6"/>
    <w:pPr>
      <w:spacing w:before="100" w:beforeAutospacing="1" w:after="100" w:afterAutospacing="1"/>
      <w:jc w:val="left"/>
    </w:pPr>
    <w:rPr>
      <w:rFonts w:ascii="Tahoma" w:hAnsi="Tahoma" w:cs="Tahoma"/>
      <w:color w:val="000000"/>
      <w:sz w:val="18"/>
      <w:szCs w:val="18"/>
    </w:rPr>
  </w:style>
  <w:style w:type="paragraph" w:customStyle="1" w:styleId="font15">
    <w:name w:val="font15"/>
    <w:basedOn w:val="Normal"/>
    <w:uiPriority w:val="99"/>
    <w:rsid w:val="00B525B6"/>
    <w:pPr>
      <w:spacing w:before="100" w:beforeAutospacing="1" w:after="100" w:afterAutospacing="1"/>
      <w:jc w:val="left"/>
    </w:pPr>
    <w:rPr>
      <w:color w:val="000000"/>
      <w:sz w:val="41"/>
      <w:szCs w:val="41"/>
    </w:rPr>
  </w:style>
  <w:style w:type="paragraph" w:customStyle="1" w:styleId="font16">
    <w:name w:val="font16"/>
    <w:basedOn w:val="Normal"/>
    <w:uiPriority w:val="99"/>
    <w:rsid w:val="00B525B6"/>
    <w:pPr>
      <w:spacing w:before="100" w:beforeAutospacing="1" w:after="100" w:afterAutospacing="1"/>
      <w:jc w:val="left"/>
    </w:pPr>
    <w:rPr>
      <w:rFonts w:ascii="Calibri" w:hAnsi="Calibri" w:cs="Calibri"/>
      <w:color w:val="000000"/>
      <w:sz w:val="28"/>
      <w:szCs w:val="28"/>
    </w:rPr>
  </w:style>
  <w:style w:type="paragraph" w:customStyle="1" w:styleId="font17">
    <w:name w:val="font17"/>
    <w:basedOn w:val="Normal"/>
    <w:rsid w:val="00B525B6"/>
    <w:pPr>
      <w:spacing w:before="100" w:beforeAutospacing="1" w:after="100" w:afterAutospacing="1"/>
      <w:jc w:val="left"/>
    </w:pPr>
    <w:rPr>
      <w:sz w:val="28"/>
      <w:szCs w:val="28"/>
    </w:rPr>
  </w:style>
  <w:style w:type="paragraph" w:customStyle="1" w:styleId="font18">
    <w:name w:val="font18"/>
    <w:basedOn w:val="Normal"/>
    <w:rsid w:val="00B525B6"/>
    <w:pPr>
      <w:spacing w:before="100" w:beforeAutospacing="1" w:after="100" w:afterAutospacing="1"/>
      <w:jc w:val="left"/>
    </w:pPr>
    <w:rPr>
      <w:sz w:val="28"/>
      <w:szCs w:val="28"/>
    </w:rPr>
  </w:style>
  <w:style w:type="paragraph" w:customStyle="1" w:styleId="font19">
    <w:name w:val="font19"/>
    <w:basedOn w:val="Normal"/>
    <w:rsid w:val="00B525B6"/>
    <w:pPr>
      <w:spacing w:before="100" w:beforeAutospacing="1" w:after="100" w:afterAutospacing="1"/>
      <w:jc w:val="left"/>
    </w:pPr>
    <w:rPr>
      <w:rFonts w:ascii="Arial" w:hAnsi="Arial" w:cs="Arial"/>
      <w:sz w:val="28"/>
      <w:szCs w:val="28"/>
    </w:rPr>
  </w:style>
  <w:style w:type="paragraph" w:customStyle="1" w:styleId="msolistparagraphcxspmiddle">
    <w:name w:val="msolistparagraphcxspmiddle"/>
    <w:basedOn w:val="Normal"/>
    <w:rsid w:val="00B525B6"/>
    <w:pPr>
      <w:spacing w:before="100" w:beforeAutospacing="1" w:after="100" w:afterAutospacing="1"/>
      <w:jc w:val="left"/>
    </w:pPr>
    <w:rPr>
      <w:szCs w:val="24"/>
      <w:lang w:val="vi-VN" w:eastAsia="vi-VN"/>
    </w:rPr>
  </w:style>
  <w:style w:type="character" w:customStyle="1" w:styleId="cattitolo1">
    <w:name w:val="cattitolo1"/>
    <w:rsid w:val="00B525B6"/>
    <w:rPr>
      <w:rFonts w:ascii="Arial" w:hAnsi="Arial" w:cs="Arial" w:hint="default"/>
      <w:b/>
      <w:bCs/>
      <w:strike w:val="0"/>
      <w:dstrike w:val="0"/>
      <w:sz w:val="30"/>
      <w:szCs w:val="30"/>
      <w:u w:val="none"/>
      <w:effect w:val="none"/>
    </w:rPr>
  </w:style>
  <w:style w:type="character" w:customStyle="1" w:styleId="producttitle">
    <w:name w:val="producttitle"/>
    <w:rsid w:val="00B525B6"/>
  </w:style>
  <w:style w:type="character" w:customStyle="1" w:styleId="BalloonTextChar2Char">
    <w:name w:val="Balloon Text Char2 Char"/>
    <w:aliases w:val="Balloon Text Char Char1 Char1, Char Char Char1 Char,Balloon Text Char Char Char Char,Balloon Text Char1 Char Char1, Char Char Char Char Char, Char Char1 Char Char1,Balloon Text Char1 Char Char Char, Char Char1 Char Char Char"/>
    <w:rsid w:val="00B525B6"/>
    <w:rPr>
      <w:rFonts w:ascii="Tahoma" w:hAnsi="Tahoma" w:cs="Tahoma"/>
      <w:sz w:val="16"/>
      <w:szCs w:val="16"/>
      <w:lang w:val="en-US" w:eastAsia="en-US" w:bidi="ar-SA"/>
    </w:rPr>
  </w:style>
  <w:style w:type="paragraph" w:customStyle="1" w:styleId="StyleHeading413ptNotBoldNotItalic">
    <w:name w:val="Style Heading 4 + 13 pt Not Bold Not Italic"/>
    <w:basedOn w:val="Heading4"/>
    <w:rsid w:val="00B525B6"/>
    <w:pPr>
      <w:spacing w:before="120" w:after="0" w:line="360" w:lineRule="auto"/>
      <w:ind w:left="0" w:right="0" w:firstLine="0"/>
    </w:pPr>
    <w:rPr>
      <w:b w:val="0"/>
      <w:bCs w:val="0"/>
      <w:color w:val="FF00FF"/>
      <w:sz w:val="26"/>
    </w:rPr>
  </w:style>
  <w:style w:type="paragraph" w:customStyle="1" w:styleId="d2">
    <w:name w:val="d2"/>
    <w:basedOn w:val="Normal"/>
    <w:autoRedefine/>
    <w:rsid w:val="00B525B6"/>
    <w:pPr>
      <w:autoSpaceDE w:val="0"/>
      <w:autoSpaceDN w:val="0"/>
      <w:adjustRightInd w:val="0"/>
      <w:spacing w:before="120" w:after="120"/>
      <w:jc w:val="left"/>
    </w:pPr>
    <w:rPr>
      <w:b/>
      <w:bCs/>
      <w:color w:val="FF0000"/>
      <w:sz w:val="28"/>
      <w:szCs w:val="28"/>
      <w:lang w:val="nl-NL"/>
    </w:rPr>
  </w:style>
  <w:style w:type="paragraph" w:customStyle="1" w:styleId="Char51">
    <w:name w:val="Char51"/>
    <w:basedOn w:val="Normal"/>
    <w:autoRedefine/>
    <w:rsid w:val="00B525B6"/>
    <w:pPr>
      <w:pageBreakBefore/>
      <w:tabs>
        <w:tab w:val="left" w:pos="850"/>
        <w:tab w:val="left" w:pos="1191"/>
        <w:tab w:val="left" w:pos="1531"/>
      </w:tabs>
      <w:spacing w:before="60" w:after="120"/>
      <w:jc w:val="center"/>
    </w:pPr>
    <w:rPr>
      <w:rFonts w:ascii="Tahoma" w:eastAsia="MS Mincho" w:hAnsi="Tahoma" w:cs="Tahoma"/>
      <w:b/>
      <w:bCs/>
      <w:color w:val="FFFFFF"/>
      <w:spacing w:val="20"/>
      <w:sz w:val="22"/>
      <w:szCs w:val="22"/>
      <w:lang w:val="en-GB" w:eastAsia="zh-CN"/>
    </w:rPr>
  </w:style>
  <w:style w:type="paragraph" w:customStyle="1" w:styleId="10Cachdong">
    <w:name w:val="10.Cach dong"/>
    <w:basedOn w:val="Normal"/>
    <w:link w:val="10CachdongChar"/>
    <w:qFormat/>
    <w:rsid w:val="00B525B6"/>
    <w:pPr>
      <w:jc w:val="center"/>
    </w:pPr>
    <w:rPr>
      <w:rFonts w:eastAsia="Batang"/>
      <w:sz w:val="28"/>
      <w:szCs w:val="26"/>
    </w:rPr>
  </w:style>
  <w:style w:type="character" w:customStyle="1" w:styleId="10CachdongChar">
    <w:name w:val="10.Cach dong Char"/>
    <w:link w:val="10Cachdong"/>
    <w:rsid w:val="00B525B6"/>
    <w:rPr>
      <w:rFonts w:ascii="Times New Roman" w:eastAsia="Batang" w:hAnsi="Times New Roman"/>
      <w:sz w:val="28"/>
      <w:szCs w:val="26"/>
    </w:rPr>
  </w:style>
  <w:style w:type="character" w:customStyle="1" w:styleId="heading4-h">
    <w:name w:val="heading4-h"/>
    <w:rsid w:val="00B525B6"/>
  </w:style>
  <w:style w:type="paragraph" w:customStyle="1" w:styleId="Reference0">
    <w:name w:val="Reference"/>
    <w:basedOn w:val="Form"/>
    <w:next w:val="Form"/>
    <w:rsid w:val="00B525B6"/>
    <w:pPr>
      <w:autoSpaceDE w:val="0"/>
      <w:autoSpaceDN w:val="0"/>
      <w:spacing w:before="80" w:after="80" w:line="276" w:lineRule="auto"/>
      <w:jc w:val="right"/>
    </w:pPr>
    <w:rPr>
      <w:rFonts w:ascii="Verdana" w:hAnsi="Verdana" w:cs="Verdana"/>
      <w:sz w:val="14"/>
      <w:szCs w:val="14"/>
      <w:lang w:eastAsia="en-US"/>
    </w:rPr>
  </w:style>
  <w:style w:type="paragraph" w:customStyle="1" w:styleId="StyleBoldCentered">
    <w:name w:val="Style Bold Centered"/>
    <w:basedOn w:val="Normal"/>
    <w:rsid w:val="00B525B6"/>
    <w:pPr>
      <w:spacing w:before="120"/>
      <w:ind w:firstLine="340"/>
      <w:jc w:val="center"/>
    </w:pPr>
    <w:rPr>
      <w:b/>
      <w:bCs/>
      <w:i/>
      <w:sz w:val="28"/>
      <w:szCs w:val="28"/>
    </w:rPr>
  </w:style>
  <w:style w:type="paragraph" w:customStyle="1" w:styleId="CM2">
    <w:name w:val="CM2"/>
    <w:basedOn w:val="Default"/>
    <w:next w:val="Default"/>
    <w:rsid w:val="00B525B6"/>
    <w:pPr>
      <w:widowControl w:val="0"/>
      <w:spacing w:line="488" w:lineRule="atLeast"/>
    </w:pPr>
    <w:rPr>
      <w:rFonts w:ascii="Vn Arial HBold" w:hAnsi="Vn Arial HBold" w:cs="Vn Arial HBold"/>
      <w:color w:val="auto"/>
    </w:rPr>
  </w:style>
  <w:style w:type="paragraph" w:customStyle="1" w:styleId="CM3">
    <w:name w:val="CM3"/>
    <w:basedOn w:val="Default"/>
    <w:next w:val="Default"/>
    <w:rsid w:val="00B525B6"/>
    <w:pPr>
      <w:widowControl w:val="0"/>
      <w:spacing w:line="420" w:lineRule="atLeast"/>
    </w:pPr>
    <w:rPr>
      <w:rFonts w:ascii="Vn Arial HBold" w:hAnsi="Vn Arial HBold" w:cs="Vn Arial HBold"/>
      <w:color w:val="auto"/>
    </w:rPr>
  </w:style>
  <w:style w:type="paragraph" w:customStyle="1" w:styleId="CM1">
    <w:name w:val="CM1"/>
    <w:basedOn w:val="Default"/>
    <w:next w:val="Default"/>
    <w:rsid w:val="00B525B6"/>
    <w:pPr>
      <w:widowControl w:val="0"/>
    </w:pPr>
    <w:rPr>
      <w:rFonts w:ascii="Vn Arial HBold" w:hAnsi="Vn Arial HBold" w:cs="Vn Arial HBold"/>
      <w:color w:val="auto"/>
    </w:rPr>
  </w:style>
  <w:style w:type="paragraph" w:customStyle="1" w:styleId="Tieude3">
    <w:name w:val="Tieu de 3"/>
    <w:basedOn w:val="Normal"/>
    <w:rsid w:val="00B525B6"/>
    <w:pPr>
      <w:numPr>
        <w:numId w:val="39"/>
      </w:numPr>
      <w:spacing w:line="288" w:lineRule="auto"/>
    </w:pPr>
    <w:rPr>
      <w:rFonts w:ascii=".VnTime" w:hAnsi=".VnTime"/>
      <w:b/>
      <w:i/>
      <w:sz w:val="28"/>
    </w:rPr>
  </w:style>
  <w:style w:type="paragraph" w:customStyle="1" w:styleId="Anh-bia-W">
    <w:name w:val="Anh-bia-W"/>
    <w:basedOn w:val="Normal"/>
    <w:rsid w:val="00B525B6"/>
    <w:pPr>
      <w:spacing w:before="360" w:after="240" w:line="360" w:lineRule="auto"/>
      <w:jc w:val="center"/>
    </w:pPr>
    <w:rPr>
      <w:rFonts w:ascii=".VnArial" w:hAnsi=".VnArial"/>
      <w:b/>
      <w:i/>
      <w:spacing w:val="5"/>
    </w:rPr>
  </w:style>
  <w:style w:type="paragraph" w:customStyle="1" w:styleId="muc12">
    <w:name w:val="muc_1"/>
    <w:basedOn w:val="Normal"/>
    <w:link w:val="muc1Char"/>
    <w:rsid w:val="00B525B6"/>
    <w:pPr>
      <w:tabs>
        <w:tab w:val="num" w:pos="360"/>
      </w:tabs>
      <w:autoSpaceDE w:val="0"/>
      <w:autoSpaceDN w:val="0"/>
      <w:adjustRightInd w:val="0"/>
      <w:snapToGrid w:val="0"/>
      <w:spacing w:before="60" w:line="288" w:lineRule="auto"/>
      <w:ind w:left="360" w:hanging="360"/>
      <w:outlineLvl w:val="0"/>
    </w:pPr>
    <w:rPr>
      <w:rFonts w:ascii="Arial" w:eastAsia="SimSun" w:hAnsi="Arial"/>
      <w:b/>
      <w:noProof/>
      <w:szCs w:val="24"/>
    </w:rPr>
  </w:style>
  <w:style w:type="character" w:customStyle="1" w:styleId="bodyChar">
    <w:name w:val="body Char"/>
    <w:rsid w:val="00B525B6"/>
    <w:rPr>
      <w:rFonts w:ascii="Arial" w:eastAsia="SimSun" w:hAnsi="Arial" w:cs="Times New Roman"/>
      <w:lang w:eastAsia="en-US"/>
    </w:rPr>
  </w:style>
  <w:style w:type="character" w:customStyle="1" w:styleId="muc1Char">
    <w:name w:val="muc_1 Char"/>
    <w:link w:val="muc12"/>
    <w:rsid w:val="00B525B6"/>
    <w:rPr>
      <w:rFonts w:ascii="Arial" w:eastAsia="SimSun" w:hAnsi="Arial"/>
      <w:b/>
      <w:noProof/>
      <w:sz w:val="24"/>
      <w:szCs w:val="24"/>
    </w:rPr>
  </w:style>
  <w:style w:type="paragraph" w:customStyle="1" w:styleId="dieu1">
    <w:name w:val="dieu1"/>
    <w:basedOn w:val="Normal"/>
    <w:semiHidden/>
    <w:rsid w:val="00B525B6"/>
    <w:pPr>
      <w:numPr>
        <w:ilvl w:val="1"/>
        <w:numId w:val="40"/>
      </w:numPr>
      <w:spacing w:before="120" w:after="120" w:line="288" w:lineRule="auto"/>
      <w:outlineLvl w:val="1"/>
    </w:pPr>
    <w:rPr>
      <w:rFonts w:ascii=".VnArial" w:eastAsia="SimSun" w:hAnsi=".VnArial" w:cs="Arial"/>
      <w:sz w:val="22"/>
      <w:szCs w:val="22"/>
      <w:lang w:val="vi-VN" w:eastAsia="zh-CN"/>
    </w:rPr>
  </w:style>
  <w:style w:type="paragraph" w:customStyle="1" w:styleId="muc11">
    <w:name w:val="muc_11"/>
    <w:basedOn w:val="Normal"/>
    <w:link w:val="muc11Char"/>
    <w:rsid w:val="00B525B6"/>
    <w:pPr>
      <w:numPr>
        <w:ilvl w:val="1"/>
        <w:numId w:val="41"/>
      </w:numPr>
      <w:tabs>
        <w:tab w:val="left" w:pos="1080"/>
      </w:tabs>
      <w:autoSpaceDE w:val="0"/>
      <w:autoSpaceDN w:val="0"/>
      <w:adjustRightInd w:val="0"/>
      <w:spacing w:before="60" w:line="288" w:lineRule="auto"/>
      <w:outlineLvl w:val="1"/>
    </w:pPr>
    <w:rPr>
      <w:rFonts w:ascii="Arial" w:eastAsia="SimSun" w:hAnsi="Arial"/>
      <w:b/>
      <w:bCs/>
      <w:noProof/>
      <w:color w:val="000000"/>
      <w:sz w:val="22"/>
      <w:szCs w:val="22"/>
    </w:rPr>
  </w:style>
  <w:style w:type="character" w:customStyle="1" w:styleId="muc11Char">
    <w:name w:val="muc_11 Char"/>
    <w:link w:val="muc11"/>
    <w:rsid w:val="00B525B6"/>
    <w:rPr>
      <w:rFonts w:ascii="Arial" w:eastAsia="SimSun" w:hAnsi="Arial"/>
      <w:b/>
      <w:bCs/>
      <w:noProof/>
      <w:color w:val="000000"/>
      <w:sz w:val="22"/>
      <w:szCs w:val="22"/>
    </w:rPr>
  </w:style>
  <w:style w:type="paragraph" w:customStyle="1" w:styleId="Co9th">
    <w:name w:val="Co_9_th"/>
    <w:basedOn w:val="Normal"/>
    <w:rsid w:val="00B525B6"/>
    <w:pPr>
      <w:spacing w:before="60" w:line="288" w:lineRule="auto"/>
    </w:pPr>
    <w:rPr>
      <w:rFonts w:ascii="Arial" w:hAnsi="Arial"/>
      <w:iCs/>
      <w:color w:val="0000FF"/>
      <w:sz w:val="18"/>
      <w:szCs w:val="18"/>
    </w:rPr>
  </w:style>
  <w:style w:type="paragraph" w:customStyle="1" w:styleId="Indent1">
    <w:name w:val="Indent 1"/>
    <w:basedOn w:val="Normal"/>
    <w:rsid w:val="00B525B6"/>
    <w:pPr>
      <w:widowControl w:val="0"/>
      <w:tabs>
        <w:tab w:val="left" w:pos="450"/>
        <w:tab w:val="left" w:pos="1080"/>
      </w:tabs>
      <w:suppressAutoHyphens/>
      <w:overflowPunct w:val="0"/>
      <w:autoSpaceDE w:val="0"/>
      <w:autoSpaceDN w:val="0"/>
      <w:adjustRightInd w:val="0"/>
      <w:spacing w:before="120" w:line="288" w:lineRule="auto"/>
      <w:ind w:left="446" w:hanging="446"/>
      <w:textAlignment w:val="baseline"/>
    </w:pPr>
    <w:rPr>
      <w:noProof/>
      <w:sz w:val="20"/>
    </w:rPr>
  </w:style>
  <w:style w:type="paragraph" w:customStyle="1" w:styleId="StyleBodyTextVnArial11pt3">
    <w:name w:val="Style Body Text +.VnArial 11 pt3"/>
    <w:basedOn w:val="BodyText"/>
    <w:semiHidden/>
    <w:rsid w:val="00B525B6"/>
    <w:pPr>
      <w:suppressAutoHyphens w:val="0"/>
      <w:spacing w:before="60" w:line="288" w:lineRule="auto"/>
      <w:ind w:right="0"/>
    </w:pPr>
    <w:rPr>
      <w:rFonts w:eastAsia="SimSun"/>
      <w:spacing w:val="0"/>
      <w:szCs w:val="24"/>
    </w:rPr>
  </w:style>
  <w:style w:type="character" w:customStyle="1" w:styleId="ReportTitleCharChar1">
    <w:name w:val="Report Title Char Char1"/>
    <w:rsid w:val="00B525B6"/>
    <w:rPr>
      <w:rFonts w:ascii="Arial" w:eastAsia="Times New Roman" w:hAnsi="Arial" w:cs="Arial"/>
      <w:b/>
      <w:bCs/>
      <w:noProof/>
      <w:kern w:val="28"/>
      <w:sz w:val="36"/>
      <w:szCs w:val="32"/>
      <w:lang w:eastAsia="en-US"/>
    </w:rPr>
  </w:style>
  <w:style w:type="paragraph" w:customStyle="1" w:styleId="InsertionNote">
    <w:name w:val="Insertion Note"/>
    <w:basedOn w:val="Heading2"/>
    <w:semiHidden/>
    <w:rsid w:val="00B525B6"/>
    <w:pPr>
      <w:pBdr>
        <w:bottom w:val="none" w:sz="0" w:space="0" w:color="auto"/>
      </w:pBdr>
      <w:tabs>
        <w:tab w:val="left" w:pos="720"/>
        <w:tab w:val="num" w:pos="851"/>
        <w:tab w:val="left" w:pos="1080"/>
      </w:tabs>
      <w:suppressAutoHyphens w:val="0"/>
      <w:autoSpaceDE w:val="0"/>
      <w:autoSpaceDN w:val="0"/>
      <w:adjustRightInd w:val="0"/>
      <w:spacing w:before="60" w:after="0" w:line="288" w:lineRule="auto"/>
      <w:ind w:left="851" w:hanging="426"/>
      <w:jc w:val="both"/>
    </w:pPr>
    <w:rPr>
      <w:rFonts w:ascii="Arial" w:hAnsi="Arial"/>
      <w:b w:val="0"/>
      <w:bCs/>
      <w:noProof/>
      <w:color w:val="FF0000"/>
      <w:sz w:val="26"/>
      <w:szCs w:val="26"/>
    </w:rPr>
  </w:style>
  <w:style w:type="paragraph" w:customStyle="1" w:styleId="MainItem">
    <w:name w:val="Main Item"/>
    <w:basedOn w:val="Heading1"/>
    <w:semiHidden/>
    <w:rsid w:val="00B525B6"/>
    <w:pPr>
      <w:suppressAutoHyphens w:val="0"/>
      <w:autoSpaceDE w:val="0"/>
      <w:autoSpaceDN w:val="0"/>
      <w:adjustRightInd w:val="0"/>
      <w:snapToGrid w:val="0"/>
      <w:spacing w:before="60" w:after="0" w:line="288" w:lineRule="auto"/>
      <w:jc w:val="both"/>
    </w:pPr>
    <w:rPr>
      <w:rFonts w:ascii="Arial" w:hAnsi="Arial"/>
      <w:smallCaps w:val="0"/>
      <w:noProof/>
      <w:sz w:val="40"/>
      <w:szCs w:val="26"/>
    </w:rPr>
  </w:style>
  <w:style w:type="paragraph" w:customStyle="1" w:styleId="Normal-Bullet">
    <w:name w:val="Normal-Bullet"/>
    <w:basedOn w:val="Normal"/>
    <w:semiHidden/>
    <w:rsid w:val="00B525B6"/>
    <w:pPr>
      <w:numPr>
        <w:ilvl w:val="1"/>
        <w:numId w:val="42"/>
      </w:numPr>
      <w:spacing w:before="60" w:after="120" w:line="288" w:lineRule="auto"/>
    </w:pPr>
    <w:rPr>
      <w:rFonts w:ascii="Arial" w:hAnsi="Arial"/>
      <w:noProof/>
      <w:sz w:val="20"/>
    </w:rPr>
  </w:style>
  <w:style w:type="paragraph" w:customStyle="1" w:styleId="SpeakerNotes">
    <w:name w:val="Speaker Notes"/>
    <w:basedOn w:val="InsertionNote"/>
    <w:semiHidden/>
    <w:rsid w:val="00B525B6"/>
    <w:pPr>
      <w:keepLines/>
      <w:pBdr>
        <w:top w:val="single" w:sz="4" w:space="1" w:color="auto"/>
        <w:left w:val="single" w:sz="4" w:space="4" w:color="auto"/>
        <w:bottom w:val="single" w:sz="4" w:space="1" w:color="auto"/>
        <w:right w:val="single" w:sz="4" w:space="4" w:color="auto"/>
      </w:pBdr>
      <w:spacing w:before="120"/>
    </w:pPr>
    <w:rPr>
      <w:b/>
      <w:i/>
      <w:color w:val="auto"/>
      <w:sz w:val="16"/>
    </w:rPr>
  </w:style>
  <w:style w:type="paragraph" w:customStyle="1" w:styleId="Normal2-Bullet">
    <w:name w:val="Normal2-Bullet"/>
    <w:basedOn w:val="Normal2"/>
    <w:semiHidden/>
    <w:rsid w:val="00B525B6"/>
    <w:pPr>
      <w:tabs>
        <w:tab w:val="num" w:pos="720"/>
      </w:tabs>
      <w:ind w:left="720" w:hanging="360"/>
    </w:pPr>
    <w:rPr>
      <w:szCs w:val="12"/>
    </w:rPr>
  </w:style>
  <w:style w:type="paragraph" w:customStyle="1" w:styleId="Normal2">
    <w:name w:val="Normal2"/>
    <w:basedOn w:val="Normal"/>
    <w:rsid w:val="00B525B6"/>
    <w:pPr>
      <w:tabs>
        <w:tab w:val="left" w:pos="900"/>
        <w:tab w:val="left" w:pos="1080"/>
        <w:tab w:val="left" w:pos="1440"/>
        <w:tab w:val="left" w:pos="1800"/>
        <w:tab w:val="left" w:pos="2160"/>
      </w:tabs>
      <w:spacing w:before="60" w:after="120" w:line="288" w:lineRule="auto"/>
      <w:ind w:left="900"/>
    </w:pPr>
    <w:rPr>
      <w:rFonts w:ascii="Arial" w:hAnsi="Arial"/>
      <w:noProof/>
      <w:sz w:val="20"/>
    </w:rPr>
  </w:style>
  <w:style w:type="paragraph" w:customStyle="1" w:styleId="wheretext">
    <w:name w:val="where text"/>
    <w:basedOn w:val="Normal"/>
    <w:semiHidden/>
    <w:rsid w:val="00B525B6"/>
    <w:pPr>
      <w:tabs>
        <w:tab w:val="left" w:pos="720"/>
        <w:tab w:val="left" w:pos="1080"/>
      </w:tabs>
      <w:spacing w:before="60" w:after="120" w:line="288" w:lineRule="auto"/>
      <w:ind w:left="1008" w:hanging="1008"/>
    </w:pPr>
    <w:rPr>
      <w:rFonts w:ascii="Arial" w:hAnsi="Arial"/>
      <w:noProof/>
      <w:sz w:val="18"/>
      <w:szCs w:val="18"/>
    </w:rPr>
  </w:style>
  <w:style w:type="paragraph" w:customStyle="1" w:styleId="Tabletext0">
    <w:name w:val="Table text"/>
    <w:basedOn w:val="Normal"/>
    <w:semiHidden/>
    <w:rsid w:val="00B525B6"/>
    <w:pPr>
      <w:keepNext/>
      <w:spacing w:before="60" w:after="120" w:line="288" w:lineRule="auto"/>
      <w:jc w:val="center"/>
    </w:pPr>
    <w:rPr>
      <w:rFonts w:ascii="Arial" w:hAnsi="Arial"/>
      <w:bCs/>
      <w:noProof/>
      <w:sz w:val="20"/>
    </w:rPr>
  </w:style>
  <w:style w:type="paragraph" w:customStyle="1" w:styleId="Appendixheading1">
    <w:name w:val="Appendix heading 1"/>
    <w:basedOn w:val="Normal"/>
    <w:next w:val="Normal"/>
    <w:semiHidden/>
    <w:rsid w:val="00B525B6"/>
    <w:pPr>
      <w:numPr>
        <w:numId w:val="44"/>
      </w:numPr>
      <w:spacing w:before="60" w:after="120" w:line="288" w:lineRule="auto"/>
    </w:pPr>
    <w:rPr>
      <w:rFonts w:ascii="Arial" w:hAnsi="Arial"/>
      <w:b/>
      <w:noProof/>
      <w:sz w:val="20"/>
    </w:rPr>
  </w:style>
  <w:style w:type="paragraph" w:customStyle="1" w:styleId="Appendixheading2">
    <w:name w:val="Appendix heading 2"/>
    <w:basedOn w:val="Appendixheading1"/>
    <w:next w:val="Normal"/>
    <w:semiHidden/>
    <w:rsid w:val="00B525B6"/>
    <w:pPr>
      <w:numPr>
        <w:ilvl w:val="1"/>
      </w:numPr>
      <w:tabs>
        <w:tab w:val="num" w:pos="576"/>
      </w:tabs>
      <w:ind w:left="576" w:hanging="576"/>
    </w:pPr>
  </w:style>
  <w:style w:type="paragraph" w:customStyle="1" w:styleId="ListNumber1">
    <w:name w:val="List Number1"/>
    <w:basedOn w:val="ListBullet"/>
    <w:semiHidden/>
    <w:rsid w:val="00B525B6"/>
    <w:pPr>
      <w:numPr>
        <w:numId w:val="43"/>
      </w:numPr>
      <w:tabs>
        <w:tab w:val="left" w:pos="302"/>
        <w:tab w:val="left" w:pos="720"/>
      </w:tabs>
      <w:spacing w:before="60" w:after="60" w:line="288" w:lineRule="auto"/>
      <w:jc w:val="both"/>
    </w:pPr>
    <w:rPr>
      <w:rFonts w:ascii="Arial" w:hAnsi="Arial"/>
      <w:noProof/>
    </w:rPr>
  </w:style>
  <w:style w:type="paragraph" w:customStyle="1" w:styleId="Normal-Bullet2">
    <w:name w:val="Normal-Bullet2"/>
    <w:basedOn w:val="Normal-Bullet"/>
    <w:semiHidden/>
    <w:rsid w:val="00B525B6"/>
    <w:pPr>
      <w:numPr>
        <w:ilvl w:val="0"/>
        <w:numId w:val="0"/>
      </w:numPr>
      <w:tabs>
        <w:tab w:val="left" w:pos="360"/>
        <w:tab w:val="left" w:pos="720"/>
        <w:tab w:val="left" w:pos="1080"/>
        <w:tab w:val="left" w:pos="1440"/>
        <w:tab w:val="num" w:pos="1800"/>
      </w:tabs>
      <w:ind w:left="1440" w:hanging="360"/>
    </w:pPr>
    <w:rPr>
      <w:bCs/>
      <w:iCs/>
      <w:szCs w:val="16"/>
    </w:rPr>
  </w:style>
  <w:style w:type="paragraph" w:customStyle="1" w:styleId="HeadingC4-1">
    <w:name w:val="Heading C4-1"/>
    <w:basedOn w:val="Heading1"/>
    <w:semiHidden/>
    <w:rsid w:val="00B525B6"/>
    <w:pPr>
      <w:tabs>
        <w:tab w:val="num" w:pos="432"/>
      </w:tabs>
      <w:suppressAutoHyphens w:val="0"/>
      <w:autoSpaceDE w:val="0"/>
      <w:autoSpaceDN w:val="0"/>
      <w:adjustRightInd w:val="0"/>
      <w:snapToGrid w:val="0"/>
      <w:spacing w:before="60" w:after="0" w:line="288" w:lineRule="auto"/>
      <w:ind w:left="432" w:hanging="432"/>
      <w:jc w:val="both"/>
    </w:pPr>
    <w:rPr>
      <w:rFonts w:ascii="Arial" w:hAnsi="Arial"/>
      <w:caps/>
      <w:smallCaps w:val="0"/>
      <w:noProof/>
      <w:sz w:val="22"/>
      <w:szCs w:val="26"/>
    </w:rPr>
  </w:style>
  <w:style w:type="paragraph" w:customStyle="1" w:styleId="HeadingC3L2">
    <w:name w:val="Heading C3L2"/>
    <w:basedOn w:val="Normal"/>
    <w:semiHidden/>
    <w:rsid w:val="00B525B6"/>
    <w:pPr>
      <w:tabs>
        <w:tab w:val="num" w:pos="432"/>
        <w:tab w:val="left" w:pos="504"/>
      </w:tabs>
      <w:autoSpaceDE w:val="0"/>
      <w:autoSpaceDN w:val="0"/>
      <w:adjustRightInd w:val="0"/>
      <w:spacing w:before="240" w:after="60" w:line="288" w:lineRule="auto"/>
      <w:ind w:left="432" w:hanging="432"/>
      <w:outlineLvl w:val="0"/>
    </w:pPr>
    <w:rPr>
      <w:rFonts w:ascii="Arial" w:hAnsi="Arial" w:cs="Arial"/>
      <w:b/>
      <w:bCs/>
      <w:noProof/>
      <w:color w:val="000000"/>
      <w:w w:val="90"/>
      <w:sz w:val="22"/>
      <w:szCs w:val="36"/>
    </w:rPr>
  </w:style>
  <w:style w:type="paragraph" w:customStyle="1" w:styleId="Heading3SS4">
    <w:name w:val="Heading 3SS4"/>
    <w:basedOn w:val="Heading3"/>
    <w:semiHidden/>
    <w:rsid w:val="00B525B6"/>
    <w:pPr>
      <w:numPr>
        <w:ilvl w:val="2"/>
        <w:numId w:val="45"/>
      </w:numPr>
      <w:suppressLineNumbers/>
      <w:suppressAutoHyphens w:val="0"/>
      <w:autoSpaceDE w:val="0"/>
      <w:autoSpaceDN w:val="0"/>
      <w:adjustRightInd w:val="0"/>
      <w:spacing w:before="180"/>
      <w:jc w:val="left"/>
    </w:pPr>
    <w:rPr>
      <w:rFonts w:ascii="Arial" w:eastAsia="SimSun" w:hAnsi="Arial"/>
      <w:color w:val="000000"/>
      <w:sz w:val="20"/>
    </w:rPr>
  </w:style>
  <w:style w:type="paragraph" w:customStyle="1" w:styleId="Heading4SS4">
    <w:name w:val="Heading 4SS4"/>
    <w:basedOn w:val="Heading3SS4"/>
    <w:semiHidden/>
    <w:rsid w:val="00B525B6"/>
  </w:style>
  <w:style w:type="paragraph" w:customStyle="1" w:styleId="Heading3N4">
    <w:name w:val="Heading 3N4"/>
    <w:basedOn w:val="Normal"/>
    <w:semiHidden/>
    <w:rsid w:val="00B525B6"/>
    <w:pPr>
      <w:numPr>
        <w:numId w:val="45"/>
      </w:numPr>
      <w:spacing w:before="60" w:after="120" w:line="288" w:lineRule="auto"/>
    </w:pPr>
    <w:rPr>
      <w:rFonts w:ascii="Arial" w:hAnsi="Arial"/>
      <w:sz w:val="20"/>
    </w:rPr>
  </w:style>
  <w:style w:type="paragraph" w:customStyle="1" w:styleId="Appendixheading3">
    <w:name w:val="Appendix heading 3"/>
    <w:basedOn w:val="Appendixheading2"/>
    <w:semiHidden/>
    <w:rsid w:val="00B525B6"/>
    <w:pPr>
      <w:numPr>
        <w:ilvl w:val="0"/>
        <w:numId w:val="0"/>
      </w:numPr>
      <w:spacing w:after="0"/>
    </w:pPr>
    <w:rPr>
      <w:rFonts w:ascii="Times New Roman" w:eastAsia="SimSun" w:hAnsi="Times New Roman" w:cs="Arial"/>
      <w:b w:val="0"/>
      <w:noProof w:val="0"/>
      <w:sz w:val="24"/>
      <w:szCs w:val="24"/>
      <w:lang w:eastAsia="zh-CN"/>
    </w:rPr>
  </w:style>
  <w:style w:type="numbering" w:styleId="1ai">
    <w:name w:val="Outline List 1"/>
    <w:basedOn w:val="NoList"/>
    <w:rsid w:val="00B525B6"/>
    <w:pPr>
      <w:numPr>
        <w:numId w:val="46"/>
      </w:numPr>
    </w:pPr>
  </w:style>
  <w:style w:type="paragraph" w:customStyle="1" w:styleId="muc111">
    <w:name w:val="muc111"/>
    <w:basedOn w:val="muc12"/>
    <w:rsid w:val="00B525B6"/>
    <w:pPr>
      <w:numPr>
        <w:ilvl w:val="2"/>
        <w:numId w:val="47"/>
      </w:numPr>
      <w:tabs>
        <w:tab w:val="clear" w:pos="153"/>
        <w:tab w:val="num" w:pos="360"/>
        <w:tab w:val="num" w:pos="2160"/>
      </w:tabs>
      <w:spacing w:line="360" w:lineRule="auto"/>
      <w:ind w:left="770" w:hanging="360"/>
    </w:pPr>
    <w:rPr>
      <w:sz w:val="22"/>
      <w:szCs w:val="22"/>
    </w:rPr>
  </w:style>
  <w:style w:type="numbering" w:styleId="1111110">
    <w:name w:val="Outline List 2"/>
    <w:basedOn w:val="NoList"/>
    <w:rsid w:val="00B525B6"/>
    <w:pPr>
      <w:numPr>
        <w:numId w:val="48"/>
      </w:numPr>
    </w:pPr>
  </w:style>
  <w:style w:type="paragraph" w:customStyle="1" w:styleId="cO9">
    <w:name w:val="cO_9"/>
    <w:basedOn w:val="Normal"/>
    <w:link w:val="cO9Char"/>
    <w:rsid w:val="00B525B6"/>
    <w:pPr>
      <w:spacing w:before="60" w:line="360" w:lineRule="auto"/>
    </w:pPr>
    <w:rPr>
      <w:rFonts w:ascii="Arial" w:eastAsia="SimSun" w:hAnsi="Arial"/>
      <w:sz w:val="18"/>
      <w:szCs w:val="18"/>
      <w:lang w:val="nb-NO"/>
    </w:rPr>
  </w:style>
  <w:style w:type="character" w:customStyle="1" w:styleId="cO9Char">
    <w:name w:val="cO_9 Char"/>
    <w:link w:val="cO9"/>
    <w:rsid w:val="00B525B6"/>
    <w:rPr>
      <w:rFonts w:ascii="Arial" w:eastAsia="SimSun" w:hAnsi="Arial"/>
      <w:sz w:val="18"/>
      <w:szCs w:val="18"/>
      <w:lang w:val="nb-NO"/>
    </w:rPr>
  </w:style>
  <w:style w:type="numbering" w:styleId="ArticleSection">
    <w:name w:val="Outline List 3"/>
    <w:basedOn w:val="NoList"/>
    <w:semiHidden/>
    <w:rsid w:val="00B525B6"/>
    <w:pPr>
      <w:numPr>
        <w:numId w:val="49"/>
      </w:numPr>
    </w:pPr>
  </w:style>
  <w:style w:type="character" w:styleId="HTMLAcronym">
    <w:name w:val="HTML Acronym"/>
    <w:semiHidden/>
    <w:rsid w:val="00B525B6"/>
  </w:style>
  <w:style w:type="character" w:styleId="HTMLCode">
    <w:name w:val="HTML Code"/>
    <w:semiHidden/>
    <w:rsid w:val="00B525B6"/>
    <w:rPr>
      <w:rFonts w:ascii="Courier New" w:hAnsi="Courier New"/>
      <w:sz w:val="20"/>
      <w:szCs w:val="20"/>
    </w:rPr>
  </w:style>
  <w:style w:type="character" w:styleId="HTMLDefinition">
    <w:name w:val="HTML Definition"/>
    <w:semiHidden/>
    <w:rsid w:val="00B525B6"/>
    <w:rPr>
      <w:i/>
      <w:iCs/>
    </w:rPr>
  </w:style>
  <w:style w:type="character" w:styleId="HTMLKeyboard">
    <w:name w:val="HTML Keyboard"/>
    <w:semiHidden/>
    <w:rsid w:val="00B525B6"/>
    <w:rPr>
      <w:rFonts w:ascii="Courier New" w:hAnsi="Courier New"/>
      <w:sz w:val="20"/>
      <w:szCs w:val="20"/>
    </w:rPr>
  </w:style>
  <w:style w:type="character" w:styleId="HTMLSample">
    <w:name w:val="HTML Sample"/>
    <w:semiHidden/>
    <w:rsid w:val="00B525B6"/>
    <w:rPr>
      <w:rFonts w:ascii="Courier New" w:hAnsi="Courier New"/>
    </w:rPr>
  </w:style>
  <w:style w:type="character" w:styleId="HTMLTypewriter">
    <w:name w:val="HTML Typewriter"/>
    <w:semiHidden/>
    <w:rsid w:val="00B525B6"/>
    <w:rPr>
      <w:rFonts w:ascii="Courier New" w:hAnsi="Courier New"/>
      <w:sz w:val="20"/>
      <w:szCs w:val="20"/>
    </w:rPr>
  </w:style>
  <w:style w:type="character" w:styleId="HTMLVariable">
    <w:name w:val="HTML Variable"/>
    <w:semiHidden/>
    <w:rsid w:val="00B525B6"/>
    <w:rPr>
      <w:i/>
      <w:iCs/>
    </w:rPr>
  </w:style>
  <w:style w:type="table" w:styleId="Table3Deffects1">
    <w:name w:val="Table 3D effects 1"/>
    <w:basedOn w:val="TableNormal"/>
    <w:semiHidden/>
    <w:rsid w:val="00B525B6"/>
    <w:rPr>
      <w:rFonts w:ascii="Times New Roman" w:eastAsia="Times New Roman" w:hAnsi="Times New Roman"/>
      <w:lang w:val="vi-VN" w:eastAsia="vi-V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semiHidden/>
    <w:rsid w:val="00B525B6"/>
    <w:rPr>
      <w:rFonts w:ascii="Times New Roman" w:eastAsia="Times New Roman" w:hAnsi="Times New Roman"/>
      <w:lang w:val="vi-VN" w:eastAsia="vi-V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B525B6"/>
    <w:rPr>
      <w:rFonts w:ascii="Times New Roman" w:eastAsia="Times New Roman" w:hAnsi="Times New Roman"/>
      <w:lang w:val="vi-VN" w:eastAsia="vi-V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B525B6"/>
    <w:rPr>
      <w:rFonts w:ascii="Times New Roman" w:eastAsia="Times New Roman" w:hAnsi="Times New Roman"/>
      <w:color w:val="000080"/>
      <w:lang w:val="vi-VN" w:eastAsia="vi-VN"/>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B525B6"/>
    <w:rPr>
      <w:rFonts w:ascii="Times New Roman" w:eastAsia="Times New Roman" w:hAnsi="Times New Roman"/>
      <w:lang w:val="vi-VN" w:eastAsia="vi-V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B525B6"/>
    <w:rPr>
      <w:rFonts w:ascii="Times New Roman" w:eastAsia="Times New Roman" w:hAnsi="Times New Roman"/>
      <w:color w:val="FFFFFF"/>
      <w:lang w:val="vi-VN" w:eastAsia="vi-VN"/>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B525B6"/>
    <w:rPr>
      <w:rFonts w:ascii="Times New Roman" w:eastAsia="Times New Roman" w:hAnsi="Times New Roman"/>
      <w:lang w:val="vi-VN" w:eastAsia="vi-V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B525B6"/>
    <w:rPr>
      <w:rFonts w:ascii="Times New Roman" w:eastAsia="Times New Roman" w:hAnsi="Times New Roman"/>
      <w:lang w:val="vi-VN" w:eastAsia="vi-V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B525B6"/>
    <w:rPr>
      <w:rFonts w:ascii="Times New Roman" w:eastAsia="Times New Roman" w:hAnsi="Times New Roman"/>
      <w:b/>
      <w:bCs/>
      <w:lang w:val="vi-VN" w:eastAsia="vi-VN"/>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B525B6"/>
    <w:rPr>
      <w:rFonts w:ascii="Times New Roman" w:eastAsia="Times New Roman" w:hAnsi="Times New Roman"/>
      <w:b/>
      <w:bCs/>
      <w:lang w:val="vi-VN" w:eastAsia="vi-VN"/>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B525B6"/>
    <w:rPr>
      <w:rFonts w:ascii="Times New Roman" w:eastAsia="Times New Roman" w:hAnsi="Times New Roman"/>
      <w:b/>
      <w:bCs/>
      <w:lang w:val="vi-VN" w:eastAsia="vi-VN"/>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B525B6"/>
    <w:rPr>
      <w:rFonts w:ascii="Times New Roman" w:eastAsia="Times New Roman" w:hAnsi="Times New Roman"/>
      <w:lang w:val="vi-VN" w:eastAsia="vi-V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B525B6"/>
    <w:rPr>
      <w:rFonts w:ascii="Times New Roman" w:eastAsia="Times New Roman" w:hAnsi="Times New Roman"/>
      <w:lang w:val="vi-VN" w:eastAsia="vi-V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B525B6"/>
    <w:rPr>
      <w:rFonts w:ascii="Times New Roman" w:eastAsia="Times New Roman" w:hAnsi="Times New Roman"/>
      <w:lang w:val="vi-VN" w:eastAsia="vi-V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B525B6"/>
    <w:rPr>
      <w:rFonts w:ascii="Times New Roman" w:eastAsia="Times New Roman" w:hAnsi="Times New Roman"/>
      <w:lang w:val="vi-VN" w:eastAsia="vi-V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3">
    <w:name w:val="Table Grid 1"/>
    <w:basedOn w:val="TableNormal"/>
    <w:semiHidden/>
    <w:rsid w:val="00B525B6"/>
    <w:rPr>
      <w:rFonts w:ascii="Times New Roman" w:eastAsia="Times New Roman" w:hAnsi="Times New Roman"/>
      <w:lang w:val="vi-VN" w:eastAsia="vi-V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semiHidden/>
    <w:rsid w:val="00B525B6"/>
    <w:rPr>
      <w:rFonts w:ascii="Times New Roman" w:eastAsia="Times New Roman" w:hAnsi="Times New Roman"/>
      <w:lang w:val="vi-VN" w:eastAsia="vi-V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semiHidden/>
    <w:rsid w:val="00B525B6"/>
    <w:rPr>
      <w:rFonts w:ascii="Times New Roman" w:eastAsia="Times New Roman" w:hAnsi="Times New Roman"/>
      <w:lang w:val="vi-VN" w:eastAsia="vi-V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semiHidden/>
    <w:rsid w:val="00B525B6"/>
    <w:rPr>
      <w:rFonts w:ascii="Times New Roman" w:eastAsia="Times New Roman" w:hAnsi="Times New Roman"/>
      <w:lang w:val="vi-VN" w:eastAsia="vi-V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0">
    <w:name w:val="Table Grid 5"/>
    <w:basedOn w:val="TableNormal"/>
    <w:semiHidden/>
    <w:rsid w:val="00B525B6"/>
    <w:rPr>
      <w:rFonts w:ascii="Times New Roman" w:eastAsia="Times New Roman" w:hAnsi="Times New Roman"/>
      <w:lang w:val="vi-VN" w:eastAsia="vi-V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semiHidden/>
    <w:rsid w:val="00B525B6"/>
    <w:rPr>
      <w:rFonts w:ascii="Times New Roman" w:eastAsia="Times New Roman" w:hAnsi="Times New Roman"/>
      <w:lang w:val="vi-VN" w:eastAsia="vi-V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0">
    <w:name w:val="Table Grid 7"/>
    <w:basedOn w:val="TableNormal"/>
    <w:semiHidden/>
    <w:rsid w:val="00B525B6"/>
    <w:rPr>
      <w:rFonts w:ascii="Times New Roman" w:eastAsia="Times New Roman" w:hAnsi="Times New Roman"/>
      <w:b/>
      <w:bCs/>
      <w:lang w:val="vi-VN" w:eastAsia="vi-V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0">
    <w:name w:val="Table Grid 8"/>
    <w:basedOn w:val="TableNormal"/>
    <w:semiHidden/>
    <w:rsid w:val="00B525B6"/>
    <w:rPr>
      <w:rFonts w:ascii="Times New Roman" w:eastAsia="Times New Roman" w:hAnsi="Times New Roman"/>
      <w:lang w:val="vi-VN" w:eastAsia="vi-V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B525B6"/>
    <w:rPr>
      <w:rFonts w:ascii="Times New Roman" w:eastAsia="Times New Roman" w:hAnsi="Times New Roman"/>
      <w:lang w:val="vi-VN" w:eastAsia="vi-V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B525B6"/>
    <w:rPr>
      <w:rFonts w:ascii="Times New Roman" w:eastAsia="Times New Roman" w:hAnsi="Times New Roman"/>
      <w:lang w:val="vi-VN" w:eastAsia="vi-V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B525B6"/>
    <w:rPr>
      <w:rFonts w:ascii="Times New Roman" w:eastAsia="Times New Roman" w:hAnsi="Times New Roman"/>
      <w:lang w:val="vi-VN" w:eastAsia="vi-V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B525B6"/>
    <w:rPr>
      <w:rFonts w:ascii="Times New Roman" w:eastAsia="Times New Roman" w:hAnsi="Times New Roman"/>
      <w:lang w:val="vi-VN" w:eastAsia="vi-V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B525B6"/>
    <w:rPr>
      <w:rFonts w:ascii="Times New Roman" w:eastAsia="Times New Roman" w:hAnsi="Times New Roman"/>
      <w:lang w:val="vi-VN" w:eastAsia="vi-V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B525B6"/>
    <w:rPr>
      <w:rFonts w:ascii="Times New Roman" w:eastAsia="Times New Roman" w:hAnsi="Times New Roman"/>
      <w:lang w:val="vi-VN" w:eastAsia="vi-V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B525B6"/>
    <w:rPr>
      <w:rFonts w:ascii="Times New Roman" w:eastAsia="Times New Roman" w:hAnsi="Times New Roman"/>
      <w:lang w:val="vi-VN" w:eastAsia="vi-V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B525B6"/>
    <w:rPr>
      <w:rFonts w:ascii="Times New Roman" w:eastAsia="Times New Roman" w:hAnsi="Times New Roman"/>
      <w:lang w:val="vi-VN" w:eastAsia="vi-V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B525B6"/>
    <w:rPr>
      <w:rFonts w:ascii="Times New Roman" w:eastAsia="Times New Roman" w:hAnsi="Times New Roman"/>
      <w:lang w:val="vi-VN" w:eastAsia="vi-V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2">
    <w:name w:val="Table Simple 2"/>
    <w:basedOn w:val="TableNormal"/>
    <w:semiHidden/>
    <w:rsid w:val="00B525B6"/>
    <w:rPr>
      <w:rFonts w:ascii="Times New Roman" w:eastAsia="Times New Roman" w:hAnsi="Times New Roman"/>
      <w:lang w:val="vi-VN" w:eastAsia="vi-V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B525B6"/>
    <w:rPr>
      <w:rFonts w:ascii="Times New Roman" w:eastAsia="Times New Roman" w:hAnsi="Times New Roman"/>
      <w:lang w:val="vi-VN" w:eastAsia="vi-V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B525B6"/>
    <w:rPr>
      <w:rFonts w:ascii="Times New Roman" w:eastAsia="Times New Roman" w:hAnsi="Times New Roman"/>
      <w:lang w:val="vi-VN" w:eastAsia="vi-V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B525B6"/>
    <w:rPr>
      <w:rFonts w:ascii="Times New Roman" w:eastAsia="Times New Roman" w:hAnsi="Times New Roman"/>
      <w:lang w:val="vi-VN" w:eastAsia="vi-V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B525B6"/>
    <w:rPr>
      <w:rFonts w:ascii="Times New Roman" w:eastAsia="Times New Roman" w:hAnsi="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B525B6"/>
    <w:rPr>
      <w:rFonts w:ascii="Times New Roman" w:eastAsia="Times New Roman" w:hAnsi="Times New Roman"/>
      <w:lang w:val="vi-VN" w:eastAsia="vi-V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B525B6"/>
    <w:rPr>
      <w:rFonts w:ascii="Times New Roman" w:eastAsia="Times New Roman" w:hAnsi="Times New Roman"/>
      <w:lang w:val="vi-VN" w:eastAsia="vi-V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B525B6"/>
    <w:rPr>
      <w:rFonts w:ascii="Times New Roman" w:eastAsia="Times New Roman" w:hAnsi="Times New Roman"/>
      <w:lang w:val="vi-VN" w:eastAsia="vi-V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1">
    <w:name w:val="b_1"/>
    <w:basedOn w:val="Normal"/>
    <w:rsid w:val="00B525B6"/>
    <w:pPr>
      <w:spacing w:before="60" w:line="288" w:lineRule="auto"/>
    </w:pPr>
    <w:rPr>
      <w:rFonts w:ascii="Arial" w:hAnsi="Arial"/>
      <w:b/>
      <w:iCs/>
      <w:szCs w:val="24"/>
    </w:rPr>
  </w:style>
  <w:style w:type="paragraph" w:customStyle="1" w:styleId="co12b">
    <w:name w:val="co_12b"/>
    <w:basedOn w:val="Normal"/>
    <w:rsid w:val="00B525B6"/>
    <w:pPr>
      <w:spacing w:before="60" w:line="288" w:lineRule="auto"/>
      <w:jc w:val="center"/>
    </w:pPr>
    <w:rPr>
      <w:rFonts w:ascii="Arial" w:eastAsia="SimSun" w:hAnsi="Arial"/>
      <w:b/>
      <w:szCs w:val="24"/>
    </w:rPr>
  </w:style>
  <w:style w:type="paragraph" w:customStyle="1" w:styleId="b11">
    <w:name w:val="b_11"/>
    <w:basedOn w:val="Normal"/>
    <w:rsid w:val="00B525B6"/>
    <w:pPr>
      <w:spacing w:before="120" w:line="360" w:lineRule="auto"/>
    </w:pPr>
    <w:rPr>
      <w:rFonts w:ascii="Arial" w:hAnsi="Arial"/>
      <w:b/>
      <w:sz w:val="22"/>
      <w:szCs w:val="22"/>
    </w:rPr>
  </w:style>
  <w:style w:type="paragraph" w:customStyle="1" w:styleId="hinhve">
    <w:name w:val="hinh_ve"/>
    <w:basedOn w:val="Normal"/>
    <w:rsid w:val="00B525B6"/>
    <w:pPr>
      <w:spacing w:before="60" w:line="360" w:lineRule="auto"/>
      <w:jc w:val="center"/>
    </w:pPr>
    <w:rPr>
      <w:rFonts w:ascii="Arial" w:hAnsi="Arial"/>
      <w:b/>
      <w:iCs/>
      <w:sz w:val="22"/>
      <w:szCs w:val="22"/>
      <w:lang w:val="pt-BR"/>
    </w:rPr>
  </w:style>
  <w:style w:type="paragraph" w:customStyle="1" w:styleId="VIDU">
    <w:name w:val="VI DU"/>
    <w:basedOn w:val="PlainText"/>
    <w:rsid w:val="00B525B6"/>
    <w:pPr>
      <w:spacing w:before="60" w:after="0"/>
      <w:ind w:firstLine="0"/>
    </w:pPr>
    <w:rPr>
      <w:rFonts w:ascii="Arial" w:eastAsia="Times New Roman" w:hAnsi="Arial" w:cs="Times New Roman"/>
      <w:kern w:val="0"/>
      <w:sz w:val="18"/>
      <w:szCs w:val="18"/>
      <w:lang w:val="pt-BR"/>
    </w:rPr>
  </w:style>
  <w:style w:type="paragraph" w:customStyle="1" w:styleId="noidungvidu">
    <w:name w:val="noidung vidu"/>
    <w:basedOn w:val="Normal"/>
    <w:rsid w:val="00B525B6"/>
    <w:pPr>
      <w:spacing w:before="120" w:line="288" w:lineRule="auto"/>
    </w:pPr>
    <w:rPr>
      <w:rFonts w:ascii="Arial" w:hAnsi="Arial"/>
      <w:sz w:val="18"/>
      <w:szCs w:val="18"/>
      <w:lang w:val="pt-BR"/>
    </w:rPr>
  </w:style>
  <w:style w:type="paragraph" w:customStyle="1" w:styleId="ListNumber20">
    <w:name w:val="List Number2"/>
    <w:basedOn w:val="ListBullet"/>
    <w:semiHidden/>
    <w:rsid w:val="00B525B6"/>
    <w:pPr>
      <w:tabs>
        <w:tab w:val="left" w:pos="302"/>
        <w:tab w:val="left" w:pos="720"/>
      </w:tabs>
      <w:spacing w:before="60" w:after="60" w:line="288" w:lineRule="auto"/>
      <w:jc w:val="both"/>
    </w:pPr>
    <w:rPr>
      <w:rFonts w:ascii="Arial" w:hAnsi="Arial"/>
      <w:noProof/>
    </w:rPr>
  </w:style>
  <w:style w:type="paragraph" w:customStyle="1" w:styleId="Stylemuc1ComplexArialComplex13pt1">
    <w:name w:val="Style muc_1 + (Complex) Arial (Complex) 13 pt1"/>
    <w:basedOn w:val="muc12"/>
    <w:link w:val="Stylemuc1ComplexArialComplex13pt1Char"/>
    <w:rsid w:val="00B525B6"/>
    <w:pPr>
      <w:tabs>
        <w:tab w:val="clear" w:pos="360"/>
        <w:tab w:val="num" w:pos="926"/>
        <w:tab w:val="left" w:leader="middleDot" w:pos="9072"/>
      </w:tabs>
      <w:ind w:left="926"/>
    </w:pPr>
    <w:rPr>
      <w:rFonts w:eastAsia="Times New Roman"/>
      <w:szCs w:val="26"/>
    </w:rPr>
  </w:style>
  <w:style w:type="character" w:customStyle="1" w:styleId="Stylemuc1ComplexArialComplex13pt1Char">
    <w:name w:val="Style muc_1 + (Complex) Arial (Complex) 13 pt1 Char"/>
    <w:link w:val="Stylemuc1ComplexArialComplex13pt1"/>
    <w:rsid w:val="00B525B6"/>
    <w:rPr>
      <w:rFonts w:ascii="Arial" w:eastAsia="Times New Roman" w:hAnsi="Arial"/>
      <w:b/>
      <w:noProof/>
      <w:sz w:val="24"/>
      <w:szCs w:val="26"/>
    </w:rPr>
  </w:style>
  <w:style w:type="paragraph" w:customStyle="1" w:styleId="yiv1684575010msonormal">
    <w:name w:val="yiv1684575010msonormal"/>
    <w:basedOn w:val="Normal"/>
    <w:rsid w:val="00B525B6"/>
    <w:pPr>
      <w:spacing w:before="100" w:beforeAutospacing="1" w:after="100" w:afterAutospacing="1"/>
      <w:jc w:val="left"/>
    </w:pPr>
    <w:rPr>
      <w:szCs w:val="24"/>
    </w:rPr>
  </w:style>
  <w:style w:type="character" w:customStyle="1" w:styleId="ReportTitleCharChar">
    <w:name w:val="Report Title Char Char"/>
    <w:rsid w:val="00B525B6"/>
    <w:rPr>
      <w:b/>
      <w:bCs/>
      <w:sz w:val="26"/>
      <w:szCs w:val="26"/>
    </w:rPr>
  </w:style>
  <w:style w:type="paragraph" w:customStyle="1" w:styleId="CM9">
    <w:name w:val="CM9"/>
    <w:basedOn w:val="Normal"/>
    <w:next w:val="Normal"/>
    <w:rsid w:val="00B525B6"/>
    <w:pPr>
      <w:widowControl w:val="0"/>
      <w:autoSpaceDE w:val="0"/>
      <w:autoSpaceDN w:val="0"/>
      <w:adjustRightInd w:val="0"/>
      <w:spacing w:line="280" w:lineRule="atLeast"/>
      <w:jc w:val="left"/>
    </w:pPr>
    <w:rPr>
      <w:rFonts w:ascii="Arial" w:hAnsi="Arial" w:cs="Arial"/>
      <w:szCs w:val="24"/>
    </w:rPr>
  </w:style>
  <w:style w:type="character" w:customStyle="1" w:styleId="CharChar33">
    <w:name w:val="Char Char33"/>
    <w:locked/>
    <w:rsid w:val="00B525B6"/>
    <w:rPr>
      <w:rFonts w:ascii="Arial" w:hAnsi="Arial"/>
      <w:b/>
      <w:noProof/>
      <w:sz w:val="26"/>
      <w:szCs w:val="26"/>
      <w:lang w:eastAsia="en-US" w:bidi="ar-SA"/>
    </w:rPr>
  </w:style>
  <w:style w:type="character" w:customStyle="1" w:styleId="mw-editsection">
    <w:name w:val="mw-editsection"/>
    <w:rsid w:val="00B525B6"/>
  </w:style>
  <w:style w:type="character" w:customStyle="1" w:styleId="mw-editsection-bracket">
    <w:name w:val="mw-editsection-bracket"/>
    <w:rsid w:val="00B525B6"/>
  </w:style>
  <w:style w:type="character" w:customStyle="1" w:styleId="mw-editsection-divider">
    <w:name w:val="mw-editsection-divider"/>
    <w:rsid w:val="00B525B6"/>
  </w:style>
  <w:style w:type="numbering" w:customStyle="1" w:styleId="CurrentList1">
    <w:name w:val="Current List1"/>
    <w:rsid w:val="00B525B6"/>
    <w:pPr>
      <w:numPr>
        <w:numId w:val="140"/>
      </w:numPr>
    </w:pPr>
  </w:style>
  <w:style w:type="paragraph" w:customStyle="1" w:styleId="Style49">
    <w:name w:val="Style49"/>
    <w:basedOn w:val="Normal"/>
    <w:rsid w:val="00B525B6"/>
    <w:pPr>
      <w:numPr>
        <w:ilvl w:val="2"/>
        <w:numId w:val="50"/>
      </w:numPr>
      <w:spacing w:before="120" w:after="120"/>
    </w:pPr>
    <w:rPr>
      <w:rFonts w:ascii="Arial" w:hAnsi="Arial"/>
      <w:szCs w:val="24"/>
      <w:lang w:val="pt-BR"/>
    </w:rPr>
  </w:style>
  <w:style w:type="paragraph" w:customStyle="1" w:styleId="Style61">
    <w:name w:val="Style61"/>
    <w:basedOn w:val="Normal"/>
    <w:rsid w:val="00B525B6"/>
    <w:pPr>
      <w:numPr>
        <w:ilvl w:val="1"/>
        <w:numId w:val="50"/>
      </w:numPr>
      <w:tabs>
        <w:tab w:val="clear" w:pos="1440"/>
        <w:tab w:val="num" w:pos="910"/>
      </w:tabs>
      <w:spacing w:before="120" w:after="120"/>
      <w:ind w:left="0" w:firstLine="720"/>
    </w:pPr>
    <w:rPr>
      <w:rFonts w:ascii="Arial" w:hAnsi="Arial"/>
      <w:szCs w:val="24"/>
      <w:lang w:val="pt-BR"/>
    </w:rPr>
  </w:style>
  <w:style w:type="paragraph" w:customStyle="1" w:styleId="Style63">
    <w:name w:val="Style63"/>
    <w:basedOn w:val="Normal"/>
    <w:rsid w:val="00B525B6"/>
    <w:pPr>
      <w:numPr>
        <w:numId w:val="50"/>
      </w:numPr>
      <w:spacing w:before="120" w:after="120"/>
    </w:pPr>
    <w:rPr>
      <w:rFonts w:ascii="Arial" w:hAnsi="Arial"/>
      <w:szCs w:val="24"/>
      <w:lang w:val="pt-BR"/>
    </w:rPr>
  </w:style>
  <w:style w:type="paragraph" w:customStyle="1" w:styleId="NormalParagraphStyle">
    <w:name w:val="NormalParagraphStyle"/>
    <w:basedOn w:val="Normal"/>
    <w:rsid w:val="00B525B6"/>
    <w:pPr>
      <w:autoSpaceDE w:val="0"/>
      <w:autoSpaceDN w:val="0"/>
      <w:adjustRightInd w:val="0"/>
      <w:spacing w:line="288" w:lineRule="auto"/>
      <w:jc w:val="left"/>
      <w:textAlignment w:val="center"/>
    </w:pPr>
    <w:rPr>
      <w:color w:val="000000"/>
      <w:szCs w:val="24"/>
    </w:rPr>
  </w:style>
  <w:style w:type="character" w:customStyle="1" w:styleId="TITLECharChar">
    <w:name w:val="TITLE Char Char"/>
    <w:rsid w:val="00B525B6"/>
    <w:rPr>
      <w:b/>
      <w:bCs/>
      <w:i/>
      <w:iCs/>
      <w:sz w:val="26"/>
      <w:szCs w:val="26"/>
      <w:lang w:val="en-US" w:eastAsia="en-US" w:bidi="ar-SA"/>
    </w:rPr>
  </w:style>
  <w:style w:type="paragraph" w:customStyle="1" w:styleId="Bo">
    <w:name w:val="Bo"/>
    <w:basedOn w:val="Normal"/>
    <w:rsid w:val="00B525B6"/>
    <w:pPr>
      <w:ind w:right="-284"/>
      <w:jc w:val="center"/>
    </w:pPr>
    <w:rPr>
      <w:rFonts w:ascii=".VnTime" w:hAnsi=".VnTime"/>
      <w:b/>
      <w:noProof/>
      <w:sz w:val="26"/>
      <w:lang w:val="en-GB"/>
    </w:rPr>
  </w:style>
  <w:style w:type="paragraph" w:customStyle="1" w:styleId="FAATableText">
    <w:name w:val="FAA_Table Text"/>
    <w:basedOn w:val="Normal"/>
    <w:link w:val="FAATableTextChar"/>
    <w:rsid w:val="00B525B6"/>
    <w:pPr>
      <w:spacing w:beforeLines="80" w:afterLines="80"/>
    </w:pPr>
    <w:rPr>
      <w:rFonts w:ascii="Arial Narrow" w:eastAsia="Calibri" w:hAnsi="Arial Narrow"/>
      <w:sz w:val="20"/>
    </w:rPr>
  </w:style>
  <w:style w:type="character" w:customStyle="1" w:styleId="FAATableTextChar">
    <w:name w:val="FAA_Table Text Char"/>
    <w:link w:val="FAATableText"/>
    <w:locked/>
    <w:rsid w:val="00B525B6"/>
    <w:rPr>
      <w:rFonts w:ascii="Arial Narrow" w:eastAsia="Calibri" w:hAnsi="Arial Narrow"/>
    </w:rPr>
  </w:style>
  <w:style w:type="paragraph" w:customStyle="1" w:styleId="StyleHeading213ptJustifiedBefore0ptAfter0pt">
    <w:name w:val="Style Heading 2 + 13 pt Justified Before:  0 pt After:  0 pt"/>
    <w:basedOn w:val="Heading2"/>
    <w:next w:val="ListParagraph"/>
    <w:autoRedefine/>
    <w:rsid w:val="00B525B6"/>
    <w:pPr>
      <w:keepNext/>
      <w:widowControl w:val="0"/>
      <w:pBdr>
        <w:bottom w:val="none" w:sz="0" w:space="0" w:color="auto"/>
      </w:pBdr>
      <w:suppressAutoHyphens w:val="0"/>
      <w:autoSpaceDE w:val="0"/>
      <w:autoSpaceDN w:val="0"/>
      <w:spacing w:before="200" w:after="0"/>
      <w:ind w:left="851" w:hanging="567"/>
      <w:jc w:val="both"/>
    </w:pPr>
    <w:rPr>
      <w:rFonts w:ascii="Times New Roman" w:eastAsia="MS Mincho" w:hAnsi="Times New Roman"/>
      <w:bCs/>
      <w:szCs w:val="28"/>
    </w:rPr>
  </w:style>
  <w:style w:type="paragraph" w:customStyle="1" w:styleId="ColorfulList-Accent13">
    <w:name w:val="Colorful List - Accent 13"/>
    <w:basedOn w:val="Normal"/>
    <w:qFormat/>
    <w:rsid w:val="00B525B6"/>
    <w:pPr>
      <w:widowControl w:val="0"/>
      <w:autoSpaceDE w:val="0"/>
      <w:autoSpaceDN w:val="0"/>
      <w:spacing w:before="80" w:after="80"/>
      <w:ind w:left="720" w:firstLine="567"/>
      <w:contextualSpacing/>
    </w:pPr>
    <w:rPr>
      <w:rFonts w:eastAsia="MS Mincho"/>
      <w:szCs w:val="24"/>
      <w:lang w:eastAsia="ja-JP"/>
    </w:rPr>
  </w:style>
  <w:style w:type="paragraph" w:customStyle="1" w:styleId="aiuthngt">
    <w:name w:val="a điều thông tư"/>
    <w:basedOn w:val="Normal"/>
    <w:autoRedefine/>
    <w:qFormat/>
    <w:rsid w:val="00B525B6"/>
    <w:pPr>
      <w:spacing w:before="80" w:after="80"/>
    </w:pPr>
    <w:rPr>
      <w:rFonts w:eastAsia="Calibri"/>
      <w:b/>
      <w:spacing w:val="-8"/>
      <w:sz w:val="28"/>
      <w:szCs w:val="28"/>
    </w:rPr>
  </w:style>
  <w:style w:type="paragraph" w:customStyle="1" w:styleId="StyleHeading3TimesNewRomanJustifiedBefore0ptAfter">
    <w:name w:val="Style Heading 3 + Times New Roman Justified Before:  0 pt After:"/>
    <w:basedOn w:val="Heading3"/>
    <w:autoRedefine/>
    <w:rsid w:val="00B525B6"/>
    <w:pPr>
      <w:keepNext/>
      <w:tabs>
        <w:tab w:val="left" w:pos="1276"/>
      </w:tabs>
      <w:suppressAutoHyphens w:val="0"/>
      <w:spacing w:before="300" w:after="120"/>
      <w:ind w:firstLine="567"/>
      <w:suppressOverlap/>
      <w:jc w:val="both"/>
      <w:outlineLvl w:val="9"/>
    </w:pPr>
    <w:rPr>
      <w:bCs/>
      <w:iCs/>
      <w:color w:val="FF0000"/>
      <w:szCs w:val="28"/>
      <w:lang w:val="vi-VN"/>
    </w:rPr>
  </w:style>
  <w:style w:type="paragraph" w:customStyle="1" w:styleId="ICAO">
    <w:name w:val="ICAO"/>
    <w:basedOn w:val="Normal"/>
    <w:autoRedefine/>
    <w:qFormat/>
    <w:rsid w:val="00B525B6"/>
    <w:pPr>
      <w:tabs>
        <w:tab w:val="left" w:pos="426"/>
      </w:tabs>
      <w:spacing w:before="80" w:after="80"/>
    </w:pPr>
    <w:rPr>
      <w:rFonts w:eastAsia="Calibri"/>
      <w:sz w:val="28"/>
      <w:szCs w:val="28"/>
    </w:rPr>
  </w:style>
  <w:style w:type="paragraph" w:customStyle="1" w:styleId="StyleStyleHeading29pt12ptNotItalic">
    <w:name w:val="Style Style Heading 2 + 9 pt + 12 pt Not Italic"/>
    <w:basedOn w:val="Normal"/>
    <w:link w:val="StyleStyleHeading29pt12ptNotItalicChar"/>
    <w:autoRedefine/>
    <w:rsid w:val="00B525B6"/>
    <w:pPr>
      <w:keepNext/>
      <w:widowControl w:val="0"/>
      <w:autoSpaceDE w:val="0"/>
      <w:autoSpaceDN w:val="0"/>
      <w:spacing w:before="120" w:after="120"/>
      <w:ind w:left="720"/>
      <w:contextualSpacing/>
      <w:outlineLvl w:val="1"/>
    </w:pPr>
    <w:rPr>
      <w:rFonts w:eastAsia="EUAlbertina-Bold-Identity-H"/>
      <w:b/>
      <w:strike/>
      <w:color w:val="FF0000"/>
      <w:sz w:val="22"/>
      <w:szCs w:val="22"/>
    </w:rPr>
  </w:style>
  <w:style w:type="character" w:customStyle="1" w:styleId="StyleStyleHeading29pt12ptNotItalicChar">
    <w:name w:val="Style Style Heading 2 + 9 pt + 12 pt Not Italic Char"/>
    <w:link w:val="StyleStyleHeading29pt12ptNotItalic"/>
    <w:locked/>
    <w:rsid w:val="00B525B6"/>
    <w:rPr>
      <w:rFonts w:ascii="Times New Roman" w:eastAsia="EUAlbertina-Bold-Identity-H" w:hAnsi="Times New Roman"/>
      <w:b/>
      <w:strike/>
      <w:color w:val="FF0000"/>
      <w:sz w:val="22"/>
      <w:szCs w:val="22"/>
    </w:rPr>
  </w:style>
  <w:style w:type="paragraph" w:customStyle="1" w:styleId="StyleStyleHeading213ptJustifiedBefore0ptAfter0pt">
    <w:name w:val="Style Style Heading 2 + 13 pt Justified Before:  0 pt After:  0 pt"/>
    <w:basedOn w:val="Normal"/>
    <w:rsid w:val="00B525B6"/>
    <w:pPr>
      <w:keepNext/>
      <w:widowControl w:val="0"/>
      <w:autoSpaceDE w:val="0"/>
      <w:autoSpaceDN w:val="0"/>
      <w:spacing w:before="300" w:after="60"/>
      <w:outlineLvl w:val="1"/>
    </w:pPr>
    <w:rPr>
      <w:b/>
      <w:bCs/>
      <w:color w:val="993300"/>
      <w:sz w:val="22"/>
    </w:rPr>
  </w:style>
  <w:style w:type="paragraph" w:customStyle="1" w:styleId="StyleStyleHeading1Before0ptAfter0pt13pt">
    <w:name w:val="Style Style Heading 1 + Before:  0 pt After:  0 pt + 13 pt"/>
    <w:basedOn w:val="Normal"/>
    <w:rsid w:val="00B525B6"/>
    <w:pPr>
      <w:keepNext/>
      <w:widowControl w:val="0"/>
      <w:autoSpaceDE w:val="0"/>
      <w:autoSpaceDN w:val="0"/>
      <w:outlineLvl w:val="0"/>
    </w:pPr>
    <w:rPr>
      <w:rFonts w:eastAsia="MS Mincho"/>
      <w:b/>
      <w:bCs/>
      <w:color w:val="0000FF"/>
      <w:kern w:val="32"/>
      <w:sz w:val="26"/>
      <w:szCs w:val="26"/>
    </w:rPr>
  </w:style>
  <w:style w:type="paragraph" w:customStyle="1" w:styleId="cacphanphuluc">
    <w:name w:val="cac phan phu luc"/>
    <w:basedOn w:val="Normal"/>
    <w:autoRedefine/>
    <w:qFormat/>
    <w:rsid w:val="00B525B6"/>
    <w:pPr>
      <w:widowControl w:val="0"/>
      <w:numPr>
        <w:numId w:val="51"/>
      </w:numPr>
      <w:tabs>
        <w:tab w:val="left" w:pos="993"/>
      </w:tabs>
      <w:autoSpaceDE w:val="0"/>
      <w:autoSpaceDN w:val="0"/>
      <w:spacing w:before="120" w:after="120"/>
      <w:ind w:hanging="153"/>
    </w:pPr>
    <w:rPr>
      <w:b/>
      <w:color w:val="000000"/>
      <w:sz w:val="28"/>
      <w:szCs w:val="28"/>
      <w:lang w:val="vi-VN"/>
    </w:rPr>
  </w:style>
  <w:style w:type="paragraph" w:customStyle="1" w:styleId="Headingc5">
    <w:name w:val="Heading c5"/>
    <w:basedOn w:val="Normal"/>
    <w:autoRedefine/>
    <w:rsid w:val="00B525B6"/>
    <w:pPr>
      <w:spacing w:before="120" w:after="120" w:line="300" w:lineRule="auto"/>
    </w:pPr>
    <w:rPr>
      <w:i/>
      <w:sz w:val="26"/>
      <w:szCs w:val="26"/>
    </w:rPr>
  </w:style>
  <w:style w:type="paragraph" w:customStyle="1" w:styleId="StyleStyleStyleHeading29pt12ptNotItalicBefore0">
    <w:name w:val="Style Style Style Heading 2 + 9 pt + 12 pt Not Italic + Before:  0"/>
    <w:basedOn w:val="StyleStyleHeading29pt12ptNotItalic"/>
    <w:autoRedefine/>
    <w:rsid w:val="00B525B6"/>
    <w:pPr>
      <w:tabs>
        <w:tab w:val="num" w:pos="396"/>
      </w:tabs>
      <w:spacing w:before="240" w:after="60"/>
      <w:ind w:left="36"/>
      <w:contextualSpacing w:val="0"/>
    </w:pPr>
    <w:rPr>
      <w:rFonts w:eastAsia="Times New Roman"/>
      <w:bCs/>
      <w:strike w:val="0"/>
      <w:color w:val="984806"/>
      <w:szCs w:val="24"/>
    </w:rPr>
  </w:style>
  <w:style w:type="paragraph" w:customStyle="1" w:styleId="StyleStyleStyleHeading1Before0ptAfter0pt13pt">
    <w:name w:val="Style Style Style Heading 1 + Before:  0 pt After:  0 pt + 13 pt +"/>
    <w:basedOn w:val="Normal"/>
    <w:rsid w:val="00B525B6"/>
    <w:pPr>
      <w:keepNext/>
      <w:widowControl w:val="0"/>
      <w:autoSpaceDE w:val="0"/>
      <w:autoSpaceDN w:val="0"/>
      <w:outlineLvl w:val="0"/>
    </w:pPr>
    <w:rPr>
      <w:bCs/>
      <w:color w:val="0000FF"/>
      <w:kern w:val="32"/>
      <w:sz w:val="26"/>
    </w:rPr>
  </w:style>
  <w:style w:type="character" w:customStyle="1" w:styleId="Style15">
    <w:name w:val="Style15"/>
    <w:locked/>
    <w:rsid w:val="00B525B6"/>
    <w:rPr>
      <w:rFonts w:ascii="Times New Roman" w:hAnsi="Times New Roman"/>
      <w:sz w:val="16"/>
    </w:rPr>
  </w:style>
  <w:style w:type="character" w:customStyle="1" w:styleId="Style16">
    <w:name w:val="Style16"/>
    <w:locked/>
    <w:rsid w:val="00B525B6"/>
    <w:rPr>
      <w:rFonts w:ascii="Times New Roman" w:hAnsi="Times New Roman"/>
      <w:sz w:val="16"/>
    </w:rPr>
  </w:style>
  <w:style w:type="character" w:customStyle="1" w:styleId="Style170">
    <w:name w:val="Style17"/>
    <w:locked/>
    <w:rsid w:val="00B525B6"/>
    <w:rPr>
      <w:rFonts w:ascii="Times New Roman" w:hAnsi="Times New Roman"/>
      <w:sz w:val="16"/>
    </w:rPr>
  </w:style>
  <w:style w:type="character" w:customStyle="1" w:styleId="Style18">
    <w:name w:val="Style18"/>
    <w:locked/>
    <w:rsid w:val="00B525B6"/>
    <w:rPr>
      <w:rFonts w:ascii="Times New Roman" w:hAnsi="Times New Roman"/>
      <w:sz w:val="16"/>
    </w:rPr>
  </w:style>
  <w:style w:type="character" w:customStyle="1" w:styleId="Style190">
    <w:name w:val="Style19"/>
    <w:locked/>
    <w:rsid w:val="00B525B6"/>
    <w:rPr>
      <w:rFonts w:ascii="Times New Roman" w:hAnsi="Times New Roman"/>
      <w:sz w:val="16"/>
    </w:rPr>
  </w:style>
  <w:style w:type="character" w:customStyle="1" w:styleId="Style200">
    <w:name w:val="Style20"/>
    <w:locked/>
    <w:rsid w:val="00B525B6"/>
    <w:rPr>
      <w:rFonts w:ascii="Times New Roman" w:hAnsi="Times New Roman"/>
      <w:sz w:val="20"/>
    </w:rPr>
  </w:style>
  <w:style w:type="character" w:customStyle="1" w:styleId="Style22">
    <w:name w:val="Style22"/>
    <w:locked/>
    <w:rsid w:val="00B525B6"/>
    <w:rPr>
      <w:rFonts w:ascii="Times New Roman" w:hAnsi="Times New Roman"/>
      <w:sz w:val="20"/>
    </w:rPr>
  </w:style>
  <w:style w:type="character" w:customStyle="1" w:styleId="Style30">
    <w:name w:val="Style30"/>
    <w:locked/>
    <w:rsid w:val="00B525B6"/>
    <w:rPr>
      <w:rFonts w:ascii="Times New Roman" w:hAnsi="Times New Roman"/>
      <w:b/>
      <w:sz w:val="20"/>
    </w:rPr>
  </w:style>
  <w:style w:type="character" w:customStyle="1" w:styleId="Style31">
    <w:name w:val="Style31"/>
    <w:locked/>
    <w:rsid w:val="00B525B6"/>
    <w:rPr>
      <w:rFonts w:ascii="Times New Roman" w:hAnsi="Times New Roman"/>
      <w:b/>
      <w:sz w:val="20"/>
    </w:rPr>
  </w:style>
  <w:style w:type="character" w:customStyle="1" w:styleId="Style35">
    <w:name w:val="Style35"/>
    <w:locked/>
    <w:rsid w:val="00B525B6"/>
    <w:rPr>
      <w:rFonts w:ascii="Times New Roman" w:hAnsi="Times New Roman"/>
      <w:b/>
      <w:sz w:val="20"/>
    </w:rPr>
  </w:style>
  <w:style w:type="paragraph" w:customStyle="1" w:styleId="MediumGrid1-Accent21">
    <w:name w:val="Medium Grid 1 - Accent 21"/>
    <w:basedOn w:val="Normal"/>
    <w:uiPriority w:val="34"/>
    <w:qFormat/>
    <w:rsid w:val="00B525B6"/>
    <w:pPr>
      <w:widowControl w:val="0"/>
      <w:autoSpaceDE w:val="0"/>
      <w:autoSpaceDN w:val="0"/>
      <w:ind w:left="720"/>
      <w:contextualSpacing/>
      <w:jc w:val="left"/>
    </w:pPr>
    <w:rPr>
      <w:szCs w:val="24"/>
    </w:rPr>
  </w:style>
  <w:style w:type="paragraph" w:customStyle="1" w:styleId="Style6">
    <w:name w:val="Style6"/>
    <w:basedOn w:val="Normal"/>
    <w:qFormat/>
    <w:rsid w:val="00B525B6"/>
    <w:pPr>
      <w:widowControl w:val="0"/>
      <w:spacing w:before="80" w:line="340" w:lineRule="exact"/>
      <w:ind w:firstLine="454"/>
      <w:contextualSpacing/>
    </w:pPr>
    <w:rPr>
      <w:rFonts w:ascii="Times New Roman Bold" w:hAnsi="Times New Roman Bold"/>
      <w:b/>
      <w:sz w:val="28"/>
      <w:szCs w:val="28"/>
    </w:rPr>
  </w:style>
  <w:style w:type="character" w:customStyle="1" w:styleId="Style5Char">
    <w:name w:val="Style5 Char"/>
    <w:link w:val="Style50"/>
    <w:rsid w:val="00B525B6"/>
    <w:rPr>
      <w:rFonts w:ascii=".VnTime" w:eastAsia="Times New Roman" w:hAnsi=".VnTime"/>
      <w:b/>
      <w:sz w:val="28"/>
      <w:lang w:val="en-GB"/>
    </w:rPr>
  </w:style>
  <w:style w:type="character" w:customStyle="1" w:styleId="Heading2CharCharCharChar">
    <w:name w:val="Heading 2 Char Char Char Char"/>
    <w:rsid w:val="00B525B6"/>
    <w:rPr>
      <w:rFonts w:ascii="Times New Roman" w:eastAsia="Times New Roman" w:hAnsi="Times New Roman" w:cs="Times New Roman"/>
      <w:b/>
      <w:bCs/>
      <w:sz w:val="36"/>
      <w:szCs w:val="36"/>
    </w:rPr>
  </w:style>
  <w:style w:type="numbering" w:customStyle="1" w:styleId="NoList3">
    <w:name w:val="No List3"/>
    <w:next w:val="NoList"/>
    <w:semiHidden/>
    <w:rsid w:val="00B525B6"/>
  </w:style>
  <w:style w:type="numbering" w:customStyle="1" w:styleId="NoList111">
    <w:name w:val="No List111"/>
    <w:next w:val="NoList"/>
    <w:semiHidden/>
    <w:rsid w:val="00B525B6"/>
  </w:style>
  <w:style w:type="numbering" w:customStyle="1" w:styleId="NoList21">
    <w:name w:val="No List21"/>
    <w:next w:val="NoList"/>
    <w:semiHidden/>
    <w:rsid w:val="00B525B6"/>
  </w:style>
  <w:style w:type="numbering" w:customStyle="1" w:styleId="NoList31">
    <w:name w:val="No List31"/>
    <w:next w:val="NoList"/>
    <w:semiHidden/>
    <w:rsid w:val="00B525B6"/>
  </w:style>
  <w:style w:type="numbering" w:customStyle="1" w:styleId="NoList12">
    <w:name w:val="No List12"/>
    <w:next w:val="NoList"/>
    <w:semiHidden/>
    <w:rsid w:val="00B525B6"/>
  </w:style>
  <w:style w:type="numbering" w:customStyle="1" w:styleId="NoList211">
    <w:name w:val="No List211"/>
    <w:next w:val="NoList"/>
    <w:semiHidden/>
    <w:rsid w:val="00B525B6"/>
  </w:style>
  <w:style w:type="numbering" w:customStyle="1" w:styleId="NoList311">
    <w:name w:val="No List311"/>
    <w:next w:val="NoList"/>
    <w:semiHidden/>
    <w:rsid w:val="00B525B6"/>
  </w:style>
  <w:style w:type="numbering" w:customStyle="1" w:styleId="NoList1111">
    <w:name w:val="No List1111"/>
    <w:next w:val="NoList"/>
    <w:semiHidden/>
    <w:rsid w:val="00B525B6"/>
  </w:style>
  <w:style w:type="numbering" w:customStyle="1" w:styleId="NoList11111">
    <w:name w:val="No List11111"/>
    <w:next w:val="NoList"/>
    <w:semiHidden/>
    <w:rsid w:val="00B525B6"/>
  </w:style>
  <w:style w:type="numbering" w:customStyle="1" w:styleId="NoList4">
    <w:name w:val="No List4"/>
    <w:next w:val="NoList"/>
    <w:semiHidden/>
    <w:rsid w:val="00B525B6"/>
  </w:style>
  <w:style w:type="numbering" w:customStyle="1" w:styleId="NoList5">
    <w:name w:val="No List5"/>
    <w:next w:val="NoList"/>
    <w:uiPriority w:val="99"/>
    <w:semiHidden/>
    <w:rsid w:val="00B525B6"/>
  </w:style>
  <w:style w:type="numbering" w:customStyle="1" w:styleId="NoList6">
    <w:name w:val="No List6"/>
    <w:next w:val="NoList"/>
    <w:uiPriority w:val="99"/>
    <w:semiHidden/>
    <w:rsid w:val="00B525B6"/>
  </w:style>
  <w:style w:type="numbering" w:customStyle="1" w:styleId="NoList7">
    <w:name w:val="No List7"/>
    <w:next w:val="NoList"/>
    <w:uiPriority w:val="99"/>
    <w:semiHidden/>
    <w:rsid w:val="00B525B6"/>
  </w:style>
  <w:style w:type="numbering" w:customStyle="1" w:styleId="NoList8">
    <w:name w:val="No List8"/>
    <w:next w:val="NoList"/>
    <w:semiHidden/>
    <w:rsid w:val="00B525B6"/>
  </w:style>
  <w:style w:type="numbering" w:customStyle="1" w:styleId="NoList9">
    <w:name w:val="No List9"/>
    <w:next w:val="NoList"/>
    <w:semiHidden/>
    <w:rsid w:val="00B525B6"/>
  </w:style>
  <w:style w:type="numbering" w:customStyle="1" w:styleId="NoList10">
    <w:name w:val="No List10"/>
    <w:next w:val="NoList"/>
    <w:semiHidden/>
    <w:rsid w:val="00B525B6"/>
  </w:style>
  <w:style w:type="numbering" w:customStyle="1" w:styleId="NoList111111">
    <w:name w:val="No List111111"/>
    <w:next w:val="NoList"/>
    <w:semiHidden/>
    <w:rsid w:val="00B525B6"/>
  </w:style>
  <w:style w:type="numbering" w:customStyle="1" w:styleId="NoList121">
    <w:name w:val="No List121"/>
    <w:next w:val="NoList"/>
    <w:semiHidden/>
    <w:rsid w:val="00B525B6"/>
  </w:style>
  <w:style w:type="numbering" w:customStyle="1" w:styleId="NoList13">
    <w:name w:val="No List13"/>
    <w:next w:val="NoList"/>
    <w:semiHidden/>
    <w:rsid w:val="00B525B6"/>
  </w:style>
  <w:style w:type="numbering" w:customStyle="1" w:styleId="NoList14">
    <w:name w:val="No List14"/>
    <w:next w:val="NoList"/>
    <w:semiHidden/>
    <w:rsid w:val="00B525B6"/>
  </w:style>
  <w:style w:type="numbering" w:customStyle="1" w:styleId="NoList15">
    <w:name w:val="No List15"/>
    <w:next w:val="NoList"/>
    <w:semiHidden/>
    <w:rsid w:val="00B525B6"/>
  </w:style>
  <w:style w:type="numbering" w:customStyle="1" w:styleId="NoList16">
    <w:name w:val="No List16"/>
    <w:next w:val="NoList"/>
    <w:semiHidden/>
    <w:rsid w:val="00B525B6"/>
  </w:style>
  <w:style w:type="numbering" w:customStyle="1" w:styleId="NoList17">
    <w:name w:val="No List17"/>
    <w:next w:val="NoList"/>
    <w:semiHidden/>
    <w:rsid w:val="00B525B6"/>
  </w:style>
  <w:style w:type="numbering" w:customStyle="1" w:styleId="NoList22">
    <w:name w:val="No List22"/>
    <w:next w:val="NoList"/>
    <w:semiHidden/>
    <w:rsid w:val="00B525B6"/>
  </w:style>
  <w:style w:type="numbering" w:customStyle="1" w:styleId="NoList32">
    <w:name w:val="No List32"/>
    <w:next w:val="NoList"/>
    <w:semiHidden/>
    <w:rsid w:val="00B525B6"/>
  </w:style>
  <w:style w:type="numbering" w:customStyle="1" w:styleId="NoList41">
    <w:name w:val="No List41"/>
    <w:next w:val="NoList"/>
    <w:semiHidden/>
    <w:rsid w:val="00B525B6"/>
  </w:style>
  <w:style w:type="numbering" w:customStyle="1" w:styleId="NoList51">
    <w:name w:val="No List51"/>
    <w:next w:val="NoList"/>
    <w:semiHidden/>
    <w:rsid w:val="00B525B6"/>
  </w:style>
  <w:style w:type="numbering" w:customStyle="1" w:styleId="NoList61">
    <w:name w:val="No List61"/>
    <w:next w:val="NoList"/>
    <w:semiHidden/>
    <w:rsid w:val="00B525B6"/>
  </w:style>
  <w:style w:type="numbering" w:customStyle="1" w:styleId="NoList71">
    <w:name w:val="No List71"/>
    <w:next w:val="NoList"/>
    <w:semiHidden/>
    <w:rsid w:val="00B525B6"/>
  </w:style>
  <w:style w:type="numbering" w:customStyle="1" w:styleId="NoList81">
    <w:name w:val="No List81"/>
    <w:next w:val="NoList"/>
    <w:semiHidden/>
    <w:rsid w:val="00B525B6"/>
  </w:style>
  <w:style w:type="numbering" w:customStyle="1" w:styleId="NoList91">
    <w:name w:val="No List91"/>
    <w:next w:val="NoList"/>
    <w:semiHidden/>
    <w:rsid w:val="00B525B6"/>
  </w:style>
  <w:style w:type="numbering" w:customStyle="1" w:styleId="NoList101">
    <w:name w:val="No List101"/>
    <w:next w:val="NoList"/>
    <w:semiHidden/>
    <w:rsid w:val="00B525B6"/>
  </w:style>
  <w:style w:type="numbering" w:customStyle="1" w:styleId="NoList112">
    <w:name w:val="No List112"/>
    <w:next w:val="NoList"/>
    <w:semiHidden/>
    <w:rsid w:val="00B525B6"/>
  </w:style>
  <w:style w:type="numbering" w:customStyle="1" w:styleId="NoList122">
    <w:name w:val="No List122"/>
    <w:next w:val="NoList"/>
    <w:semiHidden/>
    <w:rsid w:val="00B525B6"/>
  </w:style>
  <w:style w:type="numbering" w:customStyle="1" w:styleId="NoList131">
    <w:name w:val="No List131"/>
    <w:next w:val="NoList"/>
    <w:semiHidden/>
    <w:rsid w:val="00B525B6"/>
  </w:style>
  <w:style w:type="numbering" w:customStyle="1" w:styleId="NoList141">
    <w:name w:val="No List141"/>
    <w:next w:val="NoList"/>
    <w:semiHidden/>
    <w:rsid w:val="00B525B6"/>
  </w:style>
  <w:style w:type="numbering" w:customStyle="1" w:styleId="NoList151">
    <w:name w:val="No List151"/>
    <w:next w:val="NoList"/>
    <w:semiHidden/>
    <w:rsid w:val="00B525B6"/>
  </w:style>
  <w:style w:type="numbering" w:customStyle="1" w:styleId="NoList18">
    <w:name w:val="No List18"/>
    <w:next w:val="NoList"/>
    <w:semiHidden/>
    <w:rsid w:val="00B525B6"/>
  </w:style>
  <w:style w:type="numbering" w:customStyle="1" w:styleId="NoList19">
    <w:name w:val="No List19"/>
    <w:next w:val="NoList"/>
    <w:semiHidden/>
    <w:rsid w:val="00B525B6"/>
  </w:style>
  <w:style w:type="numbering" w:customStyle="1" w:styleId="NoList20">
    <w:name w:val="No List20"/>
    <w:next w:val="NoList"/>
    <w:semiHidden/>
    <w:rsid w:val="00B525B6"/>
  </w:style>
  <w:style w:type="numbering" w:customStyle="1" w:styleId="NoList110">
    <w:name w:val="No List110"/>
    <w:next w:val="NoList"/>
    <w:semiHidden/>
    <w:rsid w:val="00B525B6"/>
  </w:style>
  <w:style w:type="character" w:customStyle="1" w:styleId="WW8Num1z0">
    <w:name w:val="WW8Num1z0"/>
    <w:rsid w:val="00B525B6"/>
  </w:style>
  <w:style w:type="character" w:customStyle="1" w:styleId="WW8Num2z0">
    <w:name w:val="WW8Num2z0"/>
    <w:rsid w:val="00B525B6"/>
  </w:style>
  <w:style w:type="character" w:customStyle="1" w:styleId="WW8Num3z0">
    <w:name w:val="WW8Num3z0"/>
    <w:rsid w:val="00B525B6"/>
  </w:style>
  <w:style w:type="character" w:customStyle="1" w:styleId="WW8Num4z0">
    <w:name w:val="WW8Num4z0"/>
    <w:rsid w:val="00B525B6"/>
  </w:style>
  <w:style w:type="character" w:customStyle="1" w:styleId="WW8Num5z0">
    <w:name w:val="WW8Num5z0"/>
    <w:rsid w:val="00B525B6"/>
    <w:rPr>
      <w:rFonts w:ascii="Symbol" w:hAnsi="Symbol" w:cs="Symbol"/>
    </w:rPr>
  </w:style>
  <w:style w:type="character" w:customStyle="1" w:styleId="WW8Num6z0">
    <w:name w:val="WW8Num6z0"/>
    <w:rsid w:val="00B525B6"/>
    <w:rPr>
      <w:rFonts w:ascii="Symbol" w:hAnsi="Symbol" w:cs="Symbol"/>
    </w:rPr>
  </w:style>
  <w:style w:type="character" w:customStyle="1" w:styleId="WW8Num7z0">
    <w:name w:val="WW8Num7z0"/>
    <w:rsid w:val="00B525B6"/>
    <w:rPr>
      <w:rFonts w:ascii="Symbol" w:hAnsi="Symbol" w:cs="Symbol"/>
    </w:rPr>
  </w:style>
  <w:style w:type="character" w:customStyle="1" w:styleId="WW8Num8z0">
    <w:name w:val="WW8Num8z0"/>
    <w:rsid w:val="00B525B6"/>
    <w:rPr>
      <w:rFonts w:ascii="Symbol" w:hAnsi="Symbol" w:cs="Symbol"/>
    </w:rPr>
  </w:style>
  <w:style w:type="character" w:customStyle="1" w:styleId="WW8Num9z0">
    <w:name w:val="WW8Num9z0"/>
    <w:rsid w:val="00B525B6"/>
  </w:style>
  <w:style w:type="character" w:customStyle="1" w:styleId="WW8Num10z0">
    <w:name w:val="WW8Num10z0"/>
    <w:rsid w:val="00B525B6"/>
    <w:rPr>
      <w:rFonts w:ascii="Symbol" w:hAnsi="Symbol" w:cs="Symbol"/>
    </w:rPr>
  </w:style>
  <w:style w:type="character" w:customStyle="1" w:styleId="WW8Num11z0">
    <w:name w:val="WW8Num11z0"/>
    <w:rsid w:val="00B525B6"/>
  </w:style>
  <w:style w:type="character" w:customStyle="1" w:styleId="WW8Num11z1">
    <w:name w:val="WW8Num11z1"/>
    <w:rsid w:val="00B525B6"/>
  </w:style>
  <w:style w:type="character" w:customStyle="1" w:styleId="WW8Num11z2">
    <w:name w:val="WW8Num11z2"/>
    <w:rsid w:val="00B525B6"/>
  </w:style>
  <w:style w:type="character" w:customStyle="1" w:styleId="WW8Num11z3">
    <w:name w:val="WW8Num11z3"/>
    <w:rsid w:val="00B525B6"/>
  </w:style>
  <w:style w:type="character" w:customStyle="1" w:styleId="WW8Num11z4">
    <w:name w:val="WW8Num11z4"/>
    <w:rsid w:val="00B525B6"/>
  </w:style>
  <w:style w:type="character" w:customStyle="1" w:styleId="WW8Num11z5">
    <w:name w:val="WW8Num11z5"/>
    <w:rsid w:val="00B525B6"/>
  </w:style>
  <w:style w:type="character" w:customStyle="1" w:styleId="WW8Num11z6">
    <w:name w:val="WW8Num11z6"/>
    <w:rsid w:val="00B525B6"/>
  </w:style>
  <w:style w:type="character" w:customStyle="1" w:styleId="WW8Num11z7">
    <w:name w:val="WW8Num11z7"/>
    <w:rsid w:val="00B525B6"/>
  </w:style>
  <w:style w:type="character" w:customStyle="1" w:styleId="WW8Num11z8">
    <w:name w:val="WW8Num11z8"/>
    <w:rsid w:val="00B525B6"/>
  </w:style>
  <w:style w:type="character" w:customStyle="1" w:styleId="WW8Num12z0">
    <w:name w:val="WW8Num12z0"/>
    <w:rsid w:val="00B525B6"/>
  </w:style>
  <w:style w:type="character" w:customStyle="1" w:styleId="WW8Num12z1">
    <w:name w:val="WW8Num12z1"/>
    <w:rsid w:val="00B525B6"/>
  </w:style>
  <w:style w:type="character" w:customStyle="1" w:styleId="WW8Num12z2">
    <w:name w:val="WW8Num12z2"/>
    <w:rsid w:val="00B525B6"/>
  </w:style>
  <w:style w:type="character" w:customStyle="1" w:styleId="WW8Num12z3">
    <w:name w:val="WW8Num12z3"/>
    <w:rsid w:val="00B525B6"/>
  </w:style>
  <w:style w:type="character" w:customStyle="1" w:styleId="WW8Num12z4">
    <w:name w:val="WW8Num12z4"/>
    <w:rsid w:val="00B525B6"/>
  </w:style>
  <w:style w:type="character" w:customStyle="1" w:styleId="WW8Num12z5">
    <w:name w:val="WW8Num12z5"/>
    <w:rsid w:val="00B525B6"/>
  </w:style>
  <w:style w:type="character" w:customStyle="1" w:styleId="WW8Num12z6">
    <w:name w:val="WW8Num12z6"/>
    <w:rsid w:val="00B525B6"/>
  </w:style>
  <w:style w:type="character" w:customStyle="1" w:styleId="WW8Num12z7">
    <w:name w:val="WW8Num12z7"/>
    <w:rsid w:val="00B525B6"/>
  </w:style>
  <w:style w:type="character" w:customStyle="1" w:styleId="WW8Num12z8">
    <w:name w:val="WW8Num12z8"/>
    <w:rsid w:val="00B525B6"/>
  </w:style>
  <w:style w:type="character" w:customStyle="1" w:styleId="WW8Num13z0">
    <w:name w:val="WW8Num13z0"/>
    <w:rsid w:val="00B525B6"/>
    <w:rPr>
      <w:rFonts w:eastAsia=".VnTime"/>
      <w:color w:val="000000"/>
      <w:spacing w:val="2"/>
      <w:lang w:val="it-IT"/>
    </w:rPr>
  </w:style>
  <w:style w:type="character" w:customStyle="1" w:styleId="WW8Num13z1">
    <w:name w:val="WW8Num13z1"/>
    <w:rsid w:val="00B525B6"/>
  </w:style>
  <w:style w:type="character" w:customStyle="1" w:styleId="WW8Num13z2">
    <w:name w:val="WW8Num13z2"/>
    <w:rsid w:val="00B525B6"/>
  </w:style>
  <w:style w:type="character" w:customStyle="1" w:styleId="WW8Num13z3">
    <w:name w:val="WW8Num13z3"/>
    <w:rsid w:val="00B525B6"/>
  </w:style>
  <w:style w:type="character" w:customStyle="1" w:styleId="WW8Num13z4">
    <w:name w:val="WW8Num13z4"/>
    <w:rsid w:val="00B525B6"/>
  </w:style>
  <w:style w:type="character" w:customStyle="1" w:styleId="WW8Num13z5">
    <w:name w:val="WW8Num13z5"/>
    <w:rsid w:val="00B525B6"/>
  </w:style>
  <w:style w:type="character" w:customStyle="1" w:styleId="WW8Num13z6">
    <w:name w:val="WW8Num13z6"/>
    <w:rsid w:val="00B525B6"/>
  </w:style>
  <w:style w:type="character" w:customStyle="1" w:styleId="WW8Num13z7">
    <w:name w:val="WW8Num13z7"/>
    <w:rsid w:val="00B525B6"/>
  </w:style>
  <w:style w:type="character" w:customStyle="1" w:styleId="WW8Num13z8">
    <w:name w:val="WW8Num13z8"/>
    <w:rsid w:val="00B525B6"/>
  </w:style>
  <w:style w:type="character" w:customStyle="1" w:styleId="WW8Num14z0">
    <w:name w:val="WW8Num14z0"/>
    <w:rsid w:val="00B525B6"/>
  </w:style>
  <w:style w:type="character" w:customStyle="1" w:styleId="WW8Num14z1">
    <w:name w:val="WW8Num14z1"/>
    <w:rsid w:val="00B525B6"/>
  </w:style>
  <w:style w:type="character" w:customStyle="1" w:styleId="WW8Num14z2">
    <w:name w:val="WW8Num14z2"/>
    <w:rsid w:val="00B525B6"/>
  </w:style>
  <w:style w:type="character" w:customStyle="1" w:styleId="WW8Num14z3">
    <w:name w:val="WW8Num14z3"/>
    <w:rsid w:val="00B525B6"/>
  </w:style>
  <w:style w:type="character" w:customStyle="1" w:styleId="WW8Num14z4">
    <w:name w:val="WW8Num14z4"/>
    <w:rsid w:val="00B525B6"/>
  </w:style>
  <w:style w:type="character" w:customStyle="1" w:styleId="WW8Num14z5">
    <w:name w:val="WW8Num14z5"/>
    <w:rsid w:val="00B525B6"/>
  </w:style>
  <w:style w:type="character" w:customStyle="1" w:styleId="WW8Num14z6">
    <w:name w:val="WW8Num14z6"/>
    <w:rsid w:val="00B525B6"/>
  </w:style>
  <w:style w:type="character" w:customStyle="1" w:styleId="WW8Num14z7">
    <w:name w:val="WW8Num14z7"/>
    <w:rsid w:val="00B525B6"/>
  </w:style>
  <w:style w:type="character" w:customStyle="1" w:styleId="WW8Num14z8">
    <w:name w:val="WW8Num14z8"/>
    <w:rsid w:val="00B525B6"/>
  </w:style>
  <w:style w:type="character" w:customStyle="1" w:styleId="WW8Num15z0">
    <w:name w:val="WW8Num15z0"/>
    <w:rsid w:val="00B525B6"/>
  </w:style>
  <w:style w:type="character" w:customStyle="1" w:styleId="WW8Num15z1">
    <w:name w:val="WW8Num15z1"/>
    <w:rsid w:val="00B525B6"/>
  </w:style>
  <w:style w:type="character" w:customStyle="1" w:styleId="WW8Num15z2">
    <w:name w:val="WW8Num15z2"/>
    <w:rsid w:val="00B525B6"/>
  </w:style>
  <w:style w:type="character" w:customStyle="1" w:styleId="WW8Num15z3">
    <w:name w:val="WW8Num15z3"/>
    <w:rsid w:val="00B525B6"/>
  </w:style>
  <w:style w:type="character" w:customStyle="1" w:styleId="WW8Num15z4">
    <w:name w:val="WW8Num15z4"/>
    <w:rsid w:val="00B525B6"/>
  </w:style>
  <w:style w:type="character" w:customStyle="1" w:styleId="WW8Num15z5">
    <w:name w:val="WW8Num15z5"/>
    <w:rsid w:val="00B525B6"/>
  </w:style>
  <w:style w:type="character" w:customStyle="1" w:styleId="WW8Num15z6">
    <w:name w:val="WW8Num15z6"/>
    <w:rsid w:val="00B525B6"/>
  </w:style>
  <w:style w:type="character" w:customStyle="1" w:styleId="WW8Num15z7">
    <w:name w:val="WW8Num15z7"/>
    <w:rsid w:val="00B525B6"/>
  </w:style>
  <w:style w:type="character" w:customStyle="1" w:styleId="WW8Num15z8">
    <w:name w:val="WW8Num15z8"/>
    <w:rsid w:val="00B525B6"/>
  </w:style>
  <w:style w:type="character" w:customStyle="1" w:styleId="WW8Num16z0">
    <w:name w:val="WW8Num16z0"/>
    <w:rsid w:val="00B525B6"/>
    <w:rPr>
      <w:rFonts w:ascii="Times New Roman" w:eastAsia="Times New Roman" w:hAnsi="Times New Roman" w:cs="Times New Roman"/>
    </w:rPr>
  </w:style>
  <w:style w:type="character" w:customStyle="1" w:styleId="WW8Num16z1">
    <w:name w:val="WW8Num16z1"/>
    <w:rsid w:val="00B525B6"/>
  </w:style>
  <w:style w:type="character" w:customStyle="1" w:styleId="WW8Num16z2">
    <w:name w:val="WW8Num16z2"/>
    <w:rsid w:val="00B525B6"/>
  </w:style>
  <w:style w:type="character" w:customStyle="1" w:styleId="WW8Num16z3">
    <w:name w:val="WW8Num16z3"/>
    <w:rsid w:val="00B525B6"/>
  </w:style>
  <w:style w:type="character" w:customStyle="1" w:styleId="WW8Num16z4">
    <w:name w:val="WW8Num16z4"/>
    <w:rsid w:val="00B525B6"/>
  </w:style>
  <w:style w:type="character" w:customStyle="1" w:styleId="WW8Num16z5">
    <w:name w:val="WW8Num16z5"/>
    <w:rsid w:val="00B525B6"/>
  </w:style>
  <w:style w:type="character" w:customStyle="1" w:styleId="WW8Num16z6">
    <w:name w:val="WW8Num16z6"/>
    <w:rsid w:val="00B525B6"/>
  </w:style>
  <w:style w:type="character" w:customStyle="1" w:styleId="WW8Num16z7">
    <w:name w:val="WW8Num16z7"/>
    <w:rsid w:val="00B525B6"/>
  </w:style>
  <w:style w:type="character" w:customStyle="1" w:styleId="WW8Num16z8">
    <w:name w:val="WW8Num16z8"/>
    <w:rsid w:val="00B525B6"/>
  </w:style>
  <w:style w:type="character" w:customStyle="1" w:styleId="WW8Num17z0">
    <w:name w:val="WW8Num17z0"/>
    <w:rsid w:val="00B525B6"/>
  </w:style>
  <w:style w:type="character" w:customStyle="1" w:styleId="WW8Num17z1">
    <w:name w:val="WW8Num17z1"/>
    <w:rsid w:val="00B525B6"/>
  </w:style>
  <w:style w:type="character" w:customStyle="1" w:styleId="WW8Num17z2">
    <w:name w:val="WW8Num17z2"/>
    <w:rsid w:val="00B525B6"/>
  </w:style>
  <w:style w:type="character" w:customStyle="1" w:styleId="WW8Num17z3">
    <w:name w:val="WW8Num17z3"/>
    <w:rsid w:val="00B525B6"/>
  </w:style>
  <w:style w:type="character" w:customStyle="1" w:styleId="WW8Num17z4">
    <w:name w:val="WW8Num17z4"/>
    <w:rsid w:val="00B525B6"/>
  </w:style>
  <w:style w:type="character" w:customStyle="1" w:styleId="WW8Num17z5">
    <w:name w:val="WW8Num17z5"/>
    <w:rsid w:val="00B525B6"/>
  </w:style>
  <w:style w:type="character" w:customStyle="1" w:styleId="WW8Num17z6">
    <w:name w:val="WW8Num17z6"/>
    <w:rsid w:val="00B525B6"/>
  </w:style>
  <w:style w:type="character" w:customStyle="1" w:styleId="WW8Num17z7">
    <w:name w:val="WW8Num17z7"/>
    <w:rsid w:val="00B525B6"/>
  </w:style>
  <w:style w:type="character" w:customStyle="1" w:styleId="WW8Num17z8">
    <w:name w:val="WW8Num17z8"/>
    <w:rsid w:val="00B525B6"/>
  </w:style>
  <w:style w:type="character" w:customStyle="1" w:styleId="WW8Num18z0">
    <w:name w:val="WW8Num18z0"/>
    <w:rsid w:val="00B525B6"/>
  </w:style>
  <w:style w:type="character" w:customStyle="1" w:styleId="WW8Num18z1">
    <w:name w:val="WW8Num18z1"/>
    <w:rsid w:val="00B525B6"/>
  </w:style>
  <w:style w:type="character" w:customStyle="1" w:styleId="WW8Num18z2">
    <w:name w:val="WW8Num18z2"/>
    <w:rsid w:val="00B525B6"/>
  </w:style>
  <w:style w:type="character" w:customStyle="1" w:styleId="WW8Num18z3">
    <w:name w:val="WW8Num18z3"/>
    <w:rsid w:val="00B525B6"/>
  </w:style>
  <w:style w:type="character" w:customStyle="1" w:styleId="WW8Num18z4">
    <w:name w:val="WW8Num18z4"/>
    <w:rsid w:val="00B525B6"/>
  </w:style>
  <w:style w:type="character" w:customStyle="1" w:styleId="WW8Num18z5">
    <w:name w:val="WW8Num18z5"/>
    <w:rsid w:val="00B525B6"/>
  </w:style>
  <w:style w:type="character" w:customStyle="1" w:styleId="WW8Num18z6">
    <w:name w:val="WW8Num18z6"/>
    <w:rsid w:val="00B525B6"/>
  </w:style>
  <w:style w:type="character" w:customStyle="1" w:styleId="WW8Num18z7">
    <w:name w:val="WW8Num18z7"/>
    <w:rsid w:val="00B525B6"/>
  </w:style>
  <w:style w:type="character" w:customStyle="1" w:styleId="WW8Num18z8">
    <w:name w:val="WW8Num18z8"/>
    <w:rsid w:val="00B525B6"/>
  </w:style>
  <w:style w:type="character" w:customStyle="1" w:styleId="WW8Num19z0">
    <w:name w:val="WW8Num19z0"/>
    <w:rsid w:val="00B525B6"/>
  </w:style>
  <w:style w:type="character" w:customStyle="1" w:styleId="WW8Num19z1">
    <w:name w:val="WW8Num19z1"/>
    <w:rsid w:val="00B525B6"/>
  </w:style>
  <w:style w:type="character" w:customStyle="1" w:styleId="WW8Num19z2">
    <w:name w:val="WW8Num19z2"/>
    <w:rsid w:val="00B525B6"/>
  </w:style>
  <w:style w:type="character" w:customStyle="1" w:styleId="WW8Num19z3">
    <w:name w:val="WW8Num19z3"/>
    <w:rsid w:val="00B525B6"/>
  </w:style>
  <w:style w:type="character" w:customStyle="1" w:styleId="WW8Num19z4">
    <w:name w:val="WW8Num19z4"/>
    <w:rsid w:val="00B525B6"/>
  </w:style>
  <w:style w:type="character" w:customStyle="1" w:styleId="WW8Num19z5">
    <w:name w:val="WW8Num19z5"/>
    <w:rsid w:val="00B525B6"/>
  </w:style>
  <w:style w:type="character" w:customStyle="1" w:styleId="WW8Num19z6">
    <w:name w:val="WW8Num19z6"/>
    <w:rsid w:val="00B525B6"/>
  </w:style>
  <w:style w:type="character" w:customStyle="1" w:styleId="WW8Num19z7">
    <w:name w:val="WW8Num19z7"/>
    <w:rsid w:val="00B525B6"/>
  </w:style>
  <w:style w:type="character" w:customStyle="1" w:styleId="WW8Num19z8">
    <w:name w:val="WW8Num19z8"/>
    <w:rsid w:val="00B525B6"/>
  </w:style>
  <w:style w:type="character" w:customStyle="1" w:styleId="WW8Num20z0">
    <w:name w:val="WW8Num20z0"/>
    <w:rsid w:val="00B525B6"/>
  </w:style>
  <w:style w:type="character" w:customStyle="1" w:styleId="WW8Num20z1">
    <w:name w:val="WW8Num20z1"/>
    <w:rsid w:val="00B525B6"/>
  </w:style>
  <w:style w:type="character" w:customStyle="1" w:styleId="WW8Num20z2">
    <w:name w:val="WW8Num20z2"/>
    <w:rsid w:val="00B525B6"/>
  </w:style>
  <w:style w:type="character" w:customStyle="1" w:styleId="WW8Num20z3">
    <w:name w:val="WW8Num20z3"/>
    <w:rsid w:val="00B525B6"/>
  </w:style>
  <w:style w:type="character" w:customStyle="1" w:styleId="WW8Num20z4">
    <w:name w:val="WW8Num20z4"/>
    <w:rsid w:val="00B525B6"/>
  </w:style>
  <w:style w:type="character" w:customStyle="1" w:styleId="WW8Num20z5">
    <w:name w:val="WW8Num20z5"/>
    <w:rsid w:val="00B525B6"/>
  </w:style>
  <w:style w:type="character" w:customStyle="1" w:styleId="WW8Num20z6">
    <w:name w:val="WW8Num20z6"/>
    <w:rsid w:val="00B525B6"/>
  </w:style>
  <w:style w:type="character" w:customStyle="1" w:styleId="WW8Num20z7">
    <w:name w:val="WW8Num20z7"/>
    <w:rsid w:val="00B525B6"/>
  </w:style>
  <w:style w:type="character" w:customStyle="1" w:styleId="WW8Num20z8">
    <w:name w:val="WW8Num20z8"/>
    <w:rsid w:val="00B525B6"/>
  </w:style>
  <w:style w:type="character" w:customStyle="1" w:styleId="WW8Num21z0">
    <w:name w:val="WW8Num21z0"/>
    <w:rsid w:val="00B525B6"/>
  </w:style>
  <w:style w:type="character" w:customStyle="1" w:styleId="WW8Num21z1">
    <w:name w:val="WW8Num21z1"/>
    <w:rsid w:val="00B525B6"/>
  </w:style>
  <w:style w:type="character" w:customStyle="1" w:styleId="WW8Num21z2">
    <w:name w:val="WW8Num21z2"/>
    <w:rsid w:val="00B525B6"/>
  </w:style>
  <w:style w:type="character" w:customStyle="1" w:styleId="WW8Num21z3">
    <w:name w:val="WW8Num21z3"/>
    <w:rsid w:val="00B525B6"/>
  </w:style>
  <w:style w:type="character" w:customStyle="1" w:styleId="WW8Num21z4">
    <w:name w:val="WW8Num21z4"/>
    <w:rsid w:val="00B525B6"/>
  </w:style>
  <w:style w:type="character" w:customStyle="1" w:styleId="WW8Num21z5">
    <w:name w:val="WW8Num21z5"/>
    <w:rsid w:val="00B525B6"/>
  </w:style>
  <w:style w:type="character" w:customStyle="1" w:styleId="WW8Num21z6">
    <w:name w:val="WW8Num21z6"/>
    <w:rsid w:val="00B525B6"/>
  </w:style>
  <w:style w:type="character" w:customStyle="1" w:styleId="WW8Num21z7">
    <w:name w:val="WW8Num21z7"/>
    <w:rsid w:val="00B525B6"/>
  </w:style>
  <w:style w:type="character" w:customStyle="1" w:styleId="WW8Num21z8">
    <w:name w:val="WW8Num21z8"/>
    <w:rsid w:val="00B525B6"/>
  </w:style>
  <w:style w:type="character" w:customStyle="1" w:styleId="WW8Num22z0">
    <w:name w:val="WW8Num22z0"/>
    <w:rsid w:val="00B525B6"/>
    <w:rPr>
      <w:rFonts w:ascii="Times New Roman" w:eastAsia="Calibri" w:hAnsi="Times New Roman" w:cs="Times New Roman"/>
    </w:rPr>
  </w:style>
  <w:style w:type="character" w:customStyle="1" w:styleId="WW8Num22z1">
    <w:name w:val="WW8Num22z1"/>
    <w:rsid w:val="00B525B6"/>
    <w:rPr>
      <w:rFonts w:ascii="Courier New" w:hAnsi="Courier New" w:cs="Courier New"/>
    </w:rPr>
  </w:style>
  <w:style w:type="character" w:customStyle="1" w:styleId="WW8Num22z2">
    <w:name w:val="WW8Num22z2"/>
    <w:rsid w:val="00B525B6"/>
    <w:rPr>
      <w:rFonts w:ascii="Wingdings" w:hAnsi="Wingdings" w:cs="Wingdings"/>
    </w:rPr>
  </w:style>
  <w:style w:type="character" w:customStyle="1" w:styleId="WW8Num22z3">
    <w:name w:val="WW8Num22z3"/>
    <w:rsid w:val="00B525B6"/>
    <w:rPr>
      <w:rFonts w:ascii="Symbol" w:hAnsi="Symbol" w:cs="Symbol"/>
    </w:rPr>
  </w:style>
  <w:style w:type="character" w:customStyle="1" w:styleId="WW8Num23z0">
    <w:name w:val="WW8Num23z0"/>
    <w:rsid w:val="00B525B6"/>
  </w:style>
  <w:style w:type="character" w:customStyle="1" w:styleId="WW8Num23z1">
    <w:name w:val="WW8Num23z1"/>
    <w:rsid w:val="00B525B6"/>
  </w:style>
  <w:style w:type="character" w:customStyle="1" w:styleId="WW8Num23z2">
    <w:name w:val="WW8Num23z2"/>
    <w:rsid w:val="00B525B6"/>
  </w:style>
  <w:style w:type="character" w:customStyle="1" w:styleId="WW8Num23z3">
    <w:name w:val="WW8Num23z3"/>
    <w:rsid w:val="00B525B6"/>
  </w:style>
  <w:style w:type="character" w:customStyle="1" w:styleId="WW8Num23z4">
    <w:name w:val="WW8Num23z4"/>
    <w:rsid w:val="00B525B6"/>
  </w:style>
  <w:style w:type="character" w:customStyle="1" w:styleId="WW8Num23z5">
    <w:name w:val="WW8Num23z5"/>
    <w:rsid w:val="00B525B6"/>
  </w:style>
  <w:style w:type="character" w:customStyle="1" w:styleId="WW8Num23z6">
    <w:name w:val="WW8Num23z6"/>
    <w:rsid w:val="00B525B6"/>
  </w:style>
  <w:style w:type="character" w:customStyle="1" w:styleId="WW8Num23z7">
    <w:name w:val="WW8Num23z7"/>
    <w:rsid w:val="00B525B6"/>
  </w:style>
  <w:style w:type="character" w:customStyle="1" w:styleId="WW8Num23z8">
    <w:name w:val="WW8Num23z8"/>
    <w:rsid w:val="00B525B6"/>
  </w:style>
  <w:style w:type="character" w:customStyle="1" w:styleId="WW8Num24z0">
    <w:name w:val="WW8Num24z0"/>
    <w:rsid w:val="00B525B6"/>
    <w:rPr>
      <w:rFonts w:eastAsia="Calibri"/>
      <w:bCs/>
      <w:kern w:val="1"/>
      <w:lang w:val="nl-NL"/>
    </w:rPr>
  </w:style>
  <w:style w:type="character" w:customStyle="1" w:styleId="WW8Num24z1">
    <w:name w:val="WW8Num24z1"/>
    <w:rsid w:val="00B525B6"/>
  </w:style>
  <w:style w:type="character" w:customStyle="1" w:styleId="WW8Num24z2">
    <w:name w:val="WW8Num24z2"/>
    <w:rsid w:val="00B525B6"/>
  </w:style>
  <w:style w:type="character" w:customStyle="1" w:styleId="WW8Num24z3">
    <w:name w:val="WW8Num24z3"/>
    <w:rsid w:val="00B525B6"/>
  </w:style>
  <w:style w:type="character" w:customStyle="1" w:styleId="WW8Num24z4">
    <w:name w:val="WW8Num24z4"/>
    <w:rsid w:val="00B525B6"/>
  </w:style>
  <w:style w:type="character" w:customStyle="1" w:styleId="WW8Num24z5">
    <w:name w:val="WW8Num24z5"/>
    <w:rsid w:val="00B525B6"/>
  </w:style>
  <w:style w:type="character" w:customStyle="1" w:styleId="WW8Num24z6">
    <w:name w:val="WW8Num24z6"/>
    <w:rsid w:val="00B525B6"/>
  </w:style>
  <w:style w:type="character" w:customStyle="1" w:styleId="WW8Num24z7">
    <w:name w:val="WW8Num24z7"/>
    <w:rsid w:val="00B525B6"/>
  </w:style>
  <w:style w:type="character" w:customStyle="1" w:styleId="WW8Num24z8">
    <w:name w:val="WW8Num24z8"/>
    <w:rsid w:val="00B525B6"/>
  </w:style>
  <w:style w:type="character" w:customStyle="1" w:styleId="WW8Num25z0">
    <w:name w:val="WW8Num25z0"/>
    <w:rsid w:val="00B525B6"/>
  </w:style>
  <w:style w:type="character" w:customStyle="1" w:styleId="WW8Num25z1">
    <w:name w:val="WW8Num25z1"/>
    <w:rsid w:val="00B525B6"/>
  </w:style>
  <w:style w:type="character" w:customStyle="1" w:styleId="WW8Num25z2">
    <w:name w:val="WW8Num25z2"/>
    <w:rsid w:val="00B525B6"/>
  </w:style>
  <w:style w:type="character" w:customStyle="1" w:styleId="WW8Num25z3">
    <w:name w:val="WW8Num25z3"/>
    <w:rsid w:val="00B525B6"/>
  </w:style>
  <w:style w:type="character" w:customStyle="1" w:styleId="WW8Num25z4">
    <w:name w:val="WW8Num25z4"/>
    <w:rsid w:val="00B525B6"/>
  </w:style>
  <w:style w:type="character" w:customStyle="1" w:styleId="WW8Num25z5">
    <w:name w:val="WW8Num25z5"/>
    <w:rsid w:val="00B525B6"/>
  </w:style>
  <w:style w:type="character" w:customStyle="1" w:styleId="WW8Num25z6">
    <w:name w:val="WW8Num25z6"/>
    <w:rsid w:val="00B525B6"/>
  </w:style>
  <w:style w:type="character" w:customStyle="1" w:styleId="WW8Num25z7">
    <w:name w:val="WW8Num25z7"/>
    <w:rsid w:val="00B525B6"/>
  </w:style>
  <w:style w:type="character" w:customStyle="1" w:styleId="WW8Num25z8">
    <w:name w:val="WW8Num25z8"/>
    <w:rsid w:val="00B525B6"/>
  </w:style>
  <w:style w:type="character" w:customStyle="1" w:styleId="WW8Num26z0">
    <w:name w:val="WW8Num26z0"/>
    <w:rsid w:val="00B525B6"/>
  </w:style>
  <w:style w:type="character" w:customStyle="1" w:styleId="WW8Num26z1">
    <w:name w:val="WW8Num26z1"/>
    <w:rsid w:val="00B525B6"/>
  </w:style>
  <w:style w:type="character" w:customStyle="1" w:styleId="WW8Num26z2">
    <w:name w:val="WW8Num26z2"/>
    <w:rsid w:val="00B525B6"/>
  </w:style>
  <w:style w:type="character" w:customStyle="1" w:styleId="WW8Num26z3">
    <w:name w:val="WW8Num26z3"/>
    <w:rsid w:val="00B525B6"/>
  </w:style>
  <w:style w:type="character" w:customStyle="1" w:styleId="WW8Num26z4">
    <w:name w:val="WW8Num26z4"/>
    <w:rsid w:val="00B525B6"/>
  </w:style>
  <w:style w:type="character" w:customStyle="1" w:styleId="WW8Num26z5">
    <w:name w:val="WW8Num26z5"/>
    <w:rsid w:val="00B525B6"/>
  </w:style>
  <w:style w:type="character" w:customStyle="1" w:styleId="WW8Num26z6">
    <w:name w:val="WW8Num26z6"/>
    <w:rsid w:val="00B525B6"/>
  </w:style>
  <w:style w:type="character" w:customStyle="1" w:styleId="WW8Num26z7">
    <w:name w:val="WW8Num26z7"/>
    <w:rsid w:val="00B525B6"/>
  </w:style>
  <w:style w:type="character" w:customStyle="1" w:styleId="WW8Num26z8">
    <w:name w:val="WW8Num26z8"/>
    <w:rsid w:val="00B525B6"/>
  </w:style>
  <w:style w:type="character" w:customStyle="1" w:styleId="WW8Num27z0">
    <w:name w:val="WW8Num27z0"/>
    <w:rsid w:val="00B525B6"/>
  </w:style>
  <w:style w:type="character" w:customStyle="1" w:styleId="WW8Num27z1">
    <w:name w:val="WW8Num27z1"/>
    <w:rsid w:val="00B525B6"/>
  </w:style>
  <w:style w:type="character" w:customStyle="1" w:styleId="WW8Num27z2">
    <w:name w:val="WW8Num27z2"/>
    <w:rsid w:val="00B525B6"/>
  </w:style>
  <w:style w:type="character" w:customStyle="1" w:styleId="WW8Num27z3">
    <w:name w:val="WW8Num27z3"/>
    <w:rsid w:val="00B525B6"/>
  </w:style>
  <w:style w:type="character" w:customStyle="1" w:styleId="WW8Num27z4">
    <w:name w:val="WW8Num27z4"/>
    <w:rsid w:val="00B525B6"/>
  </w:style>
  <w:style w:type="character" w:customStyle="1" w:styleId="WW8Num27z5">
    <w:name w:val="WW8Num27z5"/>
    <w:rsid w:val="00B525B6"/>
  </w:style>
  <w:style w:type="character" w:customStyle="1" w:styleId="WW8Num27z6">
    <w:name w:val="WW8Num27z6"/>
    <w:rsid w:val="00B525B6"/>
  </w:style>
  <w:style w:type="character" w:customStyle="1" w:styleId="WW8Num27z7">
    <w:name w:val="WW8Num27z7"/>
    <w:rsid w:val="00B525B6"/>
  </w:style>
  <w:style w:type="character" w:customStyle="1" w:styleId="WW8Num27z8">
    <w:name w:val="WW8Num27z8"/>
    <w:rsid w:val="00B525B6"/>
  </w:style>
  <w:style w:type="character" w:customStyle="1" w:styleId="WW8Num28z0">
    <w:name w:val="WW8Num28z0"/>
    <w:rsid w:val="00B525B6"/>
  </w:style>
  <w:style w:type="character" w:customStyle="1" w:styleId="WW8Num28z1">
    <w:name w:val="WW8Num28z1"/>
    <w:rsid w:val="00B525B6"/>
  </w:style>
  <w:style w:type="character" w:customStyle="1" w:styleId="WW8Num28z2">
    <w:name w:val="WW8Num28z2"/>
    <w:rsid w:val="00B525B6"/>
  </w:style>
  <w:style w:type="character" w:customStyle="1" w:styleId="WW8Num28z3">
    <w:name w:val="WW8Num28z3"/>
    <w:rsid w:val="00B525B6"/>
  </w:style>
  <w:style w:type="character" w:customStyle="1" w:styleId="WW8Num28z4">
    <w:name w:val="WW8Num28z4"/>
    <w:rsid w:val="00B525B6"/>
  </w:style>
  <w:style w:type="character" w:customStyle="1" w:styleId="WW8Num28z5">
    <w:name w:val="WW8Num28z5"/>
    <w:rsid w:val="00B525B6"/>
  </w:style>
  <w:style w:type="character" w:customStyle="1" w:styleId="WW8Num28z6">
    <w:name w:val="WW8Num28z6"/>
    <w:rsid w:val="00B525B6"/>
  </w:style>
  <w:style w:type="character" w:customStyle="1" w:styleId="WW8Num28z7">
    <w:name w:val="WW8Num28z7"/>
    <w:rsid w:val="00B525B6"/>
  </w:style>
  <w:style w:type="character" w:customStyle="1" w:styleId="WW8Num28z8">
    <w:name w:val="WW8Num28z8"/>
    <w:rsid w:val="00B525B6"/>
  </w:style>
  <w:style w:type="character" w:customStyle="1" w:styleId="WW8Num29z0">
    <w:name w:val="WW8Num29z0"/>
    <w:rsid w:val="00B525B6"/>
  </w:style>
  <w:style w:type="character" w:customStyle="1" w:styleId="WW8Num29z1">
    <w:name w:val="WW8Num29z1"/>
    <w:rsid w:val="00B525B6"/>
  </w:style>
  <w:style w:type="character" w:customStyle="1" w:styleId="WW8Num29z2">
    <w:name w:val="WW8Num29z2"/>
    <w:rsid w:val="00B525B6"/>
  </w:style>
  <w:style w:type="character" w:customStyle="1" w:styleId="WW8Num29z3">
    <w:name w:val="WW8Num29z3"/>
    <w:rsid w:val="00B525B6"/>
  </w:style>
  <w:style w:type="character" w:customStyle="1" w:styleId="WW8Num29z4">
    <w:name w:val="WW8Num29z4"/>
    <w:rsid w:val="00B525B6"/>
  </w:style>
  <w:style w:type="character" w:customStyle="1" w:styleId="WW8Num29z5">
    <w:name w:val="WW8Num29z5"/>
    <w:rsid w:val="00B525B6"/>
  </w:style>
  <w:style w:type="character" w:customStyle="1" w:styleId="WW8Num29z6">
    <w:name w:val="WW8Num29z6"/>
    <w:rsid w:val="00B525B6"/>
  </w:style>
  <w:style w:type="character" w:customStyle="1" w:styleId="WW8Num29z7">
    <w:name w:val="WW8Num29z7"/>
    <w:rsid w:val="00B525B6"/>
  </w:style>
  <w:style w:type="character" w:customStyle="1" w:styleId="WW8Num29z8">
    <w:name w:val="WW8Num29z8"/>
    <w:rsid w:val="00B525B6"/>
  </w:style>
  <w:style w:type="character" w:customStyle="1" w:styleId="WW8Num30z0">
    <w:name w:val="WW8Num30z0"/>
    <w:rsid w:val="00B525B6"/>
  </w:style>
  <w:style w:type="character" w:customStyle="1" w:styleId="WW8Num30z1">
    <w:name w:val="WW8Num30z1"/>
    <w:rsid w:val="00B525B6"/>
  </w:style>
  <w:style w:type="character" w:customStyle="1" w:styleId="WW8Num30z2">
    <w:name w:val="WW8Num30z2"/>
    <w:rsid w:val="00B525B6"/>
  </w:style>
  <w:style w:type="character" w:customStyle="1" w:styleId="WW8Num30z3">
    <w:name w:val="WW8Num30z3"/>
    <w:rsid w:val="00B525B6"/>
  </w:style>
  <w:style w:type="character" w:customStyle="1" w:styleId="WW8Num30z4">
    <w:name w:val="WW8Num30z4"/>
    <w:rsid w:val="00B525B6"/>
  </w:style>
  <w:style w:type="character" w:customStyle="1" w:styleId="WW8Num30z5">
    <w:name w:val="WW8Num30z5"/>
    <w:rsid w:val="00B525B6"/>
  </w:style>
  <w:style w:type="character" w:customStyle="1" w:styleId="WW8Num30z6">
    <w:name w:val="WW8Num30z6"/>
    <w:rsid w:val="00B525B6"/>
  </w:style>
  <w:style w:type="character" w:customStyle="1" w:styleId="WW8Num30z7">
    <w:name w:val="WW8Num30z7"/>
    <w:rsid w:val="00B525B6"/>
  </w:style>
  <w:style w:type="character" w:customStyle="1" w:styleId="WW8Num30z8">
    <w:name w:val="WW8Num30z8"/>
    <w:rsid w:val="00B525B6"/>
  </w:style>
  <w:style w:type="character" w:customStyle="1" w:styleId="WW8Num31z0">
    <w:name w:val="WW8Num31z0"/>
    <w:rsid w:val="00B525B6"/>
    <w:rPr>
      <w:rFonts w:ascii="Symbol" w:hAnsi="Symbol" w:cs="Symbol"/>
    </w:rPr>
  </w:style>
  <w:style w:type="character" w:customStyle="1" w:styleId="WW8Num31z1">
    <w:name w:val="WW8Num31z1"/>
    <w:rsid w:val="00B525B6"/>
    <w:rPr>
      <w:rFonts w:ascii="Courier New" w:hAnsi="Courier New" w:cs="Courier New"/>
    </w:rPr>
  </w:style>
  <w:style w:type="character" w:customStyle="1" w:styleId="WW8Num31z2">
    <w:name w:val="WW8Num31z2"/>
    <w:rsid w:val="00B525B6"/>
    <w:rPr>
      <w:rFonts w:ascii="Wingdings" w:hAnsi="Wingdings" w:cs="Wingdings"/>
    </w:rPr>
  </w:style>
  <w:style w:type="character" w:customStyle="1" w:styleId="WW8Num32z0">
    <w:name w:val="WW8Num32z0"/>
    <w:rsid w:val="00B525B6"/>
  </w:style>
  <w:style w:type="character" w:customStyle="1" w:styleId="WW8Num32z1">
    <w:name w:val="WW8Num32z1"/>
    <w:rsid w:val="00B525B6"/>
  </w:style>
  <w:style w:type="character" w:customStyle="1" w:styleId="WW8Num32z2">
    <w:name w:val="WW8Num32z2"/>
    <w:rsid w:val="00B525B6"/>
  </w:style>
  <w:style w:type="character" w:customStyle="1" w:styleId="WW8Num32z3">
    <w:name w:val="WW8Num32z3"/>
    <w:rsid w:val="00B525B6"/>
  </w:style>
  <w:style w:type="character" w:customStyle="1" w:styleId="WW8Num32z4">
    <w:name w:val="WW8Num32z4"/>
    <w:rsid w:val="00B525B6"/>
  </w:style>
  <w:style w:type="character" w:customStyle="1" w:styleId="WW8Num32z5">
    <w:name w:val="WW8Num32z5"/>
    <w:rsid w:val="00B525B6"/>
  </w:style>
  <w:style w:type="character" w:customStyle="1" w:styleId="WW8Num32z6">
    <w:name w:val="WW8Num32z6"/>
    <w:rsid w:val="00B525B6"/>
  </w:style>
  <w:style w:type="character" w:customStyle="1" w:styleId="WW8Num32z7">
    <w:name w:val="WW8Num32z7"/>
    <w:rsid w:val="00B525B6"/>
  </w:style>
  <w:style w:type="character" w:customStyle="1" w:styleId="WW8Num32z8">
    <w:name w:val="WW8Num32z8"/>
    <w:rsid w:val="00B525B6"/>
  </w:style>
  <w:style w:type="character" w:customStyle="1" w:styleId="normal-h1-h1">
    <w:name w:val="normal-h1-h1"/>
    <w:rsid w:val="00B525B6"/>
    <w:rPr>
      <w:color w:val="0000FF"/>
      <w:sz w:val="24"/>
      <w:szCs w:val="24"/>
    </w:rPr>
  </w:style>
  <w:style w:type="character" w:customStyle="1" w:styleId="normal-p-h1">
    <w:name w:val="normal-p-h1"/>
    <w:rsid w:val="00B525B6"/>
    <w:rPr>
      <w:rFonts w:ascii="Times New Roman" w:hAnsi="Times New Roman" w:cs="Times New Roman"/>
      <w:sz w:val="20"/>
      <w:szCs w:val="20"/>
    </w:rPr>
  </w:style>
  <w:style w:type="character" w:customStyle="1" w:styleId="1dieu-noidungChar">
    <w:name w:val="1.dieu -  noi dung Char"/>
    <w:rsid w:val="00B525B6"/>
  </w:style>
  <w:style w:type="character" w:customStyle="1" w:styleId="n-dieund-h1">
    <w:name w:val="n-dieund-h1"/>
    <w:rsid w:val="00B525B6"/>
    <w:rPr>
      <w:rFonts w:ascii=".VnTime" w:hAnsi=".VnTime" w:cs=".VnTime"/>
      <w:sz w:val="28"/>
      <w:szCs w:val="28"/>
    </w:rPr>
  </w:style>
  <w:style w:type="character" w:customStyle="1" w:styleId="adtext">
    <w:name w:val="adtext"/>
    <w:rsid w:val="00B525B6"/>
  </w:style>
  <w:style w:type="character" w:customStyle="1" w:styleId="bodytext-h1">
    <w:name w:val="bodytext-h1"/>
    <w:rsid w:val="00B525B6"/>
    <w:rPr>
      <w:rFonts w:ascii="Times New Roman" w:hAnsi="Times New Roman" w:cs="Times New Roman"/>
      <w:b/>
      <w:bCs/>
      <w:sz w:val="28"/>
      <w:szCs w:val="28"/>
    </w:rPr>
  </w:style>
  <w:style w:type="character" w:customStyle="1" w:styleId="01ChuongChar">
    <w:name w:val="01.Chuong Char"/>
    <w:rsid w:val="00B525B6"/>
    <w:rPr>
      <w:rFonts w:eastAsia="Calibri"/>
      <w:b/>
      <w:sz w:val="28"/>
      <w:szCs w:val="24"/>
    </w:rPr>
  </w:style>
  <w:style w:type="character" w:customStyle="1" w:styleId="IndexLink">
    <w:name w:val="Index Link"/>
    <w:rsid w:val="00B525B6"/>
  </w:style>
  <w:style w:type="paragraph" w:customStyle="1" w:styleId="n-dieund-p">
    <w:name w:val="n-dieund-p"/>
    <w:basedOn w:val="Normal"/>
    <w:rsid w:val="00B525B6"/>
    <w:pPr>
      <w:suppressAutoHyphens/>
    </w:pPr>
    <w:rPr>
      <w:sz w:val="20"/>
      <w:lang w:eastAsia="zh-CN"/>
    </w:rPr>
  </w:style>
  <w:style w:type="paragraph" w:customStyle="1" w:styleId="normal-p-p">
    <w:name w:val="normal-p-p"/>
    <w:basedOn w:val="Normal"/>
    <w:rsid w:val="00B525B6"/>
    <w:pPr>
      <w:suppressAutoHyphens/>
      <w:overflowPunct w:val="0"/>
      <w:textAlignment w:val="baseline"/>
    </w:pPr>
    <w:rPr>
      <w:sz w:val="20"/>
      <w:lang w:eastAsia="zh-CN"/>
    </w:rPr>
  </w:style>
  <w:style w:type="paragraph" w:customStyle="1" w:styleId="1dieu-noidung">
    <w:name w:val="1.dieu -  noi dung"/>
    <w:basedOn w:val="Normal"/>
    <w:next w:val="Normal"/>
    <w:rsid w:val="00B525B6"/>
    <w:pPr>
      <w:suppressAutoHyphens/>
      <w:spacing w:before="120" w:after="120"/>
      <w:ind w:firstLine="567"/>
    </w:pPr>
    <w:rPr>
      <w:sz w:val="20"/>
      <w:lang w:eastAsia="zh-CN"/>
    </w:rPr>
  </w:style>
  <w:style w:type="paragraph" w:customStyle="1" w:styleId="bodytext-p">
    <w:name w:val="bodytext-p"/>
    <w:basedOn w:val="Normal"/>
    <w:rsid w:val="00B525B6"/>
    <w:pPr>
      <w:suppressAutoHyphens/>
      <w:spacing w:line="320" w:lineRule="atLeast"/>
      <w:jc w:val="center"/>
    </w:pPr>
    <w:rPr>
      <w:sz w:val="20"/>
      <w:lang w:eastAsia="zh-CN"/>
    </w:rPr>
  </w:style>
  <w:style w:type="paragraph" w:customStyle="1" w:styleId="CharCharCharCharCharCharCharChar1CharCharCharChar">
    <w:name w:val="Char Char Char Char Char Char Char Char1 Char Char Char Char"/>
    <w:basedOn w:val="Normal"/>
    <w:rsid w:val="00B525B6"/>
    <w:pPr>
      <w:suppressAutoHyphens/>
      <w:spacing w:after="160" w:line="240" w:lineRule="exact"/>
      <w:jc w:val="left"/>
    </w:pPr>
    <w:rPr>
      <w:rFonts w:ascii="Verdana" w:hAnsi="Verdana" w:cs="Verdana"/>
      <w:sz w:val="20"/>
      <w:lang w:eastAsia="zh-CN"/>
    </w:rPr>
  </w:style>
  <w:style w:type="paragraph" w:customStyle="1" w:styleId="01Chuong">
    <w:name w:val="01.Chuong"/>
    <w:basedOn w:val="Heading1"/>
    <w:rsid w:val="00B525B6"/>
    <w:pPr>
      <w:keepNext/>
      <w:keepLines/>
      <w:spacing w:before="0" w:after="0"/>
      <w:outlineLvl w:val="9"/>
    </w:pPr>
    <w:rPr>
      <w:rFonts w:ascii="Times New Roman" w:eastAsia="Calibri" w:hAnsi="Times New Roman"/>
      <w:smallCaps w:val="0"/>
      <w:kern w:val="1"/>
      <w:sz w:val="28"/>
      <w:szCs w:val="24"/>
      <w:lang w:eastAsia="zh-CN"/>
    </w:rPr>
  </w:style>
  <w:style w:type="paragraph" w:customStyle="1" w:styleId="CharChar12">
    <w:name w:val="Char Char12"/>
    <w:basedOn w:val="Normal"/>
    <w:rsid w:val="00B525B6"/>
    <w:pPr>
      <w:pageBreakBefore/>
      <w:suppressAutoHyphens/>
      <w:spacing w:before="280" w:after="280"/>
      <w:jc w:val="left"/>
    </w:pPr>
    <w:rPr>
      <w:rFonts w:ascii="Tahoma" w:hAnsi="Tahoma" w:cs="Tahoma"/>
      <w:sz w:val="20"/>
      <w:lang w:eastAsia="zh-CN"/>
    </w:rPr>
  </w:style>
  <w:style w:type="paragraph" w:customStyle="1" w:styleId="CharCharCharCharCharChar1CharCharCharChar">
    <w:name w:val="Char Char Char Char Char Char1 Char Char Char Char"/>
    <w:basedOn w:val="Normal"/>
    <w:next w:val="Heading2"/>
    <w:rsid w:val="00B525B6"/>
    <w:pPr>
      <w:suppressAutoHyphens/>
      <w:spacing w:after="160" w:line="240" w:lineRule="exact"/>
    </w:pPr>
    <w:rPr>
      <w:b/>
      <w:sz w:val="28"/>
      <w:lang w:val="vi-VN" w:eastAsia="vi-VN"/>
    </w:rPr>
  </w:style>
  <w:style w:type="paragraph" w:customStyle="1" w:styleId="Contents10">
    <w:name w:val="Contents 10"/>
    <w:basedOn w:val="Index"/>
    <w:rsid w:val="00B525B6"/>
    <w:pPr>
      <w:tabs>
        <w:tab w:val="right" w:leader="dot" w:pos="7091"/>
      </w:tabs>
      <w:ind w:left="2547"/>
    </w:pPr>
    <w:rPr>
      <w:rFonts w:cs="FreeSans"/>
      <w:szCs w:val="28"/>
      <w:lang w:eastAsia="zh-CN"/>
    </w:rPr>
  </w:style>
  <w:style w:type="character" w:customStyle="1" w:styleId="Heading3Char2">
    <w:name w:val="Heading 3 Char2"/>
    <w:aliases w:val="Char Char Char6"/>
    <w:rsid w:val="00B525B6"/>
    <w:rPr>
      <w:rFonts w:ascii="Arial" w:hAnsi="Arial" w:cs="Arial"/>
      <w:b/>
      <w:bCs/>
      <w:sz w:val="26"/>
      <w:szCs w:val="26"/>
      <w:lang w:eastAsia="zh-CN"/>
    </w:rPr>
  </w:style>
  <w:style w:type="paragraph" w:customStyle="1" w:styleId="normal0020table">
    <w:name w:val="normal_0020table"/>
    <w:basedOn w:val="Normal"/>
    <w:rsid w:val="00B525B6"/>
    <w:pPr>
      <w:spacing w:before="100" w:beforeAutospacing="1" w:after="100" w:afterAutospacing="1"/>
      <w:jc w:val="left"/>
    </w:pPr>
    <w:rPr>
      <w:szCs w:val="24"/>
      <w:lang w:val="vi-VN" w:eastAsia="vi-VN"/>
    </w:rPr>
  </w:style>
  <w:style w:type="character" w:customStyle="1" w:styleId="normal0020tablechar">
    <w:name w:val="normal_0020table__char"/>
    <w:rsid w:val="00B525B6"/>
  </w:style>
  <w:style w:type="paragraph" w:customStyle="1" w:styleId="listparagraph0">
    <w:name w:val="listparagraph"/>
    <w:basedOn w:val="Normal"/>
    <w:rsid w:val="00B525B6"/>
    <w:pPr>
      <w:spacing w:before="100" w:beforeAutospacing="1" w:after="100" w:afterAutospacing="1"/>
      <w:jc w:val="left"/>
    </w:pPr>
    <w:rPr>
      <w:szCs w:val="24"/>
      <w:lang w:val="vi-VN" w:eastAsia="vi-VN"/>
    </w:rPr>
  </w:style>
  <w:style w:type="character" w:customStyle="1" w:styleId="msoins0">
    <w:name w:val="msoins"/>
    <w:rsid w:val="00B525B6"/>
  </w:style>
  <w:style w:type="paragraph" w:customStyle="1" w:styleId="Bodytext24">
    <w:name w:val="Body text (2)"/>
    <w:basedOn w:val="Normal"/>
    <w:rsid w:val="00B525B6"/>
    <w:pPr>
      <w:widowControl w:val="0"/>
      <w:shd w:val="clear" w:color="auto" w:fill="FFFFFF"/>
      <w:spacing w:line="374" w:lineRule="exact"/>
      <w:ind w:hanging="720"/>
      <w:jc w:val="left"/>
    </w:pPr>
    <w:rPr>
      <w:rFonts w:ascii="Calibri" w:eastAsia="Calibri" w:hAnsi="Calibri"/>
      <w:b/>
      <w:bCs/>
      <w:sz w:val="26"/>
      <w:szCs w:val="26"/>
    </w:rPr>
  </w:style>
  <w:style w:type="character" w:customStyle="1" w:styleId="NormalWebChar1">
    <w:name w:val="Normal (Web) Char1"/>
    <w:aliases w:val="Normal (Web) Char Char Char Char Char Char,Normal (Web) Char Char Char Char Char1,Normal (Web) Char Char"/>
    <w:uiPriority w:val="99"/>
    <w:locked/>
    <w:rsid w:val="00B525B6"/>
    <w:rPr>
      <w:rFonts w:ascii="Times New Roman" w:eastAsia="Times New Roman" w:hAnsi="Times New Roman" w:cs="Times New Roman"/>
      <w:sz w:val="24"/>
      <w:szCs w:val="24"/>
    </w:rPr>
  </w:style>
  <w:style w:type="paragraph" w:customStyle="1" w:styleId="CharCharCharCharCharCharCharCharChar">
    <w:name w:val="Char Char Char Char Char Char Char Char Char"/>
    <w:basedOn w:val="Normal"/>
    <w:next w:val="Normal"/>
    <w:autoRedefine/>
    <w:semiHidden/>
    <w:rsid w:val="00B525B6"/>
    <w:pPr>
      <w:spacing w:before="120" w:after="120" w:line="312" w:lineRule="auto"/>
      <w:jc w:val="left"/>
    </w:pPr>
    <w:rPr>
      <w:sz w:val="28"/>
      <w:szCs w:val="28"/>
    </w:rPr>
  </w:style>
  <w:style w:type="character" w:customStyle="1" w:styleId="charchar0">
    <w:name w:val="charchar"/>
    <w:rsid w:val="00B525B6"/>
  </w:style>
  <w:style w:type="paragraph" w:customStyle="1" w:styleId="Khoan">
    <w:name w:val="Khoan"/>
    <w:basedOn w:val="Normal"/>
    <w:qFormat/>
    <w:rsid w:val="00B525B6"/>
    <w:pPr>
      <w:spacing w:after="120" w:line="400" w:lineRule="atLeast"/>
      <w:ind w:firstLine="567"/>
    </w:pPr>
    <w:rPr>
      <w:noProof/>
      <w:sz w:val="28"/>
      <w:szCs w:val="28"/>
      <w:lang w:val="vi-VN"/>
    </w:rPr>
  </w:style>
  <w:style w:type="paragraph" w:customStyle="1" w:styleId="Nidung">
    <w:name w:val="Nội dung"/>
    <w:basedOn w:val="Normal"/>
    <w:link w:val="NidungChar"/>
    <w:qFormat/>
    <w:rsid w:val="00B525B6"/>
    <w:pPr>
      <w:tabs>
        <w:tab w:val="center" w:pos="0"/>
      </w:tabs>
      <w:spacing w:before="120" w:after="120" w:line="276" w:lineRule="auto"/>
      <w:ind w:firstLine="567"/>
    </w:pPr>
    <w:rPr>
      <w:color w:val="000000"/>
      <w:sz w:val="28"/>
      <w:szCs w:val="28"/>
    </w:rPr>
  </w:style>
  <w:style w:type="paragraph" w:customStyle="1" w:styleId="MediumGrid1-Accent22">
    <w:name w:val="Medium Grid 1 - Accent 22"/>
    <w:basedOn w:val="Normal"/>
    <w:qFormat/>
    <w:rsid w:val="00B525B6"/>
    <w:pPr>
      <w:ind w:firstLine="720"/>
    </w:pPr>
    <w:rPr>
      <w:szCs w:val="24"/>
    </w:rPr>
  </w:style>
  <w:style w:type="paragraph" w:customStyle="1" w:styleId="Khoandanhso">
    <w:name w:val="Khoan (danh so)"/>
    <w:basedOn w:val="Khoan"/>
    <w:qFormat/>
    <w:rsid w:val="00B525B6"/>
    <w:pPr>
      <w:numPr>
        <w:numId w:val="52"/>
      </w:numPr>
    </w:pPr>
  </w:style>
  <w:style w:type="paragraph" w:customStyle="1" w:styleId="Cancu">
    <w:name w:val="Cancu"/>
    <w:basedOn w:val="Khoan"/>
    <w:qFormat/>
    <w:rsid w:val="00B525B6"/>
    <w:pPr>
      <w:numPr>
        <w:numId w:val="53"/>
      </w:numPr>
      <w:spacing w:line="240" w:lineRule="auto"/>
      <w:ind w:left="0" w:firstLine="567"/>
    </w:pPr>
    <w:rPr>
      <w:noProof w:val="0"/>
      <w:lang w:val="pt-BR"/>
    </w:rPr>
  </w:style>
  <w:style w:type="paragraph" w:customStyle="1" w:styleId="MediumList2-Accent21">
    <w:name w:val="Medium List 2 - Accent 21"/>
    <w:hidden/>
    <w:uiPriority w:val="99"/>
    <w:semiHidden/>
    <w:rsid w:val="00B525B6"/>
    <w:rPr>
      <w:rFonts w:ascii="Times New Roman" w:eastAsia="Times New Roman" w:hAnsi="Times New Roman"/>
      <w:sz w:val="24"/>
      <w:szCs w:val="24"/>
    </w:rPr>
  </w:style>
  <w:style w:type="paragraph" w:customStyle="1" w:styleId="Quydinhchung">
    <w:name w:val="Quy dinh chung"/>
    <w:rsid w:val="00B525B6"/>
    <w:pPr>
      <w:spacing w:before="480"/>
      <w:ind w:left="907" w:hanging="907"/>
    </w:pPr>
    <w:rPr>
      <w:rFonts w:ascii="Arial" w:eastAsia="Times New Roman" w:hAnsi="Arial"/>
      <w:b/>
      <w:sz w:val="24"/>
      <w:szCs w:val="24"/>
    </w:rPr>
  </w:style>
  <w:style w:type="paragraph" w:customStyle="1" w:styleId="coditab">
    <w:name w:val="coditab"/>
    <w:basedOn w:val="Normal"/>
    <w:rsid w:val="00B525B6"/>
    <w:pPr>
      <w:spacing w:before="120" w:line="240" w:lineRule="exact"/>
      <w:ind w:left="737" w:right="62" w:hanging="737"/>
    </w:pPr>
    <w:rPr>
      <w:rFonts w:ascii="Arial" w:hAnsi="Arial" w:cs="Arial"/>
      <w:color w:val="000000"/>
    </w:rPr>
  </w:style>
  <w:style w:type="paragraph" w:customStyle="1" w:styleId="mm">
    <w:name w:val="mm"/>
    <w:rsid w:val="00B525B6"/>
    <w:rPr>
      <w:rFonts w:ascii=".VnTime" w:eastAsia="Times New Roman" w:hAnsi=".VnTime"/>
      <w:sz w:val="28"/>
      <w:szCs w:val="28"/>
    </w:rPr>
  </w:style>
  <w:style w:type="paragraph" w:customStyle="1" w:styleId="Char2">
    <w:name w:val="Char2"/>
    <w:basedOn w:val="Normal"/>
    <w:rsid w:val="00B525B6"/>
    <w:pPr>
      <w:spacing w:after="160" w:line="240" w:lineRule="exact"/>
      <w:jc w:val="left"/>
    </w:pPr>
    <w:rPr>
      <w:sz w:val="20"/>
    </w:rPr>
  </w:style>
  <w:style w:type="character" w:customStyle="1" w:styleId="CharChar13">
    <w:name w:val="Char Char13"/>
    <w:locked/>
    <w:rsid w:val="00B525B6"/>
    <w:rPr>
      <w:rFonts w:ascii=".VnTime" w:hAnsi=".VnTime" w:cs=".VnTime"/>
      <w:b/>
      <w:bCs/>
      <w:sz w:val="28"/>
      <w:szCs w:val="28"/>
      <w:lang w:val="en-US" w:eastAsia="en-US"/>
    </w:rPr>
  </w:style>
  <w:style w:type="character" w:customStyle="1" w:styleId="Footnote2">
    <w:name w:val="Footnote (2)_"/>
    <w:link w:val="Footnote20"/>
    <w:locked/>
    <w:rsid w:val="00B525B6"/>
    <w:rPr>
      <w:b/>
      <w:bCs/>
      <w:shd w:val="clear" w:color="auto" w:fill="FFFFFF"/>
    </w:rPr>
  </w:style>
  <w:style w:type="paragraph" w:customStyle="1" w:styleId="Footnote20">
    <w:name w:val="Footnote (2)"/>
    <w:basedOn w:val="Normal"/>
    <w:link w:val="Footnote2"/>
    <w:rsid w:val="00B525B6"/>
    <w:pPr>
      <w:widowControl w:val="0"/>
      <w:shd w:val="clear" w:color="auto" w:fill="FFFFFF"/>
      <w:spacing w:line="379" w:lineRule="exact"/>
    </w:pPr>
    <w:rPr>
      <w:rFonts w:ascii="Calibri" w:eastAsia="MS Mincho" w:hAnsi="Calibri"/>
      <w:b/>
      <w:bCs/>
      <w:sz w:val="20"/>
      <w:shd w:val="clear" w:color="auto" w:fill="FFFFFF"/>
    </w:rPr>
  </w:style>
  <w:style w:type="character" w:customStyle="1" w:styleId="Footnote0">
    <w:name w:val="Footnote_"/>
    <w:locked/>
    <w:rsid w:val="00B525B6"/>
    <w:rPr>
      <w:shd w:val="clear" w:color="auto" w:fill="FFFFFF"/>
    </w:rPr>
  </w:style>
  <w:style w:type="character" w:customStyle="1" w:styleId="Footnote2NotBold">
    <w:name w:val="Footnote (2) + Not Bold"/>
    <w:rsid w:val="00B525B6"/>
  </w:style>
  <w:style w:type="character" w:customStyle="1" w:styleId="Heading10">
    <w:name w:val="Heading #1_"/>
    <w:link w:val="Heading11"/>
    <w:locked/>
    <w:rsid w:val="00B525B6"/>
    <w:rPr>
      <w:b/>
      <w:bCs/>
      <w:shd w:val="clear" w:color="auto" w:fill="FFFFFF"/>
    </w:rPr>
  </w:style>
  <w:style w:type="paragraph" w:customStyle="1" w:styleId="Heading11">
    <w:name w:val="Heading #11"/>
    <w:basedOn w:val="Normal"/>
    <w:link w:val="Heading10"/>
    <w:rsid w:val="00B525B6"/>
    <w:pPr>
      <w:widowControl w:val="0"/>
      <w:shd w:val="clear" w:color="auto" w:fill="FFFFFF"/>
      <w:spacing w:line="317" w:lineRule="exact"/>
      <w:jc w:val="left"/>
      <w:outlineLvl w:val="0"/>
    </w:pPr>
    <w:rPr>
      <w:rFonts w:ascii="Calibri" w:eastAsia="MS Mincho" w:hAnsi="Calibri"/>
      <w:b/>
      <w:bCs/>
      <w:sz w:val="20"/>
      <w:shd w:val="clear" w:color="auto" w:fill="FFFFFF"/>
    </w:rPr>
  </w:style>
  <w:style w:type="character" w:customStyle="1" w:styleId="Heading12">
    <w:name w:val="Heading #1"/>
    <w:rsid w:val="00B525B6"/>
  </w:style>
  <w:style w:type="character" w:customStyle="1" w:styleId="Bodytext6">
    <w:name w:val="Body text_"/>
    <w:link w:val="Bodytext10"/>
    <w:locked/>
    <w:rsid w:val="00B525B6"/>
    <w:rPr>
      <w:shd w:val="clear" w:color="auto" w:fill="FFFFFF"/>
    </w:rPr>
  </w:style>
  <w:style w:type="paragraph" w:customStyle="1" w:styleId="Bodytext10">
    <w:name w:val="Body text1"/>
    <w:basedOn w:val="Normal"/>
    <w:link w:val="Bodytext6"/>
    <w:rsid w:val="00B525B6"/>
    <w:pPr>
      <w:widowControl w:val="0"/>
      <w:shd w:val="clear" w:color="auto" w:fill="FFFFFF"/>
      <w:spacing w:line="317" w:lineRule="exact"/>
      <w:jc w:val="center"/>
    </w:pPr>
    <w:rPr>
      <w:rFonts w:ascii="Calibri" w:eastAsia="MS Mincho" w:hAnsi="Calibri"/>
      <w:sz w:val="20"/>
      <w:shd w:val="clear" w:color="auto" w:fill="FFFFFF"/>
    </w:rPr>
  </w:style>
  <w:style w:type="character" w:customStyle="1" w:styleId="BodytextItalic">
    <w:name w:val="Body text + Italic"/>
    <w:aliases w:val="Spacing -2 pt"/>
    <w:rsid w:val="00B525B6"/>
    <w:rPr>
      <w:i/>
      <w:iCs/>
      <w:spacing w:val="-40"/>
      <w:shd w:val="clear" w:color="auto" w:fill="FFFFFF"/>
    </w:rPr>
  </w:style>
  <w:style w:type="character" w:customStyle="1" w:styleId="Bodytext312pt">
    <w:name w:val="Body text (3) + 12 pt"/>
    <w:aliases w:val="Not Italic"/>
    <w:rsid w:val="00B525B6"/>
    <w:rPr>
      <w:b/>
      <w:bCs/>
      <w:i/>
      <w:iCs/>
      <w:sz w:val="24"/>
      <w:szCs w:val="24"/>
      <w:shd w:val="clear" w:color="auto" w:fill="FFFFFF"/>
    </w:rPr>
  </w:style>
  <w:style w:type="character" w:customStyle="1" w:styleId="BodytextItalic8">
    <w:name w:val="Body text + Italic8"/>
    <w:aliases w:val="Small Caps,Spacing -2 pt1,Body text (2) + 12 pt"/>
    <w:rsid w:val="00B525B6"/>
    <w:rPr>
      <w:i/>
      <w:iCs/>
      <w:smallCaps/>
      <w:spacing w:val="-40"/>
      <w:shd w:val="clear" w:color="auto" w:fill="FFFFFF"/>
    </w:rPr>
  </w:style>
  <w:style w:type="character" w:customStyle="1" w:styleId="BodytextBold">
    <w:name w:val="Body text + Bold"/>
    <w:rsid w:val="00B525B6"/>
    <w:rPr>
      <w:b/>
      <w:bCs/>
      <w:shd w:val="clear" w:color="auto" w:fill="FFFFFF"/>
    </w:rPr>
  </w:style>
  <w:style w:type="character" w:customStyle="1" w:styleId="Headerorfooter">
    <w:name w:val="Header or footer_"/>
    <w:link w:val="Headerorfooter1"/>
    <w:locked/>
    <w:rsid w:val="00B525B6"/>
    <w:rPr>
      <w:shd w:val="clear" w:color="auto" w:fill="FFFFFF"/>
    </w:rPr>
  </w:style>
  <w:style w:type="paragraph" w:customStyle="1" w:styleId="Headerorfooter1">
    <w:name w:val="Header or footer1"/>
    <w:basedOn w:val="Normal"/>
    <w:link w:val="Headerorfooter"/>
    <w:rsid w:val="00B525B6"/>
    <w:pPr>
      <w:widowControl w:val="0"/>
      <w:shd w:val="clear" w:color="auto" w:fill="FFFFFF"/>
      <w:spacing w:line="240" w:lineRule="atLeast"/>
      <w:jc w:val="left"/>
    </w:pPr>
    <w:rPr>
      <w:rFonts w:ascii="Calibri" w:eastAsia="MS Mincho" w:hAnsi="Calibri"/>
      <w:sz w:val="20"/>
      <w:shd w:val="clear" w:color="auto" w:fill="FFFFFF"/>
    </w:rPr>
  </w:style>
  <w:style w:type="character" w:customStyle="1" w:styleId="Headerorfooter0">
    <w:name w:val="Header or footer"/>
    <w:rsid w:val="00B525B6"/>
    <w:rPr>
      <w:noProof/>
      <w:shd w:val="clear" w:color="auto" w:fill="FFFFFF"/>
    </w:rPr>
  </w:style>
  <w:style w:type="character" w:customStyle="1" w:styleId="Bodytext50">
    <w:name w:val="Body text (5)_"/>
    <w:link w:val="Bodytext51"/>
    <w:locked/>
    <w:rsid w:val="00B525B6"/>
    <w:rPr>
      <w:b/>
      <w:bCs/>
      <w:sz w:val="18"/>
      <w:szCs w:val="18"/>
      <w:shd w:val="clear" w:color="auto" w:fill="FFFFFF"/>
    </w:rPr>
  </w:style>
  <w:style w:type="paragraph" w:customStyle="1" w:styleId="Bodytext51">
    <w:name w:val="Body text (5)"/>
    <w:basedOn w:val="Normal"/>
    <w:link w:val="Bodytext50"/>
    <w:rsid w:val="00B525B6"/>
    <w:pPr>
      <w:widowControl w:val="0"/>
      <w:shd w:val="clear" w:color="auto" w:fill="FFFFFF"/>
      <w:spacing w:line="288" w:lineRule="exact"/>
    </w:pPr>
    <w:rPr>
      <w:rFonts w:ascii="Calibri" w:eastAsia="MS Mincho" w:hAnsi="Calibri"/>
      <w:b/>
      <w:bCs/>
      <w:sz w:val="18"/>
      <w:szCs w:val="18"/>
      <w:shd w:val="clear" w:color="auto" w:fill="FFFFFF"/>
    </w:rPr>
  </w:style>
  <w:style w:type="character" w:customStyle="1" w:styleId="Bodytext25">
    <w:name w:val="Body text25"/>
    <w:rsid w:val="00B525B6"/>
  </w:style>
  <w:style w:type="character" w:customStyle="1" w:styleId="Bodytext240">
    <w:name w:val="Body text24"/>
    <w:rsid w:val="00B525B6"/>
  </w:style>
  <w:style w:type="character" w:customStyle="1" w:styleId="Bodytext4pt">
    <w:name w:val="Body text + 4 pt"/>
    <w:aliases w:val="Italic19"/>
    <w:rsid w:val="00B525B6"/>
    <w:rPr>
      <w:i/>
      <w:iCs/>
      <w:sz w:val="8"/>
      <w:szCs w:val="8"/>
      <w:shd w:val="clear" w:color="auto" w:fill="FFFFFF"/>
    </w:rPr>
  </w:style>
  <w:style w:type="character" w:customStyle="1" w:styleId="Tablecaption2">
    <w:name w:val="Table caption (2)_"/>
    <w:link w:val="Tablecaption21"/>
    <w:locked/>
    <w:rsid w:val="00B525B6"/>
    <w:rPr>
      <w:rFonts w:ascii="Microsoft Sans Serif" w:hAnsi="Microsoft Sans Serif"/>
      <w:noProof/>
      <w:shd w:val="clear" w:color="auto" w:fill="FFFFFF"/>
    </w:rPr>
  </w:style>
  <w:style w:type="paragraph" w:customStyle="1" w:styleId="Tablecaption21">
    <w:name w:val="Table caption (2)1"/>
    <w:basedOn w:val="Normal"/>
    <w:link w:val="Tablecaption2"/>
    <w:rsid w:val="00B525B6"/>
    <w:pPr>
      <w:widowControl w:val="0"/>
      <w:shd w:val="clear" w:color="auto" w:fill="FFFFFF"/>
      <w:spacing w:line="240" w:lineRule="atLeast"/>
    </w:pPr>
    <w:rPr>
      <w:rFonts w:ascii="Microsoft Sans Serif" w:eastAsia="MS Mincho" w:hAnsi="Microsoft Sans Serif"/>
      <w:noProof/>
      <w:sz w:val="20"/>
      <w:shd w:val="clear" w:color="auto" w:fill="FFFFFF"/>
    </w:rPr>
  </w:style>
  <w:style w:type="character" w:customStyle="1" w:styleId="Tablecaption20">
    <w:name w:val="Table caption (2)"/>
    <w:rsid w:val="00B525B6"/>
    <w:rPr>
      <w:rFonts w:ascii="Microsoft Sans Serif" w:hAnsi="Microsoft Sans Serif" w:cs="Microsoft Sans Serif"/>
      <w:noProof/>
      <w:u w:val="single"/>
      <w:shd w:val="clear" w:color="auto" w:fill="FFFFFF"/>
    </w:rPr>
  </w:style>
  <w:style w:type="character" w:customStyle="1" w:styleId="Tablecaption2Italic">
    <w:name w:val="Table caption (2) + Italic"/>
    <w:rsid w:val="00B525B6"/>
    <w:rPr>
      <w:rFonts w:ascii="Microsoft Sans Serif" w:hAnsi="Microsoft Sans Serif" w:cs="Microsoft Sans Serif"/>
      <w:i/>
      <w:iCs/>
      <w:noProof/>
      <w:shd w:val="clear" w:color="auto" w:fill="FFFFFF"/>
    </w:rPr>
  </w:style>
  <w:style w:type="character" w:customStyle="1" w:styleId="BodytextArialBlack">
    <w:name w:val="Body text + Arial Black"/>
    <w:aliases w:val="4 pt16,Italic18"/>
    <w:rsid w:val="00B525B6"/>
    <w:rPr>
      <w:rFonts w:ascii="Arial Black" w:hAnsi="Arial Black" w:cs="Arial Black"/>
      <w:i/>
      <w:iCs/>
      <w:sz w:val="8"/>
      <w:szCs w:val="8"/>
      <w:shd w:val="clear" w:color="auto" w:fill="FFFFFF"/>
    </w:rPr>
  </w:style>
  <w:style w:type="character" w:customStyle="1" w:styleId="BodytextTrebuchetMS">
    <w:name w:val="Body text + Trebuchet MS"/>
    <w:aliases w:val="4 pt15"/>
    <w:rsid w:val="00B525B6"/>
    <w:rPr>
      <w:rFonts w:ascii="Trebuchet MS" w:hAnsi="Trebuchet MS" w:cs="Trebuchet MS"/>
      <w:noProof/>
      <w:sz w:val="8"/>
      <w:szCs w:val="8"/>
      <w:shd w:val="clear" w:color="auto" w:fill="FFFFFF"/>
    </w:rPr>
  </w:style>
  <w:style w:type="character" w:customStyle="1" w:styleId="Bodytext230">
    <w:name w:val="Body text23"/>
    <w:rsid w:val="00B525B6"/>
  </w:style>
  <w:style w:type="character" w:customStyle="1" w:styleId="Bodytext13pt">
    <w:name w:val="Body text + 13 pt"/>
    <w:rsid w:val="00B525B6"/>
    <w:rPr>
      <w:sz w:val="26"/>
      <w:szCs w:val="26"/>
      <w:shd w:val="clear" w:color="auto" w:fill="FFFFFF"/>
    </w:rPr>
  </w:style>
  <w:style w:type="character" w:customStyle="1" w:styleId="BodytextItalic7">
    <w:name w:val="Body text + Italic7"/>
    <w:rsid w:val="00B525B6"/>
    <w:rPr>
      <w:i/>
      <w:iCs/>
      <w:shd w:val="clear" w:color="auto" w:fill="FFFFFF"/>
    </w:rPr>
  </w:style>
  <w:style w:type="character" w:customStyle="1" w:styleId="BodytextBold2">
    <w:name w:val="Body text + Bold2"/>
    <w:rsid w:val="00B525B6"/>
    <w:rPr>
      <w:b/>
      <w:bCs/>
      <w:shd w:val="clear" w:color="auto" w:fill="FFFFFF"/>
    </w:rPr>
  </w:style>
  <w:style w:type="character" w:customStyle="1" w:styleId="Bodytext55pt">
    <w:name w:val="Body text + 5.5 pt"/>
    <w:aliases w:val="Bold17"/>
    <w:rsid w:val="00B525B6"/>
    <w:rPr>
      <w:b/>
      <w:bCs/>
      <w:sz w:val="11"/>
      <w:szCs w:val="11"/>
      <w:shd w:val="clear" w:color="auto" w:fill="FFFFFF"/>
    </w:rPr>
  </w:style>
  <w:style w:type="character" w:customStyle="1" w:styleId="Bodytext115pt">
    <w:name w:val="Body text + 11.5 pt"/>
    <w:aliases w:val="Bold16"/>
    <w:rsid w:val="00B525B6"/>
    <w:rPr>
      <w:b/>
      <w:bCs/>
      <w:sz w:val="23"/>
      <w:szCs w:val="23"/>
      <w:shd w:val="clear" w:color="auto" w:fill="FFFFFF"/>
    </w:rPr>
  </w:style>
  <w:style w:type="character" w:customStyle="1" w:styleId="BodytextArialBlack7">
    <w:name w:val="Body text + Arial Black7"/>
    <w:aliases w:val="4 pt14"/>
    <w:rsid w:val="00B525B6"/>
    <w:rPr>
      <w:rFonts w:ascii="Arial Black" w:hAnsi="Arial Black" w:cs="Arial Black"/>
      <w:sz w:val="8"/>
      <w:szCs w:val="8"/>
      <w:shd w:val="clear" w:color="auto" w:fill="FFFFFF"/>
      <w:lang w:val="en-US" w:eastAsia="en-US"/>
    </w:rPr>
  </w:style>
  <w:style w:type="character" w:customStyle="1" w:styleId="Bodytext11pt6">
    <w:name w:val="Body text + 11 pt6"/>
    <w:rsid w:val="00B525B6"/>
    <w:rPr>
      <w:sz w:val="22"/>
      <w:szCs w:val="22"/>
      <w:shd w:val="clear" w:color="auto" w:fill="FFFFFF"/>
    </w:rPr>
  </w:style>
  <w:style w:type="character" w:customStyle="1" w:styleId="Bodytext6pt">
    <w:name w:val="Body text + 6 pt"/>
    <w:aliases w:val="Spacing 0 pt16"/>
    <w:rsid w:val="00B525B6"/>
    <w:rPr>
      <w:spacing w:val="10"/>
      <w:sz w:val="12"/>
      <w:szCs w:val="12"/>
      <w:shd w:val="clear" w:color="auto" w:fill="FFFFFF"/>
    </w:rPr>
  </w:style>
  <w:style w:type="character" w:customStyle="1" w:styleId="Bodytext221">
    <w:name w:val="Body text22"/>
    <w:rsid w:val="00B525B6"/>
  </w:style>
  <w:style w:type="character" w:customStyle="1" w:styleId="Bodytext115pt16">
    <w:name w:val="Body text + 11.5 pt16"/>
    <w:aliases w:val="Spacing 0 pt15"/>
    <w:rsid w:val="00B525B6"/>
    <w:rPr>
      <w:spacing w:val="10"/>
      <w:sz w:val="23"/>
      <w:szCs w:val="23"/>
      <w:shd w:val="clear" w:color="auto" w:fill="FFFFFF"/>
    </w:rPr>
  </w:style>
  <w:style w:type="character" w:customStyle="1" w:styleId="Bodytext13pt3">
    <w:name w:val="Body text + 13 pt3"/>
    <w:aliases w:val="Italic17"/>
    <w:rsid w:val="00B525B6"/>
    <w:rPr>
      <w:i/>
      <w:iCs/>
      <w:sz w:val="26"/>
      <w:szCs w:val="26"/>
      <w:shd w:val="clear" w:color="auto" w:fill="FFFFFF"/>
    </w:rPr>
  </w:style>
  <w:style w:type="character" w:customStyle="1" w:styleId="Bodytext4pt13">
    <w:name w:val="Body text + 4 pt13"/>
    <w:rsid w:val="00B525B6"/>
    <w:rPr>
      <w:noProof/>
      <w:sz w:val="8"/>
      <w:szCs w:val="8"/>
      <w:shd w:val="clear" w:color="auto" w:fill="FFFFFF"/>
    </w:rPr>
  </w:style>
  <w:style w:type="character" w:customStyle="1" w:styleId="Bodytext211">
    <w:name w:val="Body text21"/>
    <w:rsid w:val="00B525B6"/>
    <w:rPr>
      <w:rFonts w:ascii="Times New Roman" w:hAnsi="Times New Roman" w:cs="Times New Roman"/>
      <w:u w:val="none"/>
    </w:rPr>
  </w:style>
  <w:style w:type="character" w:customStyle="1" w:styleId="Bodytext60">
    <w:name w:val="Body text (6)_"/>
    <w:link w:val="Bodytext61"/>
    <w:locked/>
    <w:rsid w:val="00B525B6"/>
    <w:rPr>
      <w:shd w:val="clear" w:color="auto" w:fill="FFFFFF"/>
    </w:rPr>
  </w:style>
  <w:style w:type="paragraph" w:customStyle="1" w:styleId="Bodytext61">
    <w:name w:val="Body text (6)"/>
    <w:basedOn w:val="Normal"/>
    <w:link w:val="Bodytext60"/>
    <w:rsid w:val="00B525B6"/>
    <w:pPr>
      <w:widowControl w:val="0"/>
      <w:shd w:val="clear" w:color="auto" w:fill="FFFFFF"/>
      <w:spacing w:line="240" w:lineRule="atLeast"/>
      <w:jc w:val="left"/>
    </w:pPr>
    <w:rPr>
      <w:rFonts w:ascii="Calibri" w:eastAsia="MS Mincho" w:hAnsi="Calibri"/>
      <w:sz w:val="20"/>
      <w:shd w:val="clear" w:color="auto" w:fill="FFFFFF"/>
    </w:rPr>
  </w:style>
  <w:style w:type="character" w:customStyle="1" w:styleId="Bodytext8">
    <w:name w:val="Body text (8)_"/>
    <w:link w:val="Bodytext80"/>
    <w:locked/>
    <w:rsid w:val="00B525B6"/>
    <w:rPr>
      <w:shd w:val="clear" w:color="auto" w:fill="FFFFFF"/>
    </w:rPr>
  </w:style>
  <w:style w:type="paragraph" w:customStyle="1" w:styleId="Bodytext80">
    <w:name w:val="Body text (8)"/>
    <w:basedOn w:val="Normal"/>
    <w:link w:val="Bodytext8"/>
    <w:rsid w:val="00B525B6"/>
    <w:pPr>
      <w:widowControl w:val="0"/>
      <w:shd w:val="clear" w:color="auto" w:fill="FFFFFF"/>
      <w:spacing w:line="240" w:lineRule="atLeast"/>
      <w:jc w:val="left"/>
    </w:pPr>
    <w:rPr>
      <w:rFonts w:ascii="Calibri" w:eastAsia="MS Mincho" w:hAnsi="Calibri"/>
      <w:sz w:val="20"/>
      <w:shd w:val="clear" w:color="auto" w:fill="FFFFFF"/>
    </w:rPr>
  </w:style>
  <w:style w:type="character" w:customStyle="1" w:styleId="Bodytext200">
    <w:name w:val="Body text20"/>
    <w:rsid w:val="00B525B6"/>
    <w:rPr>
      <w:noProof/>
      <w:shd w:val="clear" w:color="auto" w:fill="FFFFFF"/>
    </w:rPr>
  </w:style>
  <w:style w:type="character" w:customStyle="1" w:styleId="Tablecaption3">
    <w:name w:val="Table caption (3)_"/>
    <w:link w:val="Tablecaption31"/>
    <w:locked/>
    <w:rsid w:val="00B525B6"/>
    <w:rPr>
      <w:b/>
      <w:bCs/>
      <w:shd w:val="clear" w:color="auto" w:fill="FFFFFF"/>
    </w:rPr>
  </w:style>
  <w:style w:type="paragraph" w:customStyle="1" w:styleId="Tablecaption31">
    <w:name w:val="Table caption (3)1"/>
    <w:basedOn w:val="Normal"/>
    <w:link w:val="Tablecaption3"/>
    <w:rsid w:val="00B525B6"/>
    <w:pPr>
      <w:widowControl w:val="0"/>
      <w:shd w:val="clear" w:color="auto" w:fill="FFFFFF"/>
      <w:spacing w:line="240" w:lineRule="atLeast"/>
      <w:jc w:val="left"/>
    </w:pPr>
    <w:rPr>
      <w:rFonts w:ascii="Calibri" w:eastAsia="MS Mincho" w:hAnsi="Calibri"/>
      <w:b/>
      <w:bCs/>
      <w:sz w:val="20"/>
      <w:shd w:val="clear" w:color="auto" w:fill="FFFFFF"/>
    </w:rPr>
  </w:style>
  <w:style w:type="character" w:customStyle="1" w:styleId="Bodytext45pt">
    <w:name w:val="Body text + 4.5 pt"/>
    <w:aliases w:val="Italic16,Spacing 0 pt14"/>
    <w:rsid w:val="00B525B6"/>
    <w:rPr>
      <w:i/>
      <w:iCs/>
      <w:spacing w:val="-10"/>
      <w:sz w:val="9"/>
      <w:szCs w:val="9"/>
      <w:shd w:val="clear" w:color="auto" w:fill="FFFFFF"/>
    </w:rPr>
  </w:style>
  <w:style w:type="character" w:customStyle="1" w:styleId="Bodytext4pt12">
    <w:name w:val="Body text + 4 pt12"/>
    <w:aliases w:val="Spacing 0 pt13,Scale 200%"/>
    <w:rsid w:val="00B525B6"/>
    <w:rPr>
      <w:spacing w:val="-10"/>
      <w:w w:val="200"/>
      <w:sz w:val="8"/>
      <w:szCs w:val="8"/>
      <w:shd w:val="clear" w:color="auto" w:fill="FFFFFF"/>
    </w:rPr>
  </w:style>
  <w:style w:type="character" w:customStyle="1" w:styleId="Bodytext5pt">
    <w:name w:val="Body text + 5 pt"/>
    <w:aliases w:val="Italic15"/>
    <w:rsid w:val="00B525B6"/>
    <w:rPr>
      <w:i/>
      <w:iCs/>
      <w:noProof/>
      <w:sz w:val="10"/>
      <w:szCs w:val="10"/>
      <w:shd w:val="clear" w:color="auto" w:fill="FFFFFF"/>
    </w:rPr>
  </w:style>
  <w:style w:type="character" w:customStyle="1" w:styleId="Bodytext45pt11">
    <w:name w:val="Body text + 4.5 pt11"/>
    <w:aliases w:val="Scale 150%"/>
    <w:rsid w:val="00B525B6"/>
    <w:rPr>
      <w:w w:val="150"/>
      <w:sz w:val="9"/>
      <w:szCs w:val="9"/>
      <w:shd w:val="clear" w:color="auto" w:fill="FFFFFF"/>
    </w:rPr>
  </w:style>
  <w:style w:type="character" w:customStyle="1" w:styleId="Bodytext4pt11">
    <w:name w:val="Body text + 4 pt11"/>
    <w:aliases w:val="Italic14,Spacing -1 pt"/>
    <w:rsid w:val="00B525B6"/>
    <w:rPr>
      <w:i/>
      <w:iCs/>
      <w:spacing w:val="-20"/>
      <w:sz w:val="8"/>
      <w:szCs w:val="8"/>
      <w:shd w:val="clear" w:color="auto" w:fill="FFFFFF"/>
    </w:rPr>
  </w:style>
  <w:style w:type="character" w:customStyle="1" w:styleId="Bodytext4pt10">
    <w:name w:val="Body text + 4 pt10"/>
    <w:aliases w:val="Italic13"/>
    <w:rsid w:val="00B525B6"/>
    <w:rPr>
      <w:i/>
      <w:iCs/>
      <w:noProof/>
      <w:sz w:val="8"/>
      <w:szCs w:val="8"/>
      <w:shd w:val="clear" w:color="auto" w:fill="FFFFFF"/>
    </w:rPr>
  </w:style>
  <w:style w:type="character" w:customStyle="1" w:styleId="BodytextArial1">
    <w:name w:val="Body text + Arial1"/>
    <w:aliases w:val="4 pt13"/>
    <w:rsid w:val="00B525B6"/>
    <w:rPr>
      <w:rFonts w:ascii="Arial" w:hAnsi="Arial" w:cs="Arial"/>
      <w:sz w:val="8"/>
      <w:szCs w:val="8"/>
      <w:shd w:val="clear" w:color="auto" w:fill="FFFFFF"/>
    </w:rPr>
  </w:style>
  <w:style w:type="character" w:customStyle="1" w:styleId="BodytextArialBlack6">
    <w:name w:val="Body text + Arial Black6"/>
    <w:aliases w:val="12.5 pt"/>
    <w:rsid w:val="00B525B6"/>
    <w:rPr>
      <w:rFonts w:ascii="Arial Black" w:hAnsi="Arial Black" w:cs="Arial Black"/>
      <w:sz w:val="25"/>
      <w:szCs w:val="25"/>
      <w:shd w:val="clear" w:color="auto" w:fill="FFFFFF"/>
    </w:rPr>
  </w:style>
  <w:style w:type="character" w:customStyle="1" w:styleId="BodytextSmallCaps">
    <w:name w:val="Body text + Small Caps"/>
    <w:rsid w:val="00B525B6"/>
    <w:rPr>
      <w:smallCaps/>
      <w:shd w:val="clear" w:color="auto" w:fill="FFFFFF"/>
    </w:rPr>
  </w:style>
  <w:style w:type="character" w:customStyle="1" w:styleId="Bodytext115pt15">
    <w:name w:val="Body text + 11.5 pt15"/>
    <w:aliases w:val="Bold15"/>
    <w:rsid w:val="00B525B6"/>
    <w:rPr>
      <w:b/>
      <w:bCs/>
      <w:sz w:val="23"/>
      <w:szCs w:val="23"/>
      <w:shd w:val="clear" w:color="auto" w:fill="FFFFFF"/>
    </w:rPr>
  </w:style>
  <w:style w:type="character" w:customStyle="1" w:styleId="Bodytext19">
    <w:name w:val="Body text19"/>
    <w:rsid w:val="00B525B6"/>
  </w:style>
  <w:style w:type="character" w:customStyle="1" w:styleId="BodytextTrebuchetMS3">
    <w:name w:val="Body text + Trebuchet MS3"/>
    <w:aliases w:val="12.5 pt1"/>
    <w:rsid w:val="00B525B6"/>
    <w:rPr>
      <w:rFonts w:ascii="Trebuchet MS" w:hAnsi="Trebuchet MS" w:cs="Trebuchet MS"/>
      <w:noProof/>
      <w:sz w:val="25"/>
      <w:szCs w:val="25"/>
      <w:shd w:val="clear" w:color="auto" w:fill="FFFFFF"/>
    </w:rPr>
  </w:style>
  <w:style w:type="character" w:customStyle="1" w:styleId="Bodytext115pt14">
    <w:name w:val="Body text + 11.5 pt14"/>
    <w:aliases w:val="Spacing 0 pt12"/>
    <w:rsid w:val="00B525B6"/>
    <w:rPr>
      <w:spacing w:val="10"/>
      <w:sz w:val="23"/>
      <w:szCs w:val="23"/>
      <w:shd w:val="clear" w:color="auto" w:fill="FFFFFF"/>
    </w:rPr>
  </w:style>
  <w:style w:type="character" w:customStyle="1" w:styleId="Tablecaption4">
    <w:name w:val="Table caption (4)_"/>
    <w:link w:val="Tablecaption40"/>
    <w:locked/>
    <w:rsid w:val="00B525B6"/>
    <w:rPr>
      <w:i/>
      <w:iCs/>
      <w:noProof/>
      <w:sz w:val="10"/>
      <w:szCs w:val="10"/>
      <w:shd w:val="clear" w:color="auto" w:fill="FFFFFF"/>
    </w:rPr>
  </w:style>
  <w:style w:type="paragraph" w:customStyle="1" w:styleId="Tablecaption40">
    <w:name w:val="Table caption (4)"/>
    <w:basedOn w:val="Normal"/>
    <w:link w:val="Tablecaption4"/>
    <w:rsid w:val="00B525B6"/>
    <w:pPr>
      <w:widowControl w:val="0"/>
      <w:shd w:val="clear" w:color="auto" w:fill="FFFFFF"/>
      <w:spacing w:line="240" w:lineRule="atLeast"/>
      <w:jc w:val="right"/>
    </w:pPr>
    <w:rPr>
      <w:rFonts w:ascii="Calibri" w:eastAsia="MS Mincho" w:hAnsi="Calibri"/>
      <w:i/>
      <w:iCs/>
      <w:noProof/>
      <w:sz w:val="10"/>
      <w:szCs w:val="10"/>
      <w:shd w:val="clear" w:color="auto" w:fill="FFFFFF"/>
    </w:rPr>
  </w:style>
  <w:style w:type="character" w:customStyle="1" w:styleId="Bodytext175pt">
    <w:name w:val="Body text + 17.5 pt"/>
    <w:rsid w:val="00B525B6"/>
    <w:rPr>
      <w:sz w:val="35"/>
      <w:szCs w:val="35"/>
      <w:shd w:val="clear" w:color="auto" w:fill="FFFFFF"/>
    </w:rPr>
  </w:style>
  <w:style w:type="character" w:customStyle="1" w:styleId="BodytextTrebuchetMS2">
    <w:name w:val="Body text + Trebuchet MS2"/>
    <w:aliases w:val="4 pt12"/>
    <w:rsid w:val="00B525B6"/>
    <w:rPr>
      <w:rFonts w:ascii="Trebuchet MS" w:hAnsi="Trebuchet MS" w:cs="Trebuchet MS"/>
      <w:noProof/>
      <w:sz w:val="8"/>
      <w:szCs w:val="8"/>
      <w:shd w:val="clear" w:color="auto" w:fill="FFFFFF"/>
    </w:rPr>
  </w:style>
  <w:style w:type="character" w:customStyle="1" w:styleId="Tablecaption30">
    <w:name w:val="Table caption (3)"/>
    <w:rsid w:val="00B525B6"/>
  </w:style>
  <w:style w:type="character" w:customStyle="1" w:styleId="Bodytext6pt8">
    <w:name w:val="Body text + 6 pt8"/>
    <w:aliases w:val="Spacing 0 pt11"/>
    <w:rsid w:val="00B525B6"/>
    <w:rPr>
      <w:spacing w:val="10"/>
      <w:sz w:val="12"/>
      <w:szCs w:val="12"/>
      <w:shd w:val="clear" w:color="auto" w:fill="FFFFFF"/>
    </w:rPr>
  </w:style>
  <w:style w:type="character" w:customStyle="1" w:styleId="Bodytext18">
    <w:name w:val="Body text18"/>
    <w:rsid w:val="00B525B6"/>
  </w:style>
  <w:style w:type="character" w:customStyle="1" w:styleId="Bodytext115pt13">
    <w:name w:val="Body text + 11.5 pt13"/>
    <w:aliases w:val="Small Caps3,Spacing 0 pt10"/>
    <w:rsid w:val="00B525B6"/>
    <w:rPr>
      <w:smallCaps/>
      <w:spacing w:val="10"/>
      <w:sz w:val="23"/>
      <w:szCs w:val="23"/>
      <w:shd w:val="clear" w:color="auto" w:fill="FFFFFF"/>
    </w:rPr>
  </w:style>
  <w:style w:type="character" w:customStyle="1" w:styleId="Bodytext9">
    <w:name w:val="Body text (9)_"/>
    <w:link w:val="Bodytext90"/>
    <w:locked/>
    <w:rsid w:val="00B525B6"/>
    <w:rPr>
      <w:sz w:val="23"/>
      <w:szCs w:val="23"/>
      <w:shd w:val="clear" w:color="auto" w:fill="FFFFFF"/>
    </w:rPr>
  </w:style>
  <w:style w:type="paragraph" w:customStyle="1" w:styleId="Bodytext90">
    <w:name w:val="Body text (9)"/>
    <w:basedOn w:val="Normal"/>
    <w:link w:val="Bodytext9"/>
    <w:rsid w:val="00B525B6"/>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100">
    <w:name w:val="Body text (10)_"/>
    <w:link w:val="Bodytext101"/>
    <w:locked/>
    <w:rsid w:val="00B525B6"/>
    <w:rPr>
      <w:sz w:val="23"/>
      <w:szCs w:val="23"/>
      <w:shd w:val="clear" w:color="auto" w:fill="FFFFFF"/>
    </w:rPr>
  </w:style>
  <w:style w:type="paragraph" w:customStyle="1" w:styleId="Bodytext101">
    <w:name w:val="Body text (10)"/>
    <w:basedOn w:val="Normal"/>
    <w:link w:val="Bodytext100"/>
    <w:rsid w:val="00B525B6"/>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11">
    <w:name w:val="Body text (11)_"/>
    <w:link w:val="Bodytext110"/>
    <w:locked/>
    <w:rsid w:val="00B525B6"/>
    <w:rPr>
      <w:sz w:val="25"/>
      <w:szCs w:val="25"/>
      <w:shd w:val="clear" w:color="auto" w:fill="FFFFFF"/>
    </w:rPr>
  </w:style>
  <w:style w:type="paragraph" w:customStyle="1" w:styleId="Bodytext110">
    <w:name w:val="Body text (11)"/>
    <w:basedOn w:val="Normal"/>
    <w:link w:val="Bodytext11"/>
    <w:rsid w:val="00B525B6"/>
    <w:pPr>
      <w:widowControl w:val="0"/>
      <w:shd w:val="clear" w:color="auto" w:fill="FFFFFF"/>
      <w:spacing w:line="240" w:lineRule="atLeast"/>
      <w:jc w:val="left"/>
    </w:pPr>
    <w:rPr>
      <w:rFonts w:ascii="Calibri" w:eastAsia="MS Mincho" w:hAnsi="Calibri"/>
      <w:sz w:val="25"/>
      <w:szCs w:val="25"/>
      <w:shd w:val="clear" w:color="auto" w:fill="FFFFFF"/>
    </w:rPr>
  </w:style>
  <w:style w:type="character" w:customStyle="1" w:styleId="Bodytext12">
    <w:name w:val="Body text (12)_"/>
    <w:link w:val="Bodytext120"/>
    <w:locked/>
    <w:rsid w:val="00B525B6"/>
    <w:rPr>
      <w:sz w:val="23"/>
      <w:szCs w:val="23"/>
      <w:shd w:val="clear" w:color="auto" w:fill="FFFFFF"/>
    </w:rPr>
  </w:style>
  <w:style w:type="paragraph" w:customStyle="1" w:styleId="Bodytext120">
    <w:name w:val="Body text (12)"/>
    <w:basedOn w:val="Normal"/>
    <w:link w:val="Bodytext12"/>
    <w:rsid w:val="00B525B6"/>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Headerorfooter3">
    <w:name w:val="Header or footer3"/>
    <w:rsid w:val="00B525B6"/>
  </w:style>
  <w:style w:type="character" w:customStyle="1" w:styleId="Bodytext13">
    <w:name w:val="Body text (13)_"/>
    <w:link w:val="Bodytext130"/>
    <w:locked/>
    <w:rsid w:val="00B525B6"/>
    <w:rPr>
      <w:spacing w:val="10"/>
      <w:sz w:val="23"/>
      <w:szCs w:val="23"/>
      <w:shd w:val="clear" w:color="auto" w:fill="FFFFFF"/>
    </w:rPr>
  </w:style>
  <w:style w:type="paragraph" w:customStyle="1" w:styleId="Bodytext130">
    <w:name w:val="Body text (13)"/>
    <w:basedOn w:val="Normal"/>
    <w:link w:val="Bodytext13"/>
    <w:rsid w:val="00B525B6"/>
    <w:pPr>
      <w:widowControl w:val="0"/>
      <w:shd w:val="clear" w:color="auto" w:fill="FFFFFF"/>
      <w:spacing w:line="240" w:lineRule="atLeast"/>
      <w:jc w:val="left"/>
    </w:pPr>
    <w:rPr>
      <w:rFonts w:ascii="Calibri" w:eastAsia="MS Mincho" w:hAnsi="Calibri"/>
      <w:spacing w:val="10"/>
      <w:sz w:val="23"/>
      <w:szCs w:val="23"/>
      <w:shd w:val="clear" w:color="auto" w:fill="FFFFFF"/>
    </w:rPr>
  </w:style>
  <w:style w:type="character" w:customStyle="1" w:styleId="Bodytext14">
    <w:name w:val="Body text (14)_"/>
    <w:link w:val="Bodytext140"/>
    <w:locked/>
    <w:rsid w:val="00B525B6"/>
    <w:rPr>
      <w:sz w:val="23"/>
      <w:szCs w:val="23"/>
      <w:shd w:val="clear" w:color="auto" w:fill="FFFFFF"/>
    </w:rPr>
  </w:style>
  <w:style w:type="paragraph" w:customStyle="1" w:styleId="Bodytext140">
    <w:name w:val="Body text (14)"/>
    <w:basedOn w:val="Normal"/>
    <w:link w:val="Bodytext14"/>
    <w:rsid w:val="00B525B6"/>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15">
    <w:name w:val="Body text (15)_"/>
    <w:link w:val="Bodytext150"/>
    <w:locked/>
    <w:rsid w:val="00B525B6"/>
    <w:rPr>
      <w:sz w:val="23"/>
      <w:szCs w:val="23"/>
      <w:shd w:val="clear" w:color="auto" w:fill="FFFFFF"/>
    </w:rPr>
  </w:style>
  <w:style w:type="paragraph" w:customStyle="1" w:styleId="Bodytext150">
    <w:name w:val="Body text (15)"/>
    <w:basedOn w:val="Normal"/>
    <w:link w:val="Bodytext15"/>
    <w:rsid w:val="00B525B6"/>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16">
    <w:name w:val="Body text (16)_"/>
    <w:link w:val="Bodytext160"/>
    <w:locked/>
    <w:rsid w:val="00B525B6"/>
    <w:rPr>
      <w:sz w:val="23"/>
      <w:szCs w:val="23"/>
      <w:shd w:val="clear" w:color="auto" w:fill="FFFFFF"/>
    </w:rPr>
  </w:style>
  <w:style w:type="paragraph" w:customStyle="1" w:styleId="Bodytext160">
    <w:name w:val="Body text (16)"/>
    <w:basedOn w:val="Normal"/>
    <w:link w:val="Bodytext16"/>
    <w:rsid w:val="00B525B6"/>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17">
    <w:name w:val="Body text (17)_"/>
    <w:link w:val="Bodytext170"/>
    <w:locked/>
    <w:rsid w:val="00B525B6"/>
    <w:rPr>
      <w:sz w:val="23"/>
      <w:szCs w:val="23"/>
      <w:shd w:val="clear" w:color="auto" w:fill="FFFFFF"/>
    </w:rPr>
  </w:style>
  <w:style w:type="paragraph" w:customStyle="1" w:styleId="Bodytext170">
    <w:name w:val="Body text (17)"/>
    <w:basedOn w:val="Normal"/>
    <w:link w:val="Bodytext17"/>
    <w:rsid w:val="00B525B6"/>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180">
    <w:name w:val="Body text (18)_"/>
    <w:link w:val="Bodytext181"/>
    <w:locked/>
    <w:rsid w:val="00B525B6"/>
    <w:rPr>
      <w:sz w:val="23"/>
      <w:szCs w:val="23"/>
      <w:shd w:val="clear" w:color="auto" w:fill="FFFFFF"/>
    </w:rPr>
  </w:style>
  <w:style w:type="paragraph" w:customStyle="1" w:styleId="Bodytext181">
    <w:name w:val="Body text (18)"/>
    <w:basedOn w:val="Normal"/>
    <w:link w:val="Bodytext180"/>
    <w:rsid w:val="00B525B6"/>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190">
    <w:name w:val="Body text (19)_"/>
    <w:link w:val="Bodytext191"/>
    <w:locked/>
    <w:rsid w:val="00B525B6"/>
    <w:rPr>
      <w:rFonts w:ascii="Trebuchet MS" w:hAnsi="Trebuchet MS"/>
      <w:sz w:val="23"/>
      <w:szCs w:val="23"/>
      <w:shd w:val="clear" w:color="auto" w:fill="FFFFFF"/>
    </w:rPr>
  </w:style>
  <w:style w:type="paragraph" w:customStyle="1" w:styleId="Bodytext191">
    <w:name w:val="Body text (19)"/>
    <w:basedOn w:val="Normal"/>
    <w:link w:val="Bodytext190"/>
    <w:rsid w:val="00B525B6"/>
    <w:pPr>
      <w:widowControl w:val="0"/>
      <w:shd w:val="clear" w:color="auto" w:fill="FFFFFF"/>
      <w:spacing w:line="240" w:lineRule="atLeast"/>
      <w:jc w:val="left"/>
    </w:pPr>
    <w:rPr>
      <w:rFonts w:ascii="Trebuchet MS" w:eastAsia="MS Mincho" w:hAnsi="Trebuchet MS"/>
      <w:sz w:val="23"/>
      <w:szCs w:val="23"/>
      <w:shd w:val="clear" w:color="auto" w:fill="FFFFFF"/>
    </w:rPr>
  </w:style>
  <w:style w:type="character" w:customStyle="1" w:styleId="Bodytext201">
    <w:name w:val="Body text (20)_"/>
    <w:link w:val="Bodytext202"/>
    <w:locked/>
    <w:rsid w:val="00B525B6"/>
    <w:rPr>
      <w:rFonts w:ascii="Trebuchet MS" w:hAnsi="Trebuchet MS"/>
      <w:sz w:val="23"/>
      <w:szCs w:val="23"/>
      <w:shd w:val="clear" w:color="auto" w:fill="FFFFFF"/>
    </w:rPr>
  </w:style>
  <w:style w:type="paragraph" w:customStyle="1" w:styleId="Bodytext202">
    <w:name w:val="Body text (20)"/>
    <w:basedOn w:val="Normal"/>
    <w:link w:val="Bodytext201"/>
    <w:rsid w:val="00B525B6"/>
    <w:pPr>
      <w:widowControl w:val="0"/>
      <w:shd w:val="clear" w:color="auto" w:fill="FFFFFF"/>
      <w:spacing w:line="240" w:lineRule="atLeast"/>
      <w:jc w:val="left"/>
    </w:pPr>
    <w:rPr>
      <w:rFonts w:ascii="Trebuchet MS" w:eastAsia="MS Mincho" w:hAnsi="Trebuchet MS"/>
      <w:sz w:val="23"/>
      <w:szCs w:val="23"/>
      <w:shd w:val="clear" w:color="auto" w:fill="FFFFFF"/>
    </w:rPr>
  </w:style>
  <w:style w:type="character" w:customStyle="1" w:styleId="Bodytext212">
    <w:name w:val="Body text (21)_"/>
    <w:link w:val="Bodytext213"/>
    <w:locked/>
    <w:rsid w:val="00B525B6"/>
    <w:rPr>
      <w:rFonts w:ascii="Trebuchet MS" w:hAnsi="Trebuchet MS"/>
      <w:sz w:val="23"/>
      <w:szCs w:val="23"/>
      <w:shd w:val="clear" w:color="auto" w:fill="FFFFFF"/>
    </w:rPr>
  </w:style>
  <w:style w:type="paragraph" w:customStyle="1" w:styleId="Bodytext213">
    <w:name w:val="Body text (21)"/>
    <w:basedOn w:val="Normal"/>
    <w:link w:val="Bodytext212"/>
    <w:rsid w:val="00B525B6"/>
    <w:pPr>
      <w:widowControl w:val="0"/>
      <w:shd w:val="clear" w:color="auto" w:fill="FFFFFF"/>
      <w:spacing w:line="240" w:lineRule="atLeast"/>
      <w:jc w:val="left"/>
    </w:pPr>
    <w:rPr>
      <w:rFonts w:ascii="Trebuchet MS" w:eastAsia="MS Mincho" w:hAnsi="Trebuchet MS"/>
      <w:sz w:val="23"/>
      <w:szCs w:val="23"/>
      <w:shd w:val="clear" w:color="auto" w:fill="FFFFFF"/>
    </w:rPr>
  </w:style>
  <w:style w:type="character" w:customStyle="1" w:styleId="Bodytext222">
    <w:name w:val="Body text (22)_"/>
    <w:link w:val="Bodytext223"/>
    <w:locked/>
    <w:rsid w:val="00B525B6"/>
    <w:rPr>
      <w:rFonts w:ascii="Trebuchet MS" w:hAnsi="Trebuchet MS"/>
      <w:shd w:val="clear" w:color="auto" w:fill="FFFFFF"/>
    </w:rPr>
  </w:style>
  <w:style w:type="paragraph" w:customStyle="1" w:styleId="Bodytext223">
    <w:name w:val="Body text (22)"/>
    <w:basedOn w:val="Normal"/>
    <w:link w:val="Bodytext222"/>
    <w:rsid w:val="00B525B6"/>
    <w:pPr>
      <w:widowControl w:val="0"/>
      <w:shd w:val="clear" w:color="auto" w:fill="FFFFFF"/>
      <w:spacing w:line="240" w:lineRule="atLeast"/>
      <w:jc w:val="left"/>
    </w:pPr>
    <w:rPr>
      <w:rFonts w:ascii="Trebuchet MS" w:eastAsia="MS Mincho" w:hAnsi="Trebuchet MS"/>
      <w:sz w:val="20"/>
      <w:shd w:val="clear" w:color="auto" w:fill="FFFFFF"/>
    </w:rPr>
  </w:style>
  <w:style w:type="character" w:customStyle="1" w:styleId="Bodytext231">
    <w:name w:val="Body text (23)_"/>
    <w:link w:val="Bodytext232"/>
    <w:locked/>
    <w:rsid w:val="00B525B6"/>
    <w:rPr>
      <w:rFonts w:ascii="Trebuchet MS" w:hAnsi="Trebuchet MS"/>
      <w:shd w:val="clear" w:color="auto" w:fill="FFFFFF"/>
    </w:rPr>
  </w:style>
  <w:style w:type="paragraph" w:customStyle="1" w:styleId="Bodytext232">
    <w:name w:val="Body text (23)"/>
    <w:basedOn w:val="Normal"/>
    <w:link w:val="Bodytext231"/>
    <w:rsid w:val="00B525B6"/>
    <w:pPr>
      <w:widowControl w:val="0"/>
      <w:shd w:val="clear" w:color="auto" w:fill="FFFFFF"/>
      <w:spacing w:line="240" w:lineRule="atLeast"/>
      <w:jc w:val="left"/>
    </w:pPr>
    <w:rPr>
      <w:rFonts w:ascii="Trebuchet MS" w:eastAsia="MS Mincho" w:hAnsi="Trebuchet MS"/>
      <w:sz w:val="20"/>
      <w:shd w:val="clear" w:color="auto" w:fill="FFFFFF"/>
    </w:rPr>
  </w:style>
  <w:style w:type="character" w:customStyle="1" w:styleId="Bodytext241">
    <w:name w:val="Body text (24)_"/>
    <w:link w:val="Bodytext242"/>
    <w:locked/>
    <w:rsid w:val="00B525B6"/>
    <w:rPr>
      <w:shd w:val="clear" w:color="auto" w:fill="FFFFFF"/>
    </w:rPr>
  </w:style>
  <w:style w:type="paragraph" w:customStyle="1" w:styleId="Bodytext242">
    <w:name w:val="Body text (24)"/>
    <w:basedOn w:val="Normal"/>
    <w:link w:val="Bodytext241"/>
    <w:rsid w:val="00B525B6"/>
    <w:pPr>
      <w:widowControl w:val="0"/>
      <w:shd w:val="clear" w:color="auto" w:fill="FFFFFF"/>
      <w:spacing w:line="240" w:lineRule="atLeast"/>
      <w:jc w:val="left"/>
    </w:pPr>
    <w:rPr>
      <w:rFonts w:ascii="Calibri" w:eastAsia="MS Mincho" w:hAnsi="Calibri"/>
      <w:sz w:val="20"/>
      <w:shd w:val="clear" w:color="auto" w:fill="FFFFFF"/>
    </w:rPr>
  </w:style>
  <w:style w:type="character" w:customStyle="1" w:styleId="Bodytext250">
    <w:name w:val="Body text (25)_"/>
    <w:link w:val="Bodytext251"/>
    <w:locked/>
    <w:rsid w:val="00B525B6"/>
    <w:rPr>
      <w:rFonts w:ascii="Trebuchet MS" w:hAnsi="Trebuchet MS"/>
      <w:shd w:val="clear" w:color="auto" w:fill="FFFFFF"/>
    </w:rPr>
  </w:style>
  <w:style w:type="paragraph" w:customStyle="1" w:styleId="Bodytext251">
    <w:name w:val="Body text (25)"/>
    <w:basedOn w:val="Normal"/>
    <w:link w:val="Bodytext250"/>
    <w:rsid w:val="00B525B6"/>
    <w:pPr>
      <w:widowControl w:val="0"/>
      <w:shd w:val="clear" w:color="auto" w:fill="FFFFFF"/>
      <w:spacing w:line="240" w:lineRule="atLeast"/>
      <w:jc w:val="left"/>
    </w:pPr>
    <w:rPr>
      <w:rFonts w:ascii="Trebuchet MS" w:eastAsia="MS Mincho" w:hAnsi="Trebuchet MS"/>
      <w:sz w:val="20"/>
      <w:shd w:val="clear" w:color="auto" w:fill="FFFFFF"/>
    </w:rPr>
  </w:style>
  <w:style w:type="character" w:customStyle="1" w:styleId="Bodytext26">
    <w:name w:val="Body text (26)_"/>
    <w:link w:val="Bodytext260"/>
    <w:locked/>
    <w:rsid w:val="00B525B6"/>
    <w:rPr>
      <w:rFonts w:ascii="Arial" w:hAnsi="Arial"/>
      <w:noProof/>
      <w:sz w:val="12"/>
      <w:szCs w:val="12"/>
      <w:shd w:val="clear" w:color="auto" w:fill="FFFFFF"/>
    </w:rPr>
  </w:style>
  <w:style w:type="paragraph" w:customStyle="1" w:styleId="Bodytext260">
    <w:name w:val="Body text (26)"/>
    <w:basedOn w:val="Normal"/>
    <w:link w:val="Bodytext26"/>
    <w:rsid w:val="00B525B6"/>
    <w:pPr>
      <w:widowControl w:val="0"/>
      <w:shd w:val="clear" w:color="auto" w:fill="FFFFFF"/>
      <w:spacing w:line="240" w:lineRule="atLeast"/>
      <w:jc w:val="left"/>
    </w:pPr>
    <w:rPr>
      <w:rFonts w:ascii="Arial" w:eastAsia="MS Mincho" w:hAnsi="Arial"/>
      <w:noProof/>
      <w:sz w:val="12"/>
      <w:szCs w:val="12"/>
      <w:shd w:val="clear" w:color="auto" w:fill="FFFFFF"/>
    </w:rPr>
  </w:style>
  <w:style w:type="character" w:customStyle="1" w:styleId="Bodytext26TrebuchetMS">
    <w:name w:val="Body text (26) + Trebuchet MS"/>
    <w:aliases w:val="7 pt"/>
    <w:rsid w:val="00B525B6"/>
    <w:rPr>
      <w:rFonts w:ascii="Trebuchet MS" w:hAnsi="Trebuchet MS" w:cs="Trebuchet MS"/>
      <w:noProof/>
      <w:sz w:val="14"/>
      <w:szCs w:val="14"/>
      <w:shd w:val="clear" w:color="auto" w:fill="FFFFFF"/>
    </w:rPr>
  </w:style>
  <w:style w:type="character" w:customStyle="1" w:styleId="Bodytext27">
    <w:name w:val="Body text (27)_"/>
    <w:link w:val="Bodytext270"/>
    <w:locked/>
    <w:rsid w:val="00B525B6"/>
    <w:rPr>
      <w:sz w:val="23"/>
      <w:szCs w:val="23"/>
      <w:shd w:val="clear" w:color="auto" w:fill="FFFFFF"/>
    </w:rPr>
  </w:style>
  <w:style w:type="paragraph" w:customStyle="1" w:styleId="Bodytext270">
    <w:name w:val="Body text (27)"/>
    <w:basedOn w:val="Normal"/>
    <w:link w:val="Bodytext27"/>
    <w:rsid w:val="00B525B6"/>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28">
    <w:name w:val="Body text (28)_"/>
    <w:link w:val="Bodytext280"/>
    <w:locked/>
    <w:rsid w:val="00B525B6"/>
    <w:rPr>
      <w:spacing w:val="10"/>
      <w:sz w:val="23"/>
      <w:szCs w:val="23"/>
      <w:shd w:val="clear" w:color="auto" w:fill="FFFFFF"/>
    </w:rPr>
  </w:style>
  <w:style w:type="paragraph" w:customStyle="1" w:styleId="Bodytext280">
    <w:name w:val="Body text (28)"/>
    <w:basedOn w:val="Normal"/>
    <w:link w:val="Bodytext28"/>
    <w:rsid w:val="00B525B6"/>
    <w:pPr>
      <w:widowControl w:val="0"/>
      <w:shd w:val="clear" w:color="auto" w:fill="FFFFFF"/>
      <w:spacing w:line="240" w:lineRule="atLeast"/>
      <w:jc w:val="left"/>
    </w:pPr>
    <w:rPr>
      <w:rFonts w:ascii="Calibri" w:eastAsia="MS Mincho" w:hAnsi="Calibri"/>
      <w:spacing w:val="10"/>
      <w:sz w:val="23"/>
      <w:szCs w:val="23"/>
      <w:shd w:val="clear" w:color="auto" w:fill="FFFFFF"/>
    </w:rPr>
  </w:style>
  <w:style w:type="character" w:customStyle="1" w:styleId="Bodytext29">
    <w:name w:val="Body text (29)_"/>
    <w:link w:val="Bodytext290"/>
    <w:locked/>
    <w:rsid w:val="00B525B6"/>
    <w:rPr>
      <w:sz w:val="23"/>
      <w:szCs w:val="23"/>
      <w:shd w:val="clear" w:color="auto" w:fill="FFFFFF"/>
    </w:rPr>
  </w:style>
  <w:style w:type="paragraph" w:customStyle="1" w:styleId="Bodytext290">
    <w:name w:val="Body text (29)"/>
    <w:basedOn w:val="Normal"/>
    <w:link w:val="Bodytext29"/>
    <w:rsid w:val="00B525B6"/>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300">
    <w:name w:val="Body text (30)_"/>
    <w:link w:val="Bodytext301"/>
    <w:locked/>
    <w:rsid w:val="00B525B6"/>
    <w:rPr>
      <w:rFonts w:ascii="Trebuchet MS" w:hAnsi="Trebuchet MS"/>
      <w:sz w:val="23"/>
      <w:szCs w:val="23"/>
      <w:shd w:val="clear" w:color="auto" w:fill="FFFFFF"/>
    </w:rPr>
  </w:style>
  <w:style w:type="paragraph" w:customStyle="1" w:styleId="Bodytext301">
    <w:name w:val="Body text (30)"/>
    <w:basedOn w:val="Normal"/>
    <w:link w:val="Bodytext300"/>
    <w:rsid w:val="00B525B6"/>
    <w:pPr>
      <w:widowControl w:val="0"/>
      <w:shd w:val="clear" w:color="auto" w:fill="FFFFFF"/>
      <w:spacing w:line="240" w:lineRule="atLeast"/>
      <w:jc w:val="left"/>
    </w:pPr>
    <w:rPr>
      <w:rFonts w:ascii="Trebuchet MS" w:eastAsia="MS Mincho" w:hAnsi="Trebuchet MS"/>
      <w:sz w:val="23"/>
      <w:szCs w:val="23"/>
      <w:shd w:val="clear" w:color="auto" w:fill="FFFFFF"/>
    </w:rPr>
  </w:style>
  <w:style w:type="character" w:customStyle="1" w:styleId="Bodytext310">
    <w:name w:val="Body text (31)_"/>
    <w:link w:val="Bodytext311"/>
    <w:locked/>
    <w:rsid w:val="00B525B6"/>
    <w:rPr>
      <w:rFonts w:ascii="Trebuchet MS" w:hAnsi="Trebuchet MS"/>
      <w:shd w:val="clear" w:color="auto" w:fill="FFFFFF"/>
    </w:rPr>
  </w:style>
  <w:style w:type="paragraph" w:customStyle="1" w:styleId="Bodytext311">
    <w:name w:val="Body text (31)"/>
    <w:basedOn w:val="Normal"/>
    <w:link w:val="Bodytext310"/>
    <w:rsid w:val="00B525B6"/>
    <w:pPr>
      <w:widowControl w:val="0"/>
      <w:shd w:val="clear" w:color="auto" w:fill="FFFFFF"/>
      <w:spacing w:line="240" w:lineRule="atLeast"/>
      <w:jc w:val="left"/>
    </w:pPr>
    <w:rPr>
      <w:rFonts w:ascii="Trebuchet MS" w:eastAsia="MS Mincho" w:hAnsi="Trebuchet MS"/>
      <w:sz w:val="20"/>
      <w:shd w:val="clear" w:color="auto" w:fill="FFFFFF"/>
    </w:rPr>
  </w:style>
  <w:style w:type="character" w:customStyle="1" w:styleId="Bodytext32">
    <w:name w:val="Body text (32)_"/>
    <w:link w:val="Bodytext320"/>
    <w:locked/>
    <w:rsid w:val="00B525B6"/>
    <w:rPr>
      <w:sz w:val="23"/>
      <w:szCs w:val="23"/>
      <w:shd w:val="clear" w:color="auto" w:fill="FFFFFF"/>
    </w:rPr>
  </w:style>
  <w:style w:type="paragraph" w:customStyle="1" w:styleId="Bodytext320">
    <w:name w:val="Body text (32)"/>
    <w:basedOn w:val="Normal"/>
    <w:link w:val="Bodytext32"/>
    <w:rsid w:val="00B525B6"/>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TrebuchetMS1">
    <w:name w:val="Body text + Trebuchet MS1"/>
    <w:aliases w:val="10 pt1"/>
    <w:rsid w:val="00B525B6"/>
    <w:rPr>
      <w:rFonts w:ascii="Trebuchet MS" w:hAnsi="Trebuchet MS" w:cs="Trebuchet MS"/>
      <w:noProof/>
      <w:sz w:val="20"/>
      <w:szCs w:val="20"/>
      <w:shd w:val="clear" w:color="auto" w:fill="FFFFFF"/>
    </w:rPr>
  </w:style>
  <w:style w:type="character" w:customStyle="1" w:styleId="BodytextItalic6">
    <w:name w:val="Body text + Italic6"/>
    <w:rsid w:val="00B525B6"/>
    <w:rPr>
      <w:i/>
      <w:iCs/>
      <w:shd w:val="clear" w:color="auto" w:fill="FFFFFF"/>
    </w:rPr>
  </w:style>
  <w:style w:type="character" w:customStyle="1" w:styleId="Bodytext4pt9">
    <w:name w:val="Body text + 4 pt9"/>
    <w:aliases w:val="Scale 50%"/>
    <w:rsid w:val="00B525B6"/>
    <w:rPr>
      <w:w w:val="50"/>
      <w:sz w:val="8"/>
      <w:szCs w:val="8"/>
      <w:shd w:val="clear" w:color="auto" w:fill="FFFFFF"/>
    </w:rPr>
  </w:style>
  <w:style w:type="character" w:customStyle="1" w:styleId="Bodytext55pt2">
    <w:name w:val="Body text + 5.5 pt2"/>
    <w:rsid w:val="00B525B6"/>
    <w:rPr>
      <w:sz w:val="11"/>
      <w:szCs w:val="11"/>
      <w:shd w:val="clear" w:color="auto" w:fill="FFFFFF"/>
    </w:rPr>
  </w:style>
  <w:style w:type="character" w:customStyle="1" w:styleId="BodytextArialBlack5">
    <w:name w:val="Body text + Arial Black5"/>
    <w:aliases w:val="4 pt11,Italic12"/>
    <w:rsid w:val="00B525B6"/>
    <w:rPr>
      <w:rFonts w:ascii="Arial Black" w:hAnsi="Arial Black" w:cs="Arial Black"/>
      <w:i/>
      <w:iCs/>
      <w:noProof/>
      <w:sz w:val="8"/>
      <w:szCs w:val="8"/>
      <w:shd w:val="clear" w:color="auto" w:fill="FFFFFF"/>
    </w:rPr>
  </w:style>
  <w:style w:type="character" w:customStyle="1" w:styleId="Bodytext45pt10">
    <w:name w:val="Body text + 4.5 pt10"/>
    <w:aliases w:val="Italic11"/>
    <w:rsid w:val="00B525B6"/>
    <w:rPr>
      <w:i/>
      <w:iCs/>
      <w:sz w:val="9"/>
      <w:szCs w:val="9"/>
      <w:shd w:val="clear" w:color="auto" w:fill="FFFFFF"/>
    </w:rPr>
  </w:style>
  <w:style w:type="character" w:customStyle="1" w:styleId="Bodytext4pt8">
    <w:name w:val="Body text + 4 pt8"/>
    <w:aliases w:val="Scale 200%5"/>
    <w:rsid w:val="00B525B6"/>
    <w:rPr>
      <w:w w:val="200"/>
      <w:sz w:val="8"/>
      <w:szCs w:val="8"/>
      <w:shd w:val="clear" w:color="auto" w:fill="FFFFFF"/>
    </w:rPr>
  </w:style>
  <w:style w:type="character" w:customStyle="1" w:styleId="BodytextArialBlack4">
    <w:name w:val="Body text + Arial Black4"/>
    <w:aliases w:val="4 pt10"/>
    <w:rsid w:val="00B525B6"/>
    <w:rPr>
      <w:rFonts w:ascii="Arial Black" w:hAnsi="Arial Black" w:cs="Arial Black"/>
      <w:sz w:val="8"/>
      <w:szCs w:val="8"/>
      <w:shd w:val="clear" w:color="auto" w:fill="FFFFFF"/>
    </w:rPr>
  </w:style>
  <w:style w:type="character" w:customStyle="1" w:styleId="Bodytext6pt7">
    <w:name w:val="Body text + 6 pt7"/>
    <w:aliases w:val="Bold14"/>
    <w:rsid w:val="00B525B6"/>
    <w:rPr>
      <w:b/>
      <w:bCs/>
      <w:sz w:val="12"/>
      <w:szCs w:val="12"/>
      <w:shd w:val="clear" w:color="auto" w:fill="FFFFFF"/>
    </w:rPr>
  </w:style>
  <w:style w:type="character" w:customStyle="1" w:styleId="Bodytext11pt5">
    <w:name w:val="Body text + 11 pt5"/>
    <w:aliases w:val="Spacing 1 pt"/>
    <w:rsid w:val="00B525B6"/>
    <w:rPr>
      <w:spacing w:val="20"/>
      <w:sz w:val="22"/>
      <w:szCs w:val="22"/>
      <w:shd w:val="clear" w:color="auto" w:fill="FFFFFF"/>
    </w:rPr>
  </w:style>
  <w:style w:type="character" w:customStyle="1" w:styleId="BodytextItalic5">
    <w:name w:val="Body text + Italic5"/>
    <w:aliases w:val="Spacing -1 pt2"/>
    <w:rsid w:val="00B525B6"/>
    <w:rPr>
      <w:i/>
      <w:iCs/>
      <w:spacing w:val="-20"/>
      <w:shd w:val="clear" w:color="auto" w:fill="FFFFFF"/>
    </w:rPr>
  </w:style>
  <w:style w:type="character" w:customStyle="1" w:styleId="BodytextItalic4">
    <w:name w:val="Body text + Italic4"/>
    <w:rsid w:val="00B525B6"/>
    <w:rPr>
      <w:i/>
      <w:iCs/>
      <w:shd w:val="clear" w:color="auto" w:fill="FFFFFF"/>
    </w:rPr>
  </w:style>
  <w:style w:type="character" w:customStyle="1" w:styleId="Bodytext13pt2">
    <w:name w:val="Body text + 13 pt2"/>
    <w:aliases w:val="Spacing 0 pt9"/>
    <w:rsid w:val="00B525B6"/>
    <w:rPr>
      <w:spacing w:val="10"/>
      <w:sz w:val="26"/>
      <w:szCs w:val="26"/>
      <w:shd w:val="clear" w:color="auto" w:fill="FFFFFF"/>
      <w:lang w:val="en-US" w:eastAsia="en-US"/>
    </w:rPr>
  </w:style>
  <w:style w:type="character" w:customStyle="1" w:styleId="Bodytext171">
    <w:name w:val="Body text17"/>
    <w:rsid w:val="00B525B6"/>
  </w:style>
  <w:style w:type="character" w:customStyle="1" w:styleId="Bodytext45pt9">
    <w:name w:val="Body text + 4.5 pt9"/>
    <w:rsid w:val="00B525B6"/>
    <w:rPr>
      <w:sz w:val="9"/>
      <w:szCs w:val="9"/>
      <w:shd w:val="clear" w:color="auto" w:fill="FFFFFF"/>
    </w:rPr>
  </w:style>
  <w:style w:type="character" w:customStyle="1" w:styleId="Bodytext45pt8">
    <w:name w:val="Body text + 4.5 pt8"/>
    <w:aliases w:val="Italic10"/>
    <w:rsid w:val="00B525B6"/>
    <w:rPr>
      <w:i/>
      <w:iCs/>
      <w:noProof/>
      <w:sz w:val="9"/>
      <w:szCs w:val="9"/>
      <w:shd w:val="clear" w:color="auto" w:fill="FFFFFF"/>
    </w:rPr>
  </w:style>
  <w:style w:type="character" w:customStyle="1" w:styleId="Bodytext161">
    <w:name w:val="Body text16"/>
    <w:rsid w:val="00B525B6"/>
  </w:style>
  <w:style w:type="character" w:customStyle="1" w:styleId="Bodytext151">
    <w:name w:val="Body text15"/>
    <w:rsid w:val="00B525B6"/>
  </w:style>
  <w:style w:type="character" w:customStyle="1" w:styleId="BodytextSpacing1pt">
    <w:name w:val="Body text + Spacing 1 pt"/>
    <w:rsid w:val="00B525B6"/>
    <w:rPr>
      <w:spacing w:val="30"/>
      <w:shd w:val="clear" w:color="auto" w:fill="FFFFFF"/>
    </w:rPr>
  </w:style>
  <w:style w:type="character" w:customStyle="1" w:styleId="BodytextCenturyGothic">
    <w:name w:val="Body text + Century Gothic"/>
    <w:aliases w:val="5 pt2,Spacing 1 pt6"/>
    <w:rsid w:val="00B525B6"/>
    <w:rPr>
      <w:rFonts w:ascii="Century Gothic" w:hAnsi="Century Gothic" w:cs="Century Gothic"/>
      <w:spacing w:val="20"/>
      <w:sz w:val="10"/>
      <w:szCs w:val="10"/>
      <w:shd w:val="clear" w:color="auto" w:fill="FFFFFF"/>
      <w:lang w:val="en-US" w:eastAsia="en-US"/>
    </w:rPr>
  </w:style>
  <w:style w:type="character" w:customStyle="1" w:styleId="Bodytext115pt12">
    <w:name w:val="Body text + 11.5 pt12"/>
    <w:rsid w:val="00B525B6"/>
    <w:rPr>
      <w:sz w:val="23"/>
      <w:szCs w:val="23"/>
      <w:shd w:val="clear" w:color="auto" w:fill="FFFFFF"/>
    </w:rPr>
  </w:style>
  <w:style w:type="character" w:customStyle="1" w:styleId="BodytextItalic3">
    <w:name w:val="Body text + Italic3"/>
    <w:rsid w:val="00B525B6"/>
    <w:rPr>
      <w:i/>
      <w:iCs/>
      <w:shd w:val="clear" w:color="auto" w:fill="FFFFFF"/>
    </w:rPr>
  </w:style>
  <w:style w:type="character" w:customStyle="1" w:styleId="Headerorfooter115pt">
    <w:name w:val="Header or footer + 11.5 pt"/>
    <w:aliases w:val="Spacing 1 pt5"/>
    <w:rsid w:val="00B525B6"/>
    <w:rPr>
      <w:spacing w:val="30"/>
      <w:sz w:val="23"/>
      <w:szCs w:val="23"/>
      <w:shd w:val="clear" w:color="auto" w:fill="FFFFFF"/>
      <w:lang w:val="en-US" w:eastAsia="en-US"/>
    </w:rPr>
  </w:style>
  <w:style w:type="character" w:customStyle="1" w:styleId="Bodytext4pt7">
    <w:name w:val="Body text + 4 pt7"/>
    <w:aliases w:val="Italic9"/>
    <w:rsid w:val="00B525B6"/>
    <w:rPr>
      <w:i/>
      <w:iCs/>
      <w:sz w:val="8"/>
      <w:szCs w:val="8"/>
      <w:shd w:val="clear" w:color="auto" w:fill="FFFFFF"/>
    </w:rPr>
  </w:style>
  <w:style w:type="character" w:customStyle="1" w:styleId="BodytextArialBlack3">
    <w:name w:val="Body text + Arial Black3"/>
    <w:aliases w:val="4 pt9,Scale 150%2"/>
    <w:rsid w:val="00B525B6"/>
    <w:rPr>
      <w:rFonts w:ascii="Arial Black" w:hAnsi="Arial Black" w:cs="Arial Black"/>
      <w:w w:val="150"/>
      <w:sz w:val="8"/>
      <w:szCs w:val="8"/>
      <w:shd w:val="clear" w:color="auto" w:fill="FFFFFF"/>
    </w:rPr>
  </w:style>
  <w:style w:type="character" w:customStyle="1" w:styleId="Bodytext115pt11">
    <w:name w:val="Body text + 11.5 pt11"/>
    <w:aliases w:val="Bold13"/>
    <w:rsid w:val="00B525B6"/>
    <w:rPr>
      <w:b/>
      <w:bCs/>
      <w:sz w:val="23"/>
      <w:szCs w:val="23"/>
      <w:shd w:val="clear" w:color="auto" w:fill="FFFFFF"/>
      <w:lang w:val="en-US" w:eastAsia="en-US"/>
    </w:rPr>
  </w:style>
  <w:style w:type="character" w:customStyle="1" w:styleId="Bodytext5pt4">
    <w:name w:val="Body text + 5 pt4"/>
    <w:aliases w:val="Italic8"/>
    <w:rsid w:val="00B525B6"/>
    <w:rPr>
      <w:i/>
      <w:iCs/>
      <w:noProof/>
      <w:sz w:val="10"/>
      <w:szCs w:val="10"/>
      <w:shd w:val="clear" w:color="auto" w:fill="FFFFFF"/>
    </w:rPr>
  </w:style>
  <w:style w:type="character" w:customStyle="1" w:styleId="Bodytext10pt">
    <w:name w:val="Body text + 10 pt"/>
    <w:aliases w:val="Spacing 0 pt8"/>
    <w:rsid w:val="00B525B6"/>
    <w:rPr>
      <w:spacing w:val="10"/>
      <w:sz w:val="20"/>
      <w:szCs w:val="20"/>
      <w:shd w:val="clear" w:color="auto" w:fill="FFFFFF"/>
    </w:rPr>
  </w:style>
  <w:style w:type="character" w:customStyle="1" w:styleId="Bodytext10pt5">
    <w:name w:val="Body text + 10 pt5"/>
    <w:aliases w:val="Spacing 0 pt7"/>
    <w:rsid w:val="00B525B6"/>
    <w:rPr>
      <w:spacing w:val="-10"/>
      <w:sz w:val="20"/>
      <w:szCs w:val="20"/>
      <w:shd w:val="clear" w:color="auto" w:fill="FFFFFF"/>
    </w:rPr>
  </w:style>
  <w:style w:type="character" w:customStyle="1" w:styleId="Bodytext6pt6">
    <w:name w:val="Body text + 6 pt6"/>
    <w:aliases w:val="Bold12,Spacing 0 pt6"/>
    <w:rsid w:val="00B525B6"/>
    <w:rPr>
      <w:b/>
      <w:bCs/>
      <w:spacing w:val="10"/>
      <w:sz w:val="12"/>
      <w:szCs w:val="12"/>
      <w:shd w:val="clear" w:color="auto" w:fill="FFFFFF"/>
    </w:rPr>
  </w:style>
  <w:style w:type="character" w:customStyle="1" w:styleId="Bodytext11pt4">
    <w:name w:val="Body text + 11 pt4"/>
    <w:rsid w:val="00B525B6"/>
    <w:rPr>
      <w:sz w:val="22"/>
      <w:szCs w:val="22"/>
      <w:shd w:val="clear" w:color="auto" w:fill="FFFFFF"/>
    </w:rPr>
  </w:style>
  <w:style w:type="character" w:customStyle="1" w:styleId="Bodytext9pt">
    <w:name w:val="Body text + 9 pt"/>
    <w:rsid w:val="00B525B6"/>
    <w:rPr>
      <w:sz w:val="18"/>
      <w:szCs w:val="18"/>
      <w:shd w:val="clear" w:color="auto" w:fill="FFFFFF"/>
      <w:lang w:val="en-US" w:eastAsia="en-US"/>
    </w:rPr>
  </w:style>
  <w:style w:type="character" w:customStyle="1" w:styleId="Bodytext175pt3">
    <w:name w:val="Body text + 17.5 pt3"/>
    <w:aliases w:val="Small Caps2"/>
    <w:rsid w:val="00B525B6"/>
    <w:rPr>
      <w:smallCaps/>
      <w:sz w:val="35"/>
      <w:szCs w:val="35"/>
      <w:shd w:val="clear" w:color="auto" w:fill="FFFFFF"/>
    </w:rPr>
  </w:style>
  <w:style w:type="character" w:customStyle="1" w:styleId="Bodytext175pt2">
    <w:name w:val="Body text + 17.5 pt2"/>
    <w:rsid w:val="00B525B6"/>
    <w:rPr>
      <w:sz w:val="35"/>
      <w:szCs w:val="35"/>
      <w:shd w:val="clear" w:color="auto" w:fill="FFFFFF"/>
    </w:rPr>
  </w:style>
  <w:style w:type="character" w:customStyle="1" w:styleId="Headerorfooter2">
    <w:name w:val="Header or footer2"/>
    <w:rsid w:val="00B525B6"/>
  </w:style>
  <w:style w:type="character" w:customStyle="1" w:styleId="Heading120">
    <w:name w:val="Heading #1 (2)_"/>
    <w:link w:val="Heading121"/>
    <w:locked/>
    <w:rsid w:val="00B525B6"/>
    <w:rPr>
      <w:shd w:val="clear" w:color="auto" w:fill="FFFFFF"/>
    </w:rPr>
  </w:style>
  <w:style w:type="paragraph" w:customStyle="1" w:styleId="Heading121">
    <w:name w:val="Heading #1 (2)"/>
    <w:basedOn w:val="Normal"/>
    <w:link w:val="Heading120"/>
    <w:rsid w:val="00B525B6"/>
    <w:pPr>
      <w:widowControl w:val="0"/>
      <w:shd w:val="clear" w:color="auto" w:fill="FFFFFF"/>
      <w:spacing w:line="240" w:lineRule="atLeast"/>
      <w:outlineLvl w:val="0"/>
    </w:pPr>
    <w:rPr>
      <w:rFonts w:ascii="Calibri" w:eastAsia="MS Mincho" w:hAnsi="Calibri"/>
      <w:sz w:val="20"/>
      <w:shd w:val="clear" w:color="auto" w:fill="FFFFFF"/>
    </w:rPr>
  </w:style>
  <w:style w:type="character" w:customStyle="1" w:styleId="Bodytext141">
    <w:name w:val="Body text14"/>
    <w:rsid w:val="00B525B6"/>
  </w:style>
  <w:style w:type="character" w:customStyle="1" w:styleId="Bodytext131">
    <w:name w:val="Body text13"/>
    <w:rsid w:val="00B525B6"/>
  </w:style>
  <w:style w:type="character" w:customStyle="1" w:styleId="BodytextMicrosoftSansSerif">
    <w:name w:val="Body text + Microsoft Sans Serif"/>
    <w:aliases w:val="5 pt1,Spacing 1 pt4"/>
    <w:rsid w:val="00B525B6"/>
    <w:rPr>
      <w:rFonts w:ascii="Microsoft Sans Serif" w:hAnsi="Microsoft Sans Serif" w:cs="Microsoft Sans Serif"/>
      <w:spacing w:val="20"/>
      <w:sz w:val="10"/>
      <w:szCs w:val="10"/>
      <w:shd w:val="clear" w:color="auto" w:fill="FFFFFF"/>
      <w:lang w:val="en-US" w:eastAsia="en-US"/>
    </w:rPr>
  </w:style>
  <w:style w:type="character" w:customStyle="1" w:styleId="BodytextArialBlack2">
    <w:name w:val="Body text + Arial Black2"/>
    <w:aliases w:val="4 pt8"/>
    <w:rsid w:val="00B525B6"/>
    <w:rPr>
      <w:rFonts w:ascii="Arial Black" w:hAnsi="Arial Black" w:cs="Arial Black"/>
      <w:sz w:val="8"/>
      <w:szCs w:val="8"/>
      <w:shd w:val="clear" w:color="auto" w:fill="FFFFFF"/>
      <w:lang w:val="en-US" w:eastAsia="en-US"/>
    </w:rPr>
  </w:style>
  <w:style w:type="character" w:customStyle="1" w:styleId="Bodytext85pt">
    <w:name w:val="Body text + 8.5 pt"/>
    <w:rsid w:val="00B525B6"/>
    <w:rPr>
      <w:sz w:val="17"/>
      <w:szCs w:val="17"/>
      <w:shd w:val="clear" w:color="auto" w:fill="FFFFFF"/>
    </w:rPr>
  </w:style>
  <w:style w:type="character" w:customStyle="1" w:styleId="Heading20">
    <w:name w:val="Heading #2_"/>
    <w:link w:val="Heading211"/>
    <w:locked/>
    <w:rsid w:val="00B525B6"/>
    <w:rPr>
      <w:b/>
      <w:bCs/>
      <w:shd w:val="clear" w:color="auto" w:fill="FFFFFF"/>
    </w:rPr>
  </w:style>
  <w:style w:type="paragraph" w:customStyle="1" w:styleId="Heading211">
    <w:name w:val="Heading #21"/>
    <w:basedOn w:val="Normal"/>
    <w:link w:val="Heading20"/>
    <w:rsid w:val="00B525B6"/>
    <w:pPr>
      <w:widowControl w:val="0"/>
      <w:shd w:val="clear" w:color="auto" w:fill="FFFFFF"/>
      <w:spacing w:line="379" w:lineRule="exact"/>
      <w:outlineLvl w:val="1"/>
    </w:pPr>
    <w:rPr>
      <w:rFonts w:ascii="Calibri" w:eastAsia="MS Mincho" w:hAnsi="Calibri"/>
      <w:b/>
      <w:bCs/>
      <w:sz w:val="20"/>
      <w:shd w:val="clear" w:color="auto" w:fill="FFFFFF"/>
    </w:rPr>
  </w:style>
  <w:style w:type="character" w:customStyle="1" w:styleId="Bodytext5pt3">
    <w:name w:val="Body text + 5 pt3"/>
    <w:aliases w:val="Scale 150%1"/>
    <w:rsid w:val="00B525B6"/>
    <w:rPr>
      <w:noProof/>
      <w:w w:val="150"/>
      <w:sz w:val="10"/>
      <w:szCs w:val="10"/>
      <w:shd w:val="clear" w:color="auto" w:fill="FFFFFF"/>
    </w:rPr>
  </w:style>
  <w:style w:type="character" w:customStyle="1" w:styleId="Bodytext115pt10">
    <w:name w:val="Body text + 11.5 pt10"/>
    <w:rsid w:val="00B525B6"/>
    <w:rPr>
      <w:sz w:val="23"/>
      <w:szCs w:val="23"/>
      <w:shd w:val="clear" w:color="auto" w:fill="FFFFFF"/>
    </w:rPr>
  </w:style>
  <w:style w:type="character" w:customStyle="1" w:styleId="BodytextArialBlack1">
    <w:name w:val="Body text + Arial Black1"/>
    <w:aliases w:val="4.5 pt,Italic7"/>
    <w:rsid w:val="00B525B6"/>
    <w:rPr>
      <w:rFonts w:ascii="Arial Black" w:hAnsi="Arial Black" w:cs="Arial Black"/>
      <w:i/>
      <w:iCs/>
      <w:noProof/>
      <w:sz w:val="9"/>
      <w:szCs w:val="9"/>
      <w:shd w:val="clear" w:color="auto" w:fill="FFFFFF"/>
    </w:rPr>
  </w:style>
  <w:style w:type="character" w:customStyle="1" w:styleId="Bodytext4pt6">
    <w:name w:val="Body text + 4 pt6"/>
    <w:aliases w:val="Scale 200%4"/>
    <w:rsid w:val="00B525B6"/>
    <w:rPr>
      <w:w w:val="200"/>
      <w:sz w:val="8"/>
      <w:szCs w:val="8"/>
      <w:shd w:val="clear" w:color="auto" w:fill="FFFFFF"/>
      <w:lang w:val="en-US" w:eastAsia="en-US"/>
    </w:rPr>
  </w:style>
  <w:style w:type="character" w:customStyle="1" w:styleId="Bodytext4pt5">
    <w:name w:val="Body text + 4 pt5"/>
    <w:rsid w:val="00B525B6"/>
    <w:rPr>
      <w:noProof/>
      <w:sz w:val="8"/>
      <w:szCs w:val="8"/>
      <w:shd w:val="clear" w:color="auto" w:fill="FFFFFF"/>
    </w:rPr>
  </w:style>
  <w:style w:type="character" w:customStyle="1" w:styleId="Bodytext10pt4">
    <w:name w:val="Body text + 10 pt4"/>
    <w:rsid w:val="00B525B6"/>
    <w:rPr>
      <w:sz w:val="20"/>
      <w:szCs w:val="20"/>
      <w:shd w:val="clear" w:color="auto" w:fill="FFFFFF"/>
    </w:rPr>
  </w:style>
  <w:style w:type="character" w:customStyle="1" w:styleId="Tablecaption5">
    <w:name w:val="Table caption (5)_"/>
    <w:link w:val="Tablecaption50"/>
    <w:locked/>
    <w:rsid w:val="00B525B6"/>
    <w:rPr>
      <w:rFonts w:ascii="Courier New" w:hAnsi="Courier New"/>
      <w:i/>
      <w:iCs/>
      <w:noProof/>
      <w:sz w:val="8"/>
      <w:szCs w:val="8"/>
      <w:shd w:val="clear" w:color="auto" w:fill="FFFFFF"/>
    </w:rPr>
  </w:style>
  <w:style w:type="paragraph" w:customStyle="1" w:styleId="Tablecaption50">
    <w:name w:val="Table caption (5)"/>
    <w:basedOn w:val="Normal"/>
    <w:link w:val="Tablecaption5"/>
    <w:rsid w:val="00B525B6"/>
    <w:pPr>
      <w:widowControl w:val="0"/>
      <w:shd w:val="clear" w:color="auto" w:fill="FFFFFF"/>
      <w:spacing w:line="240" w:lineRule="atLeast"/>
      <w:jc w:val="right"/>
    </w:pPr>
    <w:rPr>
      <w:rFonts w:ascii="Courier New" w:eastAsia="MS Mincho" w:hAnsi="Courier New"/>
      <w:i/>
      <w:iCs/>
      <w:noProof/>
      <w:sz w:val="8"/>
      <w:szCs w:val="8"/>
      <w:shd w:val="clear" w:color="auto" w:fill="FFFFFF"/>
    </w:rPr>
  </w:style>
  <w:style w:type="character" w:customStyle="1" w:styleId="Tablecaption33">
    <w:name w:val="Table caption (3)3"/>
    <w:rsid w:val="00B525B6"/>
  </w:style>
  <w:style w:type="character" w:customStyle="1" w:styleId="BodytextItalic2">
    <w:name w:val="Body text + Italic2"/>
    <w:rsid w:val="00B525B6"/>
    <w:rPr>
      <w:i/>
      <w:iCs/>
      <w:shd w:val="clear" w:color="auto" w:fill="FFFFFF"/>
    </w:rPr>
  </w:style>
  <w:style w:type="character" w:customStyle="1" w:styleId="BodytextVerdana">
    <w:name w:val="Body text + Verdana"/>
    <w:aliases w:val="4 pt7,Spacing 1 pt3"/>
    <w:rsid w:val="00B525B6"/>
    <w:rPr>
      <w:rFonts w:ascii="Verdana" w:hAnsi="Verdana" w:cs="Verdana"/>
      <w:spacing w:val="20"/>
      <w:sz w:val="8"/>
      <w:szCs w:val="8"/>
      <w:shd w:val="clear" w:color="auto" w:fill="FFFFFF"/>
      <w:lang w:val="en-US" w:eastAsia="en-US"/>
    </w:rPr>
  </w:style>
  <w:style w:type="character" w:customStyle="1" w:styleId="Bodytext175pt1">
    <w:name w:val="Body text + 17.5 pt1"/>
    <w:aliases w:val="Spacing 0 pt5"/>
    <w:rsid w:val="00B525B6"/>
    <w:rPr>
      <w:spacing w:val="-10"/>
      <w:sz w:val="35"/>
      <w:szCs w:val="35"/>
      <w:shd w:val="clear" w:color="auto" w:fill="FFFFFF"/>
    </w:rPr>
  </w:style>
  <w:style w:type="character" w:customStyle="1" w:styleId="Bodytext6pt4">
    <w:name w:val="Body text + 6 pt4"/>
    <w:aliases w:val="Bold11"/>
    <w:rsid w:val="00B525B6"/>
    <w:rPr>
      <w:b/>
      <w:bCs/>
      <w:sz w:val="12"/>
      <w:szCs w:val="12"/>
      <w:shd w:val="clear" w:color="auto" w:fill="FFFFFF"/>
    </w:rPr>
  </w:style>
  <w:style w:type="character" w:customStyle="1" w:styleId="BodytextVerdana1">
    <w:name w:val="Body text + Verdana1"/>
    <w:aliases w:val="4 pt6,Italic6"/>
    <w:rsid w:val="00B525B6"/>
    <w:rPr>
      <w:rFonts w:ascii="Verdana" w:hAnsi="Verdana" w:cs="Verdana"/>
      <w:i/>
      <w:iCs/>
      <w:sz w:val="8"/>
      <w:szCs w:val="8"/>
      <w:shd w:val="clear" w:color="auto" w:fill="FFFFFF"/>
    </w:rPr>
  </w:style>
  <w:style w:type="character" w:customStyle="1" w:styleId="Bodytext115pt9">
    <w:name w:val="Body text + 11.5 pt9"/>
    <w:rsid w:val="00B525B6"/>
    <w:rPr>
      <w:sz w:val="23"/>
      <w:szCs w:val="23"/>
      <w:shd w:val="clear" w:color="auto" w:fill="FFFFFF"/>
      <w:lang w:val="en-US" w:eastAsia="en-US"/>
    </w:rPr>
  </w:style>
  <w:style w:type="character" w:customStyle="1" w:styleId="Bodytext13pt1">
    <w:name w:val="Body text + 13 pt1"/>
    <w:aliases w:val="Spacing 0 pt4"/>
    <w:rsid w:val="00B525B6"/>
    <w:rPr>
      <w:spacing w:val="10"/>
      <w:sz w:val="26"/>
      <w:szCs w:val="26"/>
      <w:shd w:val="clear" w:color="auto" w:fill="FFFFFF"/>
    </w:rPr>
  </w:style>
  <w:style w:type="character" w:customStyle="1" w:styleId="Bodytext10pt3">
    <w:name w:val="Body text + 10 pt3"/>
    <w:aliases w:val="Spacing 0 pt3"/>
    <w:rsid w:val="00B525B6"/>
    <w:rPr>
      <w:spacing w:val="10"/>
      <w:sz w:val="20"/>
      <w:szCs w:val="20"/>
      <w:shd w:val="clear" w:color="auto" w:fill="FFFFFF"/>
    </w:rPr>
  </w:style>
  <w:style w:type="character" w:customStyle="1" w:styleId="Bodytext115pt8">
    <w:name w:val="Body text + 11.5 pt8"/>
    <w:aliases w:val="Bold10"/>
    <w:rsid w:val="00B525B6"/>
    <w:rPr>
      <w:b/>
      <w:bCs/>
      <w:sz w:val="23"/>
      <w:szCs w:val="23"/>
      <w:shd w:val="clear" w:color="auto" w:fill="FFFFFF"/>
    </w:rPr>
  </w:style>
  <w:style w:type="character" w:customStyle="1" w:styleId="Bodytext121">
    <w:name w:val="Body text12"/>
    <w:rsid w:val="00B525B6"/>
  </w:style>
  <w:style w:type="character" w:customStyle="1" w:styleId="Bodytext111">
    <w:name w:val="Body text11"/>
    <w:rsid w:val="00B525B6"/>
  </w:style>
  <w:style w:type="character" w:customStyle="1" w:styleId="Bodytext55pt1">
    <w:name w:val="Body text + 5.5 pt1"/>
    <w:rsid w:val="00B525B6"/>
    <w:rPr>
      <w:noProof/>
      <w:sz w:val="11"/>
      <w:szCs w:val="11"/>
      <w:shd w:val="clear" w:color="auto" w:fill="FFFFFF"/>
    </w:rPr>
  </w:style>
  <w:style w:type="character" w:customStyle="1" w:styleId="Bodytext4pt4">
    <w:name w:val="Body text + 4 pt4"/>
    <w:rsid w:val="00B525B6"/>
    <w:rPr>
      <w:noProof/>
      <w:sz w:val="8"/>
      <w:szCs w:val="8"/>
      <w:shd w:val="clear" w:color="auto" w:fill="FFFFFF"/>
    </w:rPr>
  </w:style>
  <w:style w:type="character" w:customStyle="1" w:styleId="Bodytext115pt7">
    <w:name w:val="Body text + 11.5 pt7"/>
    <w:rsid w:val="00B525B6"/>
    <w:rPr>
      <w:sz w:val="23"/>
      <w:szCs w:val="23"/>
      <w:shd w:val="clear" w:color="auto" w:fill="FFFFFF"/>
      <w:lang w:val="en-US" w:eastAsia="en-US"/>
    </w:rPr>
  </w:style>
  <w:style w:type="character" w:customStyle="1" w:styleId="BodytextSpacing-2pt">
    <w:name w:val="Body text + Spacing -2 pt"/>
    <w:rsid w:val="00B525B6"/>
    <w:rPr>
      <w:spacing w:val="-40"/>
      <w:shd w:val="clear" w:color="auto" w:fill="FFFFFF"/>
      <w:lang w:val="en-US" w:eastAsia="en-US"/>
    </w:rPr>
  </w:style>
  <w:style w:type="character" w:customStyle="1" w:styleId="Bodytext135pt1">
    <w:name w:val="Body text + 13.5 pt1"/>
    <w:rsid w:val="00B525B6"/>
    <w:rPr>
      <w:sz w:val="27"/>
      <w:szCs w:val="27"/>
      <w:shd w:val="clear" w:color="auto" w:fill="FFFFFF"/>
      <w:lang w:val="en-US" w:eastAsia="en-US"/>
    </w:rPr>
  </w:style>
  <w:style w:type="character" w:customStyle="1" w:styleId="Tablecaption6">
    <w:name w:val="Table caption (6)_"/>
    <w:link w:val="Tablecaption60"/>
    <w:locked/>
    <w:rsid w:val="00B525B6"/>
    <w:rPr>
      <w:noProof/>
      <w:shd w:val="clear" w:color="auto" w:fill="FFFFFF"/>
    </w:rPr>
  </w:style>
  <w:style w:type="paragraph" w:customStyle="1" w:styleId="Tablecaption60">
    <w:name w:val="Table caption (6)"/>
    <w:basedOn w:val="Normal"/>
    <w:link w:val="Tablecaption6"/>
    <w:rsid w:val="00B525B6"/>
    <w:pPr>
      <w:widowControl w:val="0"/>
      <w:shd w:val="clear" w:color="auto" w:fill="FFFFFF"/>
      <w:spacing w:line="240" w:lineRule="atLeast"/>
    </w:pPr>
    <w:rPr>
      <w:rFonts w:ascii="Calibri" w:eastAsia="MS Mincho" w:hAnsi="Calibri"/>
      <w:noProof/>
      <w:sz w:val="20"/>
      <w:shd w:val="clear" w:color="auto" w:fill="FFFFFF"/>
    </w:rPr>
  </w:style>
  <w:style w:type="character" w:customStyle="1" w:styleId="Tablecaption65pt">
    <w:name w:val="Table caption (6) + 5 pt"/>
    <w:aliases w:val="Italic5"/>
    <w:rsid w:val="00B525B6"/>
    <w:rPr>
      <w:i/>
      <w:iCs/>
      <w:noProof/>
      <w:sz w:val="10"/>
      <w:szCs w:val="10"/>
      <w:shd w:val="clear" w:color="auto" w:fill="FFFFFF"/>
    </w:rPr>
  </w:style>
  <w:style w:type="character" w:customStyle="1" w:styleId="TablecaptionItalic">
    <w:name w:val="Table caption + Italic"/>
    <w:rsid w:val="00B525B6"/>
    <w:rPr>
      <w:i/>
      <w:iCs/>
      <w:shd w:val="clear" w:color="auto" w:fill="FFFFFF"/>
      <w:lang w:val="en-US" w:eastAsia="en-US"/>
    </w:rPr>
  </w:style>
  <w:style w:type="character" w:customStyle="1" w:styleId="BodytextGaramond">
    <w:name w:val="Body text + Garamond"/>
    <w:aliases w:val="4 pt5"/>
    <w:rsid w:val="00B525B6"/>
    <w:rPr>
      <w:rFonts w:ascii="Garamond" w:hAnsi="Garamond" w:cs="Garamond"/>
      <w:sz w:val="8"/>
      <w:szCs w:val="8"/>
      <w:shd w:val="clear" w:color="auto" w:fill="FFFFFF"/>
    </w:rPr>
  </w:style>
  <w:style w:type="character" w:customStyle="1" w:styleId="Bodytext6pt3">
    <w:name w:val="Body text + 6 pt3"/>
    <w:aliases w:val="Spacing 0 pt2"/>
    <w:rsid w:val="00B525B6"/>
    <w:rPr>
      <w:spacing w:val="10"/>
      <w:sz w:val="12"/>
      <w:szCs w:val="12"/>
      <w:shd w:val="clear" w:color="auto" w:fill="FFFFFF"/>
    </w:rPr>
  </w:style>
  <w:style w:type="character" w:customStyle="1" w:styleId="Bodytext45pt7">
    <w:name w:val="Body text + 4.5 pt7"/>
    <w:aliases w:val="Scale 20%"/>
    <w:rsid w:val="00B525B6"/>
    <w:rPr>
      <w:w w:val="20"/>
      <w:sz w:val="9"/>
      <w:szCs w:val="9"/>
      <w:shd w:val="clear" w:color="auto" w:fill="FFFFFF"/>
    </w:rPr>
  </w:style>
  <w:style w:type="character" w:customStyle="1" w:styleId="Bodytext102">
    <w:name w:val="Body text10"/>
    <w:rsid w:val="00B525B6"/>
  </w:style>
  <w:style w:type="character" w:customStyle="1" w:styleId="BodytextCenturyGothic1">
    <w:name w:val="Body text + Century Gothic1"/>
    <w:aliases w:val="4 pt4"/>
    <w:rsid w:val="00B525B6"/>
    <w:rPr>
      <w:rFonts w:ascii="Century Gothic" w:hAnsi="Century Gothic" w:cs="Century Gothic"/>
      <w:noProof/>
      <w:sz w:val="8"/>
      <w:szCs w:val="8"/>
      <w:shd w:val="clear" w:color="auto" w:fill="FFFFFF"/>
    </w:rPr>
  </w:style>
  <w:style w:type="character" w:customStyle="1" w:styleId="Bodytext11pt3">
    <w:name w:val="Body text + 11 pt3"/>
    <w:aliases w:val="Bold9"/>
    <w:rsid w:val="00B525B6"/>
    <w:rPr>
      <w:b/>
      <w:bCs/>
      <w:sz w:val="22"/>
      <w:szCs w:val="22"/>
      <w:shd w:val="clear" w:color="auto" w:fill="FFFFFF"/>
    </w:rPr>
  </w:style>
  <w:style w:type="character" w:customStyle="1" w:styleId="Bodytext10pt2">
    <w:name w:val="Body text + 10 pt2"/>
    <w:rsid w:val="00B525B6"/>
    <w:rPr>
      <w:sz w:val="20"/>
      <w:szCs w:val="20"/>
      <w:shd w:val="clear" w:color="auto" w:fill="FFFFFF"/>
    </w:rPr>
  </w:style>
  <w:style w:type="character" w:customStyle="1" w:styleId="Bodytext10pt1">
    <w:name w:val="Body text + 10 pt1"/>
    <w:aliases w:val="Spacing 1 pt2"/>
    <w:rsid w:val="00B525B6"/>
    <w:rPr>
      <w:spacing w:val="20"/>
      <w:sz w:val="20"/>
      <w:szCs w:val="20"/>
      <w:shd w:val="clear" w:color="auto" w:fill="FFFFFF"/>
      <w:lang w:val="en-US" w:eastAsia="en-US"/>
    </w:rPr>
  </w:style>
  <w:style w:type="character" w:customStyle="1" w:styleId="Bodytext91">
    <w:name w:val="Body text9"/>
    <w:rsid w:val="00B525B6"/>
  </w:style>
  <w:style w:type="character" w:customStyle="1" w:styleId="Bodytext45pt6">
    <w:name w:val="Body text + 4.5 pt6"/>
    <w:aliases w:val="Scale 200%3"/>
    <w:rsid w:val="00B525B6"/>
    <w:rPr>
      <w:w w:val="200"/>
      <w:sz w:val="9"/>
      <w:szCs w:val="9"/>
      <w:shd w:val="clear" w:color="auto" w:fill="FFFFFF"/>
    </w:rPr>
  </w:style>
  <w:style w:type="character" w:customStyle="1" w:styleId="Bodytext5pt2">
    <w:name w:val="Body text + 5 pt2"/>
    <w:aliases w:val="Italic4,Spacing -1 pt1"/>
    <w:rsid w:val="00B525B6"/>
    <w:rPr>
      <w:i/>
      <w:iCs/>
      <w:spacing w:val="-20"/>
      <w:sz w:val="10"/>
      <w:szCs w:val="10"/>
      <w:shd w:val="clear" w:color="auto" w:fill="FFFFFF"/>
    </w:rPr>
  </w:style>
  <w:style w:type="character" w:customStyle="1" w:styleId="Bodytext11pt2">
    <w:name w:val="Body text + 11 pt2"/>
    <w:rsid w:val="00B525B6"/>
    <w:rPr>
      <w:sz w:val="22"/>
      <w:szCs w:val="22"/>
      <w:shd w:val="clear" w:color="auto" w:fill="FFFFFF"/>
    </w:rPr>
  </w:style>
  <w:style w:type="character" w:customStyle="1" w:styleId="BodytextBold1">
    <w:name w:val="Body text + Bold1"/>
    <w:rsid w:val="00B525B6"/>
    <w:rPr>
      <w:b/>
      <w:bCs/>
      <w:shd w:val="clear" w:color="auto" w:fill="FFFFFF"/>
    </w:rPr>
  </w:style>
  <w:style w:type="character" w:customStyle="1" w:styleId="BodytextSmallCaps1">
    <w:name w:val="Body text + Small Caps1"/>
    <w:rsid w:val="00B525B6"/>
    <w:rPr>
      <w:smallCaps/>
      <w:shd w:val="clear" w:color="auto" w:fill="FFFFFF"/>
    </w:rPr>
  </w:style>
  <w:style w:type="character" w:customStyle="1" w:styleId="Bodytext81">
    <w:name w:val="Body text8"/>
    <w:rsid w:val="00B525B6"/>
    <w:rPr>
      <w:shd w:val="clear" w:color="auto" w:fill="FFFFFF"/>
      <w:lang w:val="en-US" w:eastAsia="en-US"/>
    </w:rPr>
  </w:style>
  <w:style w:type="character" w:customStyle="1" w:styleId="BodytextItalic1">
    <w:name w:val="Body text + Italic1"/>
    <w:rsid w:val="00B525B6"/>
    <w:rPr>
      <w:i/>
      <w:iCs/>
      <w:shd w:val="clear" w:color="auto" w:fill="FFFFFF"/>
    </w:rPr>
  </w:style>
  <w:style w:type="character" w:customStyle="1" w:styleId="Bodytext71">
    <w:name w:val="Body text7"/>
    <w:rsid w:val="00B525B6"/>
  </w:style>
  <w:style w:type="character" w:customStyle="1" w:styleId="BodytextTahoma">
    <w:name w:val="Body text + Tahoma"/>
    <w:aliases w:val="8.5 pt,Bold8,Body text (2) + Century Gothic"/>
    <w:rsid w:val="00B525B6"/>
    <w:rPr>
      <w:rFonts w:ascii="Tahoma" w:hAnsi="Tahoma" w:cs="Tahoma"/>
      <w:b/>
      <w:bCs/>
      <w:sz w:val="17"/>
      <w:szCs w:val="17"/>
      <w:shd w:val="clear" w:color="auto" w:fill="FFFFFF"/>
    </w:rPr>
  </w:style>
  <w:style w:type="character" w:customStyle="1" w:styleId="Bodytext75pt">
    <w:name w:val="Body text + 7.5 pt"/>
    <w:aliases w:val="Bold7,Scale 10%"/>
    <w:rsid w:val="00B525B6"/>
    <w:rPr>
      <w:b/>
      <w:bCs/>
      <w:noProof/>
      <w:w w:val="10"/>
      <w:sz w:val="15"/>
      <w:szCs w:val="15"/>
      <w:shd w:val="clear" w:color="auto" w:fill="FFFFFF"/>
    </w:rPr>
  </w:style>
  <w:style w:type="character" w:customStyle="1" w:styleId="Bodytext45pt5">
    <w:name w:val="Body text + 4.5 pt5"/>
    <w:aliases w:val="Italic3"/>
    <w:rsid w:val="00B525B6"/>
    <w:rPr>
      <w:i/>
      <w:iCs/>
      <w:noProof/>
      <w:sz w:val="9"/>
      <w:szCs w:val="9"/>
      <w:shd w:val="clear" w:color="auto" w:fill="FFFFFF"/>
    </w:rPr>
  </w:style>
  <w:style w:type="character" w:customStyle="1" w:styleId="BodytextCourierNew">
    <w:name w:val="Body text + Courier New"/>
    <w:aliases w:val="4 pt3,Italic2"/>
    <w:rsid w:val="00B525B6"/>
    <w:rPr>
      <w:rFonts w:ascii="Courier New" w:hAnsi="Courier New" w:cs="Courier New"/>
      <w:i/>
      <w:iCs/>
      <w:noProof/>
      <w:sz w:val="8"/>
      <w:szCs w:val="8"/>
      <w:shd w:val="clear" w:color="auto" w:fill="FFFFFF"/>
    </w:rPr>
  </w:style>
  <w:style w:type="character" w:customStyle="1" w:styleId="Bodytext4pt3">
    <w:name w:val="Body text + 4 pt3"/>
    <w:aliases w:val="Scale 250%"/>
    <w:rsid w:val="00B525B6"/>
    <w:rPr>
      <w:w w:val="250"/>
      <w:sz w:val="8"/>
      <w:szCs w:val="8"/>
      <w:shd w:val="clear" w:color="auto" w:fill="FFFFFF"/>
    </w:rPr>
  </w:style>
  <w:style w:type="character" w:customStyle="1" w:styleId="Bodytext115pt6">
    <w:name w:val="Body text + 11.5 pt6"/>
    <w:rsid w:val="00B525B6"/>
    <w:rPr>
      <w:sz w:val="23"/>
      <w:szCs w:val="23"/>
      <w:shd w:val="clear" w:color="auto" w:fill="FFFFFF"/>
    </w:rPr>
  </w:style>
  <w:style w:type="character" w:customStyle="1" w:styleId="Bodytext245pt">
    <w:name w:val="Body text + 24.5 pt"/>
    <w:aliases w:val="Scale 40%"/>
    <w:rsid w:val="00B525B6"/>
    <w:rPr>
      <w:w w:val="40"/>
      <w:sz w:val="49"/>
      <w:szCs w:val="49"/>
      <w:shd w:val="clear" w:color="auto" w:fill="FFFFFF"/>
    </w:rPr>
  </w:style>
  <w:style w:type="character" w:customStyle="1" w:styleId="Bodytext45pt4">
    <w:name w:val="Body text + 4.5 pt4"/>
    <w:aliases w:val="Scale 200%2"/>
    <w:rsid w:val="00B525B6"/>
    <w:rPr>
      <w:w w:val="200"/>
      <w:sz w:val="9"/>
      <w:szCs w:val="9"/>
      <w:shd w:val="clear" w:color="auto" w:fill="FFFFFF"/>
    </w:rPr>
  </w:style>
  <w:style w:type="character" w:customStyle="1" w:styleId="Bodytext62">
    <w:name w:val="Body text6"/>
    <w:rsid w:val="00B525B6"/>
  </w:style>
  <w:style w:type="character" w:customStyle="1" w:styleId="Bodytext45pt3">
    <w:name w:val="Body text + 4.5 pt3"/>
    <w:rsid w:val="00B525B6"/>
    <w:rPr>
      <w:sz w:val="9"/>
      <w:szCs w:val="9"/>
      <w:shd w:val="clear" w:color="auto" w:fill="FFFFFF"/>
    </w:rPr>
  </w:style>
  <w:style w:type="character" w:customStyle="1" w:styleId="Bodytext45pt2">
    <w:name w:val="Body text + 4.5 pt2"/>
    <w:rsid w:val="00B525B6"/>
    <w:rPr>
      <w:noProof/>
      <w:sz w:val="9"/>
      <w:szCs w:val="9"/>
      <w:shd w:val="clear" w:color="auto" w:fill="FFFFFF"/>
    </w:rPr>
  </w:style>
  <w:style w:type="character" w:customStyle="1" w:styleId="Tablecaption22">
    <w:name w:val="Table caption2"/>
    <w:rsid w:val="00B525B6"/>
    <w:rPr>
      <w:szCs w:val="28"/>
      <w:shd w:val="clear" w:color="auto" w:fill="FFFFFF"/>
    </w:rPr>
  </w:style>
  <w:style w:type="character" w:customStyle="1" w:styleId="Bodytext6pt2">
    <w:name w:val="Body text + 6 pt2"/>
    <w:aliases w:val="Bold6"/>
    <w:rsid w:val="00B525B6"/>
    <w:rPr>
      <w:b/>
      <w:bCs/>
      <w:sz w:val="12"/>
      <w:szCs w:val="12"/>
      <w:shd w:val="clear" w:color="auto" w:fill="FFFFFF"/>
    </w:rPr>
  </w:style>
  <w:style w:type="character" w:customStyle="1" w:styleId="Bodytext115pt5">
    <w:name w:val="Body text + 11.5 pt5"/>
    <w:aliases w:val="Bold5"/>
    <w:rsid w:val="00B525B6"/>
    <w:rPr>
      <w:b/>
      <w:bCs/>
      <w:sz w:val="23"/>
      <w:szCs w:val="23"/>
      <w:shd w:val="clear" w:color="auto" w:fill="FFFFFF"/>
    </w:rPr>
  </w:style>
  <w:style w:type="character" w:customStyle="1" w:styleId="Bodytext52">
    <w:name w:val="Body text5"/>
    <w:rsid w:val="00B525B6"/>
  </w:style>
  <w:style w:type="character" w:customStyle="1" w:styleId="Bodytext9pt2">
    <w:name w:val="Body text + 9 pt2"/>
    <w:rsid w:val="00B525B6"/>
    <w:rPr>
      <w:sz w:val="18"/>
      <w:szCs w:val="18"/>
      <w:shd w:val="clear" w:color="auto" w:fill="FFFFFF"/>
    </w:rPr>
  </w:style>
  <w:style w:type="character" w:customStyle="1" w:styleId="Bodytext6pt1">
    <w:name w:val="Body text + 6 pt1"/>
    <w:aliases w:val="Spacing 1 pt1"/>
    <w:rsid w:val="00B525B6"/>
    <w:rPr>
      <w:spacing w:val="20"/>
      <w:sz w:val="12"/>
      <w:szCs w:val="12"/>
      <w:shd w:val="clear" w:color="auto" w:fill="FFFFFF"/>
      <w:lang w:val="en-US" w:eastAsia="en-US"/>
    </w:rPr>
  </w:style>
  <w:style w:type="character" w:customStyle="1" w:styleId="Bodytext42">
    <w:name w:val="Body text4"/>
    <w:rsid w:val="00B525B6"/>
    <w:rPr>
      <w:shd w:val="clear" w:color="auto" w:fill="FFFFFF"/>
      <w:lang w:val="en-US" w:eastAsia="en-US"/>
    </w:rPr>
  </w:style>
  <w:style w:type="character" w:customStyle="1" w:styleId="Bodytext115pt4">
    <w:name w:val="Body text + 11.5 pt4"/>
    <w:rsid w:val="00B525B6"/>
    <w:rPr>
      <w:sz w:val="23"/>
      <w:szCs w:val="23"/>
      <w:shd w:val="clear" w:color="auto" w:fill="FFFFFF"/>
    </w:rPr>
  </w:style>
  <w:style w:type="character" w:customStyle="1" w:styleId="Bodytext65pt">
    <w:name w:val="Body text + 6.5 pt"/>
    <w:aliases w:val="Bold3"/>
    <w:rsid w:val="00B525B6"/>
    <w:rPr>
      <w:b/>
      <w:bCs/>
      <w:sz w:val="13"/>
      <w:szCs w:val="13"/>
      <w:shd w:val="clear" w:color="auto" w:fill="FFFFFF"/>
      <w:lang w:val="en-US" w:eastAsia="en-US"/>
    </w:rPr>
  </w:style>
  <w:style w:type="character" w:customStyle="1" w:styleId="Bodytext115pt3">
    <w:name w:val="Body text + 11.5 pt3"/>
    <w:aliases w:val="Spacing 0 pt1"/>
    <w:rsid w:val="00B525B6"/>
    <w:rPr>
      <w:spacing w:val="10"/>
      <w:sz w:val="23"/>
      <w:szCs w:val="23"/>
      <w:shd w:val="clear" w:color="auto" w:fill="FFFFFF"/>
      <w:lang w:val="en-US" w:eastAsia="en-US"/>
    </w:rPr>
  </w:style>
  <w:style w:type="character" w:customStyle="1" w:styleId="Bodytext9pt1">
    <w:name w:val="Body text + 9 pt1"/>
    <w:aliases w:val="Bold2"/>
    <w:rsid w:val="00B525B6"/>
    <w:rPr>
      <w:b/>
      <w:bCs/>
      <w:noProof/>
      <w:sz w:val="18"/>
      <w:szCs w:val="18"/>
      <w:shd w:val="clear" w:color="auto" w:fill="FFFFFF"/>
    </w:rPr>
  </w:style>
  <w:style w:type="character" w:customStyle="1" w:styleId="Heading122">
    <w:name w:val="Heading #12"/>
    <w:rsid w:val="00B525B6"/>
  </w:style>
  <w:style w:type="character" w:customStyle="1" w:styleId="Heading23">
    <w:name w:val="Heading #2"/>
    <w:rsid w:val="00B525B6"/>
  </w:style>
  <w:style w:type="character" w:customStyle="1" w:styleId="BodytextTahoma3">
    <w:name w:val="Body text + Tahoma3"/>
    <w:aliases w:val="4 pt2"/>
    <w:rsid w:val="00B525B6"/>
    <w:rPr>
      <w:rFonts w:ascii="Tahoma" w:hAnsi="Tahoma" w:cs="Tahoma"/>
      <w:noProof/>
      <w:sz w:val="8"/>
      <w:szCs w:val="8"/>
      <w:shd w:val="clear" w:color="auto" w:fill="FFFFFF"/>
    </w:rPr>
  </w:style>
  <w:style w:type="character" w:customStyle="1" w:styleId="Bodytext5pt1">
    <w:name w:val="Body text + 5 pt1"/>
    <w:rsid w:val="00B525B6"/>
    <w:rPr>
      <w:noProof/>
      <w:sz w:val="10"/>
      <w:szCs w:val="10"/>
      <w:shd w:val="clear" w:color="auto" w:fill="FFFFFF"/>
    </w:rPr>
  </w:style>
  <w:style w:type="character" w:customStyle="1" w:styleId="BodytextTahoma2">
    <w:name w:val="Body text + Tahoma2"/>
    <w:aliases w:val="4 pt1"/>
    <w:rsid w:val="00B525B6"/>
    <w:rPr>
      <w:rFonts w:ascii="Tahoma" w:hAnsi="Tahoma" w:cs="Tahoma"/>
      <w:noProof/>
      <w:sz w:val="8"/>
      <w:szCs w:val="8"/>
      <w:shd w:val="clear" w:color="auto" w:fill="FFFFFF"/>
    </w:rPr>
  </w:style>
  <w:style w:type="character" w:customStyle="1" w:styleId="Bodytext45pt1">
    <w:name w:val="Body text + 4.5 pt1"/>
    <w:aliases w:val="Scale 200%1"/>
    <w:rsid w:val="00B525B6"/>
    <w:rPr>
      <w:w w:val="200"/>
      <w:sz w:val="9"/>
      <w:szCs w:val="9"/>
      <w:shd w:val="clear" w:color="auto" w:fill="FFFFFF"/>
    </w:rPr>
  </w:style>
  <w:style w:type="character" w:customStyle="1" w:styleId="Headerorfooter115pt1">
    <w:name w:val="Header or footer + 11.5 pt1"/>
    <w:rsid w:val="00B525B6"/>
    <w:rPr>
      <w:sz w:val="23"/>
      <w:szCs w:val="23"/>
      <w:shd w:val="clear" w:color="auto" w:fill="FFFFFF"/>
    </w:rPr>
  </w:style>
  <w:style w:type="character" w:customStyle="1" w:styleId="Tablecaption7">
    <w:name w:val="Table caption (7)_"/>
    <w:link w:val="Tablecaption70"/>
    <w:locked/>
    <w:rsid w:val="00B525B6"/>
    <w:rPr>
      <w:noProof/>
      <w:shd w:val="clear" w:color="auto" w:fill="FFFFFF"/>
    </w:rPr>
  </w:style>
  <w:style w:type="paragraph" w:customStyle="1" w:styleId="Tablecaption70">
    <w:name w:val="Table caption (7)"/>
    <w:basedOn w:val="Normal"/>
    <w:link w:val="Tablecaption7"/>
    <w:rsid w:val="00B525B6"/>
    <w:pPr>
      <w:widowControl w:val="0"/>
      <w:shd w:val="clear" w:color="auto" w:fill="FFFFFF"/>
      <w:spacing w:line="240" w:lineRule="atLeast"/>
    </w:pPr>
    <w:rPr>
      <w:rFonts w:ascii="Calibri" w:eastAsia="MS Mincho" w:hAnsi="Calibri"/>
      <w:noProof/>
      <w:sz w:val="20"/>
      <w:shd w:val="clear" w:color="auto" w:fill="FFFFFF"/>
    </w:rPr>
  </w:style>
  <w:style w:type="character" w:customStyle="1" w:styleId="Tablecaption7Italic">
    <w:name w:val="Table caption (7) + Italic"/>
    <w:rsid w:val="00B525B6"/>
    <w:rPr>
      <w:i/>
      <w:iCs/>
      <w:noProof/>
      <w:shd w:val="clear" w:color="auto" w:fill="FFFFFF"/>
    </w:rPr>
  </w:style>
  <w:style w:type="character" w:customStyle="1" w:styleId="Bodytext4pt2">
    <w:name w:val="Body text + 4 pt2"/>
    <w:aliases w:val="Scale 250%1"/>
    <w:rsid w:val="00B525B6"/>
    <w:rPr>
      <w:w w:val="250"/>
      <w:sz w:val="8"/>
      <w:szCs w:val="8"/>
      <w:shd w:val="clear" w:color="auto" w:fill="FFFFFF"/>
    </w:rPr>
  </w:style>
  <w:style w:type="character" w:customStyle="1" w:styleId="Bodytext33">
    <w:name w:val="Body text3"/>
    <w:rsid w:val="00B525B6"/>
  </w:style>
  <w:style w:type="character" w:customStyle="1" w:styleId="Bodytext4pt1">
    <w:name w:val="Body text + 4 pt1"/>
    <w:aliases w:val="Italic1"/>
    <w:rsid w:val="00B525B6"/>
    <w:rPr>
      <w:i/>
      <w:iCs/>
      <w:noProof/>
      <w:sz w:val="8"/>
      <w:szCs w:val="8"/>
      <w:shd w:val="clear" w:color="auto" w:fill="FFFFFF"/>
    </w:rPr>
  </w:style>
  <w:style w:type="character" w:customStyle="1" w:styleId="BodytextTahoma1">
    <w:name w:val="Body text + Tahoma1"/>
    <w:aliases w:val="4.5 pt1"/>
    <w:rsid w:val="00B525B6"/>
    <w:rPr>
      <w:rFonts w:ascii="Tahoma" w:hAnsi="Tahoma" w:cs="Tahoma"/>
      <w:sz w:val="9"/>
      <w:szCs w:val="9"/>
      <w:shd w:val="clear" w:color="auto" w:fill="FFFFFF"/>
    </w:rPr>
  </w:style>
  <w:style w:type="character" w:customStyle="1" w:styleId="Bodytext2a">
    <w:name w:val="Body text2"/>
    <w:rsid w:val="00B525B6"/>
    <w:rPr>
      <w:noProof/>
      <w:shd w:val="clear" w:color="auto" w:fill="FFFFFF"/>
    </w:rPr>
  </w:style>
  <w:style w:type="character" w:customStyle="1" w:styleId="BodytextGeorgia">
    <w:name w:val="Body text + Georgia"/>
    <w:aliases w:val="10.5 pt"/>
    <w:rsid w:val="00B525B6"/>
    <w:rPr>
      <w:rFonts w:ascii="Georgia" w:hAnsi="Georgia" w:cs="Georgia"/>
      <w:sz w:val="21"/>
      <w:szCs w:val="21"/>
      <w:shd w:val="clear" w:color="auto" w:fill="FFFFFF"/>
    </w:rPr>
  </w:style>
  <w:style w:type="character" w:customStyle="1" w:styleId="Tablecaption32">
    <w:name w:val="Table caption (3)2"/>
    <w:rsid w:val="00B525B6"/>
  </w:style>
  <w:style w:type="character" w:customStyle="1" w:styleId="Bodytext115pt2">
    <w:name w:val="Body text + 11.5 pt2"/>
    <w:aliases w:val="Small Caps1,Body text (2) + 12 pt2"/>
    <w:rsid w:val="00B525B6"/>
    <w:rPr>
      <w:smallCaps/>
      <w:sz w:val="23"/>
      <w:szCs w:val="23"/>
      <w:shd w:val="clear" w:color="auto" w:fill="FFFFFF"/>
    </w:rPr>
  </w:style>
  <w:style w:type="character" w:customStyle="1" w:styleId="Bodytext115pt1">
    <w:name w:val="Body text + 11.5 pt1"/>
    <w:rsid w:val="00B525B6"/>
    <w:rPr>
      <w:noProof/>
      <w:sz w:val="23"/>
      <w:szCs w:val="23"/>
      <w:shd w:val="clear" w:color="auto" w:fill="FFFFFF"/>
    </w:rPr>
  </w:style>
  <w:style w:type="paragraph" w:customStyle="1" w:styleId="xl1627">
    <w:name w:val="xl162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28">
    <w:name w:val="xl162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29">
    <w:name w:val="xl162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30">
    <w:name w:val="xl163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631">
    <w:name w:val="xl163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632">
    <w:name w:val="xl1632"/>
    <w:basedOn w:val="Normal"/>
    <w:rsid w:val="00B525B6"/>
    <w:pPr>
      <w:spacing w:before="100" w:beforeAutospacing="1" w:after="100" w:afterAutospacing="1"/>
      <w:jc w:val="left"/>
      <w:textAlignment w:val="center"/>
    </w:pPr>
    <w:rPr>
      <w:szCs w:val="24"/>
    </w:rPr>
  </w:style>
  <w:style w:type="paragraph" w:customStyle="1" w:styleId="xl1633">
    <w:name w:val="xl163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34">
    <w:name w:val="xl163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35">
    <w:name w:val="xl163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1636">
    <w:name w:val="xl163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37">
    <w:name w:val="xl163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38">
    <w:name w:val="xl163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1639">
    <w:name w:val="xl163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CharCharCharCharCharCharCharCharChar1Char">
    <w:name w:val="Char Char Char Char Char Char Char Char Char1 Char"/>
    <w:basedOn w:val="Normal"/>
    <w:next w:val="Normal"/>
    <w:autoRedefine/>
    <w:semiHidden/>
    <w:rsid w:val="00B525B6"/>
    <w:pPr>
      <w:spacing w:before="120" w:after="120" w:line="312" w:lineRule="auto"/>
      <w:jc w:val="left"/>
    </w:pPr>
    <w:rPr>
      <w:sz w:val="28"/>
      <w:szCs w:val="22"/>
    </w:rPr>
  </w:style>
  <w:style w:type="paragraph" w:customStyle="1" w:styleId="Normal14pt">
    <w:name w:val="Normal + 14 pt"/>
    <w:aliases w:val="Left:  1.27 cm,Right:  -1.09 cm,Before:  6 pt,Condensed by..."/>
    <w:basedOn w:val="Normal"/>
    <w:rsid w:val="00B525B6"/>
    <w:pPr>
      <w:widowControl w:val="0"/>
      <w:overflowPunct w:val="0"/>
      <w:autoSpaceDE w:val="0"/>
      <w:autoSpaceDN w:val="0"/>
      <w:adjustRightInd w:val="0"/>
      <w:spacing w:before="120"/>
      <w:ind w:left="720" w:right="-618"/>
    </w:pPr>
    <w:rPr>
      <w:spacing w:val="-4"/>
      <w:kern w:val="28"/>
      <w:sz w:val="28"/>
      <w:szCs w:val="28"/>
      <w:lang w:val="pt-BR" w:eastAsia="ru-RU"/>
    </w:rPr>
  </w:style>
  <w:style w:type="paragraph" w:customStyle="1" w:styleId="CharCharCharCharCharCharCharCharChar1Char1">
    <w:name w:val="Char Char Char Char Char Char Char Char Char1 Char1"/>
    <w:basedOn w:val="Normal"/>
    <w:next w:val="Normal"/>
    <w:autoRedefine/>
    <w:semiHidden/>
    <w:rsid w:val="00B525B6"/>
    <w:pPr>
      <w:spacing w:before="120" w:after="120" w:line="312" w:lineRule="auto"/>
      <w:jc w:val="left"/>
    </w:pPr>
    <w:rPr>
      <w:sz w:val="28"/>
      <w:szCs w:val="22"/>
    </w:rPr>
  </w:style>
  <w:style w:type="character" w:customStyle="1" w:styleId="Date1">
    <w:name w:val="Date1"/>
    <w:rsid w:val="00B525B6"/>
    <w:rPr>
      <w:rFonts w:cs="Times New Roman"/>
    </w:rPr>
  </w:style>
  <w:style w:type="character" w:customStyle="1" w:styleId="HeadingCharChar">
    <w:name w:val="Heading Char Char"/>
    <w:rsid w:val="00B525B6"/>
    <w:rPr>
      <w:rFonts w:ascii="Times New Roman" w:eastAsia="Times New Roman" w:hAnsi="Times New Roman" w:cs="Times New Roman"/>
      <w:b/>
      <w:bCs/>
      <w:color w:val="000000"/>
      <w:sz w:val="30"/>
      <w:szCs w:val="24"/>
    </w:rPr>
  </w:style>
  <w:style w:type="paragraph" w:customStyle="1" w:styleId="muc2so">
    <w:name w:val="muc 2 so"/>
    <w:basedOn w:val="Heading2"/>
    <w:rsid w:val="00B525B6"/>
    <w:pPr>
      <w:keepNext/>
      <w:pBdr>
        <w:bottom w:val="none" w:sz="0" w:space="0" w:color="auto"/>
      </w:pBdr>
      <w:suppressAutoHyphens w:val="0"/>
      <w:spacing w:before="60" w:after="60" w:line="312" w:lineRule="auto"/>
      <w:jc w:val="left"/>
    </w:pPr>
    <w:rPr>
      <w:rFonts w:ascii="Times New Roman" w:hAnsi="Times New Roman" w:cs="Arial"/>
      <w:i/>
      <w:sz w:val="30"/>
      <w:szCs w:val="28"/>
    </w:rPr>
  </w:style>
  <w:style w:type="character" w:customStyle="1" w:styleId="style9pt">
    <w:name w:val="style9pt"/>
    <w:rsid w:val="00B525B6"/>
  </w:style>
  <w:style w:type="character" w:customStyle="1" w:styleId="NidungChar">
    <w:name w:val="Nội dung Char"/>
    <w:link w:val="Nidung"/>
    <w:locked/>
    <w:rsid w:val="00B525B6"/>
    <w:rPr>
      <w:rFonts w:ascii="Times New Roman" w:eastAsia="Times New Roman" w:hAnsi="Times New Roman"/>
      <w:color w:val="000000"/>
      <w:sz w:val="28"/>
      <w:szCs w:val="28"/>
    </w:rPr>
  </w:style>
  <w:style w:type="paragraph" w:customStyle="1" w:styleId="font20">
    <w:name w:val="font20"/>
    <w:basedOn w:val="Normal"/>
    <w:rsid w:val="00B525B6"/>
    <w:pPr>
      <w:spacing w:before="100" w:beforeAutospacing="1" w:after="100" w:afterAutospacing="1"/>
      <w:jc w:val="left"/>
    </w:pPr>
    <w:rPr>
      <w:color w:val="000000"/>
      <w:szCs w:val="24"/>
    </w:rPr>
  </w:style>
  <w:style w:type="paragraph" w:customStyle="1" w:styleId="font21">
    <w:name w:val="font21"/>
    <w:basedOn w:val="Normal"/>
    <w:rsid w:val="00B525B6"/>
    <w:pPr>
      <w:spacing w:before="100" w:beforeAutospacing="1" w:after="100" w:afterAutospacing="1"/>
      <w:jc w:val="left"/>
    </w:pPr>
    <w:rPr>
      <w:color w:val="000000"/>
      <w:szCs w:val="24"/>
    </w:rPr>
  </w:style>
  <w:style w:type="paragraph" w:customStyle="1" w:styleId="font22">
    <w:name w:val="font22"/>
    <w:basedOn w:val="Normal"/>
    <w:rsid w:val="00B525B6"/>
    <w:pPr>
      <w:spacing w:before="100" w:beforeAutospacing="1" w:after="100" w:afterAutospacing="1"/>
      <w:jc w:val="left"/>
    </w:pPr>
    <w:rPr>
      <w:rFonts w:ascii="Calibri" w:hAnsi="Calibri" w:cs="Calibri"/>
      <w:szCs w:val="24"/>
    </w:rPr>
  </w:style>
  <w:style w:type="paragraph" w:customStyle="1" w:styleId="xl150">
    <w:name w:val="xl150"/>
    <w:basedOn w:val="Normal"/>
    <w:rsid w:val="00B525B6"/>
    <w:pPr>
      <w:pBdr>
        <w:top w:val="single" w:sz="4" w:space="0" w:color="auto"/>
        <w:bottom w:val="single" w:sz="4" w:space="0" w:color="auto"/>
      </w:pBdr>
      <w:spacing w:before="100" w:beforeAutospacing="1" w:after="100" w:afterAutospacing="1"/>
      <w:jc w:val="left"/>
    </w:pPr>
    <w:rPr>
      <w:sz w:val="28"/>
      <w:szCs w:val="28"/>
    </w:rPr>
  </w:style>
  <w:style w:type="paragraph" w:customStyle="1" w:styleId="xl179">
    <w:name w:val="xl179"/>
    <w:basedOn w:val="Normal"/>
    <w:uiPriority w:val="99"/>
    <w:rsid w:val="00B525B6"/>
    <w:pPr>
      <w:pBdr>
        <w:left w:val="single" w:sz="4" w:space="0" w:color="auto"/>
        <w:bottom w:val="single" w:sz="4" w:space="0" w:color="auto"/>
      </w:pBdr>
      <w:spacing w:before="100" w:beforeAutospacing="1" w:after="100" w:afterAutospacing="1"/>
      <w:jc w:val="left"/>
    </w:pPr>
    <w:rPr>
      <w:b/>
      <w:bCs/>
      <w:sz w:val="26"/>
      <w:szCs w:val="26"/>
    </w:rPr>
  </w:style>
  <w:style w:type="paragraph" w:customStyle="1" w:styleId="xl180">
    <w:name w:val="xl180"/>
    <w:basedOn w:val="Normal"/>
    <w:uiPriority w:val="99"/>
    <w:rsid w:val="00B525B6"/>
    <w:pPr>
      <w:pBdr>
        <w:bottom w:val="single" w:sz="4" w:space="0" w:color="auto"/>
      </w:pBdr>
      <w:spacing w:before="100" w:beforeAutospacing="1" w:after="100" w:afterAutospacing="1"/>
      <w:jc w:val="center"/>
    </w:pPr>
    <w:rPr>
      <w:sz w:val="26"/>
      <w:szCs w:val="26"/>
    </w:rPr>
  </w:style>
  <w:style w:type="paragraph" w:customStyle="1" w:styleId="xl181">
    <w:name w:val="xl181"/>
    <w:basedOn w:val="Normal"/>
    <w:uiPriority w:val="99"/>
    <w:rsid w:val="00B525B6"/>
    <w:pPr>
      <w:pBdr>
        <w:bottom w:val="single" w:sz="4" w:space="0" w:color="auto"/>
      </w:pBdr>
      <w:spacing w:before="100" w:beforeAutospacing="1" w:after="100" w:afterAutospacing="1"/>
      <w:jc w:val="left"/>
    </w:pPr>
    <w:rPr>
      <w:sz w:val="26"/>
      <w:szCs w:val="26"/>
    </w:rPr>
  </w:style>
  <w:style w:type="paragraph" w:customStyle="1" w:styleId="xl182">
    <w:name w:val="xl182"/>
    <w:basedOn w:val="Normal"/>
    <w:uiPriority w:val="99"/>
    <w:rsid w:val="00B525B6"/>
    <w:pPr>
      <w:pBdr>
        <w:bottom w:val="single" w:sz="4" w:space="0" w:color="auto"/>
        <w:right w:val="single" w:sz="4" w:space="0" w:color="auto"/>
      </w:pBdr>
      <w:spacing w:before="100" w:beforeAutospacing="1" w:after="100" w:afterAutospacing="1"/>
      <w:jc w:val="left"/>
    </w:pPr>
    <w:rPr>
      <w:sz w:val="26"/>
      <w:szCs w:val="26"/>
    </w:rPr>
  </w:style>
  <w:style w:type="paragraph" w:customStyle="1" w:styleId="xl183">
    <w:name w:val="xl183"/>
    <w:basedOn w:val="Normal"/>
    <w:rsid w:val="00B525B6"/>
    <w:pPr>
      <w:spacing w:before="100" w:beforeAutospacing="1" w:after="100" w:afterAutospacing="1"/>
      <w:jc w:val="left"/>
    </w:pPr>
    <w:rPr>
      <w:sz w:val="26"/>
      <w:szCs w:val="26"/>
    </w:rPr>
  </w:style>
  <w:style w:type="paragraph" w:customStyle="1" w:styleId="xl184">
    <w:name w:val="xl184"/>
    <w:basedOn w:val="Normal"/>
    <w:rsid w:val="00B525B6"/>
    <w:pPr>
      <w:pBdr>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185">
    <w:name w:val="xl18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186">
    <w:name w:val="xl18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87">
    <w:name w:val="xl18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88">
    <w:name w:val="xl18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89">
    <w:name w:val="xl18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0">
    <w:name w:val="xl19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1">
    <w:name w:val="xl19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92">
    <w:name w:val="xl192"/>
    <w:basedOn w:val="Normal"/>
    <w:rsid w:val="00B525B6"/>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3">
    <w:name w:val="xl19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4">
    <w:name w:val="xl19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5">
    <w:name w:val="xl19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6">
    <w:name w:val="xl196"/>
    <w:basedOn w:val="Normal"/>
    <w:rsid w:val="00B525B6"/>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197">
    <w:name w:val="xl197"/>
    <w:basedOn w:val="Normal"/>
    <w:rsid w:val="00B525B6"/>
    <w:pPr>
      <w:pBdr>
        <w:top w:val="single" w:sz="4" w:space="0" w:color="auto"/>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198">
    <w:name w:val="xl198"/>
    <w:basedOn w:val="Normal"/>
    <w:rsid w:val="00B525B6"/>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199">
    <w:name w:val="xl199"/>
    <w:basedOn w:val="Normal"/>
    <w:rsid w:val="00B525B6"/>
    <w:pPr>
      <w:pBdr>
        <w:top w:val="single" w:sz="4" w:space="0" w:color="auto"/>
        <w:left w:val="single" w:sz="4" w:space="0" w:color="000000"/>
        <w:bottom w:val="single" w:sz="4" w:space="0" w:color="auto"/>
        <w:right w:val="single" w:sz="4" w:space="0" w:color="000000"/>
      </w:pBdr>
      <w:spacing w:before="100" w:beforeAutospacing="1" w:after="100" w:afterAutospacing="1"/>
      <w:jc w:val="left"/>
    </w:pPr>
    <w:rPr>
      <w:szCs w:val="24"/>
    </w:rPr>
  </w:style>
  <w:style w:type="paragraph" w:customStyle="1" w:styleId="xl200">
    <w:name w:val="xl20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01">
    <w:name w:val="xl20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02">
    <w:name w:val="xl202"/>
    <w:basedOn w:val="Normal"/>
    <w:rsid w:val="00B525B6"/>
    <w:pPr>
      <w:pBdr>
        <w:top w:val="single" w:sz="4" w:space="0" w:color="auto"/>
        <w:bottom w:val="single" w:sz="4" w:space="0" w:color="auto"/>
      </w:pBdr>
      <w:spacing w:before="100" w:beforeAutospacing="1" w:after="100" w:afterAutospacing="1"/>
      <w:jc w:val="center"/>
    </w:pPr>
    <w:rPr>
      <w:szCs w:val="24"/>
    </w:rPr>
  </w:style>
  <w:style w:type="paragraph" w:customStyle="1" w:styleId="xl203">
    <w:name w:val="xl203"/>
    <w:basedOn w:val="Normal"/>
    <w:rsid w:val="00B525B6"/>
    <w:pPr>
      <w:pBdr>
        <w:top w:val="single" w:sz="4" w:space="0" w:color="auto"/>
        <w:left w:val="single" w:sz="4" w:space="0" w:color="auto"/>
        <w:right w:val="single" w:sz="4" w:space="0" w:color="auto"/>
      </w:pBdr>
      <w:spacing w:before="100" w:beforeAutospacing="1" w:after="100" w:afterAutospacing="1"/>
      <w:jc w:val="left"/>
    </w:pPr>
    <w:rPr>
      <w:szCs w:val="24"/>
    </w:rPr>
  </w:style>
  <w:style w:type="paragraph" w:customStyle="1" w:styleId="xl204">
    <w:name w:val="xl204"/>
    <w:basedOn w:val="Normal"/>
    <w:rsid w:val="00B525B6"/>
    <w:pPr>
      <w:pBdr>
        <w:left w:val="single" w:sz="4" w:space="0" w:color="000000"/>
        <w:bottom w:val="single" w:sz="4" w:space="0" w:color="auto"/>
        <w:right w:val="single" w:sz="4" w:space="0" w:color="000000"/>
      </w:pBdr>
      <w:spacing w:before="100" w:beforeAutospacing="1" w:after="100" w:afterAutospacing="1"/>
      <w:jc w:val="left"/>
    </w:pPr>
    <w:rPr>
      <w:szCs w:val="24"/>
    </w:rPr>
  </w:style>
  <w:style w:type="paragraph" w:customStyle="1" w:styleId="xl205">
    <w:name w:val="xl205"/>
    <w:basedOn w:val="Normal"/>
    <w:rsid w:val="00B525B6"/>
    <w:pPr>
      <w:pBdr>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206">
    <w:name w:val="xl206"/>
    <w:basedOn w:val="Normal"/>
    <w:rsid w:val="00B525B6"/>
    <w:pPr>
      <w:pBdr>
        <w:top w:val="single" w:sz="4" w:space="0" w:color="auto"/>
        <w:left w:val="single" w:sz="4" w:space="0" w:color="auto"/>
      </w:pBdr>
      <w:spacing w:before="100" w:beforeAutospacing="1" w:after="100" w:afterAutospacing="1"/>
      <w:jc w:val="center"/>
    </w:pPr>
    <w:rPr>
      <w:szCs w:val="24"/>
    </w:rPr>
  </w:style>
  <w:style w:type="paragraph" w:customStyle="1" w:styleId="xl207">
    <w:name w:val="xl207"/>
    <w:basedOn w:val="Normal"/>
    <w:rsid w:val="00B525B6"/>
    <w:pPr>
      <w:pBdr>
        <w:top w:val="single" w:sz="4" w:space="0" w:color="auto"/>
        <w:bottom w:val="single" w:sz="4" w:space="0" w:color="auto"/>
      </w:pBdr>
      <w:spacing w:before="100" w:beforeAutospacing="1" w:after="100" w:afterAutospacing="1"/>
      <w:jc w:val="center"/>
    </w:pPr>
    <w:rPr>
      <w:szCs w:val="24"/>
    </w:rPr>
  </w:style>
  <w:style w:type="paragraph" w:customStyle="1" w:styleId="xl208">
    <w:name w:val="xl208"/>
    <w:basedOn w:val="Normal"/>
    <w:rsid w:val="00B525B6"/>
    <w:pPr>
      <w:pBdr>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09">
    <w:name w:val="xl209"/>
    <w:basedOn w:val="Normal"/>
    <w:rsid w:val="00B525B6"/>
    <w:pPr>
      <w:pBdr>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210">
    <w:name w:val="xl210"/>
    <w:basedOn w:val="Normal"/>
    <w:rsid w:val="00B525B6"/>
    <w:pPr>
      <w:pBdr>
        <w:top w:val="single" w:sz="4" w:space="0" w:color="auto"/>
        <w:left w:val="single" w:sz="4" w:space="0" w:color="auto"/>
        <w:bottom w:val="single" w:sz="4" w:space="0" w:color="000000"/>
        <w:right w:val="single" w:sz="4" w:space="0" w:color="000000"/>
      </w:pBdr>
      <w:spacing w:before="100" w:beforeAutospacing="1" w:after="100" w:afterAutospacing="1"/>
      <w:jc w:val="center"/>
    </w:pPr>
    <w:rPr>
      <w:szCs w:val="24"/>
    </w:rPr>
  </w:style>
  <w:style w:type="paragraph" w:customStyle="1" w:styleId="xl211">
    <w:name w:val="xl211"/>
    <w:basedOn w:val="Normal"/>
    <w:rsid w:val="00B525B6"/>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Cs w:val="24"/>
    </w:rPr>
  </w:style>
  <w:style w:type="paragraph" w:customStyle="1" w:styleId="xl212">
    <w:name w:val="xl212"/>
    <w:basedOn w:val="Normal"/>
    <w:rsid w:val="00B525B6"/>
    <w:pPr>
      <w:pBdr>
        <w:left w:val="single" w:sz="4" w:space="0" w:color="auto"/>
        <w:right w:val="single" w:sz="4" w:space="0" w:color="auto"/>
      </w:pBdr>
      <w:spacing w:before="100" w:beforeAutospacing="1" w:after="100" w:afterAutospacing="1"/>
      <w:jc w:val="center"/>
    </w:pPr>
    <w:rPr>
      <w:szCs w:val="24"/>
    </w:rPr>
  </w:style>
  <w:style w:type="paragraph" w:customStyle="1" w:styleId="xl213">
    <w:name w:val="xl213"/>
    <w:basedOn w:val="Normal"/>
    <w:rsid w:val="00B525B6"/>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14">
    <w:name w:val="xl21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15">
    <w:name w:val="xl21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16">
    <w:name w:val="xl216"/>
    <w:basedOn w:val="Normal"/>
    <w:rsid w:val="00B525B6"/>
    <w:pPr>
      <w:pBdr>
        <w:top w:val="single" w:sz="4" w:space="0" w:color="auto"/>
        <w:right w:val="single" w:sz="4" w:space="0" w:color="auto"/>
      </w:pBdr>
      <w:spacing w:before="100" w:beforeAutospacing="1" w:after="100" w:afterAutospacing="1"/>
      <w:jc w:val="center"/>
    </w:pPr>
    <w:rPr>
      <w:szCs w:val="24"/>
    </w:rPr>
  </w:style>
  <w:style w:type="paragraph" w:customStyle="1" w:styleId="xl217">
    <w:name w:val="xl217"/>
    <w:basedOn w:val="Normal"/>
    <w:rsid w:val="00B525B6"/>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18">
    <w:name w:val="xl218"/>
    <w:basedOn w:val="Normal"/>
    <w:rsid w:val="00B525B6"/>
    <w:pPr>
      <w:pBdr>
        <w:top w:val="single" w:sz="4" w:space="0" w:color="auto"/>
        <w:left w:val="single" w:sz="4" w:space="0" w:color="auto"/>
        <w:right w:val="single" w:sz="4" w:space="0" w:color="auto"/>
      </w:pBdr>
      <w:spacing w:before="100" w:beforeAutospacing="1" w:after="100" w:afterAutospacing="1"/>
      <w:jc w:val="center"/>
    </w:pPr>
    <w:rPr>
      <w:szCs w:val="24"/>
    </w:rPr>
  </w:style>
  <w:style w:type="paragraph" w:customStyle="1" w:styleId="xl219">
    <w:name w:val="xl21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0">
    <w:name w:val="xl22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1">
    <w:name w:val="xl22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2">
    <w:name w:val="xl222"/>
    <w:basedOn w:val="Normal"/>
    <w:rsid w:val="00B525B6"/>
    <w:pPr>
      <w:pBdr>
        <w:top w:val="single" w:sz="4" w:space="0" w:color="000000"/>
        <w:left w:val="single" w:sz="4" w:space="0" w:color="000000"/>
        <w:bottom w:val="single" w:sz="4" w:space="0" w:color="000000"/>
        <w:right w:val="single" w:sz="4" w:space="0" w:color="000000"/>
      </w:pBdr>
      <w:spacing w:before="100" w:beforeAutospacing="1" w:after="100" w:afterAutospacing="1"/>
    </w:pPr>
    <w:rPr>
      <w:szCs w:val="24"/>
    </w:rPr>
  </w:style>
  <w:style w:type="paragraph" w:customStyle="1" w:styleId="xl223">
    <w:name w:val="xl223"/>
    <w:basedOn w:val="Normal"/>
    <w:rsid w:val="00B525B6"/>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24">
    <w:name w:val="xl224"/>
    <w:basedOn w:val="Normal"/>
    <w:rsid w:val="00B525B6"/>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25">
    <w:name w:val="xl225"/>
    <w:basedOn w:val="Normal"/>
    <w:rsid w:val="00B525B6"/>
    <w:pPr>
      <w:pBdr>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26">
    <w:name w:val="xl226"/>
    <w:basedOn w:val="Normal"/>
    <w:rsid w:val="00B525B6"/>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7">
    <w:name w:val="xl22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8">
    <w:name w:val="xl22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9">
    <w:name w:val="xl229"/>
    <w:basedOn w:val="Normal"/>
    <w:rsid w:val="00B525B6"/>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30">
    <w:name w:val="xl23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1">
    <w:name w:val="xl23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2">
    <w:name w:val="xl23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3">
    <w:name w:val="xl23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4">
    <w:name w:val="xl23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5">
    <w:name w:val="xl23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6">
    <w:name w:val="xl23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7">
    <w:name w:val="xl23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8">
    <w:name w:val="xl23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39">
    <w:name w:val="xl23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40">
    <w:name w:val="xl240"/>
    <w:basedOn w:val="Normal"/>
    <w:rsid w:val="00B525B6"/>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1">
    <w:name w:val="xl24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2">
    <w:name w:val="xl242"/>
    <w:basedOn w:val="Normal"/>
    <w:rsid w:val="00B525B6"/>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3">
    <w:name w:val="xl24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4">
    <w:name w:val="xl244"/>
    <w:basedOn w:val="Normal"/>
    <w:rsid w:val="00B525B6"/>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45">
    <w:name w:val="xl245"/>
    <w:basedOn w:val="Normal"/>
    <w:rsid w:val="00B525B6"/>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246">
    <w:name w:val="xl246"/>
    <w:basedOn w:val="Normal"/>
    <w:rsid w:val="00B525B6"/>
    <w:pPr>
      <w:pBdr>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47">
    <w:name w:val="xl247"/>
    <w:basedOn w:val="Normal"/>
    <w:rsid w:val="00B525B6"/>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48">
    <w:name w:val="xl248"/>
    <w:basedOn w:val="Normal"/>
    <w:rsid w:val="00B525B6"/>
    <w:pPr>
      <w:pBdr>
        <w:top w:val="single" w:sz="4" w:space="0" w:color="000000"/>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49">
    <w:name w:val="xl249"/>
    <w:basedOn w:val="Normal"/>
    <w:rsid w:val="00B525B6"/>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0">
    <w:name w:val="xl250"/>
    <w:basedOn w:val="Normal"/>
    <w:rsid w:val="00B525B6"/>
    <w:pPr>
      <w:pBdr>
        <w:top w:val="single" w:sz="4" w:space="0" w:color="auto"/>
        <w:left w:val="single" w:sz="4" w:space="0" w:color="auto"/>
        <w:bottom w:val="single" w:sz="4" w:space="0" w:color="000000"/>
        <w:right w:val="single" w:sz="4" w:space="0" w:color="auto"/>
      </w:pBdr>
      <w:spacing w:before="100" w:beforeAutospacing="1" w:after="100" w:afterAutospacing="1"/>
    </w:pPr>
    <w:rPr>
      <w:szCs w:val="24"/>
    </w:rPr>
  </w:style>
  <w:style w:type="paragraph" w:customStyle="1" w:styleId="xl251">
    <w:name w:val="xl251"/>
    <w:basedOn w:val="Normal"/>
    <w:rsid w:val="00B525B6"/>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52">
    <w:name w:val="xl25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3">
    <w:name w:val="xl253"/>
    <w:basedOn w:val="Normal"/>
    <w:rsid w:val="00B525B6"/>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54">
    <w:name w:val="xl25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5">
    <w:name w:val="xl255"/>
    <w:basedOn w:val="Normal"/>
    <w:rsid w:val="00B525B6"/>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56">
    <w:name w:val="xl25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57">
    <w:name w:val="xl25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8">
    <w:name w:val="xl25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59">
    <w:name w:val="xl25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60">
    <w:name w:val="xl26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61">
    <w:name w:val="xl26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62">
    <w:name w:val="xl26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63">
    <w:name w:val="xl263"/>
    <w:basedOn w:val="Normal"/>
    <w:rsid w:val="00B525B6"/>
    <w:pPr>
      <w:pBdr>
        <w:top w:val="single" w:sz="4" w:space="0" w:color="auto"/>
        <w:left w:val="single" w:sz="4" w:space="0" w:color="auto"/>
        <w:bottom w:val="single" w:sz="4" w:space="0" w:color="auto"/>
      </w:pBdr>
      <w:spacing w:before="100" w:beforeAutospacing="1" w:after="100" w:afterAutospacing="1"/>
      <w:jc w:val="left"/>
    </w:pPr>
    <w:rPr>
      <w:b/>
      <w:bCs/>
      <w:szCs w:val="24"/>
    </w:rPr>
  </w:style>
  <w:style w:type="paragraph" w:customStyle="1" w:styleId="xl264">
    <w:name w:val="xl264"/>
    <w:basedOn w:val="Normal"/>
    <w:rsid w:val="00B525B6"/>
    <w:pPr>
      <w:pBdr>
        <w:top w:val="single" w:sz="4" w:space="0" w:color="auto"/>
        <w:bottom w:val="single" w:sz="4" w:space="0" w:color="auto"/>
      </w:pBdr>
      <w:spacing w:before="100" w:beforeAutospacing="1" w:after="100" w:afterAutospacing="1"/>
      <w:jc w:val="center"/>
    </w:pPr>
    <w:rPr>
      <w:szCs w:val="24"/>
    </w:rPr>
  </w:style>
  <w:style w:type="paragraph" w:customStyle="1" w:styleId="xl265">
    <w:name w:val="xl265"/>
    <w:basedOn w:val="Normal"/>
    <w:rsid w:val="00B525B6"/>
    <w:pPr>
      <w:pBdr>
        <w:top w:val="single" w:sz="4" w:space="0" w:color="auto"/>
        <w:bottom w:val="single" w:sz="4" w:space="0" w:color="auto"/>
      </w:pBdr>
      <w:spacing w:before="100" w:beforeAutospacing="1" w:after="100" w:afterAutospacing="1"/>
      <w:jc w:val="left"/>
    </w:pPr>
    <w:rPr>
      <w:b/>
      <w:bCs/>
      <w:szCs w:val="24"/>
    </w:rPr>
  </w:style>
  <w:style w:type="paragraph" w:customStyle="1" w:styleId="xl266">
    <w:name w:val="xl266"/>
    <w:basedOn w:val="Normal"/>
    <w:rsid w:val="00B525B6"/>
    <w:pPr>
      <w:pBdr>
        <w:top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267">
    <w:name w:val="xl267"/>
    <w:basedOn w:val="Normal"/>
    <w:rsid w:val="00B525B6"/>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68">
    <w:name w:val="xl26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69">
    <w:name w:val="xl26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0">
    <w:name w:val="xl27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1">
    <w:name w:val="xl271"/>
    <w:basedOn w:val="Normal"/>
    <w:rsid w:val="00B525B6"/>
    <w:pPr>
      <w:spacing w:before="100" w:beforeAutospacing="1" w:after="100" w:afterAutospacing="1"/>
      <w:jc w:val="left"/>
    </w:pPr>
    <w:rPr>
      <w:szCs w:val="24"/>
    </w:rPr>
  </w:style>
  <w:style w:type="paragraph" w:customStyle="1" w:styleId="xl272">
    <w:name w:val="xl27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73">
    <w:name w:val="xl27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4">
    <w:name w:val="xl27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5">
    <w:name w:val="xl275"/>
    <w:basedOn w:val="Normal"/>
    <w:rsid w:val="00B525B6"/>
    <w:pPr>
      <w:pBdr>
        <w:top w:val="single" w:sz="4" w:space="0" w:color="000000"/>
      </w:pBdr>
      <w:spacing w:before="100" w:beforeAutospacing="1" w:after="100" w:afterAutospacing="1"/>
      <w:jc w:val="left"/>
    </w:pPr>
    <w:rPr>
      <w:sz w:val="26"/>
      <w:szCs w:val="26"/>
    </w:rPr>
  </w:style>
  <w:style w:type="paragraph" w:customStyle="1" w:styleId="xl276">
    <w:name w:val="xl27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7">
    <w:name w:val="xl27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78">
    <w:name w:val="xl27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9">
    <w:name w:val="xl279"/>
    <w:basedOn w:val="Normal"/>
    <w:rsid w:val="00B525B6"/>
    <w:pPr>
      <w:spacing w:before="100" w:beforeAutospacing="1" w:after="100" w:afterAutospacing="1"/>
      <w:jc w:val="center"/>
    </w:pPr>
    <w:rPr>
      <w:szCs w:val="24"/>
    </w:rPr>
  </w:style>
  <w:style w:type="paragraph" w:customStyle="1" w:styleId="xl280">
    <w:name w:val="xl280"/>
    <w:basedOn w:val="Normal"/>
    <w:rsid w:val="00B525B6"/>
    <w:pPr>
      <w:pBdr>
        <w:left w:val="single" w:sz="4" w:space="0" w:color="auto"/>
      </w:pBdr>
      <w:spacing w:before="100" w:beforeAutospacing="1" w:after="100" w:afterAutospacing="1"/>
      <w:jc w:val="center"/>
    </w:pPr>
    <w:rPr>
      <w:szCs w:val="24"/>
    </w:rPr>
  </w:style>
  <w:style w:type="paragraph" w:customStyle="1" w:styleId="xl281">
    <w:name w:val="xl281"/>
    <w:basedOn w:val="Normal"/>
    <w:rsid w:val="00B525B6"/>
    <w:pPr>
      <w:spacing w:before="100" w:beforeAutospacing="1" w:after="100" w:afterAutospacing="1"/>
    </w:pPr>
    <w:rPr>
      <w:szCs w:val="24"/>
    </w:rPr>
  </w:style>
  <w:style w:type="paragraph" w:customStyle="1" w:styleId="xl282">
    <w:name w:val="xl282"/>
    <w:basedOn w:val="Normal"/>
    <w:rsid w:val="00B525B6"/>
    <w:pPr>
      <w:spacing w:before="100" w:beforeAutospacing="1" w:after="100" w:afterAutospacing="1"/>
      <w:jc w:val="center"/>
    </w:pPr>
    <w:rPr>
      <w:szCs w:val="24"/>
    </w:rPr>
  </w:style>
  <w:style w:type="paragraph" w:customStyle="1" w:styleId="xl283">
    <w:name w:val="xl283"/>
    <w:basedOn w:val="Normal"/>
    <w:rsid w:val="00B525B6"/>
    <w:pPr>
      <w:pBdr>
        <w:right w:val="single" w:sz="4" w:space="0" w:color="auto"/>
      </w:pBdr>
      <w:spacing w:before="100" w:beforeAutospacing="1" w:after="100" w:afterAutospacing="1"/>
      <w:jc w:val="center"/>
    </w:pPr>
    <w:rPr>
      <w:szCs w:val="24"/>
    </w:rPr>
  </w:style>
  <w:style w:type="paragraph" w:customStyle="1" w:styleId="xl284">
    <w:name w:val="xl28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85">
    <w:name w:val="xl285"/>
    <w:basedOn w:val="Normal"/>
    <w:rsid w:val="00B525B6"/>
    <w:pPr>
      <w:pBdr>
        <w:top w:val="single" w:sz="4" w:space="0" w:color="auto"/>
        <w:left w:val="single" w:sz="4" w:space="0" w:color="auto"/>
        <w:right w:val="single" w:sz="4" w:space="0" w:color="auto"/>
      </w:pBdr>
      <w:spacing w:before="100" w:beforeAutospacing="1" w:after="100" w:afterAutospacing="1"/>
      <w:jc w:val="center"/>
    </w:pPr>
    <w:rPr>
      <w:b/>
      <w:bCs/>
      <w:szCs w:val="24"/>
    </w:rPr>
  </w:style>
  <w:style w:type="paragraph" w:customStyle="1" w:styleId="xl286">
    <w:name w:val="xl28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287">
    <w:name w:val="xl28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288">
    <w:name w:val="xl288"/>
    <w:basedOn w:val="Normal"/>
    <w:rsid w:val="00B525B6"/>
    <w:pPr>
      <w:pBdr>
        <w:top w:val="single" w:sz="4" w:space="0" w:color="auto"/>
        <w:left w:val="single" w:sz="4" w:space="0" w:color="000000"/>
        <w:bottom w:val="single" w:sz="4" w:space="0" w:color="auto"/>
        <w:right w:val="single" w:sz="4" w:space="0" w:color="000000"/>
      </w:pBdr>
      <w:spacing w:before="100" w:beforeAutospacing="1" w:after="100" w:afterAutospacing="1"/>
      <w:jc w:val="left"/>
    </w:pPr>
    <w:rPr>
      <w:szCs w:val="24"/>
    </w:rPr>
  </w:style>
  <w:style w:type="paragraph" w:customStyle="1" w:styleId="xl289">
    <w:name w:val="xl289"/>
    <w:basedOn w:val="Normal"/>
    <w:rsid w:val="00B525B6"/>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290">
    <w:name w:val="xl290"/>
    <w:basedOn w:val="Normal"/>
    <w:rsid w:val="00B525B6"/>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291">
    <w:name w:val="xl291"/>
    <w:basedOn w:val="Normal"/>
    <w:rsid w:val="00B525B6"/>
    <w:pPr>
      <w:pBdr>
        <w:top w:val="single" w:sz="4" w:space="0" w:color="auto"/>
        <w:bottom w:val="single" w:sz="4" w:space="0" w:color="auto"/>
      </w:pBdr>
      <w:spacing w:before="100" w:beforeAutospacing="1" w:after="100" w:afterAutospacing="1"/>
      <w:jc w:val="center"/>
    </w:pPr>
    <w:rPr>
      <w:szCs w:val="24"/>
    </w:rPr>
  </w:style>
  <w:style w:type="paragraph" w:customStyle="1" w:styleId="xl292">
    <w:name w:val="xl292"/>
    <w:basedOn w:val="Normal"/>
    <w:rsid w:val="00B525B6"/>
    <w:pPr>
      <w:pBdr>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93">
    <w:name w:val="xl293"/>
    <w:basedOn w:val="Normal"/>
    <w:rsid w:val="00B525B6"/>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94">
    <w:name w:val="xl294"/>
    <w:basedOn w:val="Normal"/>
    <w:rsid w:val="00B525B6"/>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295">
    <w:name w:val="xl295"/>
    <w:basedOn w:val="Normal"/>
    <w:rsid w:val="00B525B6"/>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Cs w:val="24"/>
    </w:rPr>
  </w:style>
  <w:style w:type="paragraph" w:customStyle="1" w:styleId="xl296">
    <w:name w:val="xl29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97">
    <w:name w:val="xl29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98">
    <w:name w:val="xl29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99">
    <w:name w:val="xl299"/>
    <w:basedOn w:val="Normal"/>
    <w:rsid w:val="00B525B6"/>
    <w:pPr>
      <w:spacing w:before="100" w:beforeAutospacing="1" w:after="100" w:afterAutospacing="1"/>
      <w:jc w:val="left"/>
    </w:pPr>
    <w:rPr>
      <w:szCs w:val="24"/>
    </w:rPr>
  </w:style>
  <w:style w:type="paragraph" w:customStyle="1" w:styleId="xl300">
    <w:name w:val="xl300"/>
    <w:basedOn w:val="Normal"/>
    <w:rsid w:val="00B525B6"/>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1">
    <w:name w:val="xl301"/>
    <w:basedOn w:val="Normal"/>
    <w:rsid w:val="00B525B6"/>
    <w:pPr>
      <w:pBdr>
        <w:top w:val="single" w:sz="4" w:space="0" w:color="auto"/>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302">
    <w:name w:val="xl302"/>
    <w:basedOn w:val="Normal"/>
    <w:rsid w:val="00B525B6"/>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3">
    <w:name w:val="xl303"/>
    <w:basedOn w:val="Normal"/>
    <w:rsid w:val="00B525B6"/>
    <w:pPr>
      <w:pBdr>
        <w:top w:val="single" w:sz="4" w:space="0" w:color="000000"/>
        <w:left w:val="single" w:sz="4" w:space="0" w:color="000000"/>
        <w:bottom w:val="single" w:sz="4" w:space="0" w:color="000000"/>
        <w:right w:val="single" w:sz="4" w:space="0" w:color="000000"/>
      </w:pBdr>
      <w:spacing w:before="100" w:beforeAutospacing="1" w:after="100" w:afterAutospacing="1"/>
    </w:pPr>
    <w:rPr>
      <w:szCs w:val="24"/>
    </w:rPr>
  </w:style>
  <w:style w:type="paragraph" w:customStyle="1" w:styleId="xl304">
    <w:name w:val="xl304"/>
    <w:basedOn w:val="Normal"/>
    <w:rsid w:val="00B525B6"/>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5">
    <w:name w:val="xl305"/>
    <w:basedOn w:val="Normal"/>
    <w:rsid w:val="00B525B6"/>
    <w:pPr>
      <w:pBdr>
        <w:top w:val="single" w:sz="4" w:space="0" w:color="000000"/>
        <w:left w:val="single" w:sz="4" w:space="0" w:color="000000"/>
        <w:bottom w:val="single" w:sz="4" w:space="0" w:color="000000"/>
        <w:right w:val="single" w:sz="4" w:space="0" w:color="000000"/>
      </w:pBdr>
      <w:spacing w:before="100" w:beforeAutospacing="1" w:after="100" w:afterAutospacing="1"/>
    </w:pPr>
    <w:rPr>
      <w:szCs w:val="24"/>
    </w:rPr>
  </w:style>
  <w:style w:type="paragraph" w:customStyle="1" w:styleId="xl306">
    <w:name w:val="xl306"/>
    <w:basedOn w:val="Normal"/>
    <w:rsid w:val="00B525B6"/>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7">
    <w:name w:val="xl30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08">
    <w:name w:val="xl30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09">
    <w:name w:val="xl309"/>
    <w:basedOn w:val="Normal"/>
    <w:rsid w:val="00B525B6"/>
    <w:pPr>
      <w:pBdr>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310">
    <w:name w:val="xl31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1">
    <w:name w:val="xl311"/>
    <w:basedOn w:val="Normal"/>
    <w:rsid w:val="00B525B6"/>
    <w:pPr>
      <w:pBdr>
        <w:top w:val="single" w:sz="4" w:space="0" w:color="auto"/>
        <w:left w:val="single" w:sz="4" w:space="0" w:color="auto"/>
        <w:bottom w:val="single" w:sz="4" w:space="0" w:color="000000"/>
        <w:right w:val="single" w:sz="4" w:space="0" w:color="auto"/>
      </w:pBdr>
      <w:spacing w:before="100" w:beforeAutospacing="1" w:after="100" w:afterAutospacing="1"/>
      <w:jc w:val="left"/>
    </w:pPr>
    <w:rPr>
      <w:szCs w:val="24"/>
    </w:rPr>
  </w:style>
  <w:style w:type="paragraph" w:customStyle="1" w:styleId="xl312">
    <w:name w:val="xl31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313">
    <w:name w:val="xl31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314">
    <w:name w:val="xl31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15">
    <w:name w:val="xl31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16">
    <w:name w:val="xl316"/>
    <w:basedOn w:val="Normal"/>
    <w:rsid w:val="00B525B6"/>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7">
    <w:name w:val="xl31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8">
    <w:name w:val="xl31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9">
    <w:name w:val="xl319"/>
    <w:basedOn w:val="Normal"/>
    <w:rsid w:val="00B525B6"/>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20">
    <w:name w:val="xl320"/>
    <w:basedOn w:val="Normal"/>
    <w:rsid w:val="00B525B6"/>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21">
    <w:name w:val="xl32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22">
    <w:name w:val="xl322"/>
    <w:basedOn w:val="Normal"/>
    <w:rsid w:val="00B525B6"/>
    <w:pPr>
      <w:pBdr>
        <w:left w:val="single" w:sz="4" w:space="0" w:color="auto"/>
        <w:bottom w:val="single" w:sz="4" w:space="0" w:color="auto"/>
      </w:pBdr>
      <w:spacing w:before="100" w:beforeAutospacing="1" w:after="100" w:afterAutospacing="1"/>
      <w:jc w:val="center"/>
    </w:pPr>
    <w:rPr>
      <w:szCs w:val="24"/>
    </w:rPr>
  </w:style>
  <w:style w:type="paragraph" w:customStyle="1" w:styleId="xl323">
    <w:name w:val="xl323"/>
    <w:basedOn w:val="Normal"/>
    <w:rsid w:val="00B525B6"/>
    <w:pPr>
      <w:pBdr>
        <w:bottom w:val="single" w:sz="4" w:space="0" w:color="auto"/>
        <w:right w:val="single" w:sz="4" w:space="0" w:color="auto"/>
      </w:pBdr>
      <w:spacing w:before="100" w:beforeAutospacing="1" w:after="100" w:afterAutospacing="1"/>
      <w:jc w:val="center"/>
    </w:pPr>
    <w:rPr>
      <w:szCs w:val="24"/>
    </w:rPr>
  </w:style>
  <w:style w:type="paragraph" w:customStyle="1" w:styleId="xl324">
    <w:name w:val="xl324"/>
    <w:basedOn w:val="Normal"/>
    <w:rsid w:val="00B525B6"/>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25">
    <w:name w:val="xl325"/>
    <w:basedOn w:val="Normal"/>
    <w:rsid w:val="00B525B6"/>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26">
    <w:name w:val="xl326"/>
    <w:basedOn w:val="Normal"/>
    <w:rsid w:val="00B525B6"/>
    <w:pPr>
      <w:pBdr>
        <w:top w:val="single" w:sz="4" w:space="0" w:color="auto"/>
        <w:left w:val="single" w:sz="4" w:space="0" w:color="auto"/>
      </w:pBdr>
      <w:spacing w:before="100" w:beforeAutospacing="1" w:after="100" w:afterAutospacing="1"/>
      <w:jc w:val="left"/>
    </w:pPr>
    <w:rPr>
      <w:b/>
      <w:bCs/>
      <w:szCs w:val="24"/>
    </w:rPr>
  </w:style>
  <w:style w:type="paragraph" w:customStyle="1" w:styleId="xl327">
    <w:name w:val="xl327"/>
    <w:basedOn w:val="Normal"/>
    <w:rsid w:val="00B525B6"/>
    <w:pPr>
      <w:pBdr>
        <w:top w:val="single" w:sz="4" w:space="0" w:color="auto"/>
      </w:pBdr>
      <w:spacing w:before="100" w:beforeAutospacing="1" w:after="100" w:afterAutospacing="1"/>
      <w:jc w:val="left"/>
    </w:pPr>
    <w:rPr>
      <w:b/>
      <w:bCs/>
      <w:szCs w:val="24"/>
    </w:rPr>
  </w:style>
  <w:style w:type="paragraph" w:customStyle="1" w:styleId="xl328">
    <w:name w:val="xl328"/>
    <w:basedOn w:val="Normal"/>
    <w:rsid w:val="00B525B6"/>
    <w:pPr>
      <w:pBdr>
        <w:top w:val="single" w:sz="4" w:space="0" w:color="auto"/>
        <w:right w:val="single" w:sz="4" w:space="0" w:color="auto"/>
      </w:pBdr>
      <w:spacing w:before="100" w:beforeAutospacing="1" w:after="100" w:afterAutospacing="1"/>
      <w:jc w:val="left"/>
    </w:pPr>
    <w:rPr>
      <w:b/>
      <w:bCs/>
      <w:szCs w:val="24"/>
    </w:rPr>
  </w:style>
  <w:style w:type="paragraph" w:customStyle="1" w:styleId="xl329">
    <w:name w:val="xl329"/>
    <w:basedOn w:val="Normal"/>
    <w:rsid w:val="00B525B6"/>
    <w:pPr>
      <w:pBdr>
        <w:top w:val="single" w:sz="4" w:space="0" w:color="auto"/>
        <w:left w:val="single" w:sz="4" w:space="0" w:color="auto"/>
        <w:bottom w:val="single" w:sz="4" w:space="0" w:color="auto"/>
      </w:pBdr>
      <w:spacing w:before="100" w:beforeAutospacing="1" w:after="100" w:afterAutospacing="1"/>
      <w:jc w:val="left"/>
    </w:pPr>
    <w:rPr>
      <w:b/>
      <w:bCs/>
      <w:szCs w:val="24"/>
    </w:rPr>
  </w:style>
  <w:style w:type="paragraph" w:customStyle="1" w:styleId="xl330">
    <w:name w:val="xl330"/>
    <w:basedOn w:val="Normal"/>
    <w:rsid w:val="00B525B6"/>
    <w:pPr>
      <w:pBdr>
        <w:top w:val="single" w:sz="4" w:space="0" w:color="auto"/>
        <w:bottom w:val="single" w:sz="4" w:space="0" w:color="auto"/>
      </w:pBdr>
      <w:spacing w:before="100" w:beforeAutospacing="1" w:after="100" w:afterAutospacing="1"/>
      <w:jc w:val="left"/>
    </w:pPr>
    <w:rPr>
      <w:b/>
      <w:bCs/>
      <w:szCs w:val="24"/>
    </w:rPr>
  </w:style>
  <w:style w:type="paragraph" w:customStyle="1" w:styleId="xl331">
    <w:name w:val="xl331"/>
    <w:basedOn w:val="Normal"/>
    <w:rsid w:val="00B525B6"/>
    <w:pPr>
      <w:pBdr>
        <w:top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332">
    <w:name w:val="xl332"/>
    <w:basedOn w:val="Normal"/>
    <w:rsid w:val="00B525B6"/>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33">
    <w:name w:val="xl333"/>
    <w:basedOn w:val="Normal"/>
    <w:rsid w:val="00B525B6"/>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34">
    <w:name w:val="xl334"/>
    <w:basedOn w:val="Normal"/>
    <w:rsid w:val="00B525B6"/>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35">
    <w:name w:val="xl335"/>
    <w:basedOn w:val="Normal"/>
    <w:rsid w:val="00B525B6"/>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36">
    <w:name w:val="xl336"/>
    <w:basedOn w:val="Normal"/>
    <w:rsid w:val="00B525B6"/>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337">
    <w:name w:val="xl337"/>
    <w:basedOn w:val="Normal"/>
    <w:rsid w:val="00B525B6"/>
    <w:pPr>
      <w:pBdr>
        <w:top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38">
    <w:name w:val="xl338"/>
    <w:basedOn w:val="Normal"/>
    <w:rsid w:val="00B525B6"/>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339">
    <w:name w:val="xl339"/>
    <w:basedOn w:val="Normal"/>
    <w:rsid w:val="00B525B6"/>
    <w:pPr>
      <w:pBdr>
        <w:top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40">
    <w:name w:val="xl34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1">
    <w:name w:val="xl34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2">
    <w:name w:val="xl342"/>
    <w:basedOn w:val="Normal"/>
    <w:rsid w:val="00B525B6"/>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3">
    <w:name w:val="xl343"/>
    <w:basedOn w:val="Normal"/>
    <w:rsid w:val="00B525B6"/>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4">
    <w:name w:val="xl344"/>
    <w:basedOn w:val="Normal"/>
    <w:rsid w:val="00B525B6"/>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5">
    <w:name w:val="xl345"/>
    <w:basedOn w:val="Normal"/>
    <w:rsid w:val="00B525B6"/>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6">
    <w:name w:val="xl346"/>
    <w:basedOn w:val="Normal"/>
    <w:rsid w:val="00B525B6"/>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7">
    <w:name w:val="xl347"/>
    <w:basedOn w:val="Normal"/>
    <w:rsid w:val="00B525B6"/>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8">
    <w:name w:val="xl348"/>
    <w:basedOn w:val="Normal"/>
    <w:rsid w:val="00B525B6"/>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9">
    <w:name w:val="xl349"/>
    <w:basedOn w:val="Normal"/>
    <w:rsid w:val="00B525B6"/>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50">
    <w:name w:val="xl350"/>
    <w:basedOn w:val="Normal"/>
    <w:rsid w:val="00B525B6"/>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351">
    <w:name w:val="xl351"/>
    <w:basedOn w:val="Normal"/>
    <w:rsid w:val="00B525B6"/>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52">
    <w:name w:val="xl352"/>
    <w:basedOn w:val="Normal"/>
    <w:rsid w:val="00B525B6"/>
    <w:pPr>
      <w:pBdr>
        <w:right w:val="single" w:sz="4" w:space="0" w:color="auto"/>
      </w:pBdr>
      <w:spacing w:before="100" w:beforeAutospacing="1" w:after="100" w:afterAutospacing="1"/>
      <w:jc w:val="left"/>
    </w:pPr>
    <w:rPr>
      <w:b/>
      <w:bCs/>
      <w:szCs w:val="24"/>
    </w:rPr>
  </w:style>
  <w:style w:type="paragraph" w:customStyle="1" w:styleId="xl353">
    <w:name w:val="xl353"/>
    <w:basedOn w:val="Normal"/>
    <w:rsid w:val="00B525B6"/>
    <w:pPr>
      <w:pBdr>
        <w:left w:val="single" w:sz="4" w:space="0" w:color="auto"/>
        <w:right w:val="single" w:sz="4" w:space="0" w:color="auto"/>
      </w:pBdr>
      <w:spacing w:before="100" w:beforeAutospacing="1" w:after="100" w:afterAutospacing="1"/>
      <w:jc w:val="left"/>
    </w:pPr>
    <w:rPr>
      <w:b/>
      <w:bCs/>
      <w:szCs w:val="24"/>
    </w:rPr>
  </w:style>
  <w:style w:type="paragraph" w:customStyle="1" w:styleId="xl354">
    <w:name w:val="xl354"/>
    <w:basedOn w:val="Normal"/>
    <w:rsid w:val="00B525B6"/>
    <w:pPr>
      <w:pBdr>
        <w:top w:val="single" w:sz="4" w:space="0" w:color="auto"/>
        <w:left w:val="single" w:sz="4" w:space="0" w:color="auto"/>
        <w:right w:val="single" w:sz="4" w:space="0" w:color="auto"/>
      </w:pBdr>
      <w:spacing w:before="100" w:beforeAutospacing="1" w:after="100" w:afterAutospacing="1"/>
    </w:pPr>
    <w:rPr>
      <w:b/>
      <w:bCs/>
      <w:szCs w:val="24"/>
    </w:rPr>
  </w:style>
  <w:style w:type="paragraph" w:customStyle="1" w:styleId="xl355">
    <w:name w:val="xl355"/>
    <w:basedOn w:val="Normal"/>
    <w:rsid w:val="00B525B6"/>
    <w:pPr>
      <w:pBdr>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356">
    <w:name w:val="xl356"/>
    <w:basedOn w:val="Normal"/>
    <w:rsid w:val="00B525B6"/>
    <w:pPr>
      <w:pBdr>
        <w:top w:val="single" w:sz="4" w:space="0" w:color="auto"/>
        <w:left w:val="single" w:sz="4" w:space="0" w:color="auto"/>
        <w:right w:val="single" w:sz="4" w:space="0" w:color="auto"/>
      </w:pBdr>
      <w:spacing w:before="100" w:beforeAutospacing="1" w:after="100" w:afterAutospacing="1"/>
      <w:jc w:val="center"/>
    </w:pPr>
    <w:rPr>
      <w:b/>
      <w:bCs/>
      <w:szCs w:val="24"/>
    </w:rPr>
  </w:style>
  <w:style w:type="paragraph" w:customStyle="1" w:styleId="xl357">
    <w:name w:val="xl357"/>
    <w:basedOn w:val="Normal"/>
    <w:rsid w:val="00B525B6"/>
    <w:pPr>
      <w:pBdr>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59">
    <w:name w:val="xl359"/>
    <w:basedOn w:val="Normal"/>
    <w:rsid w:val="00B525B6"/>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360">
    <w:name w:val="xl360"/>
    <w:basedOn w:val="Normal"/>
    <w:rsid w:val="00B525B6"/>
    <w:pPr>
      <w:pBdr>
        <w:top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61">
    <w:name w:val="xl361"/>
    <w:basedOn w:val="Normal"/>
    <w:rsid w:val="00B525B6"/>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362">
    <w:name w:val="xl362"/>
    <w:basedOn w:val="Normal"/>
    <w:rsid w:val="00B525B6"/>
    <w:pPr>
      <w:pBdr>
        <w:top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63">
    <w:name w:val="xl363"/>
    <w:basedOn w:val="Normal"/>
    <w:rsid w:val="00B525B6"/>
    <w:pPr>
      <w:pBdr>
        <w:top w:val="single" w:sz="4" w:space="0" w:color="000000"/>
        <w:right w:val="single" w:sz="4" w:space="0" w:color="auto"/>
      </w:pBdr>
      <w:spacing w:before="100" w:beforeAutospacing="1" w:after="100" w:afterAutospacing="1"/>
      <w:jc w:val="left"/>
    </w:pPr>
    <w:rPr>
      <w:b/>
      <w:bCs/>
      <w:szCs w:val="24"/>
    </w:rPr>
  </w:style>
  <w:style w:type="paragraph" w:customStyle="1" w:styleId="xl364">
    <w:name w:val="xl364"/>
    <w:basedOn w:val="Normal"/>
    <w:rsid w:val="00B525B6"/>
    <w:pPr>
      <w:pBdr>
        <w:top w:val="single" w:sz="4" w:space="0" w:color="000000"/>
        <w:left w:val="single" w:sz="4" w:space="0" w:color="auto"/>
        <w:right w:val="single" w:sz="4" w:space="0" w:color="auto"/>
      </w:pBdr>
      <w:spacing w:before="100" w:beforeAutospacing="1" w:after="100" w:afterAutospacing="1"/>
      <w:jc w:val="left"/>
    </w:pPr>
    <w:rPr>
      <w:b/>
      <w:bCs/>
      <w:szCs w:val="24"/>
    </w:rPr>
  </w:style>
  <w:style w:type="paragraph" w:customStyle="1" w:styleId="xl365">
    <w:name w:val="xl36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66">
    <w:name w:val="xl366"/>
    <w:basedOn w:val="Normal"/>
    <w:rsid w:val="00B525B6"/>
    <w:pPr>
      <w:pBdr>
        <w:top w:val="single" w:sz="4" w:space="0" w:color="000000"/>
        <w:left w:val="single" w:sz="4" w:space="0" w:color="000000"/>
      </w:pBdr>
      <w:spacing w:before="100" w:beforeAutospacing="1" w:after="100" w:afterAutospacing="1"/>
      <w:jc w:val="left"/>
    </w:pPr>
    <w:rPr>
      <w:b/>
      <w:bCs/>
      <w:szCs w:val="24"/>
    </w:rPr>
  </w:style>
  <w:style w:type="paragraph" w:customStyle="1" w:styleId="xl367">
    <w:name w:val="xl367"/>
    <w:basedOn w:val="Normal"/>
    <w:rsid w:val="00B525B6"/>
    <w:pPr>
      <w:pBdr>
        <w:top w:val="single" w:sz="4" w:space="0" w:color="000000"/>
      </w:pBdr>
      <w:spacing w:before="100" w:beforeAutospacing="1" w:after="100" w:afterAutospacing="1"/>
      <w:jc w:val="left"/>
    </w:pPr>
    <w:rPr>
      <w:b/>
      <w:bCs/>
      <w:szCs w:val="24"/>
    </w:rPr>
  </w:style>
  <w:style w:type="paragraph" w:customStyle="1" w:styleId="xl368">
    <w:name w:val="xl368"/>
    <w:basedOn w:val="Normal"/>
    <w:rsid w:val="00B525B6"/>
    <w:pPr>
      <w:pBdr>
        <w:top w:val="single" w:sz="4" w:space="0" w:color="000000"/>
        <w:right w:val="single" w:sz="4" w:space="0" w:color="000000"/>
      </w:pBdr>
      <w:spacing w:before="100" w:beforeAutospacing="1" w:after="100" w:afterAutospacing="1"/>
      <w:jc w:val="left"/>
    </w:pPr>
    <w:rPr>
      <w:b/>
      <w:bCs/>
      <w:szCs w:val="24"/>
    </w:rPr>
  </w:style>
  <w:style w:type="paragraph" w:customStyle="1" w:styleId="xl369">
    <w:name w:val="xl36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70">
    <w:name w:val="xl370"/>
    <w:basedOn w:val="Normal"/>
    <w:rsid w:val="00B525B6"/>
    <w:pPr>
      <w:pBdr>
        <w:top w:val="single" w:sz="4" w:space="0" w:color="auto"/>
        <w:left w:val="single" w:sz="4" w:space="0" w:color="auto"/>
      </w:pBdr>
      <w:spacing w:before="100" w:beforeAutospacing="1" w:after="100" w:afterAutospacing="1"/>
      <w:jc w:val="left"/>
    </w:pPr>
    <w:rPr>
      <w:b/>
      <w:bCs/>
      <w:sz w:val="26"/>
      <w:szCs w:val="26"/>
    </w:rPr>
  </w:style>
  <w:style w:type="paragraph" w:customStyle="1" w:styleId="xl371">
    <w:name w:val="xl371"/>
    <w:basedOn w:val="Normal"/>
    <w:rsid w:val="00B525B6"/>
    <w:pPr>
      <w:pBdr>
        <w:top w:val="single" w:sz="4" w:space="0" w:color="auto"/>
        <w:right w:val="single" w:sz="4" w:space="0" w:color="auto"/>
      </w:pBdr>
      <w:spacing w:before="100" w:beforeAutospacing="1" w:after="100" w:afterAutospacing="1"/>
      <w:jc w:val="left"/>
    </w:pPr>
    <w:rPr>
      <w:b/>
      <w:bCs/>
      <w:sz w:val="26"/>
      <w:szCs w:val="26"/>
    </w:rPr>
  </w:style>
  <w:style w:type="paragraph" w:customStyle="1" w:styleId="xl372">
    <w:name w:val="xl372"/>
    <w:basedOn w:val="Normal"/>
    <w:rsid w:val="00B525B6"/>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373">
    <w:name w:val="xl373"/>
    <w:basedOn w:val="Normal"/>
    <w:rsid w:val="00B525B6"/>
    <w:pPr>
      <w:pBdr>
        <w:top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74">
    <w:name w:val="xl374"/>
    <w:basedOn w:val="Normal"/>
    <w:rsid w:val="00B525B6"/>
    <w:pPr>
      <w:pBdr>
        <w:top w:val="single" w:sz="4" w:space="0" w:color="auto"/>
        <w:left w:val="single" w:sz="4" w:space="0" w:color="auto"/>
        <w:bottom w:val="single" w:sz="4" w:space="0" w:color="auto"/>
      </w:pBdr>
      <w:spacing w:before="100" w:beforeAutospacing="1" w:after="100" w:afterAutospacing="1"/>
      <w:jc w:val="left"/>
    </w:pPr>
    <w:rPr>
      <w:b/>
      <w:bCs/>
      <w:color w:val="000000"/>
      <w:sz w:val="28"/>
      <w:szCs w:val="28"/>
    </w:rPr>
  </w:style>
  <w:style w:type="paragraph" w:customStyle="1" w:styleId="xl375">
    <w:name w:val="xl375"/>
    <w:basedOn w:val="Normal"/>
    <w:rsid w:val="00B525B6"/>
    <w:pPr>
      <w:pBdr>
        <w:top w:val="single" w:sz="4" w:space="0" w:color="auto"/>
        <w:bottom w:val="single" w:sz="4" w:space="0" w:color="auto"/>
      </w:pBdr>
      <w:spacing w:before="100" w:beforeAutospacing="1" w:after="100" w:afterAutospacing="1"/>
      <w:jc w:val="left"/>
    </w:pPr>
    <w:rPr>
      <w:b/>
      <w:bCs/>
      <w:color w:val="000000"/>
      <w:sz w:val="28"/>
      <w:szCs w:val="28"/>
    </w:rPr>
  </w:style>
  <w:style w:type="paragraph" w:customStyle="1" w:styleId="xl376">
    <w:name w:val="xl37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77">
    <w:name w:val="xl37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378">
    <w:name w:val="xl378"/>
    <w:basedOn w:val="Normal"/>
    <w:rsid w:val="00B525B6"/>
    <w:pPr>
      <w:pBdr>
        <w:left w:val="single" w:sz="4" w:space="0" w:color="auto"/>
        <w:bottom w:val="single" w:sz="4" w:space="0" w:color="auto"/>
      </w:pBdr>
      <w:spacing w:before="100" w:beforeAutospacing="1" w:after="100" w:afterAutospacing="1"/>
      <w:jc w:val="center"/>
    </w:pPr>
    <w:rPr>
      <w:szCs w:val="24"/>
    </w:rPr>
  </w:style>
  <w:style w:type="paragraph" w:customStyle="1" w:styleId="xl379">
    <w:name w:val="xl379"/>
    <w:basedOn w:val="Normal"/>
    <w:rsid w:val="00B525B6"/>
    <w:pPr>
      <w:pBdr>
        <w:bottom w:val="single" w:sz="4" w:space="0" w:color="auto"/>
        <w:right w:val="single" w:sz="4" w:space="0" w:color="auto"/>
      </w:pBdr>
      <w:spacing w:before="100" w:beforeAutospacing="1" w:after="100" w:afterAutospacing="1"/>
      <w:jc w:val="center"/>
    </w:pPr>
    <w:rPr>
      <w:szCs w:val="24"/>
    </w:rPr>
  </w:style>
  <w:style w:type="paragraph" w:customStyle="1" w:styleId="xl380">
    <w:name w:val="xl380"/>
    <w:basedOn w:val="Normal"/>
    <w:rsid w:val="00B525B6"/>
    <w:pPr>
      <w:pBdr>
        <w:top w:val="single" w:sz="4" w:space="0" w:color="auto"/>
        <w:left w:val="single" w:sz="4" w:space="0" w:color="auto"/>
        <w:bottom w:val="single" w:sz="4" w:space="0" w:color="auto"/>
      </w:pBdr>
      <w:spacing w:before="100" w:beforeAutospacing="1" w:after="100" w:afterAutospacing="1"/>
      <w:jc w:val="left"/>
    </w:pPr>
    <w:rPr>
      <w:b/>
      <w:bCs/>
      <w:sz w:val="26"/>
      <w:szCs w:val="26"/>
    </w:rPr>
  </w:style>
  <w:style w:type="paragraph" w:customStyle="1" w:styleId="xl381">
    <w:name w:val="xl381"/>
    <w:basedOn w:val="Normal"/>
    <w:rsid w:val="00B525B6"/>
    <w:pPr>
      <w:pBdr>
        <w:top w:val="single" w:sz="4" w:space="0" w:color="auto"/>
        <w:bottom w:val="single" w:sz="4" w:space="0" w:color="auto"/>
      </w:pBdr>
      <w:spacing w:before="100" w:beforeAutospacing="1" w:after="100" w:afterAutospacing="1"/>
      <w:jc w:val="left"/>
    </w:pPr>
    <w:rPr>
      <w:b/>
      <w:bCs/>
      <w:sz w:val="26"/>
      <w:szCs w:val="26"/>
    </w:rPr>
  </w:style>
  <w:style w:type="paragraph" w:customStyle="1" w:styleId="xl382">
    <w:name w:val="xl382"/>
    <w:basedOn w:val="Normal"/>
    <w:rsid w:val="00B525B6"/>
    <w:pPr>
      <w:pBdr>
        <w:top w:val="single" w:sz="4" w:space="0" w:color="auto"/>
        <w:bottom w:val="single" w:sz="4" w:space="0" w:color="auto"/>
        <w:right w:val="single" w:sz="4" w:space="0" w:color="auto"/>
      </w:pBdr>
      <w:spacing w:before="100" w:beforeAutospacing="1" w:after="100" w:afterAutospacing="1"/>
      <w:jc w:val="left"/>
    </w:pPr>
    <w:rPr>
      <w:b/>
      <w:bCs/>
      <w:sz w:val="26"/>
      <w:szCs w:val="26"/>
    </w:rPr>
  </w:style>
  <w:style w:type="paragraph" w:customStyle="1" w:styleId="xl383">
    <w:name w:val="xl383"/>
    <w:basedOn w:val="Normal"/>
    <w:rsid w:val="00B525B6"/>
    <w:pPr>
      <w:pBdr>
        <w:top w:val="single" w:sz="4" w:space="0" w:color="auto"/>
        <w:bottom w:val="single" w:sz="4" w:space="0" w:color="auto"/>
      </w:pBdr>
      <w:spacing w:before="100" w:beforeAutospacing="1" w:after="100" w:afterAutospacing="1"/>
      <w:jc w:val="center"/>
    </w:pPr>
    <w:rPr>
      <w:b/>
      <w:bCs/>
      <w:sz w:val="26"/>
      <w:szCs w:val="26"/>
    </w:rPr>
  </w:style>
  <w:style w:type="paragraph" w:customStyle="1" w:styleId="xl384">
    <w:name w:val="xl384"/>
    <w:basedOn w:val="Normal"/>
    <w:rsid w:val="00B525B6"/>
    <w:pPr>
      <w:pBdr>
        <w:top w:val="single" w:sz="4" w:space="0" w:color="auto"/>
        <w:bottom w:val="single" w:sz="4" w:space="0" w:color="auto"/>
        <w:right w:val="single" w:sz="4" w:space="0" w:color="auto"/>
      </w:pBdr>
      <w:spacing w:before="100" w:beforeAutospacing="1" w:after="100" w:afterAutospacing="1"/>
      <w:jc w:val="center"/>
    </w:pPr>
    <w:rPr>
      <w:b/>
      <w:bCs/>
      <w:sz w:val="26"/>
      <w:szCs w:val="26"/>
    </w:rPr>
  </w:style>
  <w:style w:type="character" w:customStyle="1" w:styleId="CharChar14">
    <w:name w:val="Char Char14"/>
    <w:uiPriority w:val="99"/>
    <w:rsid w:val="00B525B6"/>
    <w:rPr>
      <w:rFonts w:ascii="Times New Roman" w:eastAsia="Times New Roman" w:hAnsi="Times New Roman"/>
      <w:b/>
      <w:bCs/>
      <w:color w:val="000000"/>
      <w:sz w:val="30"/>
      <w:szCs w:val="24"/>
    </w:rPr>
  </w:style>
  <w:style w:type="character" w:customStyle="1" w:styleId="2headlineChar1">
    <w:name w:val="2 headline Char1"/>
    <w:aliases w:val="h Char1"/>
    <w:semiHidden/>
    <w:rsid w:val="00B525B6"/>
    <w:rPr>
      <w:rFonts w:ascii="Cambria" w:eastAsia="Times New Roman" w:hAnsi="Cambria" w:cs="Times New Roman"/>
      <w:b/>
      <w:bCs/>
      <w:color w:val="4F81BD"/>
      <w:sz w:val="26"/>
      <w:szCs w:val="26"/>
    </w:rPr>
  </w:style>
  <w:style w:type="paragraph" w:customStyle="1" w:styleId="LightList-Accent31">
    <w:name w:val="Light List - Accent 31"/>
    <w:hidden/>
    <w:rsid w:val="00B525B6"/>
    <w:rPr>
      <w:rFonts w:ascii="Times New Roman" w:eastAsia="Times New Roman" w:hAnsi="Times New Roman"/>
      <w:sz w:val="24"/>
      <w:szCs w:val="24"/>
      <w:lang w:val="vi-VN"/>
    </w:rPr>
  </w:style>
  <w:style w:type="character" w:customStyle="1" w:styleId="tgc">
    <w:name w:val="_tgc"/>
    <w:rsid w:val="00B525B6"/>
  </w:style>
  <w:style w:type="character" w:customStyle="1" w:styleId="CharCharCharCharCharCharCharChar">
    <w:name w:val="Char Char Char Char Char Char Char Char"/>
    <w:aliases w:val=" Char Char Char Char Char Char Char1, Char Char Char Char Char Char Char2, Char Char Char Char Char Char Char Char"/>
    <w:rsid w:val="00B525B6"/>
    <w:rPr>
      <w:sz w:val="24"/>
      <w:szCs w:val="24"/>
    </w:rPr>
  </w:style>
  <w:style w:type="character" w:customStyle="1" w:styleId="CharCharChar2">
    <w:name w:val="Char Char Char2"/>
    <w:rsid w:val="00B525B6"/>
    <w:rPr>
      <w:sz w:val="24"/>
      <w:szCs w:val="24"/>
    </w:rPr>
  </w:style>
  <w:style w:type="paragraph" w:customStyle="1" w:styleId="Tenchitieu">
    <w:name w:val="Tenchitieu"/>
    <w:basedOn w:val="noidung"/>
    <w:autoRedefine/>
    <w:rsid w:val="00B525B6"/>
    <w:pPr>
      <w:tabs>
        <w:tab w:val="left" w:pos="567"/>
      </w:tabs>
      <w:spacing w:before="120" w:after="120" w:line="240" w:lineRule="auto"/>
      <w:ind w:firstLine="567"/>
      <w:jc w:val="both"/>
    </w:pPr>
    <w:rPr>
      <w:rFonts w:eastAsia="MS Mincho"/>
      <w:bCs w:val="0"/>
      <w:i/>
      <w:kern w:val="0"/>
      <w:lang w:val="pt-BR"/>
    </w:rPr>
  </w:style>
  <w:style w:type="paragraph" w:customStyle="1" w:styleId="1nho0">
    <w:name w:val="1nho"/>
    <w:basedOn w:val="Normal"/>
    <w:next w:val="Normal"/>
    <w:autoRedefine/>
    <w:rsid w:val="00B525B6"/>
    <w:pPr>
      <w:spacing w:before="120" w:after="120" w:line="288" w:lineRule="auto"/>
      <w:ind w:firstLine="540"/>
    </w:pPr>
    <w:rPr>
      <w:b/>
      <w:i/>
      <w:iCs/>
      <w:spacing w:val="-2"/>
      <w:sz w:val="26"/>
      <w:szCs w:val="26"/>
      <w:lang w:val="vi-VN"/>
    </w:rPr>
  </w:style>
  <w:style w:type="paragraph" w:customStyle="1" w:styleId="CM61">
    <w:name w:val="CM61"/>
    <w:basedOn w:val="Normal"/>
    <w:next w:val="Normal"/>
    <w:rsid w:val="00B525B6"/>
    <w:pPr>
      <w:widowControl w:val="0"/>
      <w:autoSpaceDE w:val="0"/>
      <w:autoSpaceDN w:val="0"/>
      <w:adjustRightInd w:val="0"/>
      <w:spacing w:after="123"/>
      <w:jc w:val="left"/>
    </w:pPr>
    <w:rPr>
      <w:szCs w:val="24"/>
    </w:rPr>
  </w:style>
  <w:style w:type="paragraph" w:customStyle="1" w:styleId="msolistparagraph0">
    <w:name w:val="msolistparagraph"/>
    <w:basedOn w:val="Normal"/>
    <w:rsid w:val="00B525B6"/>
    <w:pPr>
      <w:ind w:left="720"/>
      <w:contextualSpacing/>
      <w:jc w:val="left"/>
    </w:pPr>
    <w:rPr>
      <w:sz w:val="28"/>
      <w:szCs w:val="28"/>
    </w:rPr>
  </w:style>
  <w:style w:type="paragraph" w:customStyle="1" w:styleId="t01">
    <w:name w:val="t01"/>
    <w:basedOn w:val="Heading2"/>
    <w:rsid w:val="00B525B6"/>
    <w:pPr>
      <w:keepNext/>
      <w:pBdr>
        <w:bottom w:val="none" w:sz="0" w:space="0" w:color="auto"/>
      </w:pBdr>
      <w:tabs>
        <w:tab w:val="left" w:pos="540"/>
      </w:tabs>
      <w:suppressAutoHyphens w:val="0"/>
      <w:spacing w:before="300" w:after="0" w:line="300" w:lineRule="exact"/>
      <w:ind w:firstLine="454"/>
      <w:jc w:val="both"/>
    </w:pPr>
    <w:rPr>
      <w:rFonts w:ascii="Times New Roman" w:hAnsi="Times New Roman"/>
      <w:bCs/>
      <w:sz w:val="26"/>
      <w:szCs w:val="28"/>
    </w:rPr>
  </w:style>
  <w:style w:type="character" w:customStyle="1" w:styleId="CharChar34">
    <w:name w:val="Char Char34"/>
    <w:locked/>
    <w:rsid w:val="00B525B6"/>
    <w:rPr>
      <w:sz w:val="24"/>
      <w:szCs w:val="24"/>
      <w:lang w:val="en-US" w:eastAsia="en-US"/>
    </w:rPr>
  </w:style>
  <w:style w:type="character" w:customStyle="1" w:styleId="H1CharChar">
    <w:name w:val="H1 Char Char"/>
    <w:rsid w:val="00B525B6"/>
    <w:rPr>
      <w:rFonts w:ascii=".VnTimeH" w:eastAsia="Times New Roman" w:hAnsi=".VnTimeH"/>
      <w:b/>
      <w:sz w:val="28"/>
    </w:rPr>
  </w:style>
  <w:style w:type="character" w:customStyle="1" w:styleId="h3Char">
    <w:name w:val="h3 Char"/>
    <w:aliases w:val="HeadC Char Char"/>
    <w:semiHidden/>
    <w:rsid w:val="00B525B6"/>
    <w:rPr>
      <w:rFonts w:ascii="Cambria" w:eastAsia="Times New Roman" w:hAnsi="Cambria" w:cs="Times New Roman"/>
      <w:b/>
      <w:bCs/>
      <w:sz w:val="26"/>
      <w:szCs w:val="26"/>
    </w:rPr>
  </w:style>
  <w:style w:type="character" w:customStyle="1" w:styleId="hCharChar">
    <w:name w:val="h Char Char"/>
    <w:aliases w:val="S-title Char2,h Char2,Heade 2 Char2,Header-section 2 Char2"/>
    <w:rsid w:val="00B525B6"/>
    <w:rPr>
      <w:sz w:val="22"/>
      <w:szCs w:val="22"/>
    </w:rPr>
  </w:style>
  <w:style w:type="paragraph" w:customStyle="1" w:styleId="Body0">
    <w:name w:val="Body"/>
    <w:aliases w:val="Text"/>
    <w:basedOn w:val="Normal"/>
    <w:rsid w:val="00B525B6"/>
    <w:pPr>
      <w:jc w:val="center"/>
    </w:pPr>
    <w:rPr>
      <w:rFonts w:ascii=".VnTime" w:hAnsi=".VnTime"/>
      <w:i/>
      <w:iCs/>
      <w:sz w:val="28"/>
      <w:szCs w:val="28"/>
    </w:rPr>
  </w:style>
  <w:style w:type="paragraph" w:customStyle="1" w:styleId="tx">
    <w:name w:val="tx"/>
    <w:basedOn w:val="Normal"/>
    <w:rsid w:val="00B525B6"/>
    <w:pPr>
      <w:spacing w:before="60"/>
      <w:ind w:firstLine="301"/>
    </w:pPr>
    <w:rPr>
      <w:rFonts w:ascii=".VnTime" w:hAnsi=".VnTime"/>
      <w:sz w:val="23"/>
      <w:szCs w:val="24"/>
    </w:rPr>
  </w:style>
  <w:style w:type="paragraph" w:customStyle="1" w:styleId="Refer">
    <w:name w:val="Refer"/>
    <w:basedOn w:val="Normal"/>
    <w:rsid w:val="00B525B6"/>
    <w:pPr>
      <w:spacing w:after="120"/>
      <w:ind w:firstLine="720"/>
    </w:pPr>
    <w:rPr>
      <w:rFonts w:ascii=".VnTime" w:hAnsi=".VnTime"/>
    </w:rPr>
  </w:style>
  <w:style w:type="paragraph" w:customStyle="1" w:styleId="Point">
    <w:name w:val="Point"/>
    <w:basedOn w:val="Header"/>
    <w:rsid w:val="00B525B6"/>
    <w:pPr>
      <w:numPr>
        <w:numId w:val="54"/>
      </w:numPr>
      <w:tabs>
        <w:tab w:val="num" w:pos="360"/>
      </w:tabs>
      <w:ind w:left="360"/>
    </w:pPr>
    <w:rPr>
      <w:rFonts w:ascii=".VnTime" w:hAnsi=".VnTime"/>
      <w:sz w:val="24"/>
    </w:rPr>
  </w:style>
  <w:style w:type="paragraph" w:customStyle="1" w:styleId="BodyTextH1">
    <w:name w:val="Body TextH1"/>
    <w:rsid w:val="00B525B6"/>
    <w:pPr>
      <w:spacing w:before="240" w:after="60"/>
    </w:pPr>
    <w:rPr>
      <w:rFonts w:ascii=".VnTime" w:eastAsia="Times New Roman" w:hAnsi=".VnTime"/>
    </w:rPr>
  </w:style>
  <w:style w:type="character" w:customStyle="1" w:styleId="footCharChar">
    <w:name w:val="foot Char Char"/>
    <w:semiHidden/>
    <w:rsid w:val="00B525B6"/>
    <w:rPr>
      <w:rFonts w:ascii="Times New Roman" w:eastAsia="Times New Roman" w:hAnsi="Times New Roman"/>
    </w:rPr>
  </w:style>
  <w:style w:type="paragraph" w:customStyle="1" w:styleId="heading5">
    <w:name w:val="heading5"/>
    <w:basedOn w:val="Normal"/>
    <w:rsid w:val="00B525B6"/>
    <w:pPr>
      <w:numPr>
        <w:numId w:val="55"/>
      </w:numPr>
      <w:spacing w:before="60" w:after="120" w:line="360" w:lineRule="exact"/>
    </w:pPr>
    <w:rPr>
      <w:rFonts w:ascii=".VnTime" w:hAnsi=".VnTime"/>
      <w:sz w:val="26"/>
    </w:rPr>
  </w:style>
  <w:style w:type="paragraph" w:customStyle="1" w:styleId="td4">
    <w:name w:val="td4"/>
    <w:basedOn w:val="Normal"/>
    <w:rsid w:val="00B525B6"/>
    <w:pPr>
      <w:spacing w:before="240"/>
    </w:pPr>
    <w:rPr>
      <w:rFonts w:ascii=".VnTime" w:hAnsi=".VnTime"/>
      <w:b/>
      <w:bCs/>
      <w:i/>
      <w:iCs/>
      <w:sz w:val="28"/>
      <w:szCs w:val="28"/>
      <w:lang w:val="fr-FR"/>
    </w:rPr>
  </w:style>
  <w:style w:type="paragraph" w:customStyle="1" w:styleId="CharChar1CharCharCharCharCharChar">
    <w:name w:val="Char Char1 Char Char Char Char Char Char"/>
    <w:basedOn w:val="Normal"/>
    <w:rsid w:val="00B525B6"/>
    <w:pPr>
      <w:spacing w:after="160" w:line="240" w:lineRule="exact"/>
      <w:jc w:val="left"/>
    </w:pPr>
    <w:rPr>
      <w:rFonts w:ascii="Arial" w:hAnsi="Arial"/>
      <w:sz w:val="22"/>
      <w:szCs w:val="22"/>
    </w:rPr>
  </w:style>
  <w:style w:type="character" w:customStyle="1" w:styleId="yiv7526251193bumpedfont15">
    <w:name w:val="yiv7526251193bumpedfont15"/>
    <w:rsid w:val="00B525B6"/>
  </w:style>
  <w:style w:type="paragraph" w:customStyle="1" w:styleId="yiv7526251193s23">
    <w:name w:val="yiv7526251193s23"/>
    <w:basedOn w:val="Normal"/>
    <w:rsid w:val="00B525B6"/>
    <w:pPr>
      <w:spacing w:before="100" w:beforeAutospacing="1" w:after="100" w:afterAutospacing="1"/>
      <w:jc w:val="left"/>
    </w:pPr>
    <w:rPr>
      <w:szCs w:val="24"/>
    </w:rPr>
  </w:style>
  <w:style w:type="paragraph" w:customStyle="1" w:styleId="Heading30">
    <w:name w:val="Heading3"/>
    <w:basedOn w:val="Heading3"/>
    <w:next w:val="Heading3"/>
    <w:autoRedefine/>
    <w:rsid w:val="00B525B6"/>
    <w:pPr>
      <w:keepNext/>
      <w:suppressAutoHyphens w:val="0"/>
      <w:spacing w:before="120" w:after="120" w:line="340" w:lineRule="exact"/>
      <w:jc w:val="both"/>
    </w:pPr>
    <w:rPr>
      <w:bCs/>
      <w:szCs w:val="26"/>
    </w:rPr>
  </w:style>
  <w:style w:type="paragraph" w:customStyle="1" w:styleId="CM21">
    <w:name w:val="CM21"/>
    <w:basedOn w:val="Normal"/>
    <w:next w:val="Normal"/>
    <w:rsid w:val="00B525B6"/>
    <w:pPr>
      <w:widowControl w:val="0"/>
      <w:autoSpaceDE w:val="0"/>
      <w:autoSpaceDN w:val="0"/>
      <w:adjustRightInd w:val="0"/>
      <w:spacing w:after="458"/>
      <w:jc w:val="left"/>
    </w:pPr>
    <w:rPr>
      <w:szCs w:val="24"/>
    </w:rPr>
  </w:style>
  <w:style w:type="paragraph" w:customStyle="1" w:styleId="CM6">
    <w:name w:val="CM6"/>
    <w:basedOn w:val="Normal"/>
    <w:next w:val="Normal"/>
    <w:rsid w:val="00B525B6"/>
    <w:pPr>
      <w:widowControl w:val="0"/>
      <w:autoSpaceDE w:val="0"/>
      <w:autoSpaceDN w:val="0"/>
      <w:adjustRightInd w:val="0"/>
      <w:spacing w:line="338" w:lineRule="atLeast"/>
      <w:jc w:val="left"/>
    </w:pPr>
    <w:rPr>
      <w:szCs w:val="24"/>
    </w:rPr>
  </w:style>
  <w:style w:type="paragraph" w:customStyle="1" w:styleId="CharChar1CharCharCharCharCharCharCharCharCharCharCharCharCharCharCharCharCharCharCharChar">
    <w:name w:val="Char Char1 Char Char Char Char Char Char Char Char Char Char Char Char Char Char Char Char Char Char Char Char"/>
    <w:basedOn w:val="Normal"/>
    <w:rsid w:val="00B525B6"/>
    <w:pPr>
      <w:spacing w:after="160" w:line="240" w:lineRule="exact"/>
      <w:jc w:val="left"/>
    </w:pPr>
    <w:rPr>
      <w:rFonts w:ascii="Arial" w:hAnsi="Arial"/>
      <w:sz w:val="22"/>
      <w:szCs w:val="22"/>
    </w:rPr>
  </w:style>
  <w:style w:type="character" w:customStyle="1" w:styleId="Bodytext4NotItalic">
    <w:name w:val="Body text (4) + Not Italic"/>
    <w:rsid w:val="00B525B6"/>
    <w:rPr>
      <w:b/>
      <w:bCs/>
      <w:i/>
      <w:iCs/>
      <w:sz w:val="26"/>
      <w:szCs w:val="26"/>
      <w:shd w:val="clear" w:color="auto" w:fill="FFFFFF"/>
      <w:lang w:bidi="ar-SA"/>
    </w:rPr>
  </w:style>
  <w:style w:type="character" w:customStyle="1" w:styleId="zoom">
    <w:name w:val="zoom"/>
    <w:rsid w:val="00B525B6"/>
  </w:style>
  <w:style w:type="paragraph" w:customStyle="1" w:styleId="016">
    <w:name w:val="0/16"/>
    <w:basedOn w:val="Normal"/>
    <w:link w:val="016Char"/>
    <w:rsid w:val="00B525B6"/>
    <w:pPr>
      <w:widowControl w:val="0"/>
      <w:tabs>
        <w:tab w:val="left" w:pos="907"/>
      </w:tabs>
      <w:spacing w:before="240"/>
      <w:ind w:left="907" w:hanging="907"/>
    </w:pPr>
    <w:rPr>
      <w:rFonts w:ascii="Arial" w:hAnsi="Arial"/>
      <w:b/>
    </w:rPr>
  </w:style>
  <w:style w:type="paragraph" w:customStyle="1" w:styleId="168">
    <w:name w:val="16/8"/>
    <w:basedOn w:val="Title"/>
    <w:link w:val="168Char"/>
    <w:rsid w:val="00B525B6"/>
    <w:pPr>
      <w:widowControl w:val="0"/>
      <w:tabs>
        <w:tab w:val="left" w:pos="1361"/>
      </w:tabs>
      <w:spacing w:before="60" w:after="0"/>
      <w:ind w:left="1361" w:hanging="454"/>
      <w:jc w:val="both"/>
    </w:pPr>
    <w:rPr>
      <w:b w:val="0"/>
      <w:bCs/>
      <w:kern w:val="0"/>
      <w:sz w:val="24"/>
      <w:szCs w:val="24"/>
    </w:rPr>
  </w:style>
  <w:style w:type="paragraph" w:customStyle="1" w:styleId="248">
    <w:name w:val="24/8"/>
    <w:basedOn w:val="168"/>
    <w:link w:val="248Char"/>
    <w:rsid w:val="00B525B6"/>
    <w:pPr>
      <w:tabs>
        <w:tab w:val="clear" w:pos="1361"/>
        <w:tab w:val="left" w:pos="1814"/>
      </w:tabs>
      <w:ind w:left="1815"/>
    </w:pPr>
  </w:style>
  <w:style w:type="paragraph" w:customStyle="1" w:styleId="88">
    <w:name w:val="8/8"/>
    <w:basedOn w:val="Normal"/>
    <w:link w:val="88Char"/>
    <w:rsid w:val="00B525B6"/>
    <w:pPr>
      <w:widowControl w:val="0"/>
      <w:tabs>
        <w:tab w:val="left" w:pos="907"/>
      </w:tabs>
      <w:spacing w:before="60"/>
      <w:ind w:left="908" w:hanging="454"/>
    </w:pPr>
    <w:rPr>
      <w:rFonts w:ascii="Arial" w:hAnsi="Arial"/>
      <w:szCs w:val="24"/>
    </w:rPr>
  </w:style>
  <w:style w:type="character" w:customStyle="1" w:styleId="1nhoChar">
    <w:name w:val="1 nho Char"/>
    <w:link w:val="1nho"/>
    <w:rsid w:val="00B525B6"/>
    <w:rPr>
      <w:rFonts w:ascii=".VnCentury Schoolbook" w:eastAsia="Times New Roman" w:hAnsi=".VnCentury Schoolbook"/>
      <w:b/>
      <w:bCs/>
      <w:color w:val="000000"/>
      <w:sz w:val="22"/>
      <w:szCs w:val="24"/>
    </w:rPr>
  </w:style>
  <w:style w:type="character" w:customStyle="1" w:styleId="88Char">
    <w:name w:val="8/8 Char"/>
    <w:link w:val="88"/>
    <w:rsid w:val="00B525B6"/>
    <w:rPr>
      <w:rFonts w:ascii="Arial" w:eastAsia="Times New Roman" w:hAnsi="Arial"/>
      <w:sz w:val="24"/>
      <w:szCs w:val="24"/>
    </w:rPr>
  </w:style>
  <w:style w:type="character" w:customStyle="1" w:styleId="1ngoacChar">
    <w:name w:val="1 ngoac Char"/>
    <w:link w:val="1ngoac"/>
    <w:rsid w:val="00B525B6"/>
    <w:rPr>
      <w:rFonts w:ascii="Arial" w:eastAsia="Times New Roman" w:hAnsi="Arial" w:cs="Arial"/>
      <w:sz w:val="24"/>
      <w:szCs w:val="24"/>
    </w:rPr>
  </w:style>
  <w:style w:type="paragraph" w:customStyle="1" w:styleId="A110">
    <w:name w:val="A_1.1"/>
    <w:basedOn w:val="Normal"/>
    <w:next w:val="Normal"/>
    <w:rsid w:val="00B525B6"/>
    <w:pPr>
      <w:widowControl w:val="0"/>
      <w:tabs>
        <w:tab w:val="left" w:pos="907"/>
      </w:tabs>
      <w:spacing w:before="240"/>
      <w:ind w:left="454" w:hanging="454"/>
      <w:jc w:val="left"/>
      <w:outlineLvl w:val="1"/>
    </w:pPr>
    <w:rPr>
      <w:rFonts w:ascii="Arial" w:hAnsi="Arial"/>
      <w:b/>
      <w:szCs w:val="24"/>
    </w:rPr>
  </w:style>
  <w:style w:type="paragraph" w:customStyle="1" w:styleId="AChuong">
    <w:name w:val="A_Chuong"/>
    <w:basedOn w:val="Normal"/>
    <w:next w:val="Normal"/>
    <w:rsid w:val="00B525B6"/>
    <w:pPr>
      <w:widowControl w:val="0"/>
      <w:tabs>
        <w:tab w:val="left" w:pos="454"/>
      </w:tabs>
      <w:spacing w:before="480" w:after="240"/>
      <w:ind w:left="737" w:right="737"/>
      <w:jc w:val="center"/>
      <w:outlineLvl w:val="0"/>
    </w:pPr>
    <w:rPr>
      <w:rFonts w:ascii="Arial" w:hAnsi="Arial"/>
      <w:b/>
    </w:rPr>
  </w:style>
  <w:style w:type="paragraph" w:customStyle="1" w:styleId="Aduocsuadoi">
    <w:name w:val="A_duoc.sua.doi"/>
    <w:basedOn w:val="Normal"/>
    <w:rsid w:val="00B525B6"/>
    <w:pPr>
      <w:widowControl w:val="0"/>
      <w:spacing w:before="120"/>
      <w:ind w:left="454" w:hanging="454"/>
      <w:jc w:val="left"/>
    </w:pPr>
    <w:rPr>
      <w:rFonts w:ascii="Arial" w:hAnsi="Arial"/>
    </w:rPr>
  </w:style>
  <w:style w:type="paragraph" w:customStyle="1" w:styleId="ANoidung">
    <w:name w:val="A_Noi dung"/>
    <w:basedOn w:val="Normal"/>
    <w:next w:val="Normal"/>
    <w:rsid w:val="00B525B6"/>
    <w:pPr>
      <w:tabs>
        <w:tab w:val="left" w:pos="454"/>
      </w:tabs>
      <w:overflowPunct w:val="0"/>
      <w:autoSpaceDE w:val="0"/>
      <w:autoSpaceDN w:val="0"/>
      <w:adjustRightInd w:val="0"/>
      <w:spacing w:before="120" w:line="288" w:lineRule="auto"/>
      <w:ind w:left="454" w:hanging="454"/>
      <w:textAlignment w:val="baseline"/>
    </w:pPr>
    <w:rPr>
      <w:rFonts w:ascii="Arial" w:hAnsi="Arial"/>
      <w:kern w:val="28"/>
    </w:rPr>
  </w:style>
  <w:style w:type="paragraph" w:customStyle="1" w:styleId="ANoidungchinh">
    <w:name w:val="A_Noi dung chinh"/>
    <w:basedOn w:val="ANoidung"/>
    <w:rsid w:val="00B525B6"/>
    <w:pPr>
      <w:ind w:firstLine="0"/>
    </w:pPr>
  </w:style>
  <w:style w:type="paragraph" w:customStyle="1" w:styleId="08">
    <w:name w:val="0/8"/>
    <w:basedOn w:val="Normal"/>
    <w:link w:val="08Char"/>
    <w:rsid w:val="00B525B6"/>
    <w:pPr>
      <w:widowControl w:val="0"/>
      <w:tabs>
        <w:tab w:val="left" w:pos="454"/>
      </w:tabs>
      <w:spacing w:before="120" w:after="120"/>
      <w:ind w:left="454" w:hanging="454"/>
    </w:pPr>
    <w:rPr>
      <w:rFonts w:ascii="Arial" w:hAnsi="Arial"/>
    </w:rPr>
  </w:style>
  <w:style w:type="paragraph" w:customStyle="1" w:styleId="Congthuc0">
    <w:name w:val="Cong thuc"/>
    <w:basedOn w:val="168"/>
    <w:rsid w:val="00B525B6"/>
    <w:pPr>
      <w:spacing w:before="120" w:after="120"/>
      <w:ind w:left="1701" w:firstLine="340"/>
    </w:pPr>
    <w:rPr>
      <w:bCs w:val="0"/>
    </w:rPr>
  </w:style>
  <w:style w:type="paragraph" w:customStyle="1" w:styleId="trongdo">
    <w:name w:val="trong do"/>
    <w:basedOn w:val="168"/>
    <w:rsid w:val="00B525B6"/>
    <w:pPr>
      <w:tabs>
        <w:tab w:val="clear" w:pos="1361"/>
        <w:tab w:val="left" w:pos="1736"/>
      </w:tabs>
      <w:spacing w:after="120" w:line="252" w:lineRule="auto"/>
      <w:ind w:left="1984" w:hanging="680"/>
    </w:pPr>
    <w:rPr>
      <w:bCs w:val="0"/>
    </w:rPr>
  </w:style>
  <w:style w:type="character" w:customStyle="1" w:styleId="168Char">
    <w:name w:val="16/8 Char"/>
    <w:link w:val="168"/>
    <w:rsid w:val="00B525B6"/>
    <w:rPr>
      <w:rFonts w:ascii="Arial" w:eastAsia="Times New Roman" w:hAnsi="Arial"/>
      <w:bCs/>
      <w:sz w:val="24"/>
      <w:szCs w:val="24"/>
    </w:rPr>
  </w:style>
  <w:style w:type="paragraph" w:customStyle="1" w:styleId="2cham">
    <w:name w:val="2 cham"/>
    <w:basedOn w:val="016"/>
    <w:rsid w:val="00B525B6"/>
    <w:pPr>
      <w:spacing w:after="120"/>
    </w:pPr>
  </w:style>
  <w:style w:type="paragraph" w:customStyle="1" w:styleId="3cham">
    <w:name w:val="3 cham"/>
    <w:basedOn w:val="016"/>
    <w:link w:val="3chamChar"/>
    <w:rsid w:val="00B525B6"/>
    <w:pPr>
      <w:spacing w:after="120"/>
    </w:pPr>
  </w:style>
  <w:style w:type="paragraph" w:customStyle="1" w:styleId="1congoac">
    <w:name w:val="1 co ngoac"/>
    <w:basedOn w:val="88"/>
    <w:link w:val="1congoacChar"/>
    <w:rsid w:val="00B525B6"/>
    <w:pPr>
      <w:spacing w:before="120" w:after="120" w:line="252" w:lineRule="auto"/>
    </w:pPr>
    <w:rPr>
      <w:rFonts w:cs="Arial"/>
    </w:rPr>
  </w:style>
  <w:style w:type="paragraph" w:customStyle="1" w:styleId="duoi1ngoac">
    <w:name w:val="duoi 1 ngoac"/>
    <w:basedOn w:val="168"/>
    <w:rsid w:val="00B525B6"/>
    <w:pPr>
      <w:spacing w:after="120"/>
    </w:pPr>
    <w:rPr>
      <w:bCs w:val="0"/>
    </w:rPr>
  </w:style>
  <w:style w:type="paragraph" w:customStyle="1" w:styleId="congthuc1">
    <w:name w:val="cong thuc1"/>
    <w:basedOn w:val="Congthuc0"/>
    <w:rsid w:val="00B525B6"/>
    <w:pPr>
      <w:ind w:firstLine="0"/>
    </w:pPr>
  </w:style>
  <w:style w:type="paragraph" w:customStyle="1" w:styleId="chuthichcongthuc">
    <w:name w:val="chu thich cong thuc"/>
    <w:basedOn w:val="trongdo"/>
    <w:rsid w:val="00B525B6"/>
  </w:style>
  <w:style w:type="character" w:customStyle="1" w:styleId="1congoacChar">
    <w:name w:val="1 co ngoac Char"/>
    <w:link w:val="1congoac"/>
    <w:rsid w:val="00B525B6"/>
    <w:rPr>
      <w:rFonts w:ascii="Arial" w:eastAsia="Times New Roman" w:hAnsi="Arial" w:cs="Arial"/>
      <w:sz w:val="24"/>
      <w:szCs w:val="24"/>
    </w:rPr>
  </w:style>
  <w:style w:type="paragraph" w:customStyle="1" w:styleId="1nho1">
    <w:name w:val="1 nho1"/>
    <w:basedOn w:val="08"/>
    <w:rsid w:val="00B525B6"/>
    <w:pPr>
      <w:spacing w:line="252" w:lineRule="auto"/>
    </w:pPr>
  </w:style>
  <w:style w:type="paragraph" w:customStyle="1" w:styleId="ANgoac">
    <w:name w:val="A_Ngoac"/>
    <w:basedOn w:val="Normal"/>
    <w:link w:val="ANgoacChar"/>
    <w:rsid w:val="00B525B6"/>
    <w:pPr>
      <w:widowControl w:val="0"/>
      <w:tabs>
        <w:tab w:val="left" w:pos="907"/>
      </w:tabs>
      <w:spacing w:before="120" w:after="120" w:line="288" w:lineRule="auto"/>
      <w:ind w:left="908" w:hanging="454"/>
    </w:pPr>
    <w:rPr>
      <w:rFonts w:ascii="Arial" w:hAnsi="Arial"/>
      <w:szCs w:val="24"/>
    </w:rPr>
  </w:style>
  <w:style w:type="character" w:customStyle="1" w:styleId="ANgoacChar">
    <w:name w:val="A_Ngoac Char"/>
    <w:link w:val="ANgoac"/>
    <w:rsid w:val="00B525B6"/>
    <w:rPr>
      <w:rFonts w:ascii="Arial" w:eastAsia="Times New Roman" w:hAnsi="Arial"/>
      <w:sz w:val="24"/>
      <w:szCs w:val="24"/>
    </w:rPr>
  </w:style>
  <w:style w:type="character" w:customStyle="1" w:styleId="248Char">
    <w:name w:val="24/8 Char"/>
    <w:link w:val="248"/>
    <w:rsid w:val="00B525B6"/>
    <w:rPr>
      <w:rFonts w:ascii="Arial" w:eastAsia="Times New Roman" w:hAnsi="Arial"/>
      <w:bCs/>
      <w:sz w:val="24"/>
      <w:szCs w:val="24"/>
    </w:rPr>
  </w:style>
  <w:style w:type="paragraph" w:customStyle="1" w:styleId="0Bang">
    <w:name w:val="0/Bang"/>
    <w:basedOn w:val="016"/>
    <w:link w:val="0BangChar"/>
    <w:rsid w:val="00B525B6"/>
    <w:pPr>
      <w:spacing w:after="120"/>
      <w:jc w:val="center"/>
    </w:pPr>
  </w:style>
  <w:style w:type="paragraph" w:customStyle="1" w:styleId="368">
    <w:name w:val="36/8"/>
    <w:basedOn w:val="248"/>
    <w:link w:val="368Char"/>
    <w:rsid w:val="00B525B6"/>
    <w:pPr>
      <w:tabs>
        <w:tab w:val="clear" w:pos="1814"/>
        <w:tab w:val="left" w:pos="2268"/>
      </w:tabs>
      <w:spacing w:after="120"/>
      <w:ind w:left="2268"/>
    </w:pPr>
    <w:rPr>
      <w:rFonts w:cs="Arial"/>
    </w:rPr>
  </w:style>
  <w:style w:type="character" w:customStyle="1" w:styleId="368Char">
    <w:name w:val="36/8 Char"/>
    <w:link w:val="368"/>
    <w:rsid w:val="00B525B6"/>
    <w:rPr>
      <w:rFonts w:ascii="Arial" w:eastAsia="Times New Roman" w:hAnsi="Arial" w:cs="Arial"/>
      <w:bCs/>
      <w:sz w:val="24"/>
      <w:szCs w:val="24"/>
    </w:rPr>
  </w:style>
  <w:style w:type="character" w:customStyle="1" w:styleId="08Char">
    <w:name w:val="0/8 Char"/>
    <w:link w:val="08"/>
    <w:rsid w:val="00B525B6"/>
    <w:rPr>
      <w:rFonts w:ascii="Arial" w:eastAsia="Times New Roman" w:hAnsi="Arial"/>
      <w:sz w:val="24"/>
    </w:rPr>
  </w:style>
  <w:style w:type="character" w:customStyle="1" w:styleId="0BangChar">
    <w:name w:val="0/Bang Char"/>
    <w:link w:val="0Bang"/>
    <w:rsid w:val="00B525B6"/>
    <w:rPr>
      <w:rFonts w:ascii="Arial" w:eastAsia="Times New Roman" w:hAnsi="Arial"/>
      <w:b/>
      <w:sz w:val="24"/>
    </w:rPr>
  </w:style>
  <w:style w:type="paragraph" w:customStyle="1" w:styleId="19">
    <w:name w:val="@_1"/>
    <w:basedOn w:val="Normal"/>
    <w:rsid w:val="00B525B6"/>
    <w:pPr>
      <w:widowControl w:val="0"/>
      <w:tabs>
        <w:tab w:val="left" w:pos="454"/>
      </w:tabs>
      <w:spacing w:before="240"/>
      <w:ind w:left="2042" w:hanging="1021"/>
      <w:outlineLvl w:val="1"/>
    </w:pPr>
    <w:rPr>
      <w:rFonts w:ascii="Arial" w:hAnsi="Arial"/>
      <w:b/>
      <w:szCs w:val="24"/>
    </w:rPr>
  </w:style>
  <w:style w:type="paragraph" w:customStyle="1" w:styleId="110">
    <w:name w:val="@_1.1"/>
    <w:basedOn w:val="Normal"/>
    <w:next w:val="Normal"/>
    <w:rsid w:val="00B525B6"/>
    <w:pPr>
      <w:widowControl w:val="0"/>
      <w:tabs>
        <w:tab w:val="left" w:pos="907"/>
      </w:tabs>
      <w:spacing w:before="240"/>
      <w:ind w:left="454" w:hanging="454"/>
      <w:jc w:val="left"/>
      <w:outlineLvl w:val="1"/>
    </w:pPr>
    <w:rPr>
      <w:rFonts w:ascii="Arial" w:hAnsi="Arial"/>
      <w:b/>
      <w:szCs w:val="24"/>
    </w:rPr>
  </w:style>
  <w:style w:type="paragraph" w:customStyle="1" w:styleId="Chuong1">
    <w:name w:val="@_Chuong"/>
    <w:basedOn w:val="Normal"/>
    <w:next w:val="Normal"/>
    <w:rsid w:val="00B525B6"/>
    <w:pPr>
      <w:widowControl w:val="0"/>
      <w:tabs>
        <w:tab w:val="left" w:pos="454"/>
      </w:tabs>
      <w:spacing w:before="480" w:after="240"/>
      <w:ind w:left="1758" w:right="737" w:hanging="1021"/>
      <w:jc w:val="center"/>
      <w:outlineLvl w:val="0"/>
    </w:pPr>
    <w:rPr>
      <w:rFonts w:ascii="Arial" w:hAnsi="Arial"/>
      <w:b/>
    </w:rPr>
  </w:style>
  <w:style w:type="paragraph" w:customStyle="1" w:styleId="duocsuadoi">
    <w:name w:val="@_duoc.sua.doi"/>
    <w:basedOn w:val="Normal"/>
    <w:rsid w:val="00B525B6"/>
    <w:pPr>
      <w:widowControl w:val="0"/>
      <w:spacing w:before="120"/>
      <w:ind w:left="454" w:hanging="454"/>
      <w:jc w:val="left"/>
    </w:pPr>
    <w:rPr>
      <w:rFonts w:ascii="Arial" w:hAnsi="Arial"/>
    </w:rPr>
  </w:style>
  <w:style w:type="paragraph" w:customStyle="1" w:styleId="Ngoac1">
    <w:name w:val="@_Ngoac(1)"/>
    <w:basedOn w:val="Normal"/>
    <w:rsid w:val="00B525B6"/>
    <w:pPr>
      <w:widowControl w:val="0"/>
      <w:tabs>
        <w:tab w:val="left" w:pos="907"/>
      </w:tabs>
      <w:spacing w:before="120" w:line="288" w:lineRule="auto"/>
      <w:ind w:left="908" w:hanging="454"/>
    </w:pPr>
    <w:rPr>
      <w:rFonts w:ascii="Arial" w:hAnsi="Arial"/>
      <w:szCs w:val="24"/>
    </w:rPr>
  </w:style>
  <w:style w:type="paragraph" w:customStyle="1" w:styleId="Ngoaca">
    <w:name w:val="@_Ngoac(a)"/>
    <w:basedOn w:val="Ngoac1"/>
    <w:rsid w:val="00B525B6"/>
    <w:pPr>
      <w:ind w:left="1361"/>
    </w:pPr>
    <w:rPr>
      <w:lang w:val="pt-BR"/>
    </w:rPr>
  </w:style>
  <w:style w:type="paragraph" w:customStyle="1" w:styleId="Ngoacai">
    <w:name w:val="@_Ngoac(a)(i)"/>
    <w:basedOn w:val="Ngoaca"/>
    <w:rsid w:val="00B525B6"/>
    <w:pPr>
      <w:ind w:left="1815"/>
    </w:pPr>
  </w:style>
  <w:style w:type="paragraph" w:customStyle="1" w:styleId="Noidung1">
    <w:name w:val="@_Noi dung"/>
    <w:basedOn w:val="Normal"/>
    <w:next w:val="Normal"/>
    <w:rsid w:val="00B525B6"/>
    <w:pPr>
      <w:tabs>
        <w:tab w:val="left" w:pos="454"/>
      </w:tabs>
      <w:overflowPunct w:val="0"/>
      <w:autoSpaceDE w:val="0"/>
      <w:autoSpaceDN w:val="0"/>
      <w:adjustRightInd w:val="0"/>
      <w:spacing w:before="120" w:line="288" w:lineRule="auto"/>
      <w:ind w:left="454" w:hanging="454"/>
      <w:textAlignment w:val="baseline"/>
    </w:pPr>
    <w:rPr>
      <w:rFonts w:ascii="Arial" w:hAnsi="Arial"/>
      <w:kern w:val="28"/>
    </w:rPr>
  </w:style>
  <w:style w:type="paragraph" w:customStyle="1" w:styleId="Noidungchinh">
    <w:name w:val="@_Noi dung chinh"/>
    <w:basedOn w:val="Noidung1"/>
    <w:rsid w:val="00B525B6"/>
    <w:pPr>
      <w:ind w:firstLine="0"/>
    </w:pPr>
  </w:style>
  <w:style w:type="paragraph" w:customStyle="1" w:styleId="Phan0">
    <w:name w:val="@_Phan"/>
    <w:basedOn w:val="Normal"/>
    <w:rsid w:val="00B525B6"/>
    <w:pPr>
      <w:widowControl w:val="0"/>
      <w:spacing w:before="480" w:line="288" w:lineRule="auto"/>
      <w:ind w:left="2042" w:hanging="1021"/>
      <w:jc w:val="center"/>
      <w:outlineLvl w:val="0"/>
    </w:pPr>
    <w:rPr>
      <w:rFonts w:ascii="Arial" w:hAnsi="Arial"/>
      <w:b/>
      <w:sz w:val="28"/>
    </w:rPr>
  </w:style>
  <w:style w:type="paragraph" w:customStyle="1" w:styleId="PhanTA">
    <w:name w:val="@_Phan_TA"/>
    <w:basedOn w:val="BodyTextIndent"/>
    <w:rsid w:val="00B525B6"/>
    <w:pPr>
      <w:widowControl w:val="0"/>
      <w:tabs>
        <w:tab w:val="clear" w:pos="1080"/>
      </w:tabs>
      <w:spacing w:before="480" w:line="288" w:lineRule="auto"/>
      <w:ind w:left="0" w:hanging="1021"/>
      <w:jc w:val="center"/>
    </w:pPr>
    <w:rPr>
      <w:rFonts w:ascii="Arial" w:hAnsi="Arial"/>
      <w:b/>
      <w:i/>
      <w:sz w:val="28"/>
      <w:szCs w:val="28"/>
    </w:rPr>
  </w:style>
  <w:style w:type="paragraph" w:customStyle="1" w:styleId="Style168Left23cmHanging12cmBefore3pt">
    <w:name w:val="Style 16/8 + Left:  2.3 cm Hanging:  1.2 cm Before:  3 pt"/>
    <w:basedOn w:val="168"/>
    <w:rsid w:val="00B525B6"/>
    <w:pPr>
      <w:spacing w:after="120"/>
      <w:ind w:left="1984" w:hanging="680"/>
    </w:pPr>
    <w:rPr>
      <w:b/>
      <w:bCs w:val="0"/>
      <w:szCs w:val="20"/>
    </w:rPr>
  </w:style>
  <w:style w:type="paragraph" w:customStyle="1" w:styleId="StyletrongdoLinespacingMultiple112li">
    <w:name w:val="Style trong do + Line spacing:  Multiple 1.12 li"/>
    <w:basedOn w:val="trongdo"/>
    <w:rsid w:val="00B525B6"/>
    <w:pPr>
      <w:spacing w:line="269" w:lineRule="auto"/>
    </w:pPr>
    <w:rPr>
      <w:b/>
      <w:szCs w:val="20"/>
    </w:rPr>
  </w:style>
  <w:style w:type="paragraph" w:customStyle="1" w:styleId="Style168Left23cmHanging141cmBefore4ptAfter">
    <w:name w:val="Style 16/8 + Left:  2.3 cm Hanging:  1.41 cm Before:  4 pt After"/>
    <w:basedOn w:val="168"/>
    <w:rsid w:val="00B525B6"/>
    <w:pPr>
      <w:spacing w:before="80"/>
      <w:ind w:left="2103" w:hanging="799"/>
    </w:pPr>
    <w:rPr>
      <w:b/>
      <w:bCs w:val="0"/>
      <w:szCs w:val="20"/>
    </w:rPr>
  </w:style>
  <w:style w:type="paragraph" w:customStyle="1" w:styleId="NormalLeft0">
    <w:name w:val="Normal + Left:  0&quot;"/>
    <w:aliases w:val="Normal+Justif"/>
    <w:basedOn w:val="Normal"/>
    <w:rsid w:val="00B525B6"/>
    <w:pPr>
      <w:tabs>
        <w:tab w:val="left" w:pos="709"/>
      </w:tabs>
      <w:ind w:left="705" w:hanging="705"/>
      <w:jc w:val="left"/>
    </w:pPr>
    <w:rPr>
      <w:rFonts w:ascii="VNTime" w:hAnsi="VNTime"/>
      <w:sz w:val="22"/>
    </w:rPr>
  </w:style>
  <w:style w:type="paragraph" w:customStyle="1" w:styleId="ANgoaca">
    <w:name w:val="A_Ngoac(a)"/>
    <w:basedOn w:val="ANgoac"/>
    <w:rsid w:val="00B525B6"/>
    <w:pPr>
      <w:spacing w:after="0"/>
      <w:ind w:left="1361"/>
    </w:pPr>
    <w:rPr>
      <w:lang w:val="pt-BR"/>
    </w:rPr>
  </w:style>
  <w:style w:type="paragraph" w:customStyle="1" w:styleId="viet">
    <w:name w:val="viet"/>
    <w:basedOn w:val="Normal"/>
    <w:rsid w:val="00B525B6"/>
    <w:pPr>
      <w:keepNext/>
      <w:widowControl w:val="0"/>
      <w:spacing w:before="120" w:line="252" w:lineRule="auto"/>
      <w:ind w:left="1816"/>
      <w:jc w:val="left"/>
    </w:pPr>
    <w:rPr>
      <w:rFonts w:ascii="Arial" w:hAnsi="Arial" w:cs="Arial"/>
      <w:b/>
      <w:szCs w:val="24"/>
      <w:lang w:val="fr-FR"/>
    </w:rPr>
  </w:style>
  <w:style w:type="paragraph" w:customStyle="1" w:styleId="ANgoacai">
    <w:name w:val="A_Ngoac(a)(i)"/>
    <w:basedOn w:val="ANgoaca"/>
    <w:rsid w:val="00B525B6"/>
    <w:pPr>
      <w:ind w:left="1815"/>
    </w:pPr>
  </w:style>
  <w:style w:type="paragraph" w:customStyle="1" w:styleId="Long1">
    <w:name w:val="Long1"/>
    <w:basedOn w:val="Normal"/>
    <w:rsid w:val="00B525B6"/>
    <w:pPr>
      <w:jc w:val="left"/>
    </w:pPr>
    <w:rPr>
      <w:rFonts w:ascii="VNTime" w:hAnsi="VNTime"/>
    </w:rPr>
  </w:style>
  <w:style w:type="paragraph" w:customStyle="1" w:styleId="TD">
    <w:name w:val="TD"/>
    <w:basedOn w:val="168"/>
    <w:rsid w:val="00B525B6"/>
    <w:pPr>
      <w:tabs>
        <w:tab w:val="clear" w:pos="1361"/>
        <w:tab w:val="left" w:pos="1276"/>
        <w:tab w:val="left" w:pos="1596"/>
      </w:tabs>
      <w:ind w:left="1596" w:hanging="689"/>
    </w:pPr>
  </w:style>
  <w:style w:type="paragraph" w:customStyle="1" w:styleId="BChuongML">
    <w:name w:val="B_Chuong.ML"/>
    <w:basedOn w:val="Normal"/>
    <w:next w:val="TOC1"/>
    <w:link w:val="BChuongMLChar"/>
    <w:rsid w:val="00B525B6"/>
    <w:pPr>
      <w:tabs>
        <w:tab w:val="left" w:pos="1701"/>
        <w:tab w:val="right" w:leader="dot" w:pos="10064"/>
      </w:tabs>
      <w:spacing w:before="240" w:line="288" w:lineRule="auto"/>
      <w:ind w:left="907" w:hanging="907"/>
    </w:pPr>
    <w:rPr>
      <w:rFonts w:ascii="Arial" w:eastAsia="Calibri" w:hAnsi="Arial"/>
      <w:b/>
      <w:szCs w:val="22"/>
    </w:rPr>
  </w:style>
  <w:style w:type="character" w:customStyle="1" w:styleId="BChuongMLChar">
    <w:name w:val="B_Chuong.ML Char"/>
    <w:link w:val="BChuongML"/>
    <w:rsid w:val="00B525B6"/>
    <w:rPr>
      <w:rFonts w:ascii="Arial" w:eastAsia="Calibri" w:hAnsi="Arial"/>
      <w:b/>
      <w:sz w:val="24"/>
      <w:szCs w:val="22"/>
    </w:rPr>
  </w:style>
  <w:style w:type="paragraph" w:customStyle="1" w:styleId="BPhanMucluc">
    <w:name w:val="B_Phan.Mucluc"/>
    <w:basedOn w:val="TOC1"/>
    <w:next w:val="Normal"/>
    <w:link w:val="BPhanMuclucChar"/>
    <w:rsid w:val="00B525B6"/>
    <w:pPr>
      <w:tabs>
        <w:tab w:val="clear" w:pos="9000"/>
      </w:tabs>
      <w:suppressAutoHyphens w:val="0"/>
      <w:spacing w:before="480" w:after="200"/>
      <w:ind w:left="3402" w:right="737" w:hanging="1701"/>
      <w:jc w:val="center"/>
    </w:pPr>
    <w:rPr>
      <w:rFonts w:ascii="Arial" w:eastAsia="Calibri" w:hAnsi="Arial"/>
      <w:szCs w:val="22"/>
    </w:rPr>
  </w:style>
  <w:style w:type="character" w:customStyle="1" w:styleId="BPhanMuclucChar">
    <w:name w:val="B_Phan.Mucluc Char"/>
    <w:link w:val="BPhanMucluc"/>
    <w:rsid w:val="00B525B6"/>
    <w:rPr>
      <w:rFonts w:ascii="Arial" w:eastAsia="Calibri" w:hAnsi="Arial"/>
      <w:b/>
      <w:sz w:val="24"/>
      <w:szCs w:val="22"/>
    </w:rPr>
  </w:style>
  <w:style w:type="paragraph" w:customStyle="1" w:styleId="Angoaccongthuc">
    <w:name w:val="A_ngoac_cong thuc"/>
    <w:basedOn w:val="ANgoac"/>
    <w:rsid w:val="00B525B6"/>
    <w:pPr>
      <w:spacing w:before="60" w:after="0"/>
      <w:ind w:left="1361"/>
    </w:pPr>
  </w:style>
  <w:style w:type="paragraph" w:customStyle="1" w:styleId="long10">
    <w:name w:val="long1"/>
    <w:basedOn w:val="Long1"/>
    <w:autoRedefine/>
    <w:rsid w:val="00B525B6"/>
    <w:pPr>
      <w:widowControl w:val="0"/>
      <w:spacing w:before="40" w:after="20"/>
      <w:jc w:val="center"/>
    </w:pPr>
    <w:rPr>
      <w:rFonts w:ascii="Times New Roman" w:hAnsi="Times New Roman"/>
      <w:sz w:val="18"/>
      <w:szCs w:val="18"/>
    </w:rPr>
  </w:style>
  <w:style w:type="paragraph" w:customStyle="1" w:styleId="Long2">
    <w:name w:val="Long2"/>
    <w:basedOn w:val="long10"/>
    <w:rsid w:val="00B525B6"/>
    <w:pPr>
      <w:ind w:left="340" w:hanging="340"/>
      <w:jc w:val="both"/>
    </w:pPr>
  </w:style>
  <w:style w:type="character" w:customStyle="1" w:styleId="Style4Char">
    <w:name w:val="Style4 Char"/>
    <w:link w:val="Style4"/>
    <w:rsid w:val="00B525B6"/>
    <w:rPr>
      <w:rFonts w:ascii="Times New Roman" w:eastAsia="Times New Roman" w:hAnsi="Times New Roman"/>
      <w:b/>
      <w:bCs/>
      <w:kern w:val="32"/>
      <w:sz w:val="28"/>
      <w:szCs w:val="28"/>
    </w:rPr>
  </w:style>
  <w:style w:type="paragraph" w:customStyle="1" w:styleId="gchu">
    <w:name w:val="gchu"/>
    <w:basedOn w:val="tho"/>
    <w:rsid w:val="00B525B6"/>
    <w:pPr>
      <w:ind w:left="1361"/>
    </w:pPr>
    <w:rPr>
      <w:i/>
    </w:rPr>
  </w:style>
  <w:style w:type="paragraph" w:customStyle="1" w:styleId="tho">
    <w:name w:val="tho"/>
    <w:basedOn w:val="Normal"/>
    <w:rsid w:val="00B525B6"/>
    <w:pPr>
      <w:spacing w:after="120"/>
      <w:ind w:left="340" w:hanging="340"/>
    </w:pPr>
    <w:rPr>
      <w:rFonts w:ascii="VNTime" w:hAnsi="VNTime"/>
      <w:sz w:val="22"/>
    </w:rPr>
  </w:style>
  <w:style w:type="paragraph" w:customStyle="1" w:styleId="328">
    <w:name w:val="32/8"/>
    <w:basedOn w:val="Normal"/>
    <w:rsid w:val="00B525B6"/>
    <w:pPr>
      <w:widowControl w:val="0"/>
      <w:overflowPunct w:val="0"/>
      <w:autoSpaceDE w:val="0"/>
      <w:autoSpaceDN w:val="0"/>
      <w:adjustRightInd w:val="0"/>
      <w:spacing w:before="60" w:after="120"/>
      <w:ind w:left="2268" w:hanging="454"/>
      <w:textAlignment w:val="baseline"/>
    </w:pPr>
    <w:rPr>
      <w:rFonts w:ascii="Arial" w:hAnsi="Arial"/>
      <w:szCs w:val="24"/>
    </w:rPr>
  </w:style>
  <w:style w:type="character" w:customStyle="1" w:styleId="1phanChar">
    <w:name w:val="1/phan Char"/>
    <w:link w:val="1phan"/>
    <w:locked/>
    <w:rsid w:val="00B525B6"/>
    <w:rPr>
      <w:rFonts w:ascii="Arial" w:eastAsia="Times New Roman" w:hAnsi="Arial"/>
      <w:b/>
      <w:sz w:val="24"/>
      <w:szCs w:val="24"/>
    </w:rPr>
  </w:style>
  <w:style w:type="character" w:customStyle="1" w:styleId="016Char">
    <w:name w:val="0/16 Char"/>
    <w:link w:val="016"/>
    <w:locked/>
    <w:rsid w:val="00B525B6"/>
    <w:rPr>
      <w:rFonts w:ascii="Arial" w:eastAsia="Times New Roman" w:hAnsi="Arial"/>
      <w:b/>
      <w:sz w:val="24"/>
    </w:rPr>
  </w:style>
  <w:style w:type="paragraph" w:customStyle="1" w:styleId="Bangchu">
    <w:name w:val="Bang chu"/>
    <w:basedOn w:val="Normal"/>
    <w:rsid w:val="00B525B6"/>
    <w:pPr>
      <w:widowControl w:val="0"/>
      <w:overflowPunct w:val="0"/>
      <w:autoSpaceDE w:val="0"/>
      <w:autoSpaceDN w:val="0"/>
      <w:adjustRightInd w:val="0"/>
      <w:spacing w:before="40" w:after="40"/>
      <w:jc w:val="center"/>
      <w:textAlignment w:val="baseline"/>
    </w:pPr>
    <w:rPr>
      <w:rFonts w:ascii="Arial" w:hAnsi="Arial" w:cs="Arial"/>
      <w:sz w:val="22"/>
      <w:szCs w:val="22"/>
    </w:rPr>
  </w:style>
  <w:style w:type="paragraph" w:customStyle="1" w:styleId="viet3">
    <w:name w:val="viet3"/>
    <w:basedOn w:val="viet"/>
    <w:rsid w:val="00B525B6"/>
    <w:pPr>
      <w:keepNext w:val="0"/>
      <w:widowControl/>
      <w:overflowPunct w:val="0"/>
      <w:autoSpaceDE w:val="0"/>
      <w:autoSpaceDN w:val="0"/>
      <w:adjustRightInd w:val="0"/>
      <w:spacing w:before="0" w:after="120" w:line="240" w:lineRule="auto"/>
      <w:ind w:left="340" w:hanging="340"/>
      <w:jc w:val="both"/>
      <w:textAlignment w:val="baseline"/>
    </w:pPr>
    <w:rPr>
      <w:rFonts w:ascii="VNTime" w:hAnsi="VNTime" w:cs="Times New Roman"/>
      <w:b w:val="0"/>
      <w:sz w:val="22"/>
      <w:szCs w:val="20"/>
      <w:lang w:val="en-US"/>
    </w:rPr>
  </w:style>
  <w:style w:type="paragraph" w:customStyle="1" w:styleId="viet2">
    <w:name w:val="viet2"/>
    <w:basedOn w:val="viet"/>
    <w:rsid w:val="00B525B6"/>
    <w:pPr>
      <w:keepNext w:val="0"/>
      <w:widowControl/>
      <w:overflowPunct w:val="0"/>
      <w:autoSpaceDE w:val="0"/>
      <w:autoSpaceDN w:val="0"/>
      <w:adjustRightInd w:val="0"/>
      <w:spacing w:line="240" w:lineRule="auto"/>
      <w:ind w:left="340" w:hanging="340"/>
      <w:jc w:val="both"/>
      <w:textAlignment w:val="baseline"/>
    </w:pPr>
    <w:rPr>
      <w:rFonts w:ascii="VNTime" w:hAnsi="VNTime" w:cs="Times New Roman"/>
      <w:b w:val="0"/>
      <w:sz w:val="22"/>
      <w:szCs w:val="20"/>
      <w:lang w:val="en-US"/>
    </w:rPr>
  </w:style>
  <w:style w:type="paragraph" w:customStyle="1" w:styleId="A12">
    <w:name w:val="A_1"/>
    <w:basedOn w:val="Normal"/>
    <w:rsid w:val="00B525B6"/>
    <w:pPr>
      <w:widowControl w:val="0"/>
      <w:tabs>
        <w:tab w:val="left" w:pos="454"/>
      </w:tabs>
      <w:spacing w:before="240"/>
      <w:outlineLvl w:val="1"/>
    </w:pPr>
    <w:rPr>
      <w:rFonts w:ascii="Arial" w:hAnsi="Arial"/>
      <w:b/>
      <w:szCs w:val="24"/>
    </w:rPr>
  </w:style>
  <w:style w:type="paragraph" w:customStyle="1" w:styleId="A11Muc">
    <w:name w:val="A_1.1.Muc"/>
    <w:basedOn w:val="Normal"/>
    <w:rsid w:val="00B525B6"/>
    <w:pPr>
      <w:widowControl w:val="0"/>
      <w:tabs>
        <w:tab w:val="left" w:pos="454"/>
      </w:tabs>
      <w:spacing w:before="240"/>
      <w:outlineLvl w:val="2"/>
    </w:pPr>
    <w:rPr>
      <w:rFonts w:ascii="Arial" w:hAnsi="Arial"/>
      <w:b/>
    </w:rPr>
  </w:style>
  <w:style w:type="paragraph" w:customStyle="1" w:styleId="A1Muc">
    <w:name w:val="A_1.Muc"/>
    <w:basedOn w:val="Normal"/>
    <w:rsid w:val="00B525B6"/>
    <w:pPr>
      <w:widowControl w:val="0"/>
      <w:tabs>
        <w:tab w:val="left" w:pos="454"/>
      </w:tabs>
      <w:spacing w:before="240"/>
      <w:outlineLvl w:val="1"/>
    </w:pPr>
    <w:rPr>
      <w:rFonts w:ascii="Arial" w:hAnsi="Arial"/>
      <w:b/>
      <w:szCs w:val="24"/>
    </w:rPr>
  </w:style>
  <w:style w:type="paragraph" w:customStyle="1" w:styleId="APhan">
    <w:name w:val="A_Phan"/>
    <w:basedOn w:val="Normal"/>
    <w:rsid w:val="00B525B6"/>
    <w:pPr>
      <w:widowControl w:val="0"/>
      <w:spacing w:before="480" w:line="288" w:lineRule="auto"/>
      <w:jc w:val="center"/>
      <w:outlineLvl w:val="0"/>
    </w:pPr>
    <w:rPr>
      <w:rFonts w:ascii="Arial" w:hAnsi="Arial"/>
      <w:b/>
      <w:sz w:val="28"/>
    </w:rPr>
  </w:style>
  <w:style w:type="paragraph" w:customStyle="1" w:styleId="APhanTA">
    <w:name w:val="A_Phan_TA"/>
    <w:basedOn w:val="BodyTextIndent"/>
    <w:rsid w:val="00B525B6"/>
    <w:pPr>
      <w:widowControl w:val="0"/>
      <w:tabs>
        <w:tab w:val="clear" w:pos="1080"/>
      </w:tabs>
      <w:spacing w:before="480" w:line="288" w:lineRule="auto"/>
      <w:ind w:left="0" w:firstLine="0"/>
      <w:jc w:val="center"/>
    </w:pPr>
    <w:rPr>
      <w:rFonts w:ascii="Arial" w:hAnsi="Arial"/>
      <w:b/>
      <w:i/>
      <w:sz w:val="28"/>
      <w:szCs w:val="28"/>
    </w:rPr>
  </w:style>
  <w:style w:type="paragraph" w:customStyle="1" w:styleId="B11Mucluc">
    <w:name w:val="B_1.1.Mucluc"/>
    <w:basedOn w:val="TOC2"/>
    <w:rsid w:val="00B525B6"/>
    <w:pPr>
      <w:widowControl w:val="0"/>
      <w:tabs>
        <w:tab w:val="clear" w:pos="9000"/>
        <w:tab w:val="left" w:pos="1021"/>
        <w:tab w:val="left" w:pos="1701"/>
        <w:tab w:val="right" w:leader="dot" w:pos="9639"/>
        <w:tab w:val="right" w:leader="dot" w:pos="10064"/>
      </w:tabs>
      <w:suppressAutoHyphens w:val="0"/>
      <w:spacing w:before="60" w:line="288" w:lineRule="auto"/>
      <w:ind w:left="0" w:hanging="454"/>
      <w:jc w:val="center"/>
    </w:pPr>
    <w:rPr>
      <w:rFonts w:ascii="Arial" w:hAnsi="Arial" w:cs="Arial"/>
      <w:b/>
      <w:szCs w:val="22"/>
    </w:rPr>
  </w:style>
  <w:style w:type="paragraph" w:customStyle="1" w:styleId="StyleBoldJustifiedLeft0cmHanging08cm">
    <w:name w:val="Style Bold Justified Left:  0 cm Hanging:  0.8 cm"/>
    <w:basedOn w:val="Normal"/>
    <w:rsid w:val="00B525B6"/>
    <w:pPr>
      <w:spacing w:before="240" w:after="120"/>
      <w:ind w:left="454" w:hanging="454"/>
    </w:pPr>
    <w:rPr>
      <w:rFonts w:ascii="Arial" w:hAnsi="Arial"/>
      <w:b/>
      <w:bCs/>
      <w:lang w:val="en-GB"/>
    </w:rPr>
  </w:style>
  <w:style w:type="paragraph" w:customStyle="1" w:styleId="StyleBoldLeft0cmHanging08cmBefore6pt">
    <w:name w:val="Style Bold Left:  0 cm Hanging:  0.8 cm Before:  6 pt"/>
    <w:basedOn w:val="Normal"/>
    <w:rsid w:val="00B525B6"/>
    <w:pPr>
      <w:spacing w:before="240" w:after="120"/>
      <w:ind w:left="454" w:hanging="454"/>
      <w:jc w:val="left"/>
    </w:pPr>
    <w:rPr>
      <w:rFonts w:ascii="Arial" w:hAnsi="Arial"/>
      <w:b/>
      <w:bCs/>
      <w:lang w:val="en-GB"/>
    </w:rPr>
  </w:style>
  <w:style w:type="paragraph" w:customStyle="1" w:styleId="tex">
    <w:name w:val="tex"/>
    <w:basedOn w:val="Normal"/>
    <w:link w:val="texChar"/>
    <w:rsid w:val="00B525B6"/>
    <w:pPr>
      <w:overflowPunct w:val="0"/>
      <w:autoSpaceDE w:val="0"/>
      <w:autoSpaceDN w:val="0"/>
      <w:adjustRightInd w:val="0"/>
      <w:spacing w:before="120" w:line="284" w:lineRule="exact"/>
      <w:ind w:left="680" w:hanging="120"/>
      <w:textAlignment w:val="baseline"/>
    </w:pPr>
    <w:rPr>
      <w:rFonts w:ascii="VNTime" w:hAnsi="VNTime"/>
      <w:sz w:val="20"/>
    </w:rPr>
  </w:style>
  <w:style w:type="paragraph" w:customStyle="1" w:styleId="congthuc2">
    <w:name w:val="cong thuc"/>
    <w:basedOn w:val="Normal"/>
    <w:rsid w:val="00B525B6"/>
    <w:pPr>
      <w:spacing w:before="120" w:line="257" w:lineRule="auto"/>
      <w:ind w:left="1815" w:firstLine="429"/>
    </w:pPr>
    <w:rPr>
      <w:rFonts w:ascii="Arial" w:hAnsi="Arial"/>
      <w:iCs/>
      <w:color w:val="000000"/>
      <w:lang w:val="en-GB"/>
    </w:rPr>
  </w:style>
  <w:style w:type="paragraph" w:customStyle="1" w:styleId="Tenquyphame">
    <w:name w:val="Ten quy pham_e"/>
    <w:rsid w:val="00B525B6"/>
    <w:pPr>
      <w:spacing w:line="288" w:lineRule="auto"/>
      <w:jc w:val="center"/>
    </w:pPr>
    <w:rPr>
      <w:rFonts w:ascii="Arial" w:eastAsia="Times New Roman" w:hAnsi="Arial" w:cs="Arial"/>
      <w:b/>
      <w:bCs/>
      <w:i/>
      <w:iCs/>
      <w:sz w:val="28"/>
      <w:szCs w:val="28"/>
    </w:rPr>
  </w:style>
  <w:style w:type="paragraph" w:customStyle="1" w:styleId="preamble">
    <w:name w:val="preamble"/>
    <w:basedOn w:val="Normal"/>
    <w:rsid w:val="00B525B6"/>
    <w:pPr>
      <w:spacing w:before="100" w:beforeAutospacing="1" w:after="100" w:afterAutospacing="1" w:line="288" w:lineRule="auto"/>
      <w:jc w:val="left"/>
    </w:pPr>
    <w:rPr>
      <w:szCs w:val="24"/>
    </w:rPr>
  </w:style>
  <w:style w:type="paragraph" w:customStyle="1" w:styleId="1indent">
    <w:name w:val="1 indent"/>
    <w:basedOn w:val="1"/>
    <w:autoRedefine/>
    <w:rsid w:val="00B525B6"/>
    <w:pPr>
      <w:spacing w:before="80" w:after="120" w:line="320" w:lineRule="exact"/>
      <w:ind w:left="11" w:firstLine="442"/>
    </w:pPr>
    <w:rPr>
      <w:rFonts w:ascii="Arial" w:hAnsi="Arial" w:cs="Arial"/>
      <w:b w:val="0"/>
      <w:bCs w:val="0"/>
      <w:sz w:val="24"/>
      <w:szCs w:val="24"/>
    </w:rPr>
  </w:style>
  <w:style w:type="paragraph" w:customStyle="1" w:styleId="1ngoaca">
    <w:name w:val="1 ngoac (a)"/>
    <w:basedOn w:val="11phan"/>
    <w:rsid w:val="00B525B6"/>
    <w:pPr>
      <w:tabs>
        <w:tab w:val="clear" w:pos="851"/>
        <w:tab w:val="left" w:pos="454"/>
        <w:tab w:val="left" w:pos="907"/>
      </w:tabs>
      <w:spacing w:before="120" w:line="288" w:lineRule="auto"/>
      <w:ind w:left="1361" w:hanging="907"/>
    </w:pPr>
    <w:rPr>
      <w:b w:val="0"/>
    </w:rPr>
  </w:style>
  <w:style w:type="paragraph" w:customStyle="1" w:styleId="111phan">
    <w:name w:val="111/phan"/>
    <w:basedOn w:val="Normal"/>
    <w:rsid w:val="00B525B6"/>
    <w:pPr>
      <w:widowControl w:val="0"/>
      <w:tabs>
        <w:tab w:val="left" w:pos="454"/>
      </w:tabs>
      <w:spacing w:before="240" w:line="288" w:lineRule="auto"/>
      <w:jc w:val="left"/>
      <w:outlineLvl w:val="2"/>
    </w:pPr>
    <w:rPr>
      <w:rFonts w:ascii="Arial" w:hAnsi="Arial"/>
      <w:b/>
    </w:rPr>
  </w:style>
  <w:style w:type="paragraph" w:customStyle="1" w:styleId="1ibangbieu">
    <w:name w:val="1(i)bangbieu"/>
    <w:basedOn w:val="Normal"/>
    <w:rsid w:val="00B525B6"/>
    <w:pPr>
      <w:keepNext/>
      <w:tabs>
        <w:tab w:val="left" w:pos="454"/>
      </w:tabs>
      <w:spacing w:before="60" w:line="269" w:lineRule="auto"/>
      <w:ind w:left="454" w:hanging="454"/>
    </w:pPr>
    <w:rPr>
      <w:rFonts w:ascii="Arial" w:hAnsi="Arial" w:cs="Arial"/>
      <w:color w:val="000000"/>
      <w:sz w:val="20"/>
      <w:lang w:val="en-GB"/>
    </w:rPr>
  </w:style>
  <w:style w:type="paragraph" w:customStyle="1" w:styleId="TENPHANV">
    <w:name w:val="TEN PHAN_V"/>
    <w:rsid w:val="00B525B6"/>
    <w:pPr>
      <w:spacing w:before="120" w:line="288" w:lineRule="auto"/>
      <w:jc w:val="center"/>
    </w:pPr>
    <w:rPr>
      <w:rFonts w:ascii="Arial" w:eastAsia="Times New Roman" w:hAnsi="Arial" w:cs="Arial"/>
      <w:b/>
      <w:bCs/>
      <w:sz w:val="24"/>
      <w:szCs w:val="24"/>
    </w:rPr>
  </w:style>
  <w:style w:type="paragraph" w:customStyle="1" w:styleId="cover1">
    <w:name w:val="cover1"/>
    <w:autoRedefine/>
    <w:rsid w:val="00B525B6"/>
    <w:pPr>
      <w:spacing w:before="120" w:line="288" w:lineRule="auto"/>
      <w:jc w:val="center"/>
    </w:pPr>
    <w:rPr>
      <w:rFonts w:ascii="Arial" w:eastAsia="Times New Roman" w:hAnsi="Arial" w:cs="Arial"/>
      <w:sz w:val="28"/>
      <w:szCs w:val="28"/>
    </w:rPr>
  </w:style>
  <w:style w:type="paragraph" w:customStyle="1" w:styleId="cover2">
    <w:name w:val="cover2"/>
    <w:basedOn w:val="cover1"/>
    <w:autoRedefine/>
    <w:rsid w:val="00B525B6"/>
    <w:rPr>
      <w:b/>
      <w:bCs/>
    </w:rPr>
  </w:style>
  <w:style w:type="paragraph" w:customStyle="1" w:styleId="cover3">
    <w:name w:val="cover3"/>
    <w:basedOn w:val="cover2"/>
    <w:autoRedefine/>
    <w:rsid w:val="00B525B6"/>
    <w:pPr>
      <w:spacing w:before="240"/>
    </w:pPr>
    <w:rPr>
      <w:b w:val="0"/>
      <w:iCs/>
    </w:rPr>
  </w:style>
  <w:style w:type="paragraph" w:customStyle="1" w:styleId="cover4">
    <w:name w:val="cover4"/>
    <w:basedOn w:val="cover3"/>
    <w:autoRedefine/>
    <w:rsid w:val="00B525B6"/>
    <w:pPr>
      <w:widowControl w:val="0"/>
      <w:spacing w:before="0" w:line="330" w:lineRule="exact"/>
      <w:ind w:firstLine="480"/>
      <w:jc w:val="left"/>
    </w:pPr>
    <w:rPr>
      <w:b/>
      <w:iCs w:val="0"/>
      <w:sz w:val="25"/>
      <w:szCs w:val="25"/>
    </w:rPr>
  </w:style>
  <w:style w:type="paragraph" w:customStyle="1" w:styleId="1MUCLUCCHUONG">
    <w:name w:val="1_MUCLUC_CHUONG"/>
    <w:basedOn w:val="Normal"/>
    <w:rsid w:val="00B525B6"/>
    <w:pPr>
      <w:tabs>
        <w:tab w:val="left" w:pos="1701"/>
        <w:tab w:val="right" w:leader="dot" w:pos="10065"/>
      </w:tabs>
      <w:spacing w:before="60" w:line="269" w:lineRule="auto"/>
      <w:ind w:left="907" w:hanging="907"/>
      <w:jc w:val="left"/>
    </w:pPr>
    <w:rPr>
      <w:rFonts w:ascii="Arial" w:hAnsi="Arial" w:cs="Arial"/>
      <w:b/>
      <w:szCs w:val="24"/>
      <w:lang w:val="en-GB"/>
    </w:rPr>
  </w:style>
  <w:style w:type="paragraph" w:customStyle="1" w:styleId="1MUCLUCNOIDUNG">
    <w:name w:val="1_MUCLUC_NOIDUNG"/>
    <w:basedOn w:val="1MUCLUCCHUONG"/>
    <w:rsid w:val="00B525B6"/>
    <w:pPr>
      <w:tabs>
        <w:tab w:val="left" w:pos="1021"/>
      </w:tabs>
    </w:pPr>
    <w:rPr>
      <w:b w:val="0"/>
    </w:rPr>
  </w:style>
  <w:style w:type="paragraph" w:customStyle="1" w:styleId="1-0CHUONGMUCLUC">
    <w:name w:val="1-0/CHUONG_MUCLUC"/>
    <w:basedOn w:val="0chuong"/>
    <w:rsid w:val="00B525B6"/>
    <w:pPr>
      <w:spacing w:after="200" w:line="288" w:lineRule="auto"/>
      <w:ind w:left="3402" w:right="737" w:hanging="1701"/>
      <w:outlineLvl w:val="9"/>
    </w:pPr>
    <w:rPr>
      <w:sz w:val="24"/>
    </w:rPr>
  </w:style>
  <w:style w:type="paragraph" w:customStyle="1" w:styleId="daude1">
    <w:name w:val="daude1"/>
    <w:basedOn w:val="Heading1"/>
    <w:rsid w:val="00B525B6"/>
    <w:pPr>
      <w:keepNext/>
      <w:suppressAutoHyphens w:val="0"/>
      <w:autoSpaceDE w:val="0"/>
      <w:autoSpaceDN w:val="0"/>
      <w:spacing w:before="120" w:after="60" w:line="240" w:lineRule="exact"/>
      <w:jc w:val="left"/>
      <w:outlineLvl w:val="9"/>
    </w:pPr>
    <w:rPr>
      <w:rFonts w:ascii=".VnArial" w:hAnsi=".VnArial"/>
      <w:bCs/>
      <w:smallCaps w:val="0"/>
      <w:kern w:val="28"/>
      <w:sz w:val="28"/>
      <w:szCs w:val="28"/>
    </w:rPr>
  </w:style>
  <w:style w:type="paragraph" w:customStyle="1" w:styleId="v1">
    <w:name w:val="v1"/>
    <w:basedOn w:val="Normal"/>
    <w:next w:val="Normal"/>
    <w:rsid w:val="00B525B6"/>
    <w:pPr>
      <w:tabs>
        <w:tab w:val="left" w:pos="340"/>
      </w:tabs>
      <w:ind w:left="340" w:hanging="340"/>
      <w:jc w:val="center"/>
    </w:pPr>
    <w:rPr>
      <w:rFonts w:ascii="VNTime" w:hAnsi="VNTime"/>
      <w:sz w:val="22"/>
    </w:rPr>
  </w:style>
  <w:style w:type="paragraph" w:customStyle="1" w:styleId="viet4">
    <w:name w:val="viet4"/>
    <w:basedOn w:val="Normal"/>
    <w:rsid w:val="00B525B6"/>
    <w:pPr>
      <w:ind w:left="340" w:hanging="340"/>
    </w:pPr>
    <w:rPr>
      <w:rFonts w:ascii="VNTime" w:hAnsi="VNTime"/>
      <w:sz w:val="22"/>
    </w:rPr>
  </w:style>
  <w:style w:type="paragraph" w:customStyle="1" w:styleId="ngoac">
    <w:name w:val="ngoac"/>
    <w:basedOn w:val="Normal"/>
    <w:next w:val="Normal"/>
    <w:rsid w:val="00B525B6"/>
    <w:pPr>
      <w:tabs>
        <w:tab w:val="left" w:pos="340"/>
      </w:tabs>
      <w:ind w:left="680" w:hanging="340"/>
    </w:pPr>
    <w:rPr>
      <w:rFonts w:ascii="VNTime" w:hAnsi="VNTime"/>
      <w:sz w:val="22"/>
    </w:rPr>
  </w:style>
  <w:style w:type="paragraph" w:customStyle="1" w:styleId="vi2">
    <w:name w:val="vi2"/>
    <w:basedOn w:val="Normal"/>
    <w:rsid w:val="00B525B6"/>
    <w:pPr>
      <w:keepNext/>
      <w:widowControl w:val="0"/>
      <w:ind w:left="680" w:hanging="680"/>
    </w:pPr>
    <w:rPr>
      <w:rFonts w:ascii="VNTime" w:hAnsi="VNTime"/>
      <w:kern w:val="28"/>
      <w:sz w:val="22"/>
    </w:rPr>
  </w:style>
  <w:style w:type="paragraph" w:customStyle="1" w:styleId="viet5">
    <w:name w:val="viet5"/>
    <w:basedOn w:val="Normal"/>
    <w:next w:val="Normal"/>
    <w:rsid w:val="00B525B6"/>
    <w:pPr>
      <w:ind w:left="680" w:hanging="680"/>
    </w:pPr>
    <w:rPr>
      <w:rFonts w:ascii="VNTime" w:hAnsi="VNTime"/>
      <w:b/>
      <w:kern w:val="28"/>
      <w:sz w:val="22"/>
    </w:rPr>
  </w:style>
  <w:style w:type="paragraph" w:customStyle="1" w:styleId="viet6">
    <w:name w:val="viet6"/>
    <w:basedOn w:val="Normal"/>
    <w:next w:val="Normal"/>
    <w:rsid w:val="00B525B6"/>
    <w:pPr>
      <w:spacing w:before="60"/>
      <w:ind w:left="340" w:hanging="340"/>
    </w:pPr>
    <w:rPr>
      <w:rFonts w:ascii="VNTime" w:hAnsi="VNTime"/>
      <w:kern w:val="28"/>
      <w:sz w:val="22"/>
      <w:lang w:val="en-GB"/>
    </w:rPr>
  </w:style>
  <w:style w:type="paragraph" w:customStyle="1" w:styleId="Bduocsuadoi">
    <w:name w:val="B_duoc.sua.doi"/>
    <w:basedOn w:val="Normal"/>
    <w:rsid w:val="00B525B6"/>
    <w:pPr>
      <w:widowControl w:val="0"/>
      <w:spacing w:before="120"/>
      <w:ind w:left="454" w:hanging="454"/>
      <w:jc w:val="left"/>
    </w:pPr>
    <w:rPr>
      <w:rFonts w:ascii="Arial" w:hAnsi="Arial"/>
    </w:rPr>
  </w:style>
  <w:style w:type="paragraph" w:customStyle="1" w:styleId="Bduocsuadoi2">
    <w:name w:val="B_duocsuadoi2"/>
    <w:basedOn w:val="Bduocsuadoi"/>
    <w:rsid w:val="00B525B6"/>
    <w:pPr>
      <w:spacing w:before="240"/>
    </w:pPr>
  </w:style>
  <w:style w:type="character" w:customStyle="1" w:styleId="3chamChar">
    <w:name w:val="3 cham Char"/>
    <w:link w:val="3cham"/>
    <w:locked/>
    <w:rsid w:val="00B525B6"/>
    <w:rPr>
      <w:rFonts w:ascii="Arial" w:eastAsia="Times New Roman" w:hAnsi="Arial"/>
      <w:b/>
      <w:sz w:val="24"/>
    </w:rPr>
  </w:style>
  <w:style w:type="paragraph" w:customStyle="1" w:styleId="StyleArial12ptBoldJustifiedLeft0cmHanging195cm">
    <w:name w:val="Style Arial 12 pt Bold Justified Left:  0 cm Hanging:  1.95 cm"/>
    <w:basedOn w:val="Normal"/>
    <w:link w:val="StyleArial12ptBoldJustifiedLeft0cmHanging195cmChar"/>
    <w:rsid w:val="00B525B6"/>
    <w:pPr>
      <w:spacing w:before="240"/>
      <w:ind w:left="1106" w:hanging="1106"/>
    </w:pPr>
    <w:rPr>
      <w:rFonts w:ascii="Arial" w:hAnsi="Arial"/>
      <w:b/>
      <w:bCs/>
    </w:rPr>
  </w:style>
  <w:style w:type="paragraph" w:customStyle="1" w:styleId="2chama">
    <w:name w:val="2 chama"/>
    <w:basedOn w:val="StyleArial12ptBoldJustifiedLeft0cmHanging195cm"/>
    <w:rsid w:val="00B525B6"/>
    <w:pPr>
      <w:tabs>
        <w:tab w:val="left" w:pos="910"/>
      </w:tabs>
      <w:ind w:left="907" w:hanging="907"/>
    </w:pPr>
  </w:style>
  <w:style w:type="character" w:customStyle="1" w:styleId="StyleArial12ptBoldJustifiedLeft0cmHanging195cmChar">
    <w:name w:val="Style Arial 12 pt Bold Justified Left:  0 cm Hanging:  1.95 cm.Char"/>
    <w:link w:val="StyleArial12ptBoldJustifiedLeft0cmHanging195cm"/>
    <w:rsid w:val="00B525B6"/>
    <w:rPr>
      <w:rFonts w:ascii="Arial" w:eastAsia="Times New Roman" w:hAnsi="Arial"/>
      <w:b/>
      <w:bCs/>
      <w:sz w:val="24"/>
    </w:rPr>
  </w:style>
  <w:style w:type="paragraph" w:customStyle="1" w:styleId="StyleHeading4Arial12ptAutoBefore12ptAfter6pt">
    <w:name w:val="Style Heading 4 + Arial 12 pt Auto Before:  12 pt After:  6 pt"/>
    <w:basedOn w:val="1noidungchinh"/>
    <w:rsid w:val="00B525B6"/>
    <w:pPr>
      <w:spacing w:before="240" w:after="120"/>
    </w:pPr>
    <w:rPr>
      <w:bCs/>
    </w:rPr>
  </w:style>
  <w:style w:type="paragraph" w:customStyle="1" w:styleId="StyleHeading3Arial12ptLeft0cmHanging08cmBefo">
    <w:name w:val="Style Heading 3 + Arial 12 pt Left:  0 cm Hanging:  0.8 cm Befo"/>
    <w:basedOn w:val="Normal"/>
    <w:next w:val="Normal"/>
    <w:autoRedefine/>
    <w:rsid w:val="00B525B6"/>
    <w:pPr>
      <w:spacing w:before="120" w:after="120"/>
      <w:jc w:val="center"/>
    </w:pPr>
    <w:rPr>
      <w:rFonts w:ascii="Arial" w:hAnsi="Arial"/>
      <w:b/>
      <w:bCs/>
    </w:rPr>
  </w:style>
  <w:style w:type="paragraph" w:customStyle="1" w:styleId="StyleHeading4Arial12ptAutoBefore12ptAfter6pt1">
    <w:name w:val="Style Heading 4 + Arial 12 pt Auto Before:  12 pt After:  6 pt1"/>
    <w:basedOn w:val="Normal"/>
    <w:next w:val="Normal"/>
    <w:rsid w:val="00B525B6"/>
    <w:pPr>
      <w:spacing w:before="120" w:after="120"/>
      <w:jc w:val="center"/>
    </w:pPr>
    <w:rPr>
      <w:rFonts w:ascii="Arial" w:hAnsi="Arial"/>
      <w:b/>
      <w:bCs/>
    </w:rPr>
  </w:style>
  <w:style w:type="paragraph" w:customStyle="1" w:styleId="StyleHeading3Arial12ptBefore12ptAfter6pt">
    <w:name w:val="Style Heading 3 + Arial 12 pt Before:  12 pt After:  6 pt"/>
    <w:basedOn w:val="Normal"/>
    <w:next w:val="Normal"/>
    <w:rsid w:val="00B525B6"/>
    <w:pPr>
      <w:spacing w:before="120" w:after="120"/>
      <w:jc w:val="center"/>
    </w:pPr>
    <w:rPr>
      <w:rFonts w:ascii="Arial" w:hAnsi="Arial"/>
      <w:b/>
      <w:bCs/>
    </w:rPr>
  </w:style>
  <w:style w:type="paragraph" w:customStyle="1" w:styleId="StyleHeading1Arial12ptBoldNotItalicCenteredLeft">
    <w:name w:val="Style Heading 1 + Arial 12 pt Bold Not Italic Centered Left:"/>
    <w:basedOn w:val="Normal"/>
    <w:next w:val="Normal"/>
    <w:rsid w:val="00B525B6"/>
    <w:pPr>
      <w:spacing w:before="120" w:after="120"/>
      <w:jc w:val="center"/>
    </w:pPr>
    <w:rPr>
      <w:rFonts w:ascii="Arial" w:hAnsi="Arial"/>
      <w:b/>
      <w:bCs/>
    </w:rPr>
  </w:style>
  <w:style w:type="paragraph" w:customStyle="1" w:styleId="StyleHeading1Arial12ptBoldNotItalicCenteredBefore">
    <w:name w:val="Style Heading 1 + Arial 12 pt Bold Not Italic Centered Before:"/>
    <w:basedOn w:val="Normal"/>
    <w:next w:val="Normal"/>
    <w:rsid w:val="00B525B6"/>
    <w:pPr>
      <w:spacing w:before="120" w:after="120"/>
      <w:jc w:val="center"/>
    </w:pPr>
    <w:rPr>
      <w:rFonts w:ascii="Arial" w:hAnsi="Arial"/>
      <w:b/>
      <w:bCs/>
    </w:rPr>
  </w:style>
  <w:style w:type="paragraph" w:customStyle="1" w:styleId="StyleHeading6Arial12ptLeft0cmFirstline0cmBef">
    <w:name w:val="Style Heading 6 + Arial 12 pt Left:  0 cm First line:  0 cm Bef"/>
    <w:basedOn w:val="Normal"/>
    <w:next w:val="Normal"/>
    <w:rsid w:val="00B525B6"/>
    <w:pPr>
      <w:spacing w:before="120" w:after="120"/>
      <w:jc w:val="center"/>
    </w:pPr>
    <w:rPr>
      <w:rFonts w:ascii="Arial" w:hAnsi="Arial"/>
      <w:b/>
      <w:bCs/>
    </w:rPr>
  </w:style>
  <w:style w:type="paragraph" w:customStyle="1" w:styleId="3cham1">
    <w:name w:val="3 cham1"/>
    <w:basedOn w:val="Normal"/>
    <w:link w:val="3cham1Char"/>
    <w:rsid w:val="00B525B6"/>
    <w:pPr>
      <w:tabs>
        <w:tab w:val="left" w:pos="910"/>
      </w:tabs>
      <w:spacing w:before="240" w:after="120"/>
      <w:ind w:left="459" w:hanging="459"/>
    </w:pPr>
    <w:rPr>
      <w:rFonts w:ascii="Arial" w:eastAsia="Malgun Gothic" w:hAnsi="Arial"/>
      <w:szCs w:val="24"/>
    </w:rPr>
  </w:style>
  <w:style w:type="character" w:customStyle="1" w:styleId="3cham1Char">
    <w:name w:val="3 cham1 Char"/>
    <w:link w:val="3cham1"/>
    <w:rsid w:val="00B525B6"/>
    <w:rPr>
      <w:rFonts w:ascii="Arial" w:eastAsia="Malgun Gothic" w:hAnsi="Arial"/>
      <w:sz w:val="24"/>
      <w:szCs w:val="24"/>
    </w:rPr>
  </w:style>
  <w:style w:type="paragraph" w:customStyle="1" w:styleId="normalxxx">
    <w:name w:val="normal xxx"/>
    <w:basedOn w:val="Normal"/>
    <w:next w:val="Normal"/>
    <w:rsid w:val="00B525B6"/>
    <w:pPr>
      <w:spacing w:before="120"/>
      <w:ind w:left="851" w:hanging="851"/>
    </w:pPr>
    <w:rPr>
      <w:rFonts w:ascii="Arial" w:eastAsia="MS Mincho" w:hAnsi="Arial"/>
      <w:szCs w:val="24"/>
    </w:rPr>
  </w:style>
  <w:style w:type="paragraph" w:customStyle="1" w:styleId="NORMAL12">
    <w:name w:val="NORMAL (1)"/>
    <w:basedOn w:val="Normal"/>
    <w:next w:val="Normal"/>
    <w:link w:val="NORMAL1Char"/>
    <w:autoRedefine/>
    <w:rsid w:val="00B525B6"/>
    <w:pPr>
      <w:spacing w:before="120"/>
      <w:ind w:left="908" w:hanging="454"/>
    </w:pPr>
    <w:rPr>
      <w:rFonts w:ascii="Arial" w:eastAsia="MS Mincho" w:hAnsi="Arial"/>
      <w:iCs/>
      <w:szCs w:val="24"/>
      <w:lang w:val="en-GB"/>
    </w:rPr>
  </w:style>
  <w:style w:type="character" w:customStyle="1" w:styleId="NORMAL1Char">
    <w:name w:val="NORMAL (1) Char"/>
    <w:link w:val="NORMAL12"/>
    <w:rsid w:val="00B525B6"/>
    <w:rPr>
      <w:rFonts w:ascii="Arial" w:hAnsi="Arial"/>
      <w:iCs/>
      <w:sz w:val="24"/>
      <w:szCs w:val="24"/>
      <w:lang w:val="en-GB"/>
    </w:rPr>
  </w:style>
  <w:style w:type="paragraph" w:customStyle="1" w:styleId="NORMAL13">
    <w:name w:val="NORMAL 1"/>
    <w:basedOn w:val="Normal"/>
    <w:next w:val="Normal"/>
    <w:link w:val="NORMAL1CharChar"/>
    <w:autoRedefine/>
    <w:rsid w:val="00B525B6"/>
    <w:pPr>
      <w:ind w:left="454" w:hanging="454"/>
    </w:pPr>
    <w:rPr>
      <w:rFonts w:ascii="Arial" w:eastAsia="MS Mincho" w:hAnsi="Arial"/>
      <w:snapToGrid w:val="0"/>
      <w:szCs w:val="24"/>
    </w:rPr>
  </w:style>
  <w:style w:type="character" w:customStyle="1" w:styleId="NORMAL1CharChar">
    <w:name w:val="NORMAL 1 Char Char"/>
    <w:link w:val="NORMAL13"/>
    <w:rsid w:val="00B525B6"/>
    <w:rPr>
      <w:rFonts w:ascii="Arial" w:hAnsi="Arial"/>
      <w:snapToGrid w:val="0"/>
      <w:sz w:val="24"/>
      <w:szCs w:val="24"/>
    </w:rPr>
  </w:style>
  <w:style w:type="paragraph" w:customStyle="1" w:styleId="NORMALa">
    <w:name w:val="NORMAL (a)"/>
    <w:basedOn w:val="Normal"/>
    <w:next w:val="Normal"/>
    <w:autoRedefine/>
    <w:rsid w:val="00B525B6"/>
    <w:pPr>
      <w:spacing w:before="120"/>
      <w:ind w:left="1361" w:hanging="454"/>
    </w:pPr>
    <w:rPr>
      <w:rFonts w:ascii="Arial" w:eastAsia="MS Mincho" w:hAnsi="Arial"/>
      <w:snapToGrid w:val="0"/>
      <w:szCs w:val="24"/>
    </w:rPr>
  </w:style>
  <w:style w:type="paragraph" w:customStyle="1" w:styleId="normalleft">
    <w:name w:val="normal left"/>
    <w:basedOn w:val="Normal"/>
    <w:rsid w:val="00B525B6"/>
    <w:pPr>
      <w:spacing w:before="120"/>
      <w:ind w:left="454"/>
    </w:pPr>
    <w:rPr>
      <w:rFonts w:ascii="Arial" w:eastAsia="MS Mincho" w:hAnsi="Arial"/>
      <w:szCs w:val="24"/>
    </w:rPr>
  </w:style>
  <w:style w:type="paragraph" w:customStyle="1" w:styleId="normali">
    <w:name w:val="normal (i)"/>
    <w:basedOn w:val="Normal"/>
    <w:next w:val="Normal"/>
    <w:rsid w:val="00B525B6"/>
    <w:pPr>
      <w:spacing w:before="120"/>
      <w:ind w:left="1815" w:hanging="454"/>
    </w:pPr>
    <w:rPr>
      <w:rFonts w:ascii="Arial" w:eastAsia="MS Mincho" w:hAnsi="Arial"/>
      <w:szCs w:val="24"/>
    </w:rPr>
  </w:style>
  <w:style w:type="paragraph" w:customStyle="1" w:styleId="NORMAL110">
    <w:name w:val="NORMAL 1.1"/>
    <w:basedOn w:val="Normal"/>
    <w:next w:val="Normal"/>
    <w:link w:val="NORMAL111Char"/>
    <w:autoRedefine/>
    <w:rsid w:val="00B525B6"/>
    <w:pPr>
      <w:spacing w:before="120"/>
      <w:ind w:left="851" w:hanging="851"/>
    </w:pPr>
    <w:rPr>
      <w:rFonts w:ascii="Arial" w:hAnsi="Arial" w:cs="Arial"/>
      <w:szCs w:val="24"/>
    </w:rPr>
  </w:style>
  <w:style w:type="paragraph" w:customStyle="1" w:styleId="normal1indent">
    <w:name w:val="normal 1 indent"/>
    <w:basedOn w:val="NORMAL13"/>
    <w:link w:val="normal1indentChar"/>
    <w:rsid w:val="00B525B6"/>
    <w:pPr>
      <w:spacing w:before="120"/>
      <w:ind w:firstLine="0"/>
    </w:pPr>
    <w:rPr>
      <w:rFonts w:eastAsia="Times New Roman"/>
      <w:snapToGrid/>
    </w:rPr>
  </w:style>
  <w:style w:type="character" w:customStyle="1" w:styleId="NORMAL111Char">
    <w:name w:val="NORMAL 1.1.1 Char"/>
    <w:link w:val="NORMAL110"/>
    <w:rsid w:val="00B525B6"/>
    <w:rPr>
      <w:rFonts w:ascii="Arial" w:eastAsia="Times New Roman" w:hAnsi="Arial" w:cs="Arial"/>
      <w:sz w:val="24"/>
      <w:szCs w:val="24"/>
    </w:rPr>
  </w:style>
  <w:style w:type="character" w:customStyle="1" w:styleId="NORMAL1Char0">
    <w:name w:val="NORMAL 1 Char"/>
    <w:rsid w:val="00B525B6"/>
    <w:rPr>
      <w:rFonts w:ascii="Arial" w:hAnsi="Arial"/>
      <w:sz w:val="24"/>
      <w:szCs w:val="24"/>
      <w:lang w:val="en-US" w:eastAsia="en-US" w:bidi="ar-SA"/>
    </w:rPr>
  </w:style>
  <w:style w:type="character" w:customStyle="1" w:styleId="normal1indentChar">
    <w:name w:val="normal 1 indent Char"/>
    <w:link w:val="normal1indent"/>
    <w:rsid w:val="00B525B6"/>
    <w:rPr>
      <w:rFonts w:ascii="Arial" w:eastAsia="Times New Roman" w:hAnsi="Arial"/>
      <w:sz w:val="24"/>
      <w:szCs w:val="24"/>
    </w:rPr>
  </w:style>
  <w:style w:type="paragraph" w:customStyle="1" w:styleId="11regular">
    <w:name w:val="1.1 regular"/>
    <w:basedOn w:val="1"/>
    <w:autoRedefine/>
    <w:rsid w:val="00B525B6"/>
    <w:pPr>
      <w:spacing w:before="120" w:line="240" w:lineRule="auto"/>
      <w:ind w:left="737" w:hanging="737"/>
    </w:pPr>
    <w:rPr>
      <w:rFonts w:ascii="Arial" w:hAnsi="Arial" w:cs="Arial"/>
      <w:b w:val="0"/>
      <w:bCs w:val="0"/>
      <w:sz w:val="24"/>
      <w:szCs w:val="24"/>
    </w:rPr>
  </w:style>
  <w:style w:type="paragraph" w:customStyle="1" w:styleId="table0">
    <w:name w:val="table"/>
    <w:rsid w:val="00B525B6"/>
    <w:pPr>
      <w:spacing w:before="60"/>
      <w:jc w:val="both"/>
    </w:pPr>
    <w:rPr>
      <w:rFonts w:ascii="Arial" w:eastAsia="Times New Roman" w:hAnsi="Arial" w:cs="Arial"/>
      <w:sz w:val="22"/>
      <w:szCs w:val="22"/>
    </w:rPr>
  </w:style>
  <w:style w:type="paragraph" w:customStyle="1" w:styleId="tableindent">
    <w:name w:val="table indent"/>
    <w:basedOn w:val="Normal"/>
    <w:autoRedefine/>
    <w:rsid w:val="00B525B6"/>
    <w:pPr>
      <w:ind w:left="454"/>
    </w:pPr>
    <w:rPr>
      <w:rFonts w:ascii="Arial" w:hAnsi="Arial" w:cs="Arial"/>
      <w:sz w:val="22"/>
      <w:szCs w:val="22"/>
    </w:rPr>
  </w:style>
  <w:style w:type="paragraph" w:customStyle="1" w:styleId="tenbang0">
    <w:name w:val="ten bang"/>
    <w:rsid w:val="00B525B6"/>
    <w:pPr>
      <w:spacing w:before="240" w:after="120"/>
      <w:jc w:val="center"/>
    </w:pPr>
    <w:rPr>
      <w:rFonts w:ascii="Arial" w:eastAsia="Times New Roman" w:hAnsi="Arial" w:cs="Arial"/>
      <w:b/>
      <w:bCs/>
      <w:sz w:val="24"/>
      <w:szCs w:val="24"/>
    </w:rPr>
  </w:style>
  <w:style w:type="paragraph" w:customStyle="1" w:styleId="TENCHUONG4">
    <w:name w:val="TEN CHUONG"/>
    <w:rsid w:val="00B525B6"/>
    <w:pPr>
      <w:spacing w:before="360"/>
      <w:jc w:val="center"/>
    </w:pPr>
    <w:rPr>
      <w:rFonts w:ascii="Arial" w:eastAsia="Times New Roman" w:hAnsi="Arial" w:cs="Arial"/>
      <w:b/>
      <w:bCs/>
      <w:sz w:val="24"/>
      <w:szCs w:val="24"/>
    </w:rPr>
  </w:style>
  <w:style w:type="character" w:customStyle="1" w:styleId="1Char0">
    <w:name w:val="(1) Char"/>
    <w:link w:val="10"/>
    <w:locked/>
    <w:rsid w:val="00B525B6"/>
    <w:rPr>
      <w:rFonts w:ascii="VNTime" w:eastAsia="Times New Roman" w:hAnsi="VNTime"/>
      <w:sz w:val="22"/>
    </w:rPr>
  </w:style>
  <w:style w:type="paragraph" w:customStyle="1" w:styleId="11reindent">
    <w:name w:val="1.1 re indent"/>
    <w:basedOn w:val="11regular"/>
    <w:autoRedefine/>
    <w:qFormat/>
    <w:rsid w:val="00B525B6"/>
    <w:pPr>
      <w:spacing w:before="80" w:after="120" w:line="340" w:lineRule="exact"/>
      <w:ind w:left="0" w:firstLine="454"/>
    </w:pPr>
  </w:style>
  <w:style w:type="paragraph" w:customStyle="1" w:styleId="h1">
    <w:name w:val="h1"/>
    <w:basedOn w:val="Normal"/>
    <w:rsid w:val="00B525B6"/>
    <w:pPr>
      <w:autoSpaceDE w:val="0"/>
      <w:autoSpaceDN w:val="0"/>
      <w:ind w:left="567" w:hanging="567"/>
    </w:pPr>
    <w:rPr>
      <w:rFonts w:ascii=".VnArial" w:hAnsi=".VnArial"/>
      <w:b/>
    </w:rPr>
  </w:style>
  <w:style w:type="paragraph" w:customStyle="1" w:styleId="k1">
    <w:name w:val="k1"/>
    <w:basedOn w:val="Normal"/>
    <w:rsid w:val="00B525B6"/>
    <w:pPr>
      <w:autoSpaceDE w:val="0"/>
      <w:autoSpaceDN w:val="0"/>
      <w:ind w:left="340" w:hanging="340"/>
    </w:pPr>
    <w:rPr>
      <w:rFonts w:ascii=".VnArial" w:hAnsi=".VnArial"/>
    </w:rPr>
  </w:style>
  <w:style w:type="paragraph" w:customStyle="1" w:styleId="k2">
    <w:name w:val="k2"/>
    <w:basedOn w:val="k1"/>
    <w:next w:val="k1"/>
    <w:rsid w:val="00B525B6"/>
    <w:pPr>
      <w:spacing w:before="120"/>
      <w:ind w:left="680"/>
    </w:pPr>
  </w:style>
  <w:style w:type="paragraph" w:customStyle="1" w:styleId="k1m">
    <w:name w:val="k1m"/>
    <w:basedOn w:val="k1"/>
    <w:rsid w:val="00B525B6"/>
    <w:rPr>
      <w:color w:val="0000FF"/>
    </w:rPr>
  </w:style>
  <w:style w:type="paragraph" w:customStyle="1" w:styleId="k2m">
    <w:name w:val="k2m"/>
    <w:basedOn w:val="k2"/>
    <w:rsid w:val="00B525B6"/>
    <w:rPr>
      <w:color w:val="0000FF"/>
    </w:rPr>
  </w:style>
  <w:style w:type="paragraph" w:customStyle="1" w:styleId="1indent0">
    <w:name w:val="(1) indent"/>
    <w:basedOn w:val="10"/>
    <w:rsid w:val="00B525B6"/>
    <w:pPr>
      <w:overflowPunct/>
      <w:autoSpaceDE/>
      <w:autoSpaceDN/>
      <w:adjustRightInd/>
      <w:spacing w:before="120" w:line="300" w:lineRule="auto"/>
      <w:ind w:left="907" w:firstLine="0"/>
      <w:textAlignment w:val="auto"/>
    </w:pPr>
    <w:rPr>
      <w:rFonts w:ascii="Arial" w:hAnsi="Arial"/>
      <w:sz w:val="24"/>
      <w:szCs w:val="24"/>
    </w:rPr>
  </w:style>
  <w:style w:type="paragraph" w:customStyle="1" w:styleId="normal111indent">
    <w:name w:val="normal 1.1.1 indent"/>
    <w:basedOn w:val="Normal"/>
    <w:rsid w:val="00B525B6"/>
    <w:pPr>
      <w:spacing w:before="120"/>
      <w:ind w:left="851"/>
    </w:pPr>
    <w:rPr>
      <w:rFonts w:ascii="Arial" w:hAnsi="Arial"/>
      <w:szCs w:val="24"/>
    </w:rPr>
  </w:style>
  <w:style w:type="character" w:customStyle="1" w:styleId="texChar">
    <w:name w:val="tex Char"/>
    <w:link w:val="tex"/>
    <w:rsid w:val="00B525B6"/>
    <w:rPr>
      <w:rFonts w:ascii="VNTime" w:eastAsia="Times New Roman" w:hAnsi="VNTime"/>
    </w:rPr>
  </w:style>
  <w:style w:type="paragraph" w:customStyle="1" w:styleId="normal14">
    <w:name w:val="normal 1"/>
    <w:basedOn w:val="Normal"/>
    <w:rsid w:val="00B525B6"/>
    <w:pPr>
      <w:overflowPunct w:val="0"/>
      <w:autoSpaceDE w:val="0"/>
      <w:autoSpaceDN w:val="0"/>
      <w:adjustRightInd w:val="0"/>
      <w:spacing w:before="120"/>
      <w:ind w:left="454" w:hanging="454"/>
      <w:textAlignment w:val="baseline"/>
    </w:pPr>
    <w:rPr>
      <w:rFonts w:ascii="Arial" w:hAnsi="Arial"/>
      <w:kern w:val="28"/>
    </w:rPr>
  </w:style>
  <w:style w:type="paragraph" w:customStyle="1" w:styleId="normal15">
    <w:name w:val="normal (1)"/>
    <w:basedOn w:val="normal14"/>
    <w:rsid w:val="00B525B6"/>
    <w:pPr>
      <w:ind w:left="908"/>
    </w:pPr>
  </w:style>
  <w:style w:type="paragraph" w:customStyle="1" w:styleId="TENQUYPHAMV">
    <w:name w:val="TEN QUY PHAM_V"/>
    <w:rsid w:val="00B525B6"/>
    <w:pPr>
      <w:jc w:val="center"/>
    </w:pPr>
    <w:rPr>
      <w:rFonts w:ascii="Arial" w:eastAsia="Times New Roman" w:hAnsi="Arial" w:cs="Arial"/>
      <w:b/>
      <w:bCs/>
      <w:sz w:val="32"/>
      <w:szCs w:val="32"/>
    </w:rPr>
  </w:style>
  <w:style w:type="character" w:customStyle="1" w:styleId="ChapterCharChar">
    <w:name w:val="Chapter Char Char"/>
    <w:rsid w:val="00B525B6"/>
    <w:rPr>
      <w:rFonts w:ascii=".VnTime" w:hAnsi=".VnTime"/>
      <w:b/>
      <w:bCs/>
      <w:sz w:val="24"/>
    </w:rPr>
  </w:style>
  <w:style w:type="paragraph" w:customStyle="1" w:styleId="aindent">
    <w:name w:val="(a) indent"/>
    <w:basedOn w:val="aa"/>
    <w:autoRedefine/>
    <w:rsid w:val="00B525B6"/>
    <w:pPr>
      <w:overflowPunct/>
      <w:autoSpaceDE/>
      <w:autoSpaceDN/>
      <w:adjustRightInd/>
      <w:spacing w:before="120"/>
      <w:ind w:left="1361" w:firstLine="0"/>
      <w:textAlignment w:val="auto"/>
    </w:pPr>
    <w:rPr>
      <w:rFonts w:ascii="Arial" w:hAnsi="Arial" w:cs="Arial"/>
      <w:sz w:val="24"/>
      <w:szCs w:val="24"/>
    </w:rPr>
  </w:style>
  <w:style w:type="paragraph" w:customStyle="1" w:styleId="iindent">
    <w:name w:val="(i) indent"/>
    <w:basedOn w:val="i0"/>
    <w:autoRedefine/>
    <w:rsid w:val="00B525B6"/>
    <w:pPr>
      <w:suppressAutoHyphens w:val="0"/>
      <w:spacing w:before="120"/>
      <w:ind w:left="1814"/>
    </w:pPr>
    <w:rPr>
      <w:rFonts w:ascii="Arial" w:hAnsi="Arial" w:cs="Arial"/>
      <w:szCs w:val="24"/>
    </w:rPr>
  </w:style>
  <w:style w:type="paragraph" w:customStyle="1" w:styleId="ii">
    <w:name w:val="(i)(i)"/>
    <w:basedOn w:val="i0"/>
    <w:autoRedefine/>
    <w:rsid w:val="00B525B6"/>
    <w:pPr>
      <w:suppressAutoHyphens w:val="0"/>
      <w:spacing w:before="120"/>
      <w:ind w:left="2268" w:hanging="454"/>
    </w:pPr>
    <w:rPr>
      <w:rFonts w:ascii="Arial" w:hAnsi="Arial" w:cs="Arial"/>
      <w:szCs w:val="24"/>
    </w:rPr>
  </w:style>
  <w:style w:type="paragraph" w:customStyle="1" w:styleId="bold">
    <w:name w:val="bold"/>
    <w:basedOn w:val="1"/>
    <w:rsid w:val="00B525B6"/>
    <w:pPr>
      <w:spacing w:before="120" w:line="300" w:lineRule="auto"/>
    </w:pPr>
    <w:rPr>
      <w:rFonts w:ascii="Arial" w:hAnsi="Arial"/>
      <w:sz w:val="24"/>
      <w:szCs w:val="24"/>
    </w:rPr>
  </w:style>
  <w:style w:type="paragraph" w:customStyle="1" w:styleId="content1">
    <w:name w:val="content1"/>
    <w:autoRedefine/>
    <w:rsid w:val="00B525B6"/>
    <w:pPr>
      <w:tabs>
        <w:tab w:val="left" w:leader="dot" w:pos="9639"/>
      </w:tabs>
      <w:spacing w:before="240" w:after="120"/>
      <w:ind w:left="1872" w:right="567" w:hanging="1418"/>
    </w:pPr>
    <w:rPr>
      <w:rFonts w:ascii="Arial" w:eastAsia="Times New Roman" w:hAnsi="Arial" w:cs="Arial"/>
      <w:b/>
      <w:bCs/>
      <w:sz w:val="24"/>
      <w:szCs w:val="24"/>
    </w:rPr>
  </w:style>
  <w:style w:type="paragraph" w:customStyle="1" w:styleId="content11">
    <w:name w:val="content11"/>
    <w:basedOn w:val="Normal"/>
    <w:autoRedefine/>
    <w:rsid w:val="00B525B6"/>
    <w:pPr>
      <w:tabs>
        <w:tab w:val="left" w:leader="dot" w:pos="9639"/>
      </w:tabs>
      <w:spacing w:before="120"/>
      <w:ind w:left="1474" w:right="879" w:hanging="567"/>
      <w:jc w:val="left"/>
    </w:pPr>
    <w:rPr>
      <w:rFonts w:ascii="Arial" w:hAnsi="Arial" w:cs="Arial"/>
      <w:szCs w:val="24"/>
    </w:rPr>
  </w:style>
  <w:style w:type="paragraph" w:customStyle="1" w:styleId="Footer1">
    <w:name w:val="Footer1"/>
    <w:rsid w:val="00B525B6"/>
    <w:pPr>
      <w:jc w:val="center"/>
    </w:pPr>
    <w:rPr>
      <w:rFonts w:ascii="Arial" w:eastAsia="Times New Roman" w:hAnsi="Arial" w:cs="Arial"/>
      <w:sz w:val="24"/>
      <w:szCs w:val="24"/>
    </w:rPr>
  </w:style>
  <w:style w:type="paragraph" w:customStyle="1" w:styleId="Footer2">
    <w:name w:val="Footer2"/>
    <w:rsid w:val="00B525B6"/>
    <w:pPr>
      <w:jc w:val="center"/>
    </w:pPr>
    <w:rPr>
      <w:rFonts w:ascii="Arial" w:eastAsia="Times New Roman" w:hAnsi="Arial" w:cs="Arial"/>
      <w:sz w:val="24"/>
      <w:szCs w:val="24"/>
    </w:rPr>
  </w:style>
  <w:style w:type="paragraph" w:customStyle="1" w:styleId="gridtable">
    <w:name w:val="grid table"/>
    <w:basedOn w:val="Normal"/>
    <w:rsid w:val="00B525B6"/>
    <w:pPr>
      <w:spacing w:line="300" w:lineRule="exact"/>
      <w:ind w:left="709"/>
      <w:jc w:val="left"/>
    </w:pPr>
    <w:rPr>
      <w:rFonts w:ascii="Arial" w:eastAsia="MS Mincho" w:hAnsi="Arial" w:cs="Arial"/>
      <w:sz w:val="20"/>
    </w:rPr>
  </w:style>
  <w:style w:type="paragraph" w:customStyle="1" w:styleId="Header2">
    <w:name w:val="Header2"/>
    <w:rsid w:val="00B525B6"/>
    <w:rPr>
      <w:rFonts w:ascii="Arial" w:eastAsia="Times New Roman" w:hAnsi="Arial" w:cs="Arial"/>
      <w:b/>
      <w:bCs/>
      <w:sz w:val="24"/>
      <w:szCs w:val="24"/>
    </w:rPr>
  </w:style>
  <w:style w:type="paragraph" w:customStyle="1" w:styleId="normalleft00">
    <w:name w:val="normal left 0"/>
    <w:basedOn w:val="Normal"/>
    <w:rsid w:val="00B525B6"/>
    <w:pPr>
      <w:spacing w:before="120" w:line="300" w:lineRule="auto"/>
      <w:ind w:left="709"/>
      <w:jc w:val="left"/>
    </w:pPr>
    <w:rPr>
      <w:rFonts w:ascii="Arial" w:hAnsi="Arial" w:cs="Arial"/>
      <w:spacing w:val="-4"/>
      <w:szCs w:val="24"/>
    </w:rPr>
  </w:style>
  <w:style w:type="paragraph" w:customStyle="1" w:styleId="table1">
    <w:name w:val="table(1)"/>
    <w:basedOn w:val="table0"/>
    <w:autoRedefine/>
    <w:rsid w:val="00B525B6"/>
    <w:pPr>
      <w:spacing w:before="0"/>
      <w:ind w:left="454" w:hanging="454"/>
    </w:pPr>
  </w:style>
  <w:style w:type="paragraph" w:customStyle="1" w:styleId="tableleft">
    <w:name w:val="table left"/>
    <w:basedOn w:val="table0"/>
    <w:autoRedefine/>
    <w:rsid w:val="00B525B6"/>
    <w:pPr>
      <w:jc w:val="right"/>
    </w:pPr>
  </w:style>
  <w:style w:type="paragraph" w:customStyle="1" w:styleId="Tenphane">
    <w:name w:val="Ten phan_e"/>
    <w:rsid w:val="00B525B6"/>
    <w:pPr>
      <w:spacing w:before="120"/>
      <w:jc w:val="center"/>
    </w:pPr>
    <w:rPr>
      <w:rFonts w:ascii="Arial" w:eastAsia="Times New Roman" w:hAnsi="Arial" w:cs="Arial"/>
      <w:b/>
      <w:bCs/>
      <w:i/>
      <w:iCs/>
      <w:sz w:val="24"/>
      <w:szCs w:val="24"/>
    </w:rPr>
  </w:style>
  <w:style w:type="paragraph" w:customStyle="1" w:styleId="Char1CharCharCharCharCharChar">
    <w:name w:val="Char1 Char Char Char Char Char Char"/>
    <w:basedOn w:val="Normal"/>
    <w:rsid w:val="00B525B6"/>
    <w:pPr>
      <w:spacing w:before="120" w:after="160" w:line="240" w:lineRule="exact"/>
      <w:ind w:firstLine="601"/>
    </w:pPr>
    <w:rPr>
      <w:rFonts w:ascii="Verdana" w:hAnsi="Verdana"/>
      <w:sz w:val="20"/>
      <w:lang w:val="en-GB"/>
    </w:rPr>
  </w:style>
  <w:style w:type="paragraph" w:customStyle="1" w:styleId="tieudechinh0">
    <w:name w:val="tieudechinh"/>
    <w:basedOn w:val="Normal"/>
    <w:rsid w:val="00B525B6"/>
    <w:pPr>
      <w:spacing w:before="100" w:beforeAutospacing="1" w:after="100" w:afterAutospacing="1"/>
      <w:jc w:val="left"/>
    </w:pPr>
    <w:rPr>
      <w:rFonts w:eastAsia="Calibri"/>
      <w:szCs w:val="24"/>
    </w:rPr>
  </w:style>
  <w:style w:type="paragraph" w:customStyle="1" w:styleId="tieudephu0">
    <w:name w:val="tieudephu"/>
    <w:basedOn w:val="Normal"/>
    <w:rsid w:val="00B525B6"/>
    <w:pPr>
      <w:spacing w:before="100" w:beforeAutospacing="1" w:after="100" w:afterAutospacing="1"/>
      <w:jc w:val="left"/>
    </w:pPr>
    <w:rPr>
      <w:rFonts w:eastAsia="Calibri"/>
      <w:szCs w:val="24"/>
    </w:rPr>
  </w:style>
  <w:style w:type="character" w:customStyle="1" w:styleId="normalcharchar">
    <w:name w:val="normal____char__char"/>
    <w:rsid w:val="00B525B6"/>
    <w:rPr>
      <w:rFonts w:cs="Times New Roman"/>
    </w:rPr>
  </w:style>
  <w:style w:type="paragraph" w:customStyle="1" w:styleId="center0">
    <w:name w:val="center"/>
    <w:basedOn w:val="Normal"/>
    <w:rsid w:val="00B525B6"/>
    <w:pPr>
      <w:spacing w:before="100" w:beforeAutospacing="1" w:after="100" w:afterAutospacing="1"/>
      <w:jc w:val="left"/>
    </w:pPr>
    <w:rPr>
      <w:szCs w:val="24"/>
    </w:rPr>
  </w:style>
  <w:style w:type="paragraph" w:customStyle="1" w:styleId="s0">
    <w:name w:val="s0"/>
    <w:rsid w:val="00B525B6"/>
    <w:pPr>
      <w:widowControl w:val="0"/>
      <w:autoSpaceDE w:val="0"/>
      <w:autoSpaceDN w:val="0"/>
      <w:adjustRightInd w:val="0"/>
    </w:pPr>
    <w:rPr>
      <w:rFonts w:ascii="Batang" w:eastAsia="Batang" w:hAnsi="Batang" w:cs="Batang"/>
      <w:lang w:eastAsia="ko-KR"/>
    </w:rPr>
  </w:style>
  <w:style w:type="paragraph" w:customStyle="1" w:styleId="heading2-p">
    <w:name w:val="heading2-p"/>
    <w:basedOn w:val="Normal"/>
    <w:rsid w:val="00B525B6"/>
    <w:pPr>
      <w:jc w:val="center"/>
    </w:pPr>
    <w:rPr>
      <w:sz w:val="20"/>
    </w:rPr>
  </w:style>
  <w:style w:type="paragraph" w:customStyle="1" w:styleId="CM43">
    <w:name w:val="CM43"/>
    <w:basedOn w:val="Default"/>
    <w:next w:val="Default"/>
    <w:rsid w:val="00B525B6"/>
    <w:pPr>
      <w:widowControl w:val="0"/>
    </w:pPr>
    <w:rPr>
      <w:rFonts w:ascii="Arial" w:hAnsi="Arial" w:cs="Arial"/>
      <w:color w:val="auto"/>
      <w:lang w:val="vi-VN" w:eastAsia="vi-VN"/>
    </w:rPr>
  </w:style>
  <w:style w:type="paragraph" w:customStyle="1" w:styleId="CharChar1CharCharCharChar">
    <w:name w:val="Char Char1 Char Char Char Char"/>
    <w:basedOn w:val="Normal"/>
    <w:semiHidden/>
    <w:rsid w:val="00B525B6"/>
    <w:pPr>
      <w:spacing w:after="160" w:line="240" w:lineRule="exact"/>
      <w:jc w:val="left"/>
    </w:pPr>
    <w:rPr>
      <w:rFonts w:ascii="Arial" w:hAnsi="Arial"/>
      <w:sz w:val="22"/>
      <w:szCs w:val="22"/>
    </w:rPr>
  </w:style>
  <w:style w:type="character" w:customStyle="1" w:styleId="dangcohieuluc">
    <w:name w:val="dangcohieuluc"/>
    <w:rsid w:val="00B525B6"/>
  </w:style>
  <w:style w:type="paragraph" w:customStyle="1" w:styleId="QD2">
    <w:name w:val="QD2"/>
    <w:basedOn w:val="Normal"/>
    <w:rsid w:val="00B525B6"/>
    <w:pPr>
      <w:spacing w:before="240" w:after="120" w:line="300" w:lineRule="atLeast"/>
      <w:jc w:val="center"/>
    </w:pPr>
    <w:rPr>
      <w:rFonts w:ascii=".VnVogueH" w:hAnsi=".VnVogueH" w:cs="Angsana New"/>
      <w:sz w:val="26"/>
    </w:rPr>
  </w:style>
  <w:style w:type="paragraph" w:customStyle="1" w:styleId="tr-bang">
    <w:name w:val="tr-bang"/>
    <w:basedOn w:val="Normal"/>
    <w:rsid w:val="00B525B6"/>
    <w:pPr>
      <w:spacing w:line="300" w:lineRule="atLeast"/>
      <w:jc w:val="center"/>
    </w:pPr>
    <w:rPr>
      <w:rFonts w:ascii=".VnArial" w:hAnsi=".VnArial" w:cs="Angsana New"/>
      <w:sz w:val="19"/>
    </w:rPr>
  </w:style>
  <w:style w:type="paragraph" w:customStyle="1" w:styleId="C3">
    <w:name w:val="C"/>
    <w:basedOn w:val="Header"/>
    <w:rsid w:val="00B525B6"/>
    <w:pPr>
      <w:spacing w:before="80" w:after="80" w:line="300" w:lineRule="exact"/>
      <w:ind w:left="360"/>
    </w:pPr>
    <w:rPr>
      <w:spacing w:val="-2"/>
      <w:sz w:val="26"/>
    </w:rPr>
  </w:style>
  <w:style w:type="character" w:customStyle="1" w:styleId="LeftHeaderCharChar1">
    <w:name w:val="Left Header Char Char1"/>
    <w:locked/>
    <w:rsid w:val="00B525B6"/>
    <w:rPr>
      <w:rFonts w:ascii=".VnTime" w:hAnsi=".VnTime" w:cs=".VnTime"/>
      <w:sz w:val="28"/>
      <w:szCs w:val="28"/>
      <w:lang w:val="en-US" w:eastAsia="en-US" w:bidi="ar-SA"/>
    </w:rPr>
  </w:style>
  <w:style w:type="paragraph" w:customStyle="1" w:styleId="Bt">
    <w:name w:val="Bt"/>
    <w:basedOn w:val="Normal"/>
    <w:autoRedefine/>
    <w:rsid w:val="00B525B6"/>
    <w:pPr>
      <w:spacing w:before="120" w:after="120"/>
      <w:ind w:firstLine="540"/>
    </w:pPr>
    <w:rPr>
      <w:bCs/>
      <w:sz w:val="28"/>
      <w:szCs w:val="28"/>
      <w:lang w:bidi="th-TH"/>
    </w:rPr>
  </w:style>
  <w:style w:type="paragraph" w:customStyle="1" w:styleId="K10">
    <w:name w:val="K1"/>
    <w:basedOn w:val="Normal"/>
    <w:next w:val="Normal"/>
    <w:autoRedefine/>
    <w:rsid w:val="00B525B6"/>
    <w:pPr>
      <w:widowControl w:val="0"/>
      <w:spacing w:before="110"/>
      <w:ind w:left="720" w:firstLine="533"/>
    </w:pPr>
    <w:rPr>
      <w:b/>
      <w:i/>
      <w:color w:val="FF0000"/>
      <w:sz w:val="26"/>
      <w:szCs w:val="26"/>
      <w:u w:val="single"/>
    </w:rPr>
  </w:style>
  <w:style w:type="paragraph" w:customStyle="1" w:styleId="K20">
    <w:name w:val="K2"/>
    <w:basedOn w:val="Normal"/>
    <w:next w:val="Normal"/>
    <w:autoRedefine/>
    <w:rsid w:val="00B525B6"/>
    <w:pPr>
      <w:widowControl w:val="0"/>
      <w:spacing w:before="110"/>
      <w:ind w:left="720" w:firstLine="533"/>
    </w:pPr>
    <w:rPr>
      <w:b/>
      <w:bCs/>
      <w:color w:val="000000"/>
      <w:sz w:val="26"/>
      <w:szCs w:val="26"/>
    </w:rPr>
  </w:style>
  <w:style w:type="paragraph" w:customStyle="1" w:styleId="K3">
    <w:name w:val="K3"/>
    <w:basedOn w:val="Normal"/>
    <w:next w:val="Normal"/>
    <w:autoRedefine/>
    <w:rsid w:val="00B525B6"/>
    <w:pPr>
      <w:widowControl w:val="0"/>
      <w:spacing w:before="110"/>
      <w:ind w:left="720" w:firstLine="533"/>
    </w:pPr>
    <w:rPr>
      <w:bCs/>
      <w:color w:val="0000FF"/>
      <w:sz w:val="26"/>
      <w:szCs w:val="26"/>
    </w:rPr>
  </w:style>
  <w:style w:type="paragraph" w:customStyle="1" w:styleId="W1">
    <w:name w:val="W1"/>
    <w:basedOn w:val="BodyText"/>
    <w:autoRedefine/>
    <w:rsid w:val="00B525B6"/>
    <w:pPr>
      <w:widowControl w:val="0"/>
      <w:suppressAutoHyphens w:val="0"/>
      <w:spacing w:before="120"/>
      <w:ind w:left="720" w:right="0" w:firstLine="533"/>
    </w:pPr>
    <w:rPr>
      <w:b/>
      <w:bCs/>
      <w:spacing w:val="0"/>
      <w:sz w:val="26"/>
    </w:rPr>
  </w:style>
  <w:style w:type="paragraph" w:customStyle="1" w:styleId="W2">
    <w:name w:val="W2"/>
    <w:basedOn w:val="BodyText"/>
    <w:autoRedefine/>
    <w:rsid w:val="00B525B6"/>
    <w:pPr>
      <w:widowControl w:val="0"/>
      <w:suppressAutoHyphens w:val="0"/>
      <w:spacing w:before="120"/>
      <w:ind w:left="720" w:right="0" w:firstLine="533"/>
    </w:pPr>
    <w:rPr>
      <w:b/>
      <w:spacing w:val="0"/>
      <w:sz w:val="26"/>
      <w:szCs w:val="26"/>
    </w:rPr>
  </w:style>
  <w:style w:type="paragraph" w:customStyle="1" w:styleId="W3">
    <w:name w:val="W3"/>
    <w:basedOn w:val="BodyText"/>
    <w:autoRedefine/>
    <w:rsid w:val="00B525B6"/>
    <w:pPr>
      <w:widowControl w:val="0"/>
      <w:suppressAutoHyphens w:val="0"/>
      <w:spacing w:before="120"/>
      <w:ind w:left="720" w:right="0" w:firstLine="533"/>
    </w:pPr>
    <w:rPr>
      <w:b/>
      <w:spacing w:val="0"/>
      <w:sz w:val="26"/>
      <w:szCs w:val="26"/>
    </w:rPr>
  </w:style>
  <w:style w:type="paragraph" w:customStyle="1" w:styleId="W4">
    <w:name w:val="W4"/>
    <w:basedOn w:val="BodyText"/>
    <w:autoRedefine/>
    <w:rsid w:val="00B525B6"/>
    <w:pPr>
      <w:widowControl w:val="0"/>
      <w:suppressAutoHyphens w:val="0"/>
      <w:spacing w:before="120"/>
      <w:ind w:left="720" w:right="0" w:firstLine="533"/>
    </w:pPr>
    <w:rPr>
      <w:spacing w:val="0"/>
      <w:sz w:val="26"/>
      <w:szCs w:val="26"/>
    </w:rPr>
  </w:style>
  <w:style w:type="paragraph" w:customStyle="1" w:styleId="font23">
    <w:name w:val="font23"/>
    <w:basedOn w:val="Normal"/>
    <w:rsid w:val="00B525B6"/>
    <w:pPr>
      <w:spacing w:before="100" w:beforeAutospacing="1" w:after="100" w:afterAutospacing="1"/>
      <w:jc w:val="left"/>
    </w:pPr>
    <w:rPr>
      <w:color w:val="993300"/>
      <w:szCs w:val="24"/>
    </w:rPr>
  </w:style>
  <w:style w:type="paragraph" w:customStyle="1" w:styleId="font24">
    <w:name w:val="font24"/>
    <w:basedOn w:val="Normal"/>
    <w:rsid w:val="00B525B6"/>
    <w:pPr>
      <w:spacing w:before="100" w:beforeAutospacing="1" w:after="100" w:afterAutospacing="1"/>
      <w:jc w:val="left"/>
    </w:pPr>
    <w:rPr>
      <w:color w:val="993300"/>
      <w:szCs w:val="24"/>
    </w:rPr>
  </w:style>
  <w:style w:type="paragraph" w:customStyle="1" w:styleId="font25">
    <w:name w:val="font25"/>
    <w:basedOn w:val="Normal"/>
    <w:rsid w:val="00B525B6"/>
    <w:pPr>
      <w:spacing w:before="100" w:beforeAutospacing="1" w:after="100" w:afterAutospacing="1"/>
      <w:jc w:val="left"/>
    </w:pPr>
    <w:rPr>
      <w:b/>
      <w:bCs/>
      <w:i/>
      <w:iCs/>
      <w:color w:val="FF0000"/>
      <w:szCs w:val="24"/>
    </w:rPr>
  </w:style>
  <w:style w:type="paragraph" w:customStyle="1" w:styleId="font26">
    <w:name w:val="font26"/>
    <w:basedOn w:val="Normal"/>
    <w:rsid w:val="00B525B6"/>
    <w:pPr>
      <w:spacing w:before="100" w:beforeAutospacing="1" w:after="100" w:afterAutospacing="1"/>
      <w:jc w:val="left"/>
    </w:pPr>
    <w:rPr>
      <w:b/>
      <w:bCs/>
      <w:i/>
      <w:iCs/>
      <w:szCs w:val="24"/>
    </w:rPr>
  </w:style>
  <w:style w:type="paragraph" w:customStyle="1" w:styleId="font27">
    <w:name w:val="font27"/>
    <w:basedOn w:val="Normal"/>
    <w:rsid w:val="00B525B6"/>
    <w:pPr>
      <w:spacing w:before="100" w:beforeAutospacing="1" w:after="100" w:afterAutospacing="1"/>
      <w:jc w:val="left"/>
    </w:pPr>
    <w:rPr>
      <w:sz w:val="26"/>
      <w:szCs w:val="26"/>
    </w:rPr>
  </w:style>
  <w:style w:type="paragraph" w:customStyle="1" w:styleId="font28">
    <w:name w:val="font28"/>
    <w:basedOn w:val="Normal"/>
    <w:rsid w:val="00B525B6"/>
    <w:pPr>
      <w:spacing w:before="100" w:beforeAutospacing="1" w:after="100" w:afterAutospacing="1"/>
      <w:jc w:val="left"/>
    </w:pPr>
    <w:rPr>
      <w:b/>
      <w:bCs/>
      <w:i/>
      <w:iCs/>
      <w:sz w:val="26"/>
      <w:szCs w:val="26"/>
    </w:rPr>
  </w:style>
  <w:style w:type="paragraph" w:customStyle="1" w:styleId="font29">
    <w:name w:val="font29"/>
    <w:basedOn w:val="Normal"/>
    <w:rsid w:val="00B525B6"/>
    <w:pPr>
      <w:spacing w:before="100" w:beforeAutospacing="1" w:after="100" w:afterAutospacing="1"/>
      <w:jc w:val="left"/>
    </w:pPr>
    <w:rPr>
      <w:b/>
      <w:bCs/>
      <w:szCs w:val="24"/>
    </w:rPr>
  </w:style>
  <w:style w:type="paragraph" w:customStyle="1" w:styleId="font30">
    <w:name w:val="font30"/>
    <w:basedOn w:val="Normal"/>
    <w:rsid w:val="00B525B6"/>
    <w:pPr>
      <w:spacing w:before="100" w:beforeAutospacing="1" w:after="100" w:afterAutospacing="1"/>
      <w:jc w:val="left"/>
    </w:pPr>
    <w:rPr>
      <w:i/>
      <w:iCs/>
      <w:color w:val="FF0000"/>
      <w:szCs w:val="24"/>
    </w:rPr>
  </w:style>
  <w:style w:type="paragraph" w:customStyle="1" w:styleId="font31">
    <w:name w:val="font31"/>
    <w:basedOn w:val="Normal"/>
    <w:rsid w:val="00B525B6"/>
    <w:pPr>
      <w:spacing w:before="100" w:beforeAutospacing="1" w:after="100" w:afterAutospacing="1"/>
      <w:jc w:val="left"/>
    </w:pPr>
    <w:rPr>
      <w:color w:val="000000"/>
      <w:sz w:val="26"/>
      <w:szCs w:val="26"/>
    </w:rPr>
  </w:style>
  <w:style w:type="paragraph" w:customStyle="1" w:styleId="font32">
    <w:name w:val="font32"/>
    <w:basedOn w:val="Normal"/>
    <w:rsid w:val="00B525B6"/>
    <w:pPr>
      <w:spacing w:before="100" w:beforeAutospacing="1" w:after="100" w:afterAutospacing="1"/>
      <w:jc w:val="left"/>
    </w:pPr>
    <w:rPr>
      <w:sz w:val="26"/>
      <w:szCs w:val="26"/>
    </w:rPr>
  </w:style>
  <w:style w:type="paragraph" w:customStyle="1" w:styleId="font33">
    <w:name w:val="font33"/>
    <w:basedOn w:val="Normal"/>
    <w:rsid w:val="00B525B6"/>
    <w:pPr>
      <w:spacing w:before="100" w:beforeAutospacing="1" w:after="100" w:afterAutospacing="1"/>
      <w:jc w:val="left"/>
    </w:pPr>
    <w:rPr>
      <w:b/>
      <w:bCs/>
      <w:sz w:val="26"/>
      <w:szCs w:val="26"/>
    </w:rPr>
  </w:style>
  <w:style w:type="paragraph" w:customStyle="1" w:styleId="font34">
    <w:name w:val="font34"/>
    <w:basedOn w:val="Normal"/>
    <w:rsid w:val="00B525B6"/>
    <w:pPr>
      <w:spacing w:before="100" w:beforeAutospacing="1" w:after="100" w:afterAutospacing="1"/>
      <w:jc w:val="left"/>
    </w:pPr>
    <w:rPr>
      <w:color w:val="FF0000"/>
      <w:sz w:val="26"/>
      <w:szCs w:val="26"/>
    </w:rPr>
  </w:style>
  <w:style w:type="paragraph" w:customStyle="1" w:styleId="font35">
    <w:name w:val="font35"/>
    <w:basedOn w:val="Normal"/>
    <w:rsid w:val="00B525B6"/>
    <w:pPr>
      <w:spacing w:before="100" w:beforeAutospacing="1" w:after="100" w:afterAutospacing="1"/>
      <w:jc w:val="left"/>
    </w:pPr>
    <w:rPr>
      <w:sz w:val="26"/>
      <w:szCs w:val="26"/>
    </w:rPr>
  </w:style>
  <w:style w:type="paragraph" w:customStyle="1" w:styleId="font36">
    <w:name w:val="font36"/>
    <w:basedOn w:val="Normal"/>
    <w:rsid w:val="00B525B6"/>
    <w:pPr>
      <w:spacing w:before="100" w:beforeAutospacing="1" w:after="100" w:afterAutospacing="1"/>
      <w:jc w:val="left"/>
    </w:pPr>
    <w:rPr>
      <w:color w:val="FF0000"/>
      <w:sz w:val="26"/>
      <w:szCs w:val="26"/>
    </w:rPr>
  </w:style>
  <w:style w:type="paragraph" w:customStyle="1" w:styleId="font37">
    <w:name w:val="font37"/>
    <w:basedOn w:val="Normal"/>
    <w:rsid w:val="00B525B6"/>
    <w:pPr>
      <w:spacing w:before="100" w:beforeAutospacing="1" w:after="100" w:afterAutospacing="1"/>
      <w:jc w:val="left"/>
    </w:pPr>
    <w:rPr>
      <w:b/>
      <w:bCs/>
      <w:color w:val="993300"/>
      <w:sz w:val="26"/>
      <w:szCs w:val="26"/>
    </w:rPr>
  </w:style>
  <w:style w:type="paragraph" w:customStyle="1" w:styleId="font38">
    <w:name w:val="font38"/>
    <w:basedOn w:val="Normal"/>
    <w:rsid w:val="00B525B6"/>
    <w:pPr>
      <w:spacing w:before="100" w:beforeAutospacing="1" w:after="100" w:afterAutospacing="1"/>
      <w:jc w:val="left"/>
    </w:pPr>
    <w:rPr>
      <w:color w:val="000000"/>
      <w:sz w:val="26"/>
      <w:szCs w:val="26"/>
    </w:rPr>
  </w:style>
  <w:style w:type="paragraph" w:customStyle="1" w:styleId="font39">
    <w:name w:val="font39"/>
    <w:basedOn w:val="Normal"/>
    <w:rsid w:val="00B525B6"/>
    <w:pPr>
      <w:spacing w:before="100" w:beforeAutospacing="1" w:after="100" w:afterAutospacing="1"/>
      <w:jc w:val="left"/>
    </w:pPr>
    <w:rPr>
      <w:color w:val="000000"/>
      <w:sz w:val="22"/>
      <w:szCs w:val="22"/>
    </w:rPr>
  </w:style>
  <w:style w:type="paragraph" w:customStyle="1" w:styleId="font40">
    <w:name w:val="font40"/>
    <w:basedOn w:val="Normal"/>
    <w:rsid w:val="00B525B6"/>
    <w:pPr>
      <w:spacing w:before="100" w:beforeAutospacing="1" w:after="100" w:afterAutospacing="1"/>
      <w:jc w:val="left"/>
    </w:pPr>
    <w:rPr>
      <w:color w:val="000000"/>
      <w:sz w:val="22"/>
      <w:szCs w:val="22"/>
    </w:rPr>
  </w:style>
  <w:style w:type="paragraph" w:customStyle="1" w:styleId="font41">
    <w:name w:val="font41"/>
    <w:basedOn w:val="Normal"/>
    <w:rsid w:val="00B525B6"/>
    <w:pPr>
      <w:spacing w:before="100" w:beforeAutospacing="1" w:after="100" w:afterAutospacing="1"/>
      <w:jc w:val="left"/>
    </w:pPr>
    <w:rPr>
      <w:b/>
      <w:bCs/>
      <w:color w:val="993300"/>
      <w:sz w:val="26"/>
      <w:szCs w:val="26"/>
    </w:rPr>
  </w:style>
  <w:style w:type="paragraph" w:customStyle="1" w:styleId="font42">
    <w:name w:val="font42"/>
    <w:basedOn w:val="Normal"/>
    <w:rsid w:val="00B525B6"/>
    <w:pPr>
      <w:spacing w:before="100" w:beforeAutospacing="1" w:after="100" w:afterAutospacing="1"/>
      <w:jc w:val="left"/>
    </w:pPr>
    <w:rPr>
      <w:b/>
      <w:bCs/>
      <w:color w:val="000000"/>
      <w:szCs w:val="24"/>
    </w:rPr>
  </w:style>
  <w:style w:type="paragraph" w:customStyle="1" w:styleId="font43">
    <w:name w:val="font43"/>
    <w:basedOn w:val="Normal"/>
    <w:rsid w:val="00B525B6"/>
    <w:pPr>
      <w:spacing w:before="100" w:beforeAutospacing="1" w:after="100" w:afterAutospacing="1"/>
      <w:jc w:val="left"/>
    </w:pPr>
    <w:rPr>
      <w:b/>
      <w:bCs/>
      <w:color w:val="000000"/>
      <w:szCs w:val="24"/>
    </w:rPr>
  </w:style>
  <w:style w:type="paragraph" w:customStyle="1" w:styleId="font44">
    <w:name w:val="font44"/>
    <w:basedOn w:val="Normal"/>
    <w:rsid w:val="00B525B6"/>
    <w:pPr>
      <w:spacing w:before="100" w:beforeAutospacing="1" w:after="100" w:afterAutospacing="1"/>
      <w:jc w:val="left"/>
    </w:pPr>
    <w:rPr>
      <w:b/>
      <w:bCs/>
      <w:i/>
      <w:iCs/>
      <w:color w:val="FF0000"/>
      <w:szCs w:val="24"/>
    </w:rPr>
  </w:style>
  <w:style w:type="paragraph" w:customStyle="1" w:styleId="font45">
    <w:name w:val="font45"/>
    <w:basedOn w:val="Normal"/>
    <w:rsid w:val="00B525B6"/>
    <w:pPr>
      <w:spacing w:before="100" w:beforeAutospacing="1" w:after="100" w:afterAutospacing="1"/>
      <w:jc w:val="left"/>
    </w:pPr>
    <w:rPr>
      <w:b/>
      <w:bCs/>
      <w:i/>
      <w:iCs/>
      <w:szCs w:val="24"/>
    </w:rPr>
  </w:style>
  <w:style w:type="paragraph" w:customStyle="1" w:styleId="tieumuc">
    <w:name w:val="tieu muc"/>
    <w:basedOn w:val="Normal"/>
    <w:rsid w:val="00B525B6"/>
    <w:pPr>
      <w:spacing w:before="80" w:after="80" w:line="312" w:lineRule="auto"/>
      <w:ind w:left="567" w:hanging="567"/>
    </w:pPr>
    <w:rPr>
      <w:rFonts w:ascii=".VnTime" w:hAnsi=".VnTime"/>
      <w:sz w:val="28"/>
      <w:szCs w:val="24"/>
    </w:rPr>
  </w:style>
  <w:style w:type="paragraph" w:customStyle="1" w:styleId="xl7367">
    <w:name w:val="xl736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68">
    <w:name w:val="xl736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69">
    <w:name w:val="xl736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0">
    <w:name w:val="xl737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71">
    <w:name w:val="xl737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72">
    <w:name w:val="xl737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7373">
    <w:name w:val="xl737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374">
    <w:name w:val="xl737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375">
    <w:name w:val="xl7375"/>
    <w:basedOn w:val="Normal"/>
    <w:rsid w:val="00B525B6"/>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6">
    <w:name w:val="xl7376"/>
    <w:basedOn w:val="Normal"/>
    <w:rsid w:val="00B525B6"/>
    <w:pPr>
      <w:pBdr>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7">
    <w:name w:val="xl7377"/>
    <w:basedOn w:val="Normal"/>
    <w:rsid w:val="00B525B6"/>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8">
    <w:name w:val="xl7378"/>
    <w:basedOn w:val="Normal"/>
    <w:rsid w:val="00B525B6"/>
    <w:pPr>
      <w:spacing w:before="100" w:beforeAutospacing="1" w:after="100" w:afterAutospacing="1"/>
      <w:jc w:val="left"/>
      <w:textAlignment w:val="center"/>
    </w:pPr>
    <w:rPr>
      <w:szCs w:val="24"/>
    </w:rPr>
  </w:style>
  <w:style w:type="paragraph" w:customStyle="1" w:styleId="xl7379">
    <w:name w:val="xl7379"/>
    <w:basedOn w:val="Normal"/>
    <w:rsid w:val="00B525B6"/>
    <w:pPr>
      <w:spacing w:before="100" w:beforeAutospacing="1" w:after="100" w:afterAutospacing="1"/>
      <w:jc w:val="center"/>
      <w:textAlignment w:val="center"/>
    </w:pPr>
    <w:rPr>
      <w:szCs w:val="24"/>
    </w:rPr>
  </w:style>
  <w:style w:type="paragraph" w:customStyle="1" w:styleId="xl7380">
    <w:name w:val="xl7380"/>
    <w:basedOn w:val="Normal"/>
    <w:rsid w:val="00B525B6"/>
    <w:pPr>
      <w:spacing w:before="100" w:beforeAutospacing="1" w:after="100" w:afterAutospacing="1"/>
      <w:jc w:val="center"/>
      <w:textAlignment w:val="center"/>
    </w:pPr>
    <w:rPr>
      <w:b/>
      <w:bCs/>
      <w:szCs w:val="24"/>
    </w:rPr>
  </w:style>
  <w:style w:type="paragraph" w:customStyle="1" w:styleId="xl7381">
    <w:name w:val="xl738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382">
    <w:name w:val="xl738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83">
    <w:name w:val="xl738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384">
    <w:name w:val="xl738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CharChar3CharCharCharChar">
    <w:name w:val="Char Char3 Char Char Char Char"/>
    <w:basedOn w:val="Normal"/>
    <w:rsid w:val="00B525B6"/>
    <w:pPr>
      <w:pageBreakBefore/>
      <w:spacing w:before="100" w:beforeAutospacing="1" w:after="100" w:afterAutospacing="1"/>
      <w:jc w:val="left"/>
    </w:pPr>
    <w:rPr>
      <w:rFonts w:ascii="Tahoma" w:hAnsi="Tahoma" w:cs="Tahoma"/>
      <w:sz w:val="20"/>
    </w:rPr>
  </w:style>
  <w:style w:type="paragraph" w:customStyle="1" w:styleId="normaldocdefaults">
    <w:name w:val="normal docdefaults"/>
    <w:basedOn w:val="Normal"/>
    <w:rsid w:val="00B525B6"/>
    <w:pPr>
      <w:spacing w:before="100" w:beforeAutospacing="1" w:after="100" w:afterAutospacing="1"/>
      <w:jc w:val="left"/>
    </w:pPr>
    <w:rPr>
      <w:szCs w:val="24"/>
    </w:rPr>
  </w:style>
  <w:style w:type="paragraph" w:customStyle="1" w:styleId="Noidung3">
    <w:name w:val="Noi dung"/>
    <w:basedOn w:val="Normal"/>
    <w:link w:val="NoidungChar"/>
    <w:autoRedefine/>
    <w:rsid w:val="00B525B6"/>
    <w:pPr>
      <w:spacing w:after="20"/>
      <w:jc w:val="center"/>
    </w:pPr>
    <w:rPr>
      <w:sz w:val="28"/>
      <w:szCs w:val="28"/>
      <w:lang w:val="nb-NO"/>
    </w:rPr>
  </w:style>
  <w:style w:type="character" w:customStyle="1" w:styleId="VTChar">
    <w:name w:val="ĐVT Char"/>
    <w:link w:val="VT"/>
    <w:rsid w:val="00B525B6"/>
    <w:rPr>
      <w:i/>
      <w:iCs/>
      <w:noProof/>
      <w:spacing w:val="-4"/>
      <w:sz w:val="24"/>
      <w:szCs w:val="24"/>
      <w:lang w:val="da-DK"/>
    </w:rPr>
  </w:style>
  <w:style w:type="character" w:customStyle="1" w:styleId="bngChar">
    <w:name w:val="bảng Char"/>
    <w:link w:val="bng"/>
    <w:rsid w:val="00B525B6"/>
    <w:rPr>
      <w:bCs/>
      <w:i/>
      <w:noProof/>
      <w:color w:val="FF0000"/>
      <w:sz w:val="24"/>
      <w:szCs w:val="24"/>
      <w:lang w:val="da-DK" w:eastAsia="ja-JP"/>
    </w:rPr>
  </w:style>
  <w:style w:type="paragraph" w:customStyle="1" w:styleId="dv">
    <w:name w:val="dv"/>
    <w:basedOn w:val="Normal"/>
    <w:semiHidden/>
    <w:rsid w:val="00B525B6"/>
    <w:pPr>
      <w:spacing w:after="120" w:line="420" w:lineRule="exact"/>
      <w:jc w:val="center"/>
    </w:pPr>
    <w:rPr>
      <w:rFonts w:eastAsia="MS Mincho"/>
      <w:i/>
      <w:sz w:val="28"/>
      <w:szCs w:val="28"/>
      <w:lang w:eastAsia="ja-JP"/>
    </w:rPr>
  </w:style>
  <w:style w:type="paragraph" w:customStyle="1" w:styleId="Mc1">
    <w:name w:val="Mục 1"/>
    <w:basedOn w:val="Heading2"/>
    <w:link w:val="Mc1Char"/>
    <w:rsid w:val="00B525B6"/>
    <w:pPr>
      <w:pBdr>
        <w:bottom w:val="none" w:sz="0" w:space="0" w:color="auto"/>
      </w:pBdr>
      <w:suppressAutoHyphens w:val="0"/>
      <w:spacing w:before="120" w:after="120"/>
      <w:ind w:firstLine="720"/>
      <w:jc w:val="both"/>
    </w:pPr>
    <w:rPr>
      <w:rFonts w:ascii="Times New Roman" w:eastAsia="MS Mincho" w:hAnsi="Times New Roman"/>
      <w:bCs/>
      <w:noProof/>
      <w:szCs w:val="28"/>
      <w:lang w:val="da-DK" w:eastAsia="ja-JP"/>
    </w:rPr>
  </w:style>
  <w:style w:type="paragraph" w:customStyle="1" w:styleId="Mc11">
    <w:name w:val="Mục 1.1"/>
    <w:basedOn w:val="Heading3"/>
    <w:link w:val="Mc11Char"/>
    <w:autoRedefine/>
    <w:rsid w:val="00B525B6"/>
    <w:pPr>
      <w:tabs>
        <w:tab w:val="left" w:pos="1320"/>
      </w:tabs>
      <w:suppressAutoHyphens w:val="0"/>
      <w:spacing w:before="60" w:after="120"/>
      <w:ind w:firstLine="720"/>
      <w:jc w:val="both"/>
    </w:pPr>
    <w:rPr>
      <w:rFonts w:eastAsia="MS Mincho"/>
      <w:b w:val="0"/>
      <w:bCs/>
      <w:i/>
      <w:noProof/>
      <w:szCs w:val="26"/>
      <w:lang w:eastAsia="ja-JP"/>
    </w:rPr>
  </w:style>
  <w:style w:type="character" w:customStyle="1" w:styleId="Mc11Char">
    <w:name w:val="Mục 1.1 Char"/>
    <w:link w:val="Mc11"/>
    <w:rsid w:val="00B525B6"/>
    <w:rPr>
      <w:rFonts w:ascii="Times New Roman" w:hAnsi="Times New Roman"/>
      <w:bCs/>
      <w:i/>
      <w:noProof/>
      <w:sz w:val="28"/>
      <w:szCs w:val="26"/>
      <w:lang w:eastAsia="ja-JP"/>
    </w:rPr>
  </w:style>
  <w:style w:type="character" w:customStyle="1" w:styleId="Mc111Char">
    <w:name w:val="Mục 1.1.1 Char"/>
    <w:rsid w:val="00B525B6"/>
    <w:rPr>
      <w:rFonts w:eastAsia="MS Mincho"/>
      <w:bCs/>
      <w:noProof/>
      <w:sz w:val="28"/>
      <w:szCs w:val="28"/>
      <w:lang w:val="pt-BR" w:eastAsia="ja-JP" w:bidi="ar-SA"/>
    </w:rPr>
  </w:style>
  <w:style w:type="character" w:customStyle="1" w:styleId="NoidungChar">
    <w:name w:val="Noi dung Char"/>
    <w:link w:val="Noidung3"/>
    <w:rsid w:val="00B525B6"/>
    <w:rPr>
      <w:rFonts w:ascii="Times New Roman" w:eastAsia="Times New Roman" w:hAnsi="Times New Roman"/>
      <w:sz w:val="28"/>
      <w:szCs w:val="28"/>
      <w:lang w:val="nb-NO"/>
    </w:rPr>
  </w:style>
  <w:style w:type="paragraph" w:customStyle="1" w:styleId="mcbngchng1">
    <w:name w:val="mục bảng chương 1"/>
    <w:basedOn w:val="Normal"/>
    <w:semiHidden/>
    <w:rsid w:val="00B525B6"/>
    <w:pPr>
      <w:numPr>
        <w:numId w:val="56"/>
      </w:numPr>
      <w:spacing w:line="312" w:lineRule="auto"/>
      <w:jc w:val="center"/>
    </w:pPr>
    <w:rPr>
      <w:rFonts w:eastAsia="MS Mincho"/>
      <w:bCs/>
      <w:iCs/>
      <w:szCs w:val="26"/>
      <w:lang w:val="pt-BR" w:eastAsia="ja-JP"/>
    </w:rPr>
  </w:style>
  <w:style w:type="paragraph" w:customStyle="1" w:styleId="mcbngchng2">
    <w:name w:val="mục bảng chương 2"/>
    <w:basedOn w:val="Normal"/>
    <w:semiHidden/>
    <w:rsid w:val="00B525B6"/>
    <w:pPr>
      <w:keepNext/>
      <w:numPr>
        <w:numId w:val="57"/>
      </w:numPr>
      <w:spacing w:before="120" w:after="120"/>
    </w:pPr>
    <w:rPr>
      <w:i/>
      <w:noProof/>
      <w:szCs w:val="28"/>
      <w:lang w:val="pt-BR"/>
    </w:rPr>
  </w:style>
  <w:style w:type="paragraph" w:customStyle="1" w:styleId="CHNG0">
    <w:name w:val="CHƯƠNG"/>
    <w:basedOn w:val="Heading1"/>
    <w:link w:val="CHNGChar"/>
    <w:autoRedefine/>
    <w:rsid w:val="00B525B6"/>
    <w:pPr>
      <w:keepNext/>
      <w:suppressAutoHyphens w:val="0"/>
      <w:spacing w:before="120" w:after="120"/>
    </w:pPr>
    <w:rPr>
      <w:rFonts w:ascii="Times New Roman" w:eastAsia="MS Mincho" w:hAnsi="Times New Roman"/>
      <w:smallCaps w:val="0"/>
      <w:spacing w:val="4"/>
      <w:sz w:val="28"/>
      <w:szCs w:val="28"/>
      <w:lang w:eastAsia="ja-JP"/>
    </w:rPr>
  </w:style>
  <w:style w:type="paragraph" w:customStyle="1" w:styleId="Mca0">
    <w:name w:val="Mục a"/>
    <w:basedOn w:val="Normal"/>
    <w:link w:val="McaChar"/>
    <w:semiHidden/>
    <w:rsid w:val="00B525B6"/>
    <w:pPr>
      <w:spacing w:before="120" w:after="60"/>
      <w:ind w:left="567"/>
    </w:pPr>
    <w:rPr>
      <w:bCs/>
      <w:i/>
      <w:iCs/>
      <w:noProof/>
      <w:sz w:val="28"/>
      <w:szCs w:val="28"/>
      <w:lang w:val="pt-BR"/>
    </w:rPr>
  </w:style>
  <w:style w:type="paragraph" w:customStyle="1" w:styleId="mcbngchng3">
    <w:name w:val="mục bảng chương 3"/>
    <w:basedOn w:val="Normal"/>
    <w:semiHidden/>
    <w:rsid w:val="00B525B6"/>
    <w:pPr>
      <w:keepNext/>
      <w:numPr>
        <w:numId w:val="59"/>
      </w:numPr>
      <w:spacing w:after="120"/>
    </w:pPr>
    <w:rPr>
      <w:i/>
      <w:noProof/>
      <w:szCs w:val="28"/>
    </w:rPr>
  </w:style>
  <w:style w:type="paragraph" w:customStyle="1" w:styleId="mcbngchng4">
    <w:name w:val="mục bảng chương 4"/>
    <w:basedOn w:val="mcbngchng3"/>
    <w:semiHidden/>
    <w:rsid w:val="00B525B6"/>
    <w:pPr>
      <w:numPr>
        <w:numId w:val="58"/>
      </w:numPr>
    </w:pPr>
    <w:rPr>
      <w:lang w:val="nb-NO"/>
    </w:rPr>
  </w:style>
  <w:style w:type="character" w:customStyle="1" w:styleId="McaChar">
    <w:name w:val="Mục a Char"/>
    <w:link w:val="Mca0"/>
    <w:semiHidden/>
    <w:rsid w:val="00B525B6"/>
    <w:rPr>
      <w:rFonts w:ascii="Times New Roman" w:eastAsia="Times New Roman" w:hAnsi="Times New Roman"/>
      <w:bCs/>
      <w:i/>
      <w:iCs/>
      <w:noProof/>
      <w:sz w:val="28"/>
      <w:szCs w:val="28"/>
      <w:lang w:val="pt-BR"/>
    </w:rPr>
  </w:style>
  <w:style w:type="paragraph" w:customStyle="1" w:styleId="Mcphn">
    <w:name w:val="Mục phần"/>
    <w:basedOn w:val="Heading1"/>
    <w:rsid w:val="00B525B6"/>
    <w:pPr>
      <w:keepNext/>
      <w:suppressAutoHyphens w:val="0"/>
      <w:spacing w:before="0" w:after="0"/>
    </w:pPr>
    <w:rPr>
      <w:rFonts w:ascii="Times New Roman" w:eastAsia="MS Mincho" w:hAnsi="Times New Roman"/>
      <w:bCs/>
      <w:smallCaps w:val="0"/>
      <w:noProof/>
      <w:sz w:val="28"/>
      <w:szCs w:val="28"/>
      <w:lang w:val="da-DK" w:eastAsia="ja-JP"/>
    </w:rPr>
  </w:style>
  <w:style w:type="character" w:customStyle="1" w:styleId="Heading1CharCharCharChar5">
    <w:name w:val="Heading 1 Char Char Char Char5"/>
    <w:rsid w:val="00B525B6"/>
    <w:rPr>
      <w:rFonts w:eastAsia="MS Mincho"/>
      <w:i/>
      <w:sz w:val="28"/>
      <w:szCs w:val="24"/>
      <w:lang w:val="en-US" w:eastAsia="ja-JP" w:bidi="ar-SA"/>
    </w:rPr>
  </w:style>
  <w:style w:type="character" w:customStyle="1" w:styleId="Heading4-MucI1CharChar5">
    <w:name w:val="Heading 4- Muc I.1 Char Char5"/>
    <w:rsid w:val="00B525B6"/>
    <w:rPr>
      <w:rFonts w:eastAsia="MS Mincho"/>
      <w:i/>
      <w:sz w:val="28"/>
      <w:szCs w:val="24"/>
      <w:lang w:val="en-US" w:eastAsia="ja-JP" w:bidi="ar-SA"/>
    </w:rPr>
  </w:style>
  <w:style w:type="paragraph" w:customStyle="1" w:styleId="Muca">
    <w:name w:val="Muc a"/>
    <w:basedOn w:val="BodyText"/>
    <w:autoRedefine/>
    <w:semiHidden/>
    <w:rsid w:val="00B525B6"/>
    <w:pPr>
      <w:keepNext/>
      <w:suppressAutoHyphens w:val="0"/>
      <w:spacing w:before="120" w:after="120"/>
      <w:ind w:right="0" w:firstLine="284"/>
    </w:pPr>
    <w:rPr>
      <w:spacing w:val="0"/>
      <w:sz w:val="28"/>
      <w:szCs w:val="28"/>
    </w:rPr>
  </w:style>
  <w:style w:type="character" w:customStyle="1" w:styleId="BodyTextCharCharCharCharChar11">
    <w:name w:val="Body Text Char Char Char Char Char11"/>
    <w:aliases w:val="Body Text Char Char Char Char Char Char Char Char Char5,Body Text Char Char Char Char Char Char5,Body Text Char Char Char Char Char12"/>
    <w:semiHidden/>
    <w:rsid w:val="00B525B6"/>
    <w:rPr>
      <w:rFonts w:ascii="Calibri" w:eastAsia="MS Mincho" w:hAnsi="Calibri"/>
      <w:i/>
      <w:sz w:val="22"/>
      <w:szCs w:val="22"/>
      <w:lang w:val="en-US" w:eastAsia="ja-JP" w:bidi="ar-SA"/>
    </w:rPr>
  </w:style>
  <w:style w:type="character" w:customStyle="1" w:styleId="CharCharChar5">
    <w:name w:val="Char Char Char5"/>
    <w:rsid w:val="00B525B6"/>
    <w:rPr>
      <w:rFonts w:eastAsia="MS Mincho"/>
      <w:b/>
      <w:i/>
      <w:sz w:val="28"/>
      <w:szCs w:val="24"/>
      <w:lang w:val="en-US" w:eastAsia="ja-JP" w:bidi="ar-SA"/>
    </w:rPr>
  </w:style>
  <w:style w:type="paragraph" w:customStyle="1" w:styleId="StyleLatinTimesNewRoman14ptBefore6ptAfter0pt">
    <w:name w:val="Style (Latin) Times New Roman 14 pt Before:  6 pt After:  0 pt"/>
    <w:basedOn w:val="Normal"/>
    <w:semiHidden/>
    <w:rsid w:val="00B525B6"/>
    <w:pPr>
      <w:spacing w:before="120"/>
      <w:jc w:val="right"/>
    </w:pPr>
    <w:rPr>
      <w:rFonts w:eastAsia="MS Mincho"/>
      <w:i/>
      <w:sz w:val="28"/>
      <w:lang w:eastAsia="ja-JP"/>
    </w:rPr>
  </w:style>
  <w:style w:type="paragraph" w:customStyle="1" w:styleId="mcnidung0">
    <w:name w:val="mục nội dung"/>
    <w:basedOn w:val="Noidung3"/>
    <w:link w:val="mcnidungChar0"/>
    <w:semiHidden/>
    <w:rsid w:val="00B525B6"/>
    <w:pPr>
      <w:keepNext/>
      <w:spacing w:before="120" w:after="120"/>
      <w:ind w:firstLine="720"/>
    </w:pPr>
    <w:rPr>
      <w:lang w:val="pt-BR"/>
    </w:rPr>
  </w:style>
  <w:style w:type="paragraph" w:customStyle="1" w:styleId="mc10">
    <w:name w:val="mục 1"/>
    <w:basedOn w:val="Heading2"/>
    <w:semiHidden/>
    <w:rsid w:val="00B525B6"/>
    <w:pPr>
      <w:keepNext/>
      <w:keepLines/>
      <w:pBdr>
        <w:bottom w:val="none" w:sz="0" w:space="0" w:color="auto"/>
      </w:pBdr>
      <w:suppressAutoHyphens w:val="0"/>
      <w:spacing w:before="120" w:after="0"/>
      <w:jc w:val="left"/>
    </w:pPr>
    <w:rPr>
      <w:rFonts w:ascii="Times New Roman" w:eastAsia="MS Gothic" w:hAnsi="Times New Roman"/>
      <w:bCs/>
      <w:i/>
      <w:szCs w:val="28"/>
      <w:lang w:val="pt-BR" w:eastAsia="ja-JP"/>
    </w:rPr>
  </w:style>
  <w:style w:type="paragraph" w:customStyle="1" w:styleId="mc110">
    <w:name w:val="mục 1.1"/>
    <w:basedOn w:val="Heading3"/>
    <w:semiHidden/>
    <w:rsid w:val="00B525B6"/>
    <w:pPr>
      <w:keepNext/>
      <w:keepLines/>
      <w:suppressAutoHyphens w:val="0"/>
      <w:spacing w:before="120"/>
      <w:jc w:val="left"/>
    </w:pPr>
    <w:rPr>
      <w:rFonts w:eastAsia="MS Gothic"/>
      <w:bCs/>
      <w:i/>
      <w:szCs w:val="28"/>
      <w:lang w:val="pt-BR" w:eastAsia="ja-JP"/>
    </w:rPr>
  </w:style>
  <w:style w:type="character" w:customStyle="1" w:styleId="mcnidungChar0">
    <w:name w:val="mục nội dung Char"/>
    <w:link w:val="mcnidung0"/>
    <w:semiHidden/>
    <w:rsid w:val="00B525B6"/>
    <w:rPr>
      <w:rFonts w:ascii="Times New Roman" w:eastAsia="Times New Roman" w:hAnsi="Times New Roman"/>
      <w:sz w:val="28"/>
      <w:szCs w:val="28"/>
      <w:lang w:val="pt-BR"/>
    </w:rPr>
  </w:style>
  <w:style w:type="paragraph" w:customStyle="1" w:styleId="Bngchuong1">
    <w:name w:val="Bảng chuong1"/>
    <w:basedOn w:val="Normal"/>
    <w:semiHidden/>
    <w:rsid w:val="00B525B6"/>
    <w:pPr>
      <w:keepNext/>
      <w:numPr>
        <w:numId w:val="60"/>
      </w:numPr>
      <w:tabs>
        <w:tab w:val="clear" w:pos="57"/>
        <w:tab w:val="num" w:pos="360"/>
      </w:tabs>
      <w:ind w:left="0" w:firstLine="0"/>
      <w:jc w:val="right"/>
    </w:pPr>
    <w:rPr>
      <w:rFonts w:eastAsia="MS Mincho"/>
      <w:i/>
      <w:szCs w:val="24"/>
      <w:lang w:eastAsia="ja-JP"/>
    </w:rPr>
  </w:style>
  <w:style w:type="paragraph" w:customStyle="1" w:styleId="Bngchng10">
    <w:name w:val="Bảng chương10"/>
    <w:basedOn w:val="Normal"/>
    <w:semiHidden/>
    <w:rsid w:val="00B525B6"/>
    <w:pPr>
      <w:keepNext/>
      <w:numPr>
        <w:numId w:val="61"/>
      </w:numPr>
      <w:tabs>
        <w:tab w:val="clear" w:pos="57"/>
        <w:tab w:val="num" w:pos="360"/>
      </w:tabs>
      <w:spacing w:before="120" w:after="120"/>
      <w:ind w:left="0" w:firstLine="0"/>
    </w:pPr>
    <w:rPr>
      <w:rFonts w:eastAsia="MS Mincho"/>
      <w:i/>
      <w:noProof/>
      <w:szCs w:val="28"/>
      <w:lang w:val="pt-BR" w:eastAsia="ja-JP"/>
    </w:rPr>
  </w:style>
  <w:style w:type="paragraph" w:customStyle="1" w:styleId="Bngchng2">
    <w:name w:val="Bảng chương2"/>
    <w:basedOn w:val="Normal"/>
    <w:semiHidden/>
    <w:rsid w:val="00B525B6"/>
    <w:pPr>
      <w:keepNext/>
      <w:numPr>
        <w:numId w:val="62"/>
      </w:numPr>
      <w:tabs>
        <w:tab w:val="clear" w:pos="57"/>
        <w:tab w:val="num" w:pos="360"/>
      </w:tabs>
      <w:spacing w:before="120" w:after="120"/>
      <w:ind w:left="0" w:firstLine="0"/>
    </w:pPr>
    <w:rPr>
      <w:rFonts w:eastAsia="MS Mincho"/>
      <w:i/>
      <w:noProof/>
      <w:szCs w:val="28"/>
      <w:lang w:val="pt-BR" w:eastAsia="ja-JP"/>
    </w:rPr>
  </w:style>
  <w:style w:type="paragraph" w:customStyle="1" w:styleId="Bngchng3">
    <w:name w:val="Bảng chương3"/>
    <w:basedOn w:val="Normal"/>
    <w:semiHidden/>
    <w:rsid w:val="00B525B6"/>
    <w:pPr>
      <w:keepNext/>
      <w:numPr>
        <w:numId w:val="63"/>
      </w:numPr>
      <w:tabs>
        <w:tab w:val="clear" w:pos="57"/>
        <w:tab w:val="num" w:pos="360"/>
      </w:tabs>
      <w:spacing w:before="120" w:after="120"/>
      <w:ind w:left="0" w:firstLine="0"/>
    </w:pPr>
    <w:rPr>
      <w:rFonts w:eastAsia="MS Mincho"/>
      <w:i/>
      <w:noProof/>
      <w:szCs w:val="28"/>
      <w:lang w:val="pt-BR" w:eastAsia="ja-JP"/>
    </w:rPr>
  </w:style>
  <w:style w:type="paragraph" w:customStyle="1" w:styleId="Bngchng4">
    <w:name w:val="Bảng chương4"/>
    <w:basedOn w:val="Normal"/>
    <w:semiHidden/>
    <w:rsid w:val="00B525B6"/>
    <w:pPr>
      <w:keepNext/>
      <w:numPr>
        <w:numId w:val="64"/>
      </w:numPr>
      <w:tabs>
        <w:tab w:val="clear" w:pos="57"/>
        <w:tab w:val="num" w:pos="360"/>
      </w:tabs>
      <w:spacing w:before="120" w:after="120"/>
      <w:ind w:left="0" w:firstLine="0"/>
    </w:pPr>
    <w:rPr>
      <w:rFonts w:eastAsia="MS Mincho"/>
      <w:i/>
      <w:noProof/>
      <w:szCs w:val="28"/>
      <w:lang w:val="pt-BR" w:eastAsia="ja-JP"/>
    </w:rPr>
  </w:style>
  <w:style w:type="paragraph" w:customStyle="1" w:styleId="Bngchng5">
    <w:name w:val="Bảng chương5"/>
    <w:basedOn w:val="Normal"/>
    <w:semiHidden/>
    <w:rsid w:val="00B525B6"/>
    <w:pPr>
      <w:keepNext/>
      <w:numPr>
        <w:numId w:val="65"/>
      </w:numPr>
      <w:tabs>
        <w:tab w:val="clear" w:pos="57"/>
        <w:tab w:val="num" w:pos="360"/>
      </w:tabs>
      <w:spacing w:before="120" w:after="120"/>
      <w:ind w:left="0" w:firstLine="0"/>
    </w:pPr>
    <w:rPr>
      <w:rFonts w:eastAsia="MS Mincho"/>
      <w:i/>
      <w:noProof/>
      <w:szCs w:val="28"/>
      <w:lang w:val="pt-BR" w:eastAsia="ja-JP"/>
    </w:rPr>
  </w:style>
  <w:style w:type="paragraph" w:customStyle="1" w:styleId="Bngchng6">
    <w:name w:val="Bảng chương6"/>
    <w:basedOn w:val="Normal"/>
    <w:semiHidden/>
    <w:rsid w:val="00B525B6"/>
    <w:pPr>
      <w:keepNext/>
      <w:numPr>
        <w:numId w:val="66"/>
      </w:numPr>
      <w:tabs>
        <w:tab w:val="clear" w:pos="57"/>
        <w:tab w:val="num" w:pos="360"/>
      </w:tabs>
      <w:spacing w:before="120" w:after="120"/>
      <w:ind w:left="0" w:firstLine="0"/>
    </w:pPr>
    <w:rPr>
      <w:rFonts w:eastAsia="MS Mincho"/>
      <w:i/>
      <w:noProof/>
      <w:szCs w:val="28"/>
      <w:lang w:val="pt-BR" w:eastAsia="ja-JP"/>
    </w:rPr>
  </w:style>
  <w:style w:type="paragraph" w:customStyle="1" w:styleId="Bngchng7">
    <w:name w:val="Bảng chương7"/>
    <w:basedOn w:val="Normal"/>
    <w:semiHidden/>
    <w:rsid w:val="00B525B6"/>
    <w:pPr>
      <w:keepNext/>
      <w:numPr>
        <w:numId w:val="67"/>
      </w:numPr>
      <w:tabs>
        <w:tab w:val="clear" w:pos="57"/>
        <w:tab w:val="num" w:pos="360"/>
      </w:tabs>
      <w:spacing w:before="120" w:after="120"/>
      <w:ind w:left="0" w:firstLine="0"/>
    </w:pPr>
    <w:rPr>
      <w:rFonts w:eastAsia="MS Mincho"/>
      <w:i/>
      <w:noProof/>
      <w:szCs w:val="28"/>
      <w:lang w:val="pt-BR" w:eastAsia="ja-JP"/>
    </w:rPr>
  </w:style>
  <w:style w:type="paragraph" w:customStyle="1" w:styleId="Bngchng8">
    <w:name w:val="Bảng chương8"/>
    <w:basedOn w:val="Normal"/>
    <w:semiHidden/>
    <w:rsid w:val="00B525B6"/>
    <w:pPr>
      <w:numPr>
        <w:numId w:val="68"/>
      </w:numPr>
      <w:spacing w:before="120" w:after="120"/>
    </w:pPr>
    <w:rPr>
      <w:rFonts w:eastAsia="MS Mincho"/>
      <w:i/>
      <w:noProof/>
      <w:szCs w:val="28"/>
      <w:lang w:val="pt-BR" w:eastAsia="ja-JP"/>
    </w:rPr>
  </w:style>
  <w:style w:type="paragraph" w:customStyle="1" w:styleId="Bngchng9">
    <w:name w:val="Bảng chương9"/>
    <w:basedOn w:val="Normal"/>
    <w:semiHidden/>
    <w:rsid w:val="00B525B6"/>
    <w:pPr>
      <w:keepNext/>
      <w:numPr>
        <w:numId w:val="69"/>
      </w:numPr>
      <w:tabs>
        <w:tab w:val="clear" w:pos="0"/>
        <w:tab w:val="num" w:pos="360"/>
      </w:tabs>
      <w:spacing w:before="120" w:after="120"/>
      <w:ind w:left="0" w:firstLine="0"/>
    </w:pPr>
    <w:rPr>
      <w:rFonts w:eastAsia="MS Mincho"/>
      <w:i/>
      <w:noProof/>
      <w:szCs w:val="28"/>
      <w:lang w:val="pt-BR" w:eastAsia="ja-JP"/>
    </w:rPr>
  </w:style>
  <w:style w:type="paragraph" w:customStyle="1" w:styleId="Mca1">
    <w:name w:val="Mục a1)"/>
    <w:basedOn w:val="Normal"/>
    <w:semiHidden/>
    <w:rsid w:val="00B525B6"/>
    <w:pPr>
      <w:keepNext/>
      <w:tabs>
        <w:tab w:val="num" w:pos="360"/>
      </w:tabs>
      <w:spacing w:after="20"/>
      <w:ind w:firstLine="720"/>
      <w:jc w:val="right"/>
    </w:pPr>
    <w:rPr>
      <w:rFonts w:eastAsia="MS Mincho"/>
      <w:b/>
      <w:bCs/>
      <w:iCs/>
      <w:noProof/>
      <w:sz w:val="28"/>
      <w:szCs w:val="28"/>
      <w:lang w:val="da-DK" w:eastAsia="ja-JP"/>
    </w:rPr>
  </w:style>
  <w:style w:type="paragraph" w:customStyle="1" w:styleId="Mcai">
    <w:name w:val="Mục ai)"/>
    <w:basedOn w:val="Normal"/>
    <w:semiHidden/>
    <w:rsid w:val="00B525B6"/>
    <w:pPr>
      <w:keepNext/>
      <w:spacing w:before="120" w:after="60"/>
      <w:ind w:firstLine="720"/>
      <w:jc w:val="right"/>
    </w:pPr>
    <w:rPr>
      <w:rFonts w:eastAsia="MS Mincho"/>
      <w:b/>
      <w:bCs/>
      <w:iCs/>
      <w:noProof/>
      <w:color w:val="FF0000"/>
      <w:szCs w:val="24"/>
      <w:lang w:val="da-DK" w:eastAsia="ja-JP"/>
    </w:rPr>
  </w:style>
  <w:style w:type="character" w:customStyle="1" w:styleId="McIChar">
    <w:name w:val="Mục I Char"/>
    <w:link w:val="McI"/>
    <w:rsid w:val="00B525B6"/>
    <w:rPr>
      <w:b/>
      <w:bCs/>
      <w:iCs/>
      <w:noProof/>
      <w:sz w:val="28"/>
      <w:szCs w:val="24"/>
      <w:lang w:eastAsia="ja-JP"/>
    </w:rPr>
  </w:style>
  <w:style w:type="table" w:customStyle="1" w:styleId="McFormatbng">
    <w:name w:val="Mục Format  bảng"/>
    <w:semiHidden/>
    <w:rsid w:val="00B525B6"/>
    <w:pPr>
      <w:jc w:val="center"/>
    </w:pPr>
    <w:rPr>
      <w:rFonts w:ascii="Times New Roman" w:eastAsia="Times New Roman" w:hAnsi="Times New Roman"/>
      <w:sz w:val="22"/>
      <w:szCs w:val="22"/>
      <w:lang w:val="en-SG" w:eastAsia="en-SG"/>
    </w:rPr>
    <w:tblPr>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0" w:type="dxa"/>
        <w:left w:w="28" w:type="dxa"/>
        <w:bottom w:w="0" w:type="dxa"/>
        <w:right w:w="28" w:type="dxa"/>
      </w:tblCellMar>
    </w:tblPr>
    <w:trPr>
      <w:cantSplit/>
      <w:jc w:val="center"/>
    </w:trPr>
  </w:style>
  <w:style w:type="paragraph" w:customStyle="1" w:styleId="Mchnh0">
    <w:name w:val="Mục hình"/>
    <w:basedOn w:val="Normal"/>
    <w:autoRedefine/>
    <w:semiHidden/>
    <w:rsid w:val="00B525B6"/>
    <w:pPr>
      <w:jc w:val="right"/>
    </w:pPr>
    <w:rPr>
      <w:rFonts w:eastAsia="MS Mincho"/>
      <w:i/>
      <w:color w:val="FF0000"/>
      <w:sz w:val="26"/>
      <w:szCs w:val="26"/>
      <w:lang w:eastAsia="ja-JP"/>
    </w:rPr>
  </w:style>
  <w:style w:type="character" w:customStyle="1" w:styleId="BangCharChar">
    <w:name w:val="Bang Char Char"/>
    <w:link w:val="Bang"/>
    <w:rsid w:val="00B525B6"/>
    <w:rPr>
      <w:rFonts w:ascii="Times New Roman" w:eastAsia="Times New Roman" w:hAnsi="Times New Roman"/>
      <w:sz w:val="22"/>
      <w:szCs w:val="24"/>
    </w:rPr>
  </w:style>
  <w:style w:type="paragraph" w:customStyle="1" w:styleId="bng">
    <w:name w:val="bảng"/>
    <w:basedOn w:val="Normal"/>
    <w:link w:val="bngChar"/>
    <w:rsid w:val="00B525B6"/>
    <w:pPr>
      <w:keepNext/>
      <w:tabs>
        <w:tab w:val="num" w:pos="360"/>
      </w:tabs>
      <w:spacing w:before="100" w:after="60"/>
    </w:pPr>
    <w:rPr>
      <w:rFonts w:ascii="Calibri" w:eastAsia="MS Mincho" w:hAnsi="Calibri"/>
      <w:bCs/>
      <w:i/>
      <w:noProof/>
      <w:color w:val="FF0000"/>
      <w:szCs w:val="24"/>
      <w:lang w:val="da-DK" w:eastAsia="ja-JP"/>
    </w:rPr>
  </w:style>
  <w:style w:type="paragraph" w:customStyle="1" w:styleId="Stylemcbngchng1LeftLeft0cmFirstline0cm">
    <w:name w:val="Style mục bảng chương 1 + Left Left:  0 cm First line:  0 cm"/>
    <w:basedOn w:val="mcbngchng1"/>
    <w:semiHidden/>
    <w:rsid w:val="00B525B6"/>
    <w:pPr>
      <w:keepNext/>
      <w:ind w:left="0" w:firstLine="0"/>
      <w:jc w:val="left"/>
    </w:pPr>
    <w:rPr>
      <w:bCs w:val="0"/>
      <w:szCs w:val="20"/>
    </w:rPr>
  </w:style>
  <w:style w:type="character" w:customStyle="1" w:styleId="Mc1Char">
    <w:name w:val="Mục 1 Char"/>
    <w:link w:val="Mc1"/>
    <w:locked/>
    <w:rsid w:val="00B525B6"/>
    <w:rPr>
      <w:rFonts w:ascii="Times New Roman" w:hAnsi="Times New Roman"/>
      <w:b/>
      <w:bCs/>
      <w:noProof/>
      <w:sz w:val="28"/>
      <w:szCs w:val="28"/>
      <w:lang w:val="da-DK" w:eastAsia="ja-JP"/>
    </w:rPr>
  </w:style>
  <w:style w:type="character" w:customStyle="1" w:styleId="NidungCharChar">
    <w:name w:val="Nội dung Char Char"/>
    <w:semiHidden/>
    <w:rsid w:val="00B525B6"/>
    <w:rPr>
      <w:noProof/>
      <w:sz w:val="28"/>
      <w:szCs w:val="28"/>
      <w:lang w:val="pt-BR" w:eastAsia="en-US" w:bidi="ar-SA"/>
    </w:rPr>
  </w:style>
  <w:style w:type="paragraph" w:customStyle="1" w:styleId="Tnhnh1">
    <w:name w:val="Tªn h×nh 1"/>
    <w:basedOn w:val="Normal"/>
    <w:semiHidden/>
    <w:rsid w:val="00B525B6"/>
    <w:pPr>
      <w:numPr>
        <w:numId w:val="70"/>
      </w:numPr>
      <w:jc w:val="right"/>
    </w:pPr>
    <w:rPr>
      <w:rFonts w:ascii=".VnTime" w:eastAsia="MS Mincho" w:hAnsi=".VnTime"/>
      <w:iCs/>
      <w:sz w:val="28"/>
      <w:lang w:eastAsia="ja-JP"/>
    </w:rPr>
  </w:style>
  <w:style w:type="paragraph" w:customStyle="1" w:styleId="tch">
    <w:name w:val="tch"/>
    <w:basedOn w:val="ch"/>
    <w:semiHidden/>
    <w:rsid w:val="00B525B6"/>
    <w:pPr>
      <w:spacing w:before="120" w:after="120" w:line="400" w:lineRule="exact"/>
    </w:pPr>
    <w:rPr>
      <w:rFonts w:ascii="Times New Roman" w:eastAsia="MS Mincho" w:hAnsi="Times New Roman"/>
      <w:i/>
      <w:sz w:val="32"/>
      <w:szCs w:val="32"/>
      <w:lang w:eastAsia="ja-JP"/>
    </w:rPr>
  </w:style>
  <w:style w:type="paragraph" w:customStyle="1" w:styleId="muc110">
    <w:name w:val="muc1.1"/>
    <w:basedOn w:val="Normal"/>
    <w:semiHidden/>
    <w:rsid w:val="00B525B6"/>
    <w:pPr>
      <w:overflowPunct w:val="0"/>
      <w:autoSpaceDE w:val="0"/>
      <w:autoSpaceDN w:val="0"/>
      <w:adjustRightInd w:val="0"/>
      <w:spacing w:before="20" w:after="20"/>
      <w:ind w:firstLine="720"/>
      <w:textAlignment w:val="baseline"/>
    </w:pPr>
    <w:rPr>
      <w:rFonts w:eastAsia="MS Mincho"/>
      <w:b/>
      <w:bCs/>
      <w:i/>
      <w:sz w:val="26"/>
      <w:szCs w:val="26"/>
      <w:lang w:eastAsia="ja-JP"/>
    </w:rPr>
  </w:style>
  <w:style w:type="paragraph" w:customStyle="1" w:styleId="BngDMVT">
    <w:name w:val="B¶ng DMVT"/>
    <w:basedOn w:val="Normal"/>
    <w:semiHidden/>
    <w:rsid w:val="00B525B6"/>
    <w:pPr>
      <w:overflowPunct w:val="0"/>
      <w:autoSpaceDE w:val="0"/>
      <w:autoSpaceDN w:val="0"/>
      <w:adjustRightInd w:val="0"/>
      <w:spacing w:line="400" w:lineRule="exact"/>
      <w:textAlignment w:val="baseline"/>
    </w:pPr>
    <w:rPr>
      <w:rFonts w:eastAsia="MS Mincho"/>
      <w:i/>
      <w:color w:val="000000"/>
      <w:sz w:val="26"/>
      <w:szCs w:val="26"/>
      <w:lang w:eastAsia="ja-JP"/>
    </w:rPr>
  </w:style>
  <w:style w:type="paragraph" w:customStyle="1" w:styleId="loai0">
    <w:name w:val="loai"/>
    <w:basedOn w:val="Normal"/>
    <w:semiHidden/>
    <w:rsid w:val="00B525B6"/>
    <w:pPr>
      <w:spacing w:after="120" w:line="400" w:lineRule="exact"/>
      <w:ind w:firstLine="567"/>
    </w:pPr>
    <w:rPr>
      <w:rFonts w:ascii="Verdana" w:eastAsia="MS Mincho" w:hAnsi="Verdana" w:cs="Verdana"/>
      <w:i/>
      <w:sz w:val="28"/>
      <w:szCs w:val="28"/>
      <w:lang w:eastAsia="ja-JP"/>
    </w:rPr>
  </w:style>
  <w:style w:type="paragraph" w:customStyle="1" w:styleId="il">
    <w:name w:val="il"/>
    <w:basedOn w:val="BodyText"/>
    <w:semiHidden/>
    <w:rsid w:val="00B525B6"/>
    <w:pPr>
      <w:suppressAutoHyphens w:val="0"/>
      <w:spacing w:after="120" w:line="360" w:lineRule="auto"/>
      <w:ind w:right="0" w:firstLine="567"/>
    </w:pPr>
    <w:rPr>
      <w:i/>
      <w:spacing w:val="0"/>
      <w:szCs w:val="24"/>
    </w:rPr>
  </w:style>
  <w:style w:type="paragraph" w:customStyle="1" w:styleId="aa0">
    <w:name w:val="aa"/>
    <w:basedOn w:val="muc110"/>
    <w:semiHidden/>
    <w:rsid w:val="00B525B6"/>
    <w:pPr>
      <w:spacing w:after="40"/>
      <w:ind w:firstLine="0"/>
    </w:pPr>
  </w:style>
  <w:style w:type="paragraph" w:customStyle="1" w:styleId="tt">
    <w:name w:val="tt"/>
    <w:basedOn w:val="muc110"/>
    <w:semiHidden/>
    <w:rsid w:val="00B525B6"/>
    <w:pPr>
      <w:spacing w:after="40"/>
      <w:ind w:firstLine="0"/>
      <w:jc w:val="center"/>
    </w:pPr>
    <w:rPr>
      <w:b w:val="0"/>
      <w:bCs w:val="0"/>
    </w:rPr>
  </w:style>
  <w:style w:type="paragraph" w:customStyle="1" w:styleId="bangs">
    <w:name w:val="bang sè"/>
    <w:basedOn w:val="Normal"/>
    <w:semiHidden/>
    <w:rsid w:val="00B525B6"/>
    <w:pPr>
      <w:spacing w:after="120" w:line="360" w:lineRule="exact"/>
      <w:ind w:firstLine="720"/>
      <w:jc w:val="right"/>
    </w:pPr>
    <w:rPr>
      <w:rFonts w:eastAsia="MS Mincho"/>
      <w:i/>
      <w:sz w:val="28"/>
      <w:szCs w:val="28"/>
      <w:lang w:eastAsia="ja-JP"/>
    </w:rPr>
  </w:style>
  <w:style w:type="paragraph" w:customStyle="1" w:styleId="moi">
    <w:name w:val="moi"/>
    <w:basedOn w:val="Normal"/>
    <w:semiHidden/>
    <w:rsid w:val="00B525B6"/>
    <w:pPr>
      <w:spacing w:after="60" w:line="440" w:lineRule="exact"/>
      <w:ind w:firstLine="562"/>
    </w:pPr>
    <w:rPr>
      <w:rFonts w:eastAsia="MS Mincho"/>
      <w:i/>
      <w:sz w:val="28"/>
      <w:szCs w:val="28"/>
      <w:lang w:eastAsia="ja-JP"/>
    </w:rPr>
  </w:style>
  <w:style w:type="paragraph" w:customStyle="1" w:styleId="moi1">
    <w:name w:val="moi1"/>
    <w:basedOn w:val="moi"/>
    <w:semiHidden/>
    <w:rsid w:val="00B525B6"/>
    <w:pPr>
      <w:spacing w:after="0"/>
      <w:ind w:firstLine="0"/>
    </w:pPr>
  </w:style>
  <w:style w:type="paragraph" w:customStyle="1" w:styleId="m0">
    <w:name w:val="m"/>
    <w:basedOn w:val="tb"/>
    <w:semiHidden/>
    <w:rsid w:val="00B525B6"/>
    <w:pPr>
      <w:spacing w:before="0" w:after="0" w:line="360" w:lineRule="exact"/>
      <w:ind w:firstLine="0"/>
      <w:jc w:val="both"/>
    </w:pPr>
    <w:rPr>
      <w:rFonts w:ascii="Times New Roman" w:eastAsia="MS Mincho" w:hAnsi="Times New Roman"/>
      <w:b/>
      <w:bCs/>
      <w:i/>
      <w:sz w:val="28"/>
      <w:szCs w:val="28"/>
      <w:lang w:eastAsia="ja-JP"/>
    </w:rPr>
  </w:style>
  <w:style w:type="paragraph" w:customStyle="1" w:styleId="Phanten">
    <w:name w:val="Phan (ten)"/>
    <w:basedOn w:val="Normal"/>
    <w:semiHidden/>
    <w:rsid w:val="00B525B6"/>
    <w:pPr>
      <w:jc w:val="center"/>
    </w:pPr>
    <w:rPr>
      <w:rFonts w:eastAsia="MS Mincho"/>
      <w:b/>
      <w:i/>
      <w:sz w:val="28"/>
      <w:szCs w:val="26"/>
      <w:lang w:eastAsia="ja-JP"/>
    </w:rPr>
  </w:style>
  <w:style w:type="character" w:customStyle="1" w:styleId="Style6Char">
    <w:name w:val="Style6 Char"/>
    <w:rsid w:val="00B525B6"/>
    <w:rPr>
      <w:rFonts w:cs="Arial"/>
      <w:bCs/>
      <w:i/>
      <w:sz w:val="26"/>
      <w:szCs w:val="26"/>
      <w:lang w:val="en-US" w:eastAsia="en-US" w:bidi="ar-SA"/>
    </w:rPr>
  </w:style>
  <w:style w:type="character" w:customStyle="1" w:styleId="Style1CharChar">
    <w:name w:val="Style1 Char Char"/>
    <w:semiHidden/>
    <w:rsid w:val="00B525B6"/>
    <w:rPr>
      <w:rFonts w:cs="Arial"/>
      <w:sz w:val="26"/>
      <w:szCs w:val="26"/>
      <w:lang w:val="en-US" w:eastAsia="en-US" w:bidi="ar-SA"/>
    </w:rPr>
  </w:style>
  <w:style w:type="paragraph" w:customStyle="1" w:styleId="Style1Char">
    <w:name w:val="Style1 Char"/>
    <w:basedOn w:val="Normal"/>
    <w:semiHidden/>
    <w:rsid w:val="00B525B6"/>
    <w:pPr>
      <w:tabs>
        <w:tab w:val="left" w:pos="7088"/>
      </w:tabs>
      <w:ind w:firstLine="720"/>
    </w:pPr>
    <w:rPr>
      <w:rFonts w:eastAsia="MS Mincho" w:cs="Arial"/>
      <w:i/>
      <w:sz w:val="26"/>
      <w:szCs w:val="26"/>
      <w:lang w:eastAsia="ja-JP"/>
    </w:rPr>
  </w:style>
  <w:style w:type="paragraph" w:customStyle="1" w:styleId="III">
    <w:name w:val="III"/>
    <w:basedOn w:val="Normal"/>
    <w:semiHidden/>
    <w:rsid w:val="00B525B6"/>
    <w:pPr>
      <w:spacing w:after="120" w:line="400" w:lineRule="exact"/>
      <w:ind w:firstLine="567"/>
    </w:pPr>
    <w:rPr>
      <w:rFonts w:ascii="Arial" w:eastAsia="MS Mincho" w:hAnsi="Arial" w:cs="Arial"/>
      <w:b/>
      <w:bCs/>
      <w:i/>
      <w:sz w:val="28"/>
      <w:szCs w:val="28"/>
      <w:lang w:eastAsia="ja-JP"/>
    </w:rPr>
  </w:style>
  <w:style w:type="paragraph" w:customStyle="1" w:styleId="Undieu">
    <w:name w:val="Undieu"/>
    <w:basedOn w:val="Normal"/>
    <w:autoRedefine/>
    <w:semiHidden/>
    <w:rsid w:val="00B525B6"/>
    <w:pPr>
      <w:spacing w:after="60"/>
      <w:ind w:firstLine="567"/>
    </w:pPr>
    <w:rPr>
      <w:rFonts w:eastAsia="MS Mincho"/>
      <w:b/>
      <w:i/>
      <w:sz w:val="28"/>
      <w:lang w:eastAsia="ja-JP"/>
    </w:rPr>
  </w:style>
  <w:style w:type="character" w:customStyle="1" w:styleId="bangChar">
    <w:name w:val="bang Char"/>
    <w:link w:val="bang0"/>
    <w:rsid w:val="00B525B6"/>
    <w:rPr>
      <w:rFonts w:ascii=".VnTime" w:eastAsia="Times New Roman" w:hAnsi=".VnTime"/>
      <w:snapToGrid w:val="0"/>
      <w:sz w:val="24"/>
    </w:rPr>
  </w:style>
  <w:style w:type="paragraph" w:customStyle="1" w:styleId="VT">
    <w:name w:val="ĐVT"/>
    <w:basedOn w:val="Nidung"/>
    <w:link w:val="VTChar"/>
    <w:autoRedefine/>
    <w:rsid w:val="00B525B6"/>
    <w:pPr>
      <w:tabs>
        <w:tab w:val="clear" w:pos="0"/>
      </w:tabs>
      <w:spacing w:before="0" w:after="0" w:line="240" w:lineRule="auto"/>
      <w:ind w:firstLine="0"/>
      <w:jc w:val="right"/>
      <w:outlineLvl w:val="3"/>
    </w:pPr>
    <w:rPr>
      <w:rFonts w:ascii="Calibri" w:eastAsia="MS Mincho" w:hAnsi="Calibri"/>
      <w:i/>
      <w:iCs/>
      <w:noProof/>
      <w:color w:val="auto"/>
      <w:spacing w:val="-4"/>
      <w:sz w:val="24"/>
      <w:szCs w:val="24"/>
      <w:lang w:val="da-DK"/>
    </w:rPr>
  </w:style>
  <w:style w:type="paragraph" w:customStyle="1" w:styleId="Mc111">
    <w:name w:val="Môc 1.1"/>
    <w:basedOn w:val="Normal"/>
    <w:link w:val="Mc111Char0"/>
    <w:autoRedefine/>
    <w:semiHidden/>
    <w:rsid w:val="00B525B6"/>
    <w:pPr>
      <w:spacing w:before="120" w:after="120"/>
      <w:ind w:firstLine="720"/>
      <w:contextualSpacing/>
    </w:pPr>
    <w:rPr>
      <w:i/>
      <w:sz w:val="28"/>
    </w:rPr>
  </w:style>
  <w:style w:type="character" w:customStyle="1" w:styleId="Mc111Char0">
    <w:name w:val="Môc 1.1.1 Char"/>
    <w:link w:val="Mc111"/>
    <w:semiHidden/>
    <w:locked/>
    <w:rsid w:val="00B525B6"/>
    <w:rPr>
      <w:rFonts w:ascii="Times New Roman" w:eastAsia="Times New Roman" w:hAnsi="Times New Roman"/>
      <w:i/>
      <w:sz w:val="28"/>
    </w:rPr>
  </w:style>
  <w:style w:type="paragraph" w:customStyle="1" w:styleId="Muc112">
    <w:name w:val="Muc 1.1"/>
    <w:basedOn w:val="BodyText"/>
    <w:link w:val="Muc11Char0"/>
    <w:autoRedefine/>
    <w:semiHidden/>
    <w:rsid w:val="00B525B6"/>
    <w:pPr>
      <w:keepNext/>
      <w:suppressAutoHyphens w:val="0"/>
      <w:spacing w:before="120" w:after="120"/>
      <w:ind w:right="0"/>
    </w:pPr>
    <w:rPr>
      <w:b/>
      <w:spacing w:val="0"/>
      <w:sz w:val="28"/>
      <w:lang w:val="pt-BR"/>
    </w:rPr>
  </w:style>
  <w:style w:type="character" w:customStyle="1" w:styleId="Muc11Char0">
    <w:name w:val="Muc 1.1 Char"/>
    <w:link w:val="Muc112"/>
    <w:semiHidden/>
    <w:rsid w:val="00B525B6"/>
    <w:rPr>
      <w:rFonts w:ascii="Times New Roman" w:eastAsia="Times New Roman" w:hAnsi="Times New Roman"/>
      <w:b/>
      <w:sz w:val="28"/>
      <w:lang w:val="pt-BR"/>
    </w:rPr>
  </w:style>
  <w:style w:type="paragraph" w:customStyle="1" w:styleId="McA2">
    <w:name w:val="Mục A"/>
    <w:basedOn w:val="Heading1"/>
    <w:rsid w:val="00B525B6"/>
    <w:pPr>
      <w:keepNext/>
      <w:suppressAutoHyphens w:val="0"/>
      <w:spacing w:before="0"/>
    </w:pPr>
    <w:rPr>
      <w:rFonts w:ascii="Times New Roman" w:hAnsi="Times New Roman"/>
      <w:smallCaps w:val="0"/>
      <w:sz w:val="26"/>
      <w:lang w:eastAsia="ja-JP"/>
    </w:rPr>
  </w:style>
  <w:style w:type="character" w:customStyle="1" w:styleId="McbngChar">
    <w:name w:val="Mục bảng Char"/>
    <w:semiHidden/>
    <w:rsid w:val="00B525B6"/>
    <w:rPr>
      <w:rFonts w:ascii="Times New Roman" w:hAnsi="Times New Roman"/>
      <w:i/>
      <w:noProof/>
      <w:color w:val="FF0000"/>
      <w:sz w:val="24"/>
      <w:szCs w:val="24"/>
      <w:lang w:val="da-DK" w:eastAsia="ja-JP"/>
    </w:rPr>
  </w:style>
  <w:style w:type="paragraph" w:customStyle="1" w:styleId="McHnh">
    <w:name w:val="Mục Hình"/>
    <w:basedOn w:val="Normal"/>
    <w:link w:val="McHnhChar"/>
    <w:semiHidden/>
    <w:rsid w:val="00B525B6"/>
    <w:pPr>
      <w:keepNext/>
      <w:numPr>
        <w:numId w:val="71"/>
      </w:numPr>
      <w:tabs>
        <w:tab w:val="clear" w:pos="0"/>
        <w:tab w:val="num" w:pos="360"/>
      </w:tabs>
      <w:jc w:val="right"/>
    </w:pPr>
    <w:rPr>
      <w:rFonts w:eastAsia="MS Mincho"/>
      <w:i/>
      <w:noProof/>
      <w:color w:val="FF0000"/>
      <w:szCs w:val="24"/>
      <w:lang w:val="da-DK" w:eastAsia="ja-JP"/>
    </w:rPr>
  </w:style>
  <w:style w:type="character" w:customStyle="1" w:styleId="McHnhChar">
    <w:name w:val="Mục Hình Char"/>
    <w:link w:val="McHnh"/>
    <w:semiHidden/>
    <w:locked/>
    <w:rsid w:val="00B525B6"/>
    <w:rPr>
      <w:rFonts w:ascii="Times New Roman" w:hAnsi="Times New Roman"/>
      <w:i/>
      <w:noProof/>
      <w:color w:val="FF0000"/>
      <w:sz w:val="24"/>
      <w:szCs w:val="24"/>
      <w:lang w:val="da-DK" w:eastAsia="ja-JP"/>
    </w:rPr>
  </w:style>
  <w:style w:type="paragraph" w:customStyle="1" w:styleId="McI">
    <w:name w:val="Mục I"/>
    <w:basedOn w:val="Heading2"/>
    <w:link w:val="McIChar"/>
    <w:autoRedefine/>
    <w:rsid w:val="00B525B6"/>
    <w:pPr>
      <w:keepNext/>
      <w:pBdr>
        <w:bottom w:val="none" w:sz="0" w:space="0" w:color="auto"/>
      </w:pBdr>
      <w:suppressAutoHyphens w:val="0"/>
      <w:spacing w:before="120" w:after="120"/>
      <w:ind w:firstLine="720"/>
      <w:jc w:val="both"/>
    </w:pPr>
    <w:rPr>
      <w:rFonts w:ascii="Calibri" w:eastAsia="MS Mincho" w:hAnsi="Calibri"/>
      <w:bCs/>
      <w:iCs/>
      <w:noProof/>
      <w:szCs w:val="24"/>
      <w:lang w:eastAsia="ja-JP"/>
    </w:rPr>
  </w:style>
  <w:style w:type="paragraph" w:customStyle="1" w:styleId="Mcngunsliu">
    <w:name w:val="Mục nguồn số liệu"/>
    <w:basedOn w:val="Normal"/>
    <w:link w:val="McngunsliuChar"/>
    <w:semiHidden/>
    <w:rsid w:val="00B525B6"/>
    <w:pPr>
      <w:spacing w:after="120"/>
      <w:jc w:val="right"/>
    </w:pPr>
    <w:rPr>
      <w:rFonts w:eastAsia="MS Mincho"/>
      <w:i/>
      <w:noProof/>
      <w:color w:val="FF0000"/>
      <w:sz w:val="20"/>
      <w:lang w:val="da-DK" w:eastAsia="ja-JP"/>
    </w:rPr>
  </w:style>
  <w:style w:type="character" w:customStyle="1" w:styleId="McngunsliuChar">
    <w:name w:val="Mục nguồn số liệu Char"/>
    <w:link w:val="Mcngunsliu"/>
    <w:semiHidden/>
    <w:locked/>
    <w:rsid w:val="00B525B6"/>
    <w:rPr>
      <w:rFonts w:ascii="Times New Roman" w:hAnsi="Times New Roman"/>
      <w:i/>
      <w:noProof/>
      <w:color w:val="FF0000"/>
      <w:lang w:val="da-DK" w:eastAsia="ja-JP"/>
    </w:rPr>
  </w:style>
  <w:style w:type="character" w:customStyle="1" w:styleId="McnidungCharChar">
    <w:name w:val="Mục nội dung Char Char"/>
    <w:semiHidden/>
    <w:locked/>
    <w:rsid w:val="00B525B6"/>
    <w:rPr>
      <w:noProof/>
      <w:sz w:val="28"/>
      <w:szCs w:val="28"/>
      <w:lang w:val="pt-BR" w:eastAsia="en-US" w:bidi="ar-SA"/>
    </w:rPr>
  </w:style>
  <w:style w:type="paragraph" w:customStyle="1" w:styleId="Mcnidunghnh">
    <w:name w:val="Mục nội dung hình"/>
    <w:basedOn w:val="Normal"/>
    <w:semiHidden/>
    <w:rsid w:val="00B525B6"/>
    <w:pPr>
      <w:ind w:left="-1134" w:right="-567"/>
      <w:jc w:val="center"/>
    </w:pPr>
    <w:rPr>
      <w:rFonts w:eastAsia="MS Mincho"/>
      <w:i/>
      <w:noProof/>
      <w:color w:val="FF0000"/>
      <w:szCs w:val="24"/>
      <w:lang w:val="da-DK" w:eastAsia="ja-JP"/>
    </w:rPr>
  </w:style>
  <w:style w:type="paragraph" w:customStyle="1" w:styleId="NidungChar0">
    <w:name w:val="Néi dung Char"/>
    <w:basedOn w:val="Normal"/>
    <w:link w:val="NidungCharChar0"/>
    <w:autoRedefine/>
    <w:semiHidden/>
    <w:rsid w:val="00B525B6"/>
    <w:pPr>
      <w:spacing w:after="120" w:line="360" w:lineRule="auto"/>
      <w:ind w:firstLine="720"/>
    </w:pPr>
    <w:rPr>
      <w:rFonts w:eastAsia="MS Mincho"/>
      <w:i/>
      <w:noProof/>
      <w:color w:val="000000"/>
      <w:szCs w:val="24"/>
      <w:lang w:val="pt-BR" w:eastAsia="ja-JP"/>
    </w:rPr>
  </w:style>
  <w:style w:type="character" w:customStyle="1" w:styleId="NidungCharChar0">
    <w:name w:val="Néi dung Char Char"/>
    <w:link w:val="NidungChar0"/>
    <w:semiHidden/>
    <w:locked/>
    <w:rsid w:val="00B525B6"/>
    <w:rPr>
      <w:rFonts w:ascii="Times New Roman" w:hAnsi="Times New Roman"/>
      <w:i/>
      <w:noProof/>
      <w:color w:val="000000"/>
      <w:sz w:val="24"/>
      <w:szCs w:val="24"/>
      <w:lang w:val="pt-BR" w:eastAsia="ja-JP"/>
    </w:rPr>
  </w:style>
  <w:style w:type="character" w:customStyle="1" w:styleId="NidungCharCharChar">
    <w:name w:val="Néi dung Char Char Char"/>
    <w:semiHidden/>
    <w:rsid w:val="00B525B6"/>
    <w:rPr>
      <w:rFonts w:ascii="Times New Roman" w:eastAsia="Times New Roman" w:hAnsi="Times New Roman" w:cs="Times New Roman"/>
      <w:sz w:val="24"/>
      <w:szCs w:val="24"/>
      <w:lang w:val="pt-BR" w:eastAsia="en-US"/>
    </w:rPr>
  </w:style>
  <w:style w:type="character" w:customStyle="1" w:styleId="NidungCharChar1">
    <w:name w:val="Néi dung Char Char1"/>
    <w:semiHidden/>
    <w:rsid w:val="00B525B6"/>
    <w:rPr>
      <w:rFonts w:ascii="Times New Roman" w:eastAsia="Times New Roman" w:hAnsi="Times New Roman" w:cs="Times New Roman"/>
      <w:sz w:val="28"/>
      <w:szCs w:val="28"/>
      <w:lang w:val="pt-BR" w:eastAsia="en-US"/>
    </w:rPr>
  </w:style>
  <w:style w:type="character" w:customStyle="1" w:styleId="NidungChar1">
    <w:name w:val="Néi dung Char1"/>
    <w:semiHidden/>
    <w:rsid w:val="00B525B6"/>
    <w:rPr>
      <w:rFonts w:ascii="Times New Roman" w:hAnsi="Times New Roman" w:cs="Times New Roman"/>
      <w:color w:val="000000"/>
      <w:sz w:val="28"/>
      <w:szCs w:val="28"/>
      <w:lang w:val="pt-BR" w:eastAsia="en-US"/>
    </w:rPr>
  </w:style>
  <w:style w:type="paragraph" w:customStyle="1" w:styleId="Noidungbang0">
    <w:name w:val="Noi dung bang"/>
    <w:basedOn w:val="Normal"/>
    <w:link w:val="NoidungbangChar"/>
    <w:autoRedefine/>
    <w:semiHidden/>
    <w:rsid w:val="00B525B6"/>
    <w:pPr>
      <w:overflowPunct w:val="0"/>
      <w:autoSpaceDE w:val="0"/>
      <w:autoSpaceDN w:val="0"/>
      <w:adjustRightInd w:val="0"/>
      <w:jc w:val="left"/>
      <w:textAlignment w:val="baseline"/>
      <w:outlineLvl w:val="0"/>
    </w:pPr>
    <w:rPr>
      <w:rFonts w:eastAsia="MS Mincho"/>
      <w:iCs/>
      <w:color w:val="000000"/>
      <w:szCs w:val="24"/>
      <w:lang w:val="nl-NL" w:eastAsia="zh-CN"/>
    </w:rPr>
  </w:style>
  <w:style w:type="character" w:customStyle="1" w:styleId="NoidungbangChar">
    <w:name w:val="Noi dung bang Char"/>
    <w:link w:val="Noidungbang0"/>
    <w:semiHidden/>
    <w:rsid w:val="00B525B6"/>
    <w:rPr>
      <w:rFonts w:ascii="Times New Roman" w:hAnsi="Times New Roman"/>
      <w:iCs/>
      <w:color w:val="000000"/>
      <w:sz w:val="24"/>
      <w:szCs w:val="24"/>
      <w:lang w:val="nl-NL" w:eastAsia="zh-CN"/>
    </w:rPr>
  </w:style>
  <w:style w:type="paragraph" w:customStyle="1" w:styleId="NormalJustified">
    <w:name w:val="Normal + Justified"/>
    <w:aliases w:val="First line:  1.27 cm,Before:  3 pt,After:  3 pt,Line s..."/>
    <w:basedOn w:val="Normal"/>
    <w:semiHidden/>
    <w:rsid w:val="00B525B6"/>
    <w:pPr>
      <w:spacing w:line="360" w:lineRule="auto"/>
      <w:ind w:left="720"/>
    </w:pPr>
    <w:rPr>
      <w:rFonts w:eastAsia="MS Mincho"/>
      <w:i/>
      <w:noProof/>
      <w:szCs w:val="24"/>
      <w:lang w:val="da-DK" w:eastAsia="ja-JP"/>
    </w:rPr>
  </w:style>
  <w:style w:type="paragraph" w:customStyle="1" w:styleId="Normal3">
    <w:name w:val="Normal_3"/>
    <w:basedOn w:val="Normal"/>
    <w:autoRedefine/>
    <w:semiHidden/>
    <w:rsid w:val="00B525B6"/>
    <w:pPr>
      <w:ind w:left="1797"/>
    </w:pPr>
    <w:rPr>
      <w:sz w:val="28"/>
      <w:szCs w:val="28"/>
    </w:rPr>
  </w:style>
  <w:style w:type="paragraph" w:customStyle="1" w:styleId="normaL-Bang">
    <w:name w:val="normaL-Bang"/>
    <w:basedOn w:val="Normal"/>
    <w:semiHidden/>
    <w:rsid w:val="00B525B6"/>
    <w:rPr>
      <w:rFonts w:eastAsia="MS Mincho"/>
      <w:i/>
      <w:noProof/>
      <w:color w:val="000000"/>
      <w:sz w:val="26"/>
      <w:szCs w:val="26"/>
      <w:lang w:val="da-DK" w:eastAsia="ja-JP"/>
    </w:rPr>
  </w:style>
  <w:style w:type="paragraph" w:customStyle="1" w:styleId="ST3">
    <w:name w:val="ST3"/>
    <w:basedOn w:val="Heading1"/>
    <w:autoRedefine/>
    <w:semiHidden/>
    <w:rsid w:val="00B525B6"/>
    <w:pPr>
      <w:keepNext/>
      <w:suppressAutoHyphens w:val="0"/>
      <w:spacing w:before="120" w:after="120"/>
      <w:jc w:val="both"/>
    </w:pPr>
    <w:rPr>
      <w:rFonts w:ascii="Times New Roman" w:eastAsia="MS Mincho" w:hAnsi="Times New Roman"/>
      <w:b w:val="0"/>
      <w:i/>
      <w:smallCaps w:val="0"/>
      <w:noProof/>
      <w:sz w:val="28"/>
      <w:szCs w:val="28"/>
      <w:lang w:val="da-DK" w:eastAsia="ja-JP"/>
    </w:rPr>
  </w:style>
  <w:style w:type="paragraph" w:customStyle="1" w:styleId="StyleJustifiedFirstline127cmBefore3ptAfter3pt">
    <w:name w:val="Style Justified First line:  1.27 cm Before:  3 pt After:  3 pt"/>
    <w:basedOn w:val="Normal"/>
    <w:semiHidden/>
    <w:rsid w:val="00B525B6"/>
    <w:pPr>
      <w:spacing w:after="120" w:line="360" w:lineRule="auto"/>
      <w:ind w:firstLine="720"/>
    </w:pPr>
    <w:rPr>
      <w:rFonts w:eastAsia="MS Mincho"/>
      <w:i/>
      <w:noProof/>
      <w:szCs w:val="24"/>
      <w:lang w:val="da-DK" w:eastAsia="ja-JP"/>
    </w:rPr>
  </w:style>
  <w:style w:type="paragraph" w:customStyle="1" w:styleId="StyleNoidungTimesNewRoman">
    <w:name w:val="Style Noi dung + Times New Roman"/>
    <w:basedOn w:val="Noidung3"/>
    <w:link w:val="StyleNoidungTimesNewRomanChar"/>
    <w:autoRedefine/>
    <w:semiHidden/>
    <w:rsid w:val="00B525B6"/>
    <w:pPr>
      <w:spacing w:before="120"/>
    </w:pPr>
    <w:rPr>
      <w:rFonts w:eastAsia="MS Mincho"/>
      <w:i/>
      <w:sz w:val="24"/>
      <w:szCs w:val="24"/>
      <w:lang w:val="pt-BR" w:eastAsia="ja-JP"/>
    </w:rPr>
  </w:style>
  <w:style w:type="character" w:customStyle="1" w:styleId="StyleNoidungTimesNewRomanChar">
    <w:name w:val="Style Noi dung + Times New Roman Char"/>
    <w:link w:val="StyleNoidungTimesNewRoman"/>
    <w:semiHidden/>
    <w:rsid w:val="00B525B6"/>
    <w:rPr>
      <w:rFonts w:ascii="Times New Roman" w:hAnsi="Times New Roman"/>
      <w:i/>
      <w:sz w:val="24"/>
      <w:szCs w:val="24"/>
      <w:lang w:val="pt-BR" w:eastAsia="ja-JP"/>
    </w:rPr>
  </w:style>
  <w:style w:type="paragraph" w:customStyle="1" w:styleId="StyleTOC3">
    <w:name w:val="Style TOC 3 +"/>
    <w:basedOn w:val="TOC3"/>
    <w:semiHidden/>
    <w:rsid w:val="00B525B6"/>
    <w:pPr>
      <w:tabs>
        <w:tab w:val="clear" w:pos="9000"/>
        <w:tab w:val="right" w:leader="dot" w:pos="9071"/>
      </w:tabs>
      <w:suppressAutoHyphens w:val="0"/>
      <w:spacing w:beforeLines="50" w:before="120"/>
      <w:ind w:left="454" w:right="352" w:firstLine="0"/>
    </w:pPr>
    <w:rPr>
      <w:b/>
      <w:bCs/>
      <w:i w:val="0"/>
      <w:noProof/>
      <w:sz w:val="22"/>
      <w:szCs w:val="22"/>
      <w:lang w:val="pt-BR"/>
    </w:rPr>
  </w:style>
  <w:style w:type="paragraph" w:customStyle="1" w:styleId="Style110">
    <w:name w:val="Style11"/>
    <w:basedOn w:val="Normal"/>
    <w:rsid w:val="00B525B6"/>
    <w:pPr>
      <w:spacing w:before="120" w:after="120"/>
    </w:pPr>
    <w:rPr>
      <w:rFonts w:eastAsia="MS Mincho"/>
      <w:b/>
      <w:bCs/>
      <w:i/>
      <w:noProof/>
      <w:color w:val="FF0000"/>
      <w:szCs w:val="24"/>
      <w:lang w:val="da-DK" w:eastAsia="ja-JP"/>
    </w:rPr>
  </w:style>
  <w:style w:type="table" w:customStyle="1" w:styleId="TableStyle1">
    <w:name w:val="Table Style1"/>
    <w:basedOn w:val="TableNormal"/>
    <w:semiHidden/>
    <w:rsid w:val="00B525B6"/>
    <w:pPr>
      <w:jc w:val="both"/>
    </w:pPr>
    <w:rPr>
      <w:rFonts w:ascii=".VnTime" w:eastAsia="Times New Roman" w:hAnsi=".VnTime"/>
      <w:lang w:eastAsia="vi-VN"/>
    </w:rPr>
    <w:tblPr/>
  </w:style>
  <w:style w:type="paragraph" w:customStyle="1" w:styleId="Tnbng">
    <w:name w:val="Tªn b¶ng"/>
    <w:basedOn w:val="Normal"/>
    <w:link w:val="TnbngChar"/>
    <w:autoRedefine/>
    <w:semiHidden/>
    <w:rsid w:val="00B525B6"/>
    <w:pPr>
      <w:keepNext/>
      <w:tabs>
        <w:tab w:val="num" w:pos="360"/>
      </w:tabs>
      <w:jc w:val="right"/>
    </w:pPr>
    <w:rPr>
      <w:rFonts w:eastAsia="MS Mincho"/>
      <w:iCs/>
      <w:noProof/>
      <w:szCs w:val="24"/>
      <w:lang w:val="pt-BR" w:eastAsia="vi-VN"/>
    </w:rPr>
  </w:style>
  <w:style w:type="character" w:customStyle="1" w:styleId="TnbngChar">
    <w:name w:val="Tªn b¶ng Char"/>
    <w:link w:val="Tnbng"/>
    <w:semiHidden/>
    <w:locked/>
    <w:rsid w:val="00B525B6"/>
    <w:rPr>
      <w:rFonts w:ascii="Times New Roman" w:hAnsi="Times New Roman"/>
      <w:iCs/>
      <w:noProof/>
      <w:sz w:val="24"/>
      <w:szCs w:val="24"/>
      <w:lang w:val="pt-BR" w:eastAsia="vi-VN"/>
    </w:rPr>
  </w:style>
  <w:style w:type="paragraph" w:customStyle="1" w:styleId="TnbngCharChar">
    <w:name w:val="Tªn b¶ng Char Char"/>
    <w:basedOn w:val="Normal"/>
    <w:link w:val="TnbngCharCharChar"/>
    <w:semiHidden/>
    <w:rsid w:val="00B525B6"/>
    <w:pPr>
      <w:keepNext/>
      <w:ind w:firstLine="720"/>
    </w:pPr>
    <w:rPr>
      <w:rFonts w:eastAsia="MS Mincho"/>
      <w:iCs/>
      <w:noProof/>
      <w:szCs w:val="24"/>
      <w:lang w:val="da-DK" w:eastAsia="ja-JP"/>
    </w:rPr>
  </w:style>
  <w:style w:type="character" w:customStyle="1" w:styleId="TnbngCharCharChar">
    <w:name w:val="Tªn b¶ng Char Char Char"/>
    <w:link w:val="TnbngCharChar"/>
    <w:semiHidden/>
    <w:locked/>
    <w:rsid w:val="00B525B6"/>
    <w:rPr>
      <w:rFonts w:ascii="Times New Roman" w:hAnsi="Times New Roman"/>
      <w:iCs/>
      <w:noProof/>
      <w:sz w:val="24"/>
      <w:szCs w:val="24"/>
      <w:lang w:val="da-DK" w:eastAsia="ja-JP"/>
    </w:rPr>
  </w:style>
  <w:style w:type="paragraph" w:customStyle="1" w:styleId="TnhnhChar">
    <w:name w:val="Tªn h×nh Char"/>
    <w:basedOn w:val="Normal"/>
    <w:link w:val="TnhnhCharChar"/>
    <w:autoRedefine/>
    <w:semiHidden/>
    <w:rsid w:val="00B525B6"/>
    <w:pPr>
      <w:keepNext/>
      <w:tabs>
        <w:tab w:val="num" w:pos="0"/>
      </w:tabs>
      <w:spacing w:before="120"/>
      <w:ind w:left="907" w:hanging="907"/>
      <w:jc w:val="right"/>
    </w:pPr>
    <w:rPr>
      <w:rFonts w:eastAsia="MS Mincho"/>
      <w:iCs/>
      <w:noProof/>
      <w:szCs w:val="24"/>
      <w:lang w:val="da-DK" w:eastAsia="ja-JP"/>
    </w:rPr>
  </w:style>
  <w:style w:type="character" w:customStyle="1" w:styleId="TnhnhCharChar">
    <w:name w:val="Tªn h×nh Char Char"/>
    <w:link w:val="TnhnhChar"/>
    <w:semiHidden/>
    <w:locked/>
    <w:rsid w:val="00B525B6"/>
    <w:rPr>
      <w:rFonts w:ascii="Times New Roman" w:hAnsi="Times New Roman"/>
      <w:iCs/>
      <w:noProof/>
      <w:sz w:val="24"/>
      <w:szCs w:val="24"/>
      <w:lang w:val="da-DK" w:eastAsia="ja-JP"/>
    </w:rPr>
  </w:style>
  <w:style w:type="paragraph" w:customStyle="1" w:styleId="TieudeChuong">
    <w:name w:val="Tieu de_Chuong"/>
    <w:basedOn w:val="Normal"/>
    <w:autoRedefine/>
    <w:semiHidden/>
    <w:rsid w:val="00B525B6"/>
    <w:pPr>
      <w:jc w:val="right"/>
    </w:pPr>
    <w:rPr>
      <w:rFonts w:eastAsia="MS Mincho"/>
      <w:b/>
      <w:bCs/>
      <w:i/>
      <w:noProof/>
      <w:szCs w:val="24"/>
      <w:lang w:val="pt-BR" w:eastAsia="ja-JP"/>
    </w:rPr>
  </w:style>
  <w:style w:type="character" w:customStyle="1" w:styleId="Heading1CharCharCharChar">
    <w:name w:val="Heading 1 Char Char Char Char"/>
    <w:semiHidden/>
    <w:locked/>
    <w:rsid w:val="00B525B6"/>
    <w:rPr>
      <w:rFonts w:ascii="Arial" w:hAnsi="Arial" w:cs="Arial"/>
      <w:b/>
      <w:bCs/>
      <w:noProof/>
      <w:kern w:val="32"/>
      <w:sz w:val="32"/>
      <w:szCs w:val="32"/>
      <w:lang w:val="da-DK" w:eastAsia="en-US" w:bidi="ar-SA"/>
    </w:rPr>
  </w:style>
  <w:style w:type="paragraph" w:customStyle="1" w:styleId="List1">
    <w:name w:val="List1"/>
    <w:basedOn w:val="Normal"/>
    <w:next w:val="BodyText"/>
    <w:semiHidden/>
    <w:rsid w:val="00B525B6"/>
    <w:pPr>
      <w:spacing w:line="360" w:lineRule="auto"/>
      <w:jc w:val="center"/>
    </w:pPr>
    <w:rPr>
      <w:rFonts w:eastAsia="MS Mincho"/>
      <w:b/>
      <w:bCs/>
      <w:iCs/>
      <w:noProof/>
      <w:szCs w:val="24"/>
      <w:lang w:val="da-DK" w:eastAsia="ja-JP"/>
    </w:rPr>
  </w:style>
  <w:style w:type="paragraph" w:customStyle="1" w:styleId="a-Chamdaudong">
    <w:name w:val="a- Cham dau dong"/>
    <w:basedOn w:val="Normal"/>
    <w:autoRedefine/>
    <w:semiHidden/>
    <w:rsid w:val="00B525B6"/>
    <w:pPr>
      <w:tabs>
        <w:tab w:val="num" w:pos="927"/>
      </w:tabs>
      <w:spacing w:line="360" w:lineRule="atLeast"/>
      <w:ind w:left="927" w:hanging="360"/>
    </w:pPr>
    <w:rPr>
      <w:rFonts w:eastAsia="MS Mincho"/>
      <w:i/>
      <w:noProof/>
      <w:szCs w:val="24"/>
      <w:lang w:val="da-DK" w:eastAsia="ja-JP"/>
    </w:rPr>
  </w:style>
  <w:style w:type="paragraph" w:customStyle="1" w:styleId="noidung4">
    <w:name w:val="+ noi dung"/>
    <w:basedOn w:val="Mcnidung"/>
    <w:semiHidden/>
    <w:rsid w:val="00B525B6"/>
    <w:pPr>
      <w:tabs>
        <w:tab w:val="num" w:pos="360"/>
        <w:tab w:val="num" w:pos="1440"/>
      </w:tabs>
      <w:spacing w:after="120"/>
      <w:ind w:left="1440" w:hanging="360"/>
    </w:pPr>
    <w:rPr>
      <w:rFonts w:ascii="Times New Roman" w:hAnsi="Times New Roman"/>
      <w:i/>
      <w:sz w:val="24"/>
      <w:szCs w:val="24"/>
      <w:lang w:eastAsia="ja-JP"/>
    </w:rPr>
  </w:style>
  <w:style w:type="character" w:customStyle="1" w:styleId="BodyTextCharCharCharCharChar1">
    <w:name w:val="Body Text Char Char Char Char Char1"/>
    <w:aliases w:val="Body Text Char Char Char Char Char Char Char Char Char,Body Text Char Char Char Char Char2"/>
    <w:semiHidden/>
    <w:locked/>
    <w:rsid w:val="00B525B6"/>
    <w:rPr>
      <w:noProof/>
      <w:sz w:val="28"/>
      <w:szCs w:val="28"/>
      <w:lang w:val="da-DK" w:eastAsia="en-US" w:bidi="ar-SA"/>
    </w:rPr>
  </w:style>
  <w:style w:type="paragraph" w:customStyle="1" w:styleId="CcList">
    <w:name w:val="Cc List"/>
    <w:basedOn w:val="Normal"/>
    <w:semiHidden/>
    <w:rsid w:val="00B525B6"/>
    <w:rPr>
      <w:rFonts w:eastAsia="MS Mincho"/>
      <w:i/>
      <w:noProof/>
      <w:szCs w:val="24"/>
      <w:lang w:val="da-DK" w:eastAsia="ja-JP"/>
    </w:rPr>
  </w:style>
  <w:style w:type="character" w:customStyle="1" w:styleId="Heading4-MucI1CharChar">
    <w:name w:val="Heading 4- Muc I.1 Char Char"/>
    <w:semiHidden/>
    <w:rsid w:val="00B525B6"/>
    <w:rPr>
      <w:b/>
      <w:bCs/>
      <w:noProof/>
      <w:sz w:val="28"/>
      <w:szCs w:val="28"/>
      <w:lang w:val="da-DK" w:eastAsia="en-US" w:bidi="ar-SA"/>
    </w:rPr>
  </w:style>
  <w:style w:type="paragraph" w:customStyle="1" w:styleId="xl22">
    <w:name w:val="xl22"/>
    <w:basedOn w:val="Normal"/>
    <w:rsid w:val="00B525B6"/>
    <w:pPr>
      <w:spacing w:before="100" w:beforeAutospacing="1" w:after="100" w:afterAutospacing="1"/>
      <w:jc w:val="right"/>
    </w:pPr>
    <w:rPr>
      <w:rFonts w:eastAsia="MS Mincho"/>
      <w:i/>
      <w:noProof/>
      <w:color w:val="0000FF"/>
      <w:szCs w:val="24"/>
      <w:lang w:val="da-DK" w:eastAsia="ja-JP"/>
    </w:rPr>
  </w:style>
  <w:style w:type="paragraph" w:customStyle="1" w:styleId="xl23">
    <w:name w:val="xl23"/>
    <w:basedOn w:val="Normal"/>
    <w:rsid w:val="00B525B6"/>
    <w:pPr>
      <w:spacing w:before="100" w:beforeAutospacing="1" w:after="100" w:afterAutospacing="1"/>
      <w:jc w:val="right"/>
    </w:pPr>
    <w:rPr>
      <w:rFonts w:eastAsia="MS Mincho"/>
      <w:i/>
      <w:noProof/>
      <w:color w:val="0000FF"/>
      <w:szCs w:val="24"/>
      <w:lang w:val="da-DK" w:eastAsia="ja-JP"/>
    </w:rPr>
  </w:style>
  <w:style w:type="paragraph" w:customStyle="1" w:styleId="a-Gachdaudong">
    <w:name w:val="a-Gach dau dong"/>
    <w:basedOn w:val="Normal"/>
    <w:autoRedefine/>
    <w:semiHidden/>
    <w:rsid w:val="00B525B6"/>
    <w:pPr>
      <w:tabs>
        <w:tab w:val="num" w:pos="360"/>
      </w:tabs>
      <w:jc w:val="center"/>
    </w:pPr>
    <w:rPr>
      <w:rFonts w:eastAsia="MS Mincho"/>
      <w:i/>
      <w:noProof/>
      <w:szCs w:val="24"/>
      <w:lang w:val="da-DK" w:eastAsia="ja-JP"/>
    </w:rPr>
  </w:style>
  <w:style w:type="paragraph" w:customStyle="1" w:styleId="Bng0">
    <w:name w:val="Bảng"/>
    <w:basedOn w:val="Mcnidung"/>
    <w:link w:val="BngCharChar"/>
    <w:semiHidden/>
    <w:rsid w:val="00B525B6"/>
    <w:pPr>
      <w:keepNext/>
      <w:tabs>
        <w:tab w:val="num" w:pos="360"/>
      </w:tabs>
      <w:spacing w:after="0"/>
      <w:ind w:left="360" w:firstLine="0"/>
    </w:pPr>
    <w:rPr>
      <w:rFonts w:ascii="Times New Roman" w:hAnsi="Times New Roman"/>
      <w:i/>
      <w:sz w:val="24"/>
      <w:szCs w:val="24"/>
    </w:rPr>
  </w:style>
  <w:style w:type="character" w:customStyle="1" w:styleId="BngCharChar">
    <w:name w:val="Bảng Char Char"/>
    <w:link w:val="Bng0"/>
    <w:semiHidden/>
    <w:rsid w:val="00B525B6"/>
    <w:rPr>
      <w:rFonts w:ascii="Times New Roman" w:hAnsi="Times New Roman"/>
      <w:i/>
      <w:noProof/>
      <w:sz w:val="24"/>
      <w:szCs w:val="24"/>
      <w:lang w:val="pt-BR"/>
    </w:rPr>
  </w:style>
  <w:style w:type="paragraph" w:customStyle="1" w:styleId="nd11">
    <w:name w:val="nd 1"/>
    <w:basedOn w:val="Normal"/>
    <w:semiHidden/>
    <w:rsid w:val="00B525B6"/>
    <w:pPr>
      <w:jc w:val="left"/>
    </w:pPr>
    <w:rPr>
      <w:szCs w:val="28"/>
    </w:rPr>
  </w:style>
  <w:style w:type="paragraph" w:customStyle="1" w:styleId="nd2">
    <w:name w:val="nd 2"/>
    <w:basedOn w:val="Normal"/>
    <w:semiHidden/>
    <w:rsid w:val="00B525B6"/>
    <w:pPr>
      <w:jc w:val="left"/>
    </w:pPr>
    <w:rPr>
      <w:sz w:val="26"/>
      <w:szCs w:val="26"/>
    </w:rPr>
  </w:style>
  <w:style w:type="paragraph" w:customStyle="1" w:styleId="nd3">
    <w:name w:val="nd 3"/>
    <w:basedOn w:val="Normal"/>
    <w:semiHidden/>
    <w:rsid w:val="00B525B6"/>
    <w:pPr>
      <w:jc w:val="left"/>
    </w:pPr>
    <w:rPr>
      <w:sz w:val="26"/>
      <w:szCs w:val="26"/>
    </w:rPr>
  </w:style>
  <w:style w:type="character" w:customStyle="1" w:styleId="Heading1CharCharCharChar1">
    <w:name w:val="Heading 1 Char Char Char Char1"/>
    <w:semiHidden/>
    <w:rsid w:val="00B525B6"/>
    <w:rPr>
      <w:sz w:val="28"/>
      <w:szCs w:val="24"/>
      <w:lang w:val="en-US" w:eastAsia="en-US" w:bidi="ar-SA"/>
    </w:rPr>
  </w:style>
  <w:style w:type="character" w:customStyle="1" w:styleId="Heading4-MucI1CharChar1">
    <w:name w:val="Heading 4- Muc I.1 Char Char1"/>
    <w:semiHidden/>
    <w:rsid w:val="00B525B6"/>
    <w:rPr>
      <w:sz w:val="28"/>
      <w:szCs w:val="24"/>
      <w:lang w:val="en-US" w:eastAsia="en-US" w:bidi="ar-SA"/>
    </w:rPr>
  </w:style>
  <w:style w:type="character" w:customStyle="1" w:styleId="CHNGChar">
    <w:name w:val="CHƯƠNG Char"/>
    <w:link w:val="CHNG0"/>
    <w:rsid w:val="00B525B6"/>
    <w:rPr>
      <w:rFonts w:ascii="Times New Roman" w:hAnsi="Times New Roman"/>
      <w:b/>
      <w:spacing w:val="4"/>
      <w:sz w:val="28"/>
      <w:szCs w:val="28"/>
      <w:lang w:eastAsia="ja-JP"/>
    </w:rPr>
  </w:style>
  <w:style w:type="character" w:customStyle="1" w:styleId="Heading1CharCharCharChar2">
    <w:name w:val="Heading 1 Char Char Char Char2"/>
    <w:semiHidden/>
    <w:rsid w:val="00B525B6"/>
    <w:rPr>
      <w:sz w:val="28"/>
      <w:szCs w:val="24"/>
      <w:lang w:val="en-US" w:eastAsia="en-US" w:bidi="ar-SA"/>
    </w:rPr>
  </w:style>
  <w:style w:type="character" w:customStyle="1" w:styleId="Heading4-MucI1CharChar2">
    <w:name w:val="Heading 4- Muc I.1 Char Char2"/>
    <w:semiHidden/>
    <w:rsid w:val="00B525B6"/>
    <w:rPr>
      <w:sz w:val="28"/>
      <w:szCs w:val="24"/>
      <w:lang w:val="en-US" w:eastAsia="en-US" w:bidi="ar-SA"/>
    </w:rPr>
  </w:style>
  <w:style w:type="character" w:customStyle="1" w:styleId="McChngChar">
    <w:name w:val="Mục Chương Char"/>
    <w:link w:val="McChng"/>
    <w:rsid w:val="00B525B6"/>
    <w:rPr>
      <w:b/>
      <w:bCs/>
      <w:noProof/>
      <w:color w:val="0000FF"/>
      <w:sz w:val="26"/>
      <w:szCs w:val="26"/>
      <w:lang w:val="da-DK"/>
    </w:rPr>
  </w:style>
  <w:style w:type="character" w:customStyle="1" w:styleId="Heading1CharCharCharChar3">
    <w:name w:val="Heading 1 Char Char Char Char3"/>
    <w:semiHidden/>
    <w:rsid w:val="00B525B6"/>
    <w:rPr>
      <w:rFonts w:eastAsia="MS Mincho"/>
      <w:i/>
      <w:sz w:val="28"/>
      <w:szCs w:val="24"/>
      <w:lang w:val="en-US" w:eastAsia="ja-JP" w:bidi="ar-SA"/>
    </w:rPr>
  </w:style>
  <w:style w:type="character" w:customStyle="1" w:styleId="Heading4-MucI1CharChar3">
    <w:name w:val="Heading 4- Muc I.1 Char Char3"/>
    <w:semiHidden/>
    <w:rsid w:val="00B525B6"/>
    <w:rPr>
      <w:rFonts w:eastAsia="MS Mincho"/>
      <w:i/>
      <w:sz w:val="28"/>
      <w:szCs w:val="24"/>
      <w:lang w:val="en-US" w:eastAsia="ja-JP" w:bidi="ar-SA"/>
    </w:rPr>
  </w:style>
  <w:style w:type="paragraph" w:customStyle="1" w:styleId="McChng">
    <w:name w:val="Mục Chương"/>
    <w:basedOn w:val="Normal"/>
    <w:link w:val="McChngChar"/>
    <w:autoRedefine/>
    <w:rsid w:val="00B525B6"/>
    <w:pPr>
      <w:keepNext/>
      <w:spacing w:after="120"/>
      <w:ind w:firstLine="720"/>
      <w:jc w:val="left"/>
    </w:pPr>
    <w:rPr>
      <w:rFonts w:ascii="Calibri" w:eastAsia="MS Mincho" w:hAnsi="Calibri"/>
      <w:b/>
      <w:bCs/>
      <w:noProof/>
      <w:color w:val="0000FF"/>
      <w:sz w:val="26"/>
      <w:szCs w:val="26"/>
      <w:lang w:val="da-DK"/>
    </w:rPr>
  </w:style>
  <w:style w:type="character" w:customStyle="1" w:styleId="Heading1CharCharCharChar4">
    <w:name w:val="Heading 1 Char Char Char Char4"/>
    <w:semiHidden/>
    <w:rsid w:val="00B525B6"/>
    <w:rPr>
      <w:rFonts w:eastAsia="MS Mincho"/>
      <w:i/>
      <w:sz w:val="28"/>
      <w:szCs w:val="24"/>
      <w:lang w:val="en-US" w:eastAsia="ja-JP" w:bidi="ar-SA"/>
    </w:rPr>
  </w:style>
  <w:style w:type="character" w:customStyle="1" w:styleId="Heading4-MucI1CharChar4">
    <w:name w:val="Heading 4- Muc I.1 Char Char4"/>
    <w:semiHidden/>
    <w:rsid w:val="00B525B6"/>
    <w:rPr>
      <w:rFonts w:eastAsia="MS Mincho"/>
      <w:i/>
      <w:sz w:val="28"/>
      <w:szCs w:val="24"/>
      <w:lang w:val="en-US" w:eastAsia="ja-JP" w:bidi="ar-SA"/>
    </w:rPr>
  </w:style>
  <w:style w:type="character" w:customStyle="1" w:styleId="BodyTextCharCharCharCharChar7">
    <w:name w:val="Body Text Char Char Char Char Char7"/>
    <w:aliases w:val="Body Text Char Char Char Char Char Char Char Char Char3,Body Text Char Char Char Char Char Char3,Body Text Char Char Char Char Char8"/>
    <w:semiHidden/>
    <w:rsid w:val="00B525B6"/>
    <w:rPr>
      <w:rFonts w:ascii="Calibri" w:eastAsia="MS Mincho" w:hAnsi="Calibri"/>
      <w:i/>
      <w:sz w:val="22"/>
      <w:szCs w:val="22"/>
      <w:lang w:val="en-US" w:eastAsia="ja-JP" w:bidi="ar-SA"/>
    </w:rPr>
  </w:style>
  <w:style w:type="character" w:customStyle="1" w:styleId="BodyTextCharCharCharCharChar9">
    <w:name w:val="Body Text Char Char Char Char Char9"/>
    <w:aliases w:val="Body Text Char Char Char Char Char Char Char Char Char4,Body Text Char Char Char Char Char Char4,Body Text Char Char Char Char Char10"/>
    <w:semiHidden/>
    <w:rsid w:val="00B525B6"/>
    <w:rPr>
      <w:rFonts w:ascii="Calibri" w:eastAsia="MS Mincho" w:hAnsi="Calibri"/>
      <w:i/>
      <w:sz w:val="22"/>
      <w:szCs w:val="22"/>
      <w:lang w:val="en-US" w:eastAsia="ja-JP" w:bidi="ar-SA"/>
    </w:rPr>
  </w:style>
  <w:style w:type="character" w:customStyle="1" w:styleId="CharCharChar3">
    <w:name w:val="Char Char Char3"/>
    <w:semiHidden/>
    <w:rsid w:val="00B525B6"/>
    <w:rPr>
      <w:rFonts w:eastAsia="MS Mincho"/>
      <w:b/>
      <w:i/>
      <w:sz w:val="28"/>
      <w:szCs w:val="24"/>
      <w:lang w:val="en-US" w:eastAsia="ja-JP" w:bidi="ar-SA"/>
    </w:rPr>
  </w:style>
  <w:style w:type="character" w:customStyle="1" w:styleId="CharCharChar4">
    <w:name w:val="Char Char Char4"/>
    <w:semiHidden/>
    <w:rsid w:val="00B525B6"/>
    <w:rPr>
      <w:rFonts w:eastAsia="MS Mincho"/>
      <w:b/>
      <w:i/>
      <w:sz w:val="28"/>
      <w:szCs w:val="24"/>
      <w:lang w:val="en-US" w:eastAsia="ja-JP" w:bidi="ar-SA"/>
    </w:rPr>
  </w:style>
  <w:style w:type="paragraph" w:customStyle="1" w:styleId="Ghich">
    <w:name w:val="Ghi chú"/>
    <w:basedOn w:val="Nidung"/>
    <w:rsid w:val="00B525B6"/>
    <w:pPr>
      <w:widowControl w:val="0"/>
      <w:tabs>
        <w:tab w:val="clear" w:pos="0"/>
        <w:tab w:val="left" w:pos="7350"/>
        <w:tab w:val="right" w:pos="9071"/>
      </w:tabs>
      <w:spacing w:before="0" w:line="240" w:lineRule="auto"/>
      <w:ind w:firstLine="720"/>
      <w:outlineLvl w:val="3"/>
    </w:pPr>
    <w:rPr>
      <w:rFonts w:eastAsia="MS Mincho"/>
      <w:i/>
      <w:color w:val="auto"/>
      <w:spacing w:val="-4"/>
      <w:sz w:val="24"/>
      <w:lang w:eastAsia="ja-JP"/>
    </w:rPr>
  </w:style>
  <w:style w:type="table" w:styleId="LightShading">
    <w:name w:val="Light Shading"/>
    <w:basedOn w:val="TableNormal"/>
    <w:rsid w:val="00B525B6"/>
    <w:rPr>
      <w:rFonts w:ascii="Times New Roman" w:eastAsia="Times New Roman" w:hAnsi="Times New Roman"/>
      <w:color w:val="000000"/>
      <w:lang w:val="vi-VN" w:eastAsia="vi-VN"/>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Normal14pt0">
    <w:name w:val="Normal + 14pt"/>
    <w:basedOn w:val="Normal"/>
    <w:rsid w:val="00B525B6"/>
    <w:pPr>
      <w:jc w:val="left"/>
    </w:pPr>
    <w:rPr>
      <w:b/>
      <w:sz w:val="28"/>
      <w:szCs w:val="24"/>
    </w:rPr>
  </w:style>
  <w:style w:type="paragraph" w:customStyle="1" w:styleId="Mc1PhanIII">
    <w:name w:val="Mục 1 Phan III"/>
    <w:basedOn w:val="Normal"/>
    <w:qFormat/>
    <w:rsid w:val="00B525B6"/>
    <w:pPr>
      <w:spacing w:before="120" w:after="120"/>
      <w:ind w:firstLine="720"/>
    </w:pPr>
    <w:rPr>
      <w:rFonts w:eastAsia="Calibri"/>
      <w:bCs/>
      <w:sz w:val="28"/>
      <w:szCs w:val="28"/>
      <w:lang w:val="fr-CA"/>
    </w:rPr>
  </w:style>
  <w:style w:type="paragraph" w:customStyle="1" w:styleId="1CharCharCharCharCharCharCharCharCharCharCharCharChar">
    <w:name w:val="1 Char Char Char Char Char Char Char Char Char Char Char Char Char"/>
    <w:basedOn w:val="DocumentMap"/>
    <w:autoRedefine/>
    <w:rsid w:val="00B525B6"/>
    <w:pPr>
      <w:widowControl w:val="0"/>
      <w:jc w:val="both"/>
    </w:pPr>
    <w:rPr>
      <w:rFonts w:eastAsia="SimSun"/>
      <w:kern w:val="2"/>
      <w:szCs w:val="24"/>
      <w:lang w:eastAsia="zh-CN"/>
    </w:rPr>
  </w:style>
  <w:style w:type="paragraph" w:customStyle="1" w:styleId="CharChar2CharCharCharChar">
    <w:name w:val="Char Char2 Char Char Char Char"/>
    <w:basedOn w:val="DocumentMap"/>
    <w:rsid w:val="00B525B6"/>
    <w:pPr>
      <w:widowControl w:val="0"/>
      <w:spacing w:after="200" w:line="276" w:lineRule="auto"/>
      <w:jc w:val="both"/>
    </w:pPr>
    <w:rPr>
      <w:rFonts w:eastAsia="SimSun" w:cs="Tahoma"/>
      <w:kern w:val="2"/>
      <w:szCs w:val="24"/>
      <w:lang w:eastAsia="zh-CN"/>
    </w:rPr>
  </w:style>
  <w:style w:type="paragraph" w:customStyle="1" w:styleId="xl385">
    <w:name w:val="xl385"/>
    <w:basedOn w:val="Normal"/>
    <w:rsid w:val="00B525B6"/>
    <w:pPr>
      <w:pBdr>
        <w:top w:val="single" w:sz="4" w:space="0" w:color="auto"/>
        <w:bottom w:val="single" w:sz="4" w:space="0" w:color="auto"/>
      </w:pBdr>
      <w:shd w:val="clear" w:color="000000" w:fill="FFCC99"/>
      <w:spacing w:before="100" w:beforeAutospacing="1" w:after="100" w:afterAutospacing="1" w:line="276" w:lineRule="auto"/>
      <w:textAlignment w:val="center"/>
    </w:pPr>
    <w:rPr>
      <w:rFonts w:eastAsia="SimSun"/>
      <w:b/>
      <w:bCs/>
      <w:color w:val="0000FF"/>
      <w:szCs w:val="24"/>
    </w:rPr>
  </w:style>
  <w:style w:type="paragraph" w:customStyle="1" w:styleId="xl386">
    <w:name w:val="xl386"/>
    <w:basedOn w:val="Normal"/>
    <w:rsid w:val="00B525B6"/>
    <w:pPr>
      <w:pBdr>
        <w:top w:val="single" w:sz="4" w:space="0" w:color="auto"/>
        <w:bottom w:val="single" w:sz="4" w:space="0" w:color="auto"/>
        <w:right w:val="single" w:sz="8" w:space="0" w:color="auto"/>
      </w:pBdr>
      <w:shd w:val="clear" w:color="000000" w:fill="FFCC99"/>
      <w:spacing w:before="100" w:beforeAutospacing="1" w:after="100" w:afterAutospacing="1" w:line="276" w:lineRule="auto"/>
      <w:textAlignment w:val="center"/>
    </w:pPr>
    <w:rPr>
      <w:rFonts w:eastAsia="SimSun"/>
      <w:b/>
      <w:bCs/>
      <w:color w:val="0000FF"/>
      <w:szCs w:val="24"/>
    </w:rPr>
  </w:style>
  <w:style w:type="paragraph" w:customStyle="1" w:styleId="xl387">
    <w:name w:val="xl387"/>
    <w:basedOn w:val="Normal"/>
    <w:rsid w:val="00B525B6"/>
    <w:pPr>
      <w:pBdr>
        <w:top w:val="single" w:sz="4" w:space="0" w:color="auto"/>
        <w:left w:val="single" w:sz="8"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88">
    <w:name w:val="xl388"/>
    <w:basedOn w:val="Normal"/>
    <w:rsid w:val="00B525B6"/>
    <w:pPr>
      <w:pBdr>
        <w:left w:val="single" w:sz="8"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89">
    <w:name w:val="xl389"/>
    <w:basedOn w:val="Normal"/>
    <w:rsid w:val="00B525B6"/>
    <w:pPr>
      <w:pBdr>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390">
    <w:name w:val="xl390"/>
    <w:basedOn w:val="Normal"/>
    <w:rsid w:val="00B525B6"/>
    <w:pPr>
      <w:pBdr>
        <w:top w:val="single" w:sz="8" w:space="0" w:color="auto"/>
        <w:left w:val="single" w:sz="8"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91">
    <w:name w:val="xl391"/>
    <w:basedOn w:val="Normal"/>
    <w:rsid w:val="00B525B6"/>
    <w:pPr>
      <w:pBdr>
        <w:left w:val="single" w:sz="8"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92">
    <w:name w:val="xl392"/>
    <w:basedOn w:val="Normal"/>
    <w:rsid w:val="00B525B6"/>
    <w:pPr>
      <w:pBdr>
        <w:top w:val="single" w:sz="8" w:space="0" w:color="auto"/>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93">
    <w:name w:val="xl393"/>
    <w:basedOn w:val="Normal"/>
    <w:rsid w:val="00B525B6"/>
    <w:pPr>
      <w:pBdr>
        <w:top w:val="single" w:sz="4" w:space="0" w:color="auto"/>
        <w:left w:val="single" w:sz="4" w:space="0" w:color="auto"/>
        <w:right w:val="single" w:sz="4" w:space="0" w:color="auto"/>
      </w:pBdr>
      <w:spacing w:before="100" w:beforeAutospacing="1" w:after="100" w:afterAutospacing="1" w:line="276" w:lineRule="auto"/>
      <w:jc w:val="left"/>
      <w:textAlignment w:val="center"/>
    </w:pPr>
    <w:rPr>
      <w:rFonts w:eastAsia="SimSun"/>
      <w:b/>
      <w:bCs/>
      <w:i/>
      <w:iCs/>
      <w:szCs w:val="24"/>
    </w:rPr>
  </w:style>
  <w:style w:type="paragraph" w:customStyle="1" w:styleId="xl394">
    <w:name w:val="xl394"/>
    <w:basedOn w:val="Normal"/>
    <w:rsid w:val="00B525B6"/>
    <w:pPr>
      <w:pBdr>
        <w:top w:val="dashed" w:sz="4" w:space="0" w:color="auto"/>
        <w:left w:val="dashed" w:sz="4" w:space="0" w:color="auto"/>
        <w:bottom w:val="dashed" w:sz="4" w:space="0" w:color="auto"/>
        <w:right w:val="dashed" w:sz="4" w:space="0" w:color="auto"/>
      </w:pBdr>
      <w:spacing w:before="100" w:beforeAutospacing="1" w:after="100" w:afterAutospacing="1" w:line="276" w:lineRule="auto"/>
      <w:jc w:val="left"/>
      <w:textAlignment w:val="center"/>
    </w:pPr>
    <w:rPr>
      <w:rFonts w:eastAsia="SimSun"/>
      <w:b/>
      <w:bCs/>
      <w:i/>
      <w:iCs/>
      <w:szCs w:val="24"/>
    </w:rPr>
  </w:style>
  <w:style w:type="paragraph" w:customStyle="1" w:styleId="xl395">
    <w:name w:val="xl395"/>
    <w:basedOn w:val="Normal"/>
    <w:rsid w:val="00B525B6"/>
    <w:pPr>
      <w:pBdr>
        <w:top w:val="single" w:sz="4" w:space="0" w:color="auto"/>
        <w:left w:val="single" w:sz="8" w:space="0" w:color="auto"/>
        <w:right w:val="single" w:sz="4" w:space="0" w:color="auto"/>
      </w:pBdr>
      <w:spacing w:before="100" w:beforeAutospacing="1" w:after="100" w:afterAutospacing="1" w:line="276" w:lineRule="auto"/>
      <w:jc w:val="center"/>
      <w:textAlignment w:val="center"/>
    </w:pPr>
    <w:rPr>
      <w:rFonts w:eastAsia="SimSun"/>
      <w:b/>
      <w:bCs/>
      <w:i/>
      <w:iCs/>
      <w:szCs w:val="24"/>
    </w:rPr>
  </w:style>
  <w:style w:type="paragraph" w:customStyle="1" w:styleId="Revision1">
    <w:name w:val="Revision1"/>
    <w:hidden/>
    <w:semiHidden/>
    <w:rsid w:val="00B525B6"/>
    <w:pPr>
      <w:spacing w:after="200" w:line="276" w:lineRule="auto"/>
    </w:pPr>
    <w:rPr>
      <w:rFonts w:ascii="Times New Roman" w:eastAsia="SimSun" w:hAnsi="Times New Roman"/>
      <w:sz w:val="28"/>
      <w:szCs w:val="28"/>
    </w:rPr>
  </w:style>
  <w:style w:type="paragraph" w:customStyle="1" w:styleId="xl477">
    <w:name w:val="xl477"/>
    <w:basedOn w:val="Normal"/>
    <w:rsid w:val="00B525B6"/>
    <w:pPr>
      <w:spacing w:before="100" w:beforeAutospacing="1" w:after="100" w:afterAutospacing="1" w:line="276" w:lineRule="auto"/>
      <w:jc w:val="left"/>
      <w:textAlignment w:val="center"/>
    </w:pPr>
    <w:rPr>
      <w:rFonts w:ascii=".VnTime" w:eastAsia="SimSun" w:hAnsi=".VnTime"/>
      <w:szCs w:val="24"/>
    </w:rPr>
  </w:style>
  <w:style w:type="paragraph" w:customStyle="1" w:styleId="xl478">
    <w:name w:val="xl478"/>
    <w:basedOn w:val="Normal"/>
    <w:rsid w:val="00B525B6"/>
    <w:pPr>
      <w:pBdr>
        <w:top w:val="single" w:sz="8" w:space="0" w:color="auto"/>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79">
    <w:name w:val="xl479"/>
    <w:basedOn w:val="Normal"/>
    <w:rsid w:val="00B525B6"/>
    <w:pPr>
      <w:pBdr>
        <w:top w:val="single" w:sz="8"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80">
    <w:name w:val="xl480"/>
    <w:basedOn w:val="Normal"/>
    <w:rsid w:val="00B525B6"/>
    <w:pPr>
      <w:pBdr>
        <w:top w:val="single" w:sz="8"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81">
    <w:name w:val="xl481"/>
    <w:basedOn w:val="Normal"/>
    <w:rsid w:val="00B525B6"/>
    <w:pPr>
      <w:pBdr>
        <w:top w:val="single" w:sz="8"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482">
    <w:name w:val="xl482"/>
    <w:basedOn w:val="Normal"/>
    <w:rsid w:val="00B525B6"/>
    <w:pPr>
      <w:spacing w:before="100" w:beforeAutospacing="1" w:after="100" w:afterAutospacing="1" w:line="276" w:lineRule="auto"/>
      <w:jc w:val="center"/>
      <w:textAlignment w:val="center"/>
    </w:pPr>
    <w:rPr>
      <w:rFonts w:ascii=".VnTime" w:eastAsia="SimSun" w:hAnsi=".VnTime"/>
      <w:b/>
      <w:bCs/>
      <w:szCs w:val="24"/>
    </w:rPr>
  </w:style>
  <w:style w:type="paragraph" w:customStyle="1" w:styleId="xl483">
    <w:name w:val="xl48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484">
    <w:name w:val="xl48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85">
    <w:name w:val="xl48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86">
    <w:name w:val="xl48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487">
    <w:name w:val="xl48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88">
    <w:name w:val="xl48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489">
    <w:name w:val="xl48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0">
    <w:name w:val="xl49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1">
    <w:name w:val="xl49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92">
    <w:name w:val="xl49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493">
    <w:name w:val="xl49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94">
    <w:name w:val="xl494"/>
    <w:basedOn w:val="Normal"/>
    <w:rsid w:val="00B525B6"/>
    <w:pPr>
      <w:pBdr>
        <w:left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495">
    <w:name w:val="xl49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96">
    <w:name w:val="xl49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7">
    <w:name w:val="xl49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498">
    <w:name w:val="xl49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9">
    <w:name w:val="xl49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00">
    <w:name w:val="xl50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1">
    <w:name w:val="xl50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2">
    <w:name w:val="xl50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03">
    <w:name w:val="xl503"/>
    <w:basedOn w:val="Normal"/>
    <w:rsid w:val="00B525B6"/>
    <w:pPr>
      <w:pBdr>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04">
    <w:name w:val="xl504"/>
    <w:basedOn w:val="Normal"/>
    <w:rsid w:val="00B525B6"/>
    <w:pPr>
      <w:pBdr>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5">
    <w:name w:val="xl505"/>
    <w:basedOn w:val="Normal"/>
    <w:rsid w:val="00B525B6"/>
    <w:pPr>
      <w:pBdr>
        <w:top w:val="single" w:sz="4" w:space="0" w:color="auto"/>
        <w:left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506">
    <w:name w:val="xl506"/>
    <w:basedOn w:val="Normal"/>
    <w:rsid w:val="00B525B6"/>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7">
    <w:name w:val="xl507"/>
    <w:basedOn w:val="Normal"/>
    <w:rsid w:val="00B525B6"/>
    <w:pPr>
      <w:spacing w:before="100" w:beforeAutospacing="1" w:after="100" w:afterAutospacing="1" w:line="276" w:lineRule="auto"/>
      <w:jc w:val="center"/>
      <w:textAlignment w:val="center"/>
    </w:pPr>
    <w:rPr>
      <w:rFonts w:ascii=".VnTime" w:eastAsia="SimSun" w:hAnsi=".VnTime"/>
      <w:szCs w:val="24"/>
    </w:rPr>
  </w:style>
  <w:style w:type="paragraph" w:customStyle="1" w:styleId="xl508">
    <w:name w:val="xl508"/>
    <w:basedOn w:val="Normal"/>
    <w:rsid w:val="00B525B6"/>
    <w:pPr>
      <w:spacing w:before="100" w:beforeAutospacing="1" w:after="100" w:afterAutospacing="1" w:line="276" w:lineRule="auto"/>
      <w:jc w:val="left"/>
      <w:textAlignment w:val="center"/>
    </w:pPr>
    <w:rPr>
      <w:rFonts w:ascii=".VnTime" w:eastAsia="SimSun" w:hAnsi=".VnTime"/>
      <w:szCs w:val="24"/>
    </w:rPr>
  </w:style>
  <w:style w:type="paragraph" w:customStyle="1" w:styleId="xl509">
    <w:name w:val="xl509"/>
    <w:basedOn w:val="Normal"/>
    <w:rsid w:val="00B525B6"/>
    <w:pPr>
      <w:spacing w:before="100" w:beforeAutospacing="1" w:after="100" w:afterAutospacing="1" w:line="276" w:lineRule="auto"/>
      <w:jc w:val="left"/>
      <w:textAlignment w:val="center"/>
    </w:pPr>
    <w:rPr>
      <w:rFonts w:ascii=".VnTime" w:eastAsia="SimSun" w:hAnsi=".VnTime"/>
      <w:szCs w:val="24"/>
    </w:rPr>
  </w:style>
  <w:style w:type="paragraph" w:customStyle="1" w:styleId="xl510">
    <w:name w:val="xl510"/>
    <w:basedOn w:val="Normal"/>
    <w:rsid w:val="00B525B6"/>
    <w:pPr>
      <w:pBdr>
        <w:top w:val="single" w:sz="8" w:space="0" w:color="auto"/>
        <w:left w:val="single" w:sz="8" w:space="0" w:color="auto"/>
        <w:right w:val="single" w:sz="4" w:space="0" w:color="auto"/>
      </w:pBdr>
      <w:spacing w:before="100" w:beforeAutospacing="1" w:after="100" w:afterAutospacing="1" w:line="276" w:lineRule="auto"/>
      <w:jc w:val="right"/>
      <w:textAlignment w:val="center"/>
    </w:pPr>
    <w:rPr>
      <w:rFonts w:eastAsia="SimSun"/>
      <w:b/>
      <w:bCs/>
      <w:szCs w:val="24"/>
    </w:rPr>
  </w:style>
  <w:style w:type="paragraph" w:customStyle="1" w:styleId="xl511">
    <w:name w:val="xl511"/>
    <w:basedOn w:val="Normal"/>
    <w:rsid w:val="00B525B6"/>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2">
    <w:name w:val="xl512"/>
    <w:basedOn w:val="Normal"/>
    <w:rsid w:val="00B525B6"/>
    <w:pPr>
      <w:pBdr>
        <w:left w:val="single" w:sz="8" w:space="0" w:color="auto"/>
        <w:right w:val="single" w:sz="4" w:space="0" w:color="auto"/>
      </w:pBdr>
      <w:spacing w:before="100" w:beforeAutospacing="1" w:after="100" w:afterAutospacing="1" w:line="276" w:lineRule="auto"/>
      <w:jc w:val="right"/>
      <w:textAlignment w:val="center"/>
    </w:pPr>
    <w:rPr>
      <w:rFonts w:eastAsia="SimSun"/>
      <w:b/>
      <w:bCs/>
      <w:szCs w:val="24"/>
    </w:rPr>
  </w:style>
  <w:style w:type="paragraph" w:customStyle="1" w:styleId="xl513">
    <w:name w:val="xl51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4">
    <w:name w:val="xl514"/>
    <w:basedOn w:val="Normal"/>
    <w:rsid w:val="00B525B6"/>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5">
    <w:name w:val="xl515"/>
    <w:basedOn w:val="Normal"/>
    <w:rsid w:val="00B525B6"/>
    <w:pPr>
      <w:pBdr>
        <w:top w:val="single" w:sz="4" w:space="0" w:color="auto"/>
        <w:left w:val="single" w:sz="8"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6">
    <w:name w:val="xl516"/>
    <w:basedOn w:val="Normal"/>
    <w:rsid w:val="00B525B6"/>
    <w:pPr>
      <w:spacing w:before="100" w:beforeAutospacing="1" w:after="100" w:afterAutospacing="1" w:line="276" w:lineRule="auto"/>
      <w:jc w:val="right"/>
      <w:textAlignment w:val="center"/>
    </w:pPr>
    <w:rPr>
      <w:rFonts w:ascii=".VnTime" w:eastAsia="SimSun" w:hAnsi=".VnTime"/>
      <w:szCs w:val="24"/>
    </w:rPr>
  </w:style>
  <w:style w:type="paragraph" w:customStyle="1" w:styleId="xl517">
    <w:name w:val="xl51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518">
    <w:name w:val="xl51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19">
    <w:name w:val="xl519"/>
    <w:basedOn w:val="Normal"/>
    <w:rsid w:val="00B525B6"/>
    <w:pPr>
      <w:pBdr>
        <w:top w:val="single" w:sz="4" w:space="0" w:color="auto"/>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0">
    <w:name w:val="xl520"/>
    <w:basedOn w:val="Normal"/>
    <w:rsid w:val="00B525B6"/>
    <w:pPr>
      <w:pBdr>
        <w:top w:val="single" w:sz="4" w:space="0" w:color="auto"/>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1">
    <w:name w:val="xl521"/>
    <w:basedOn w:val="Normal"/>
    <w:rsid w:val="00B525B6"/>
    <w:pPr>
      <w:pBdr>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2">
    <w:name w:val="xl52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523">
    <w:name w:val="xl523"/>
    <w:basedOn w:val="Normal"/>
    <w:rsid w:val="00B525B6"/>
    <w:pPr>
      <w:pBdr>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524">
    <w:name w:val="xl524"/>
    <w:basedOn w:val="Normal"/>
    <w:rsid w:val="00B525B6"/>
    <w:pPr>
      <w:pBdr>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525">
    <w:name w:val="xl525"/>
    <w:basedOn w:val="Normal"/>
    <w:rsid w:val="00B525B6"/>
    <w:pPr>
      <w:pBdr>
        <w:left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526">
    <w:name w:val="xl526"/>
    <w:basedOn w:val="Normal"/>
    <w:rsid w:val="00B525B6"/>
    <w:pPr>
      <w:pBdr>
        <w:left w:val="single" w:sz="8"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27">
    <w:name w:val="xl527"/>
    <w:basedOn w:val="Normal"/>
    <w:rsid w:val="00B525B6"/>
    <w:pPr>
      <w:pBdr>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8">
    <w:name w:val="xl528"/>
    <w:basedOn w:val="Normal"/>
    <w:rsid w:val="00B525B6"/>
    <w:pPr>
      <w:pBdr>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9">
    <w:name w:val="xl529"/>
    <w:basedOn w:val="Normal"/>
    <w:rsid w:val="00B525B6"/>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0">
    <w:name w:val="xl530"/>
    <w:basedOn w:val="Normal"/>
    <w:rsid w:val="00B525B6"/>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1">
    <w:name w:val="xl531"/>
    <w:basedOn w:val="Normal"/>
    <w:rsid w:val="00B525B6"/>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2">
    <w:name w:val="xl532"/>
    <w:basedOn w:val="Normal"/>
    <w:rsid w:val="00B525B6"/>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3">
    <w:name w:val="xl533"/>
    <w:basedOn w:val="Normal"/>
    <w:rsid w:val="00B525B6"/>
    <w:pPr>
      <w:pBdr>
        <w:left w:val="single" w:sz="8" w:space="0" w:color="auto"/>
        <w:right w:val="single" w:sz="4" w:space="0" w:color="auto"/>
      </w:pBdr>
      <w:spacing w:before="100" w:beforeAutospacing="1" w:after="100" w:afterAutospacing="1" w:line="276" w:lineRule="auto"/>
      <w:jc w:val="right"/>
      <w:textAlignment w:val="center"/>
    </w:pPr>
    <w:rPr>
      <w:rFonts w:eastAsia="SimSun"/>
      <w:i/>
      <w:iCs/>
      <w:szCs w:val="24"/>
    </w:rPr>
  </w:style>
  <w:style w:type="paragraph" w:customStyle="1" w:styleId="xl534">
    <w:name w:val="xl534"/>
    <w:basedOn w:val="Normal"/>
    <w:rsid w:val="00B525B6"/>
    <w:pPr>
      <w:pBdr>
        <w:left w:val="single" w:sz="4" w:space="0" w:color="auto"/>
        <w:right w:val="single" w:sz="4" w:space="0" w:color="auto"/>
      </w:pBdr>
      <w:spacing w:before="100" w:beforeAutospacing="1" w:after="100" w:afterAutospacing="1" w:line="276" w:lineRule="auto"/>
      <w:jc w:val="left"/>
      <w:textAlignment w:val="center"/>
    </w:pPr>
    <w:rPr>
      <w:rFonts w:eastAsia="SimSun"/>
      <w:i/>
      <w:iCs/>
      <w:szCs w:val="24"/>
    </w:rPr>
  </w:style>
  <w:style w:type="paragraph" w:customStyle="1" w:styleId="xl535">
    <w:name w:val="xl535"/>
    <w:basedOn w:val="Normal"/>
    <w:rsid w:val="00B525B6"/>
    <w:pPr>
      <w:pBdr>
        <w:top w:val="single" w:sz="4" w:space="0" w:color="auto"/>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6">
    <w:name w:val="xl536"/>
    <w:basedOn w:val="Normal"/>
    <w:rsid w:val="00B525B6"/>
    <w:pPr>
      <w:pBdr>
        <w:top w:val="single" w:sz="4" w:space="0" w:color="auto"/>
        <w:left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37">
    <w:name w:val="xl537"/>
    <w:basedOn w:val="Normal"/>
    <w:rsid w:val="00B525B6"/>
    <w:pPr>
      <w:pBdr>
        <w:top w:val="single" w:sz="4" w:space="0" w:color="auto"/>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8">
    <w:name w:val="xl538"/>
    <w:basedOn w:val="Normal"/>
    <w:rsid w:val="00B525B6"/>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39">
    <w:name w:val="xl53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0">
    <w:name w:val="xl54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1">
    <w:name w:val="xl54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42">
    <w:name w:val="xl542"/>
    <w:basedOn w:val="Normal"/>
    <w:rsid w:val="00B525B6"/>
    <w:pPr>
      <w:pBdr>
        <w:left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543">
    <w:name w:val="xl543"/>
    <w:basedOn w:val="Normal"/>
    <w:rsid w:val="00B525B6"/>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4">
    <w:name w:val="xl544"/>
    <w:basedOn w:val="Normal"/>
    <w:rsid w:val="00B525B6"/>
    <w:pPr>
      <w:pBdr>
        <w:left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45">
    <w:name w:val="xl545"/>
    <w:basedOn w:val="Normal"/>
    <w:rsid w:val="00B525B6"/>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6">
    <w:name w:val="xl546"/>
    <w:basedOn w:val="Normal"/>
    <w:rsid w:val="00B525B6"/>
    <w:pPr>
      <w:pBdr>
        <w:left w:val="single" w:sz="8"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7">
    <w:name w:val="xl547"/>
    <w:basedOn w:val="Normal"/>
    <w:rsid w:val="00B525B6"/>
    <w:pPr>
      <w:pBdr>
        <w:left w:val="single" w:sz="8" w:space="0" w:color="auto"/>
        <w:right w:val="single" w:sz="4" w:space="0" w:color="auto"/>
      </w:pBdr>
      <w:spacing w:before="100" w:beforeAutospacing="1" w:after="100" w:afterAutospacing="1" w:line="276" w:lineRule="auto"/>
      <w:jc w:val="left"/>
      <w:textAlignment w:val="center"/>
    </w:pPr>
    <w:rPr>
      <w:rFonts w:eastAsia="SimSun"/>
      <w:b/>
      <w:bCs/>
      <w:szCs w:val="24"/>
    </w:rPr>
  </w:style>
  <w:style w:type="character" w:customStyle="1" w:styleId="font51">
    <w:name w:val="font51"/>
    <w:rsid w:val="00B525B6"/>
    <w:rPr>
      <w:rFonts w:ascii="Times New Roman" w:hAnsi="Times New Roman"/>
      <w:color w:val="auto"/>
      <w:sz w:val="24"/>
      <w:u w:val="none"/>
    </w:rPr>
  </w:style>
  <w:style w:type="paragraph" w:customStyle="1" w:styleId="1Phan0">
    <w:name w:val="1.Phan"/>
    <w:basedOn w:val="Title"/>
    <w:rsid w:val="00B525B6"/>
    <w:pPr>
      <w:spacing w:before="60"/>
    </w:pPr>
    <w:rPr>
      <w:rFonts w:ascii="Times New Roman" w:eastAsia="Calibri" w:hAnsi="Times New Roman"/>
      <w:color w:val="0000FF"/>
      <w:kern w:val="0"/>
      <w:sz w:val="24"/>
      <w:szCs w:val="24"/>
      <w:lang w:val="pl-PL"/>
    </w:rPr>
  </w:style>
  <w:style w:type="paragraph" w:customStyle="1" w:styleId="bodymain">
    <w:name w:val="body main"/>
    <w:basedOn w:val="Normal"/>
    <w:next w:val="Normal"/>
    <w:link w:val="bodymain0"/>
    <w:rsid w:val="00B525B6"/>
    <w:pPr>
      <w:widowControl w:val="0"/>
      <w:spacing w:beforeLines="50" w:afterLines="50"/>
      <w:ind w:leftChars="193" w:left="425"/>
    </w:pPr>
    <w:rPr>
      <w:rFonts w:eastAsia="MS Mincho"/>
      <w:noProof/>
      <w:kern w:val="2"/>
      <w:sz w:val="22"/>
    </w:rPr>
  </w:style>
  <w:style w:type="character" w:customStyle="1" w:styleId="bodymain0">
    <w:name w:val="body main (文字)"/>
    <w:link w:val="bodymain"/>
    <w:locked/>
    <w:rsid w:val="00B525B6"/>
    <w:rPr>
      <w:rFonts w:ascii="Times New Roman" w:hAnsi="Times New Roman"/>
      <w:noProof/>
      <w:kern w:val="2"/>
      <w:sz w:val="22"/>
    </w:rPr>
  </w:style>
  <w:style w:type="paragraph" w:customStyle="1" w:styleId="ad">
    <w:name w:val="表番号"/>
    <w:basedOn w:val="Caption"/>
    <w:next w:val="Normal"/>
    <w:link w:val="ae"/>
    <w:rsid w:val="00B525B6"/>
    <w:pPr>
      <w:widowControl w:val="0"/>
      <w:spacing w:beforeLines="100" w:afterLines="50"/>
      <w:jc w:val="center"/>
    </w:pPr>
    <w:rPr>
      <w:rFonts w:ascii="Times New Roman" w:eastAsia="MS Mincho" w:hAnsi="Times New Roman"/>
      <w:b/>
      <w:sz w:val="20"/>
    </w:rPr>
  </w:style>
  <w:style w:type="character" w:customStyle="1" w:styleId="ae">
    <w:name w:val="表番号 (文字)"/>
    <w:link w:val="ad"/>
    <w:locked/>
    <w:rsid w:val="00B525B6"/>
    <w:rPr>
      <w:rFonts w:ascii="Times New Roman" w:hAnsi="Times New Roman"/>
      <w:b/>
    </w:rPr>
  </w:style>
  <w:style w:type="paragraph" w:customStyle="1" w:styleId="a1">
    <w:name w:val="箇条書"/>
    <w:basedOn w:val="Normal"/>
    <w:rsid w:val="00B525B6"/>
    <w:pPr>
      <w:widowControl w:val="0"/>
      <w:numPr>
        <w:numId w:val="74"/>
      </w:numPr>
      <w:tabs>
        <w:tab w:val="clear" w:pos="454"/>
        <w:tab w:val="num" w:pos="1320"/>
      </w:tabs>
      <w:spacing w:beforeLines="50" w:afterLines="50"/>
      <w:ind w:left="1320" w:hanging="330"/>
    </w:pPr>
    <w:rPr>
      <w:rFonts w:eastAsia="MS Mincho"/>
      <w:kern w:val="2"/>
      <w:sz w:val="22"/>
      <w:szCs w:val="22"/>
      <w:lang w:eastAsia="ja-JP"/>
    </w:rPr>
  </w:style>
  <w:style w:type="paragraph" w:customStyle="1" w:styleId="a">
    <w:name w:val="①箇条書き"/>
    <w:basedOn w:val="Normal"/>
    <w:rsid w:val="00B525B6"/>
    <w:pPr>
      <w:widowControl w:val="0"/>
      <w:numPr>
        <w:numId w:val="75"/>
      </w:numPr>
      <w:tabs>
        <w:tab w:val="left" w:pos="-3240"/>
      </w:tabs>
      <w:spacing w:beforeLines="50"/>
    </w:pPr>
    <w:rPr>
      <w:rFonts w:eastAsia="MS Mincho"/>
      <w:bCs/>
      <w:kern w:val="2"/>
      <w:sz w:val="22"/>
      <w:szCs w:val="24"/>
      <w:lang w:eastAsia="ja-JP"/>
    </w:rPr>
  </w:style>
  <w:style w:type="paragraph" w:customStyle="1" w:styleId="a0">
    <w:name w:val="(a) 箇条書き"/>
    <w:basedOn w:val="Normal"/>
    <w:next w:val="Normal"/>
    <w:rsid w:val="00B525B6"/>
    <w:pPr>
      <w:widowControl w:val="0"/>
      <w:numPr>
        <w:numId w:val="76"/>
      </w:numPr>
      <w:spacing w:beforeLines="50" w:afterLines="50"/>
    </w:pPr>
    <w:rPr>
      <w:rFonts w:eastAsia="MS Mincho"/>
      <w:kern w:val="2"/>
      <w:sz w:val="22"/>
      <w:szCs w:val="22"/>
      <w:lang w:eastAsia="ja-JP"/>
    </w:rPr>
  </w:style>
  <w:style w:type="paragraph" w:customStyle="1" w:styleId="-arrow">
    <w:name w:val="箇条-arrow"/>
    <w:basedOn w:val="Normal"/>
    <w:rsid w:val="00B525B6"/>
    <w:pPr>
      <w:widowControl w:val="0"/>
      <w:numPr>
        <w:numId w:val="77"/>
      </w:numPr>
      <w:spacing w:before="120"/>
    </w:pPr>
    <w:rPr>
      <w:rFonts w:eastAsia="MS Mincho"/>
      <w:kern w:val="2"/>
      <w:sz w:val="22"/>
      <w:szCs w:val="22"/>
      <w:lang w:eastAsia="ja-JP"/>
    </w:rPr>
  </w:style>
  <w:style w:type="paragraph" w:customStyle="1" w:styleId="-1">
    <w:name w:val="箇条-1"/>
    <w:basedOn w:val="Normal"/>
    <w:next w:val="Normal"/>
    <w:rsid w:val="00B525B6"/>
    <w:pPr>
      <w:numPr>
        <w:numId w:val="78"/>
      </w:numPr>
      <w:spacing w:before="120" w:afterLines="50"/>
    </w:pPr>
    <w:rPr>
      <w:rFonts w:eastAsia="MS Mincho" w:cs="MS Mincho"/>
      <w:sz w:val="22"/>
      <w:lang w:val="en-GB" w:eastAsia="ja-JP"/>
    </w:rPr>
  </w:style>
  <w:style w:type="paragraph" w:customStyle="1" w:styleId="-">
    <w:name w:val="-箇条書き"/>
    <w:basedOn w:val="Normal"/>
    <w:rsid w:val="00B525B6"/>
    <w:pPr>
      <w:widowControl w:val="0"/>
      <w:numPr>
        <w:ilvl w:val="3"/>
        <w:numId w:val="79"/>
      </w:numPr>
      <w:spacing w:beforeLines="50" w:afterLines="50"/>
    </w:pPr>
    <w:rPr>
      <w:rFonts w:eastAsia="MS Mincho"/>
      <w:kern w:val="2"/>
      <w:sz w:val="22"/>
      <w:szCs w:val="24"/>
      <w:lang w:eastAsia="ja-JP"/>
    </w:rPr>
  </w:style>
  <w:style w:type="paragraph" w:customStyle="1" w:styleId="List-1">
    <w:name w:val="List-1"/>
    <w:basedOn w:val="Normal"/>
    <w:next w:val="Normal"/>
    <w:rsid w:val="00B525B6"/>
    <w:pPr>
      <w:numPr>
        <w:numId w:val="80"/>
      </w:numPr>
      <w:spacing w:before="120"/>
    </w:pPr>
    <w:rPr>
      <w:rFonts w:eastAsia="MS Mincho"/>
      <w:sz w:val="23"/>
      <w:szCs w:val="24"/>
    </w:rPr>
  </w:style>
  <w:style w:type="paragraph" w:customStyle="1" w:styleId="i">
    <w:name w:val="i)"/>
    <w:basedOn w:val="Normal"/>
    <w:next w:val="Normal"/>
    <w:rsid w:val="00B525B6"/>
    <w:pPr>
      <w:widowControl w:val="0"/>
      <w:numPr>
        <w:ilvl w:val="4"/>
        <w:numId w:val="73"/>
      </w:numPr>
      <w:spacing w:beforeLines="50" w:afterLines="50"/>
    </w:pPr>
    <w:rPr>
      <w:rFonts w:eastAsia="MS Mincho"/>
      <w:kern w:val="2"/>
      <w:sz w:val="22"/>
      <w:szCs w:val="22"/>
      <w:lang w:eastAsia="ja-JP"/>
    </w:rPr>
  </w:style>
  <w:style w:type="paragraph" w:customStyle="1" w:styleId="bodyfull">
    <w:name w:val="body full"/>
    <w:basedOn w:val="Normal"/>
    <w:next w:val="Normal"/>
    <w:rsid w:val="00B525B6"/>
    <w:pPr>
      <w:widowControl w:val="0"/>
      <w:spacing w:before="120" w:afterLines="50"/>
    </w:pPr>
    <w:rPr>
      <w:rFonts w:eastAsia="MS Mincho" w:cs="MS Mincho"/>
      <w:kern w:val="2"/>
      <w:sz w:val="22"/>
      <w:lang w:eastAsia="ja-JP"/>
    </w:rPr>
  </w:style>
  <w:style w:type="paragraph" w:customStyle="1" w:styleId="bodymain1">
    <w:name w:val="スタイル body main + 斜体"/>
    <w:basedOn w:val="bodymain"/>
    <w:rsid w:val="00B525B6"/>
    <w:pPr>
      <w:spacing w:beforeLines="0" w:after="50"/>
      <w:ind w:leftChars="200" w:left="200"/>
    </w:pPr>
    <w:rPr>
      <w:i/>
      <w:iCs/>
      <w:noProof w:val="0"/>
    </w:rPr>
  </w:style>
  <w:style w:type="paragraph" w:customStyle="1" w:styleId="6pt">
    <w:name w:val="スタイル 太字 段落前 :  6 pt"/>
    <w:basedOn w:val="Normal"/>
    <w:rsid w:val="00B525B6"/>
    <w:pPr>
      <w:widowControl w:val="0"/>
      <w:spacing w:before="240"/>
    </w:pPr>
    <w:rPr>
      <w:rFonts w:eastAsia="MS Mincho" w:cs="MS Mincho"/>
      <w:b/>
      <w:bCs/>
      <w:kern w:val="2"/>
      <w:sz w:val="22"/>
      <w:lang w:eastAsia="ja-JP"/>
    </w:rPr>
  </w:style>
  <w:style w:type="paragraph" w:customStyle="1" w:styleId="StyleBodyTextIndentBodyTextIndentCharCharBodyTextIndent3">
    <w:name w:val="Style Body Text IndentBody Text Indent Char CharBody Text Indent.3"/>
    <w:basedOn w:val="BodyTextIndent"/>
    <w:rsid w:val="00B525B6"/>
    <w:pPr>
      <w:tabs>
        <w:tab w:val="clear" w:pos="1080"/>
      </w:tabs>
      <w:spacing w:before="120" w:line="360" w:lineRule="exact"/>
      <w:ind w:left="0" w:firstLine="720"/>
    </w:pPr>
    <w:rPr>
      <w:rFonts w:eastAsia="Calibri"/>
      <w:color w:val="000000"/>
      <w:sz w:val="20"/>
    </w:rPr>
  </w:style>
  <w:style w:type="paragraph" w:customStyle="1" w:styleId="StyleBodyTextIndentBodyTextIndentCharCharBodyTextIndent9">
    <w:name w:val="Style Body Text IndentBody Text Indent Char CharBody Text Indent.9"/>
    <w:basedOn w:val="BodyTextIndent"/>
    <w:rsid w:val="00B525B6"/>
    <w:pPr>
      <w:tabs>
        <w:tab w:val="clear" w:pos="1080"/>
      </w:tabs>
      <w:spacing w:before="60" w:after="60"/>
      <w:ind w:left="720" w:hanging="720"/>
    </w:pPr>
    <w:rPr>
      <w:rFonts w:eastAsia="Calibri"/>
      <w:i/>
      <w:iCs/>
      <w:sz w:val="20"/>
    </w:rPr>
  </w:style>
  <w:style w:type="paragraph" w:customStyle="1" w:styleId="StyleBodyTextIndentBodyTextIndentCharCharBodyTextIndent10">
    <w:name w:val="Style Body Text IndentBody Text Indent Char CharBody Text Indent.10"/>
    <w:basedOn w:val="BodyTextIndent"/>
    <w:rsid w:val="00B525B6"/>
    <w:pPr>
      <w:tabs>
        <w:tab w:val="clear" w:pos="1080"/>
      </w:tabs>
      <w:spacing w:before="60"/>
      <w:ind w:left="0" w:firstLine="720"/>
    </w:pPr>
    <w:rPr>
      <w:rFonts w:eastAsia="Calibri"/>
      <w:i/>
      <w:iCs/>
      <w:sz w:val="20"/>
    </w:rPr>
  </w:style>
  <w:style w:type="paragraph" w:customStyle="1" w:styleId="StyleBodyTextIndentBodyTextIndentCharCharBodyTextIndent11">
    <w:name w:val="Style Body Text IndentBody Text Indent Char CharBody Text Indent.11"/>
    <w:basedOn w:val="BodyTextIndent"/>
    <w:rsid w:val="00B525B6"/>
    <w:pPr>
      <w:tabs>
        <w:tab w:val="clear" w:pos="1080"/>
      </w:tabs>
      <w:spacing w:before="60"/>
      <w:ind w:left="720" w:firstLine="0"/>
    </w:pPr>
    <w:rPr>
      <w:rFonts w:eastAsia="Calibri"/>
      <w:i/>
      <w:iCs/>
      <w:sz w:val="20"/>
    </w:rPr>
  </w:style>
  <w:style w:type="paragraph" w:customStyle="1" w:styleId="StyleBodyTextIndentBodyTextIndentCharCharBodyTextIndent12">
    <w:name w:val="Style Body Text IndentBody Text Indent Char CharBody Text Indent.12"/>
    <w:basedOn w:val="BodyTextIndent"/>
    <w:rsid w:val="00B525B6"/>
    <w:pPr>
      <w:tabs>
        <w:tab w:val="clear" w:pos="1080"/>
      </w:tabs>
      <w:spacing w:before="120" w:after="60" w:line="320" w:lineRule="exact"/>
      <w:ind w:left="0" w:firstLine="720"/>
    </w:pPr>
    <w:rPr>
      <w:rFonts w:eastAsia="Calibri"/>
      <w:sz w:val="20"/>
    </w:rPr>
  </w:style>
  <w:style w:type="paragraph" w:customStyle="1" w:styleId="StyleBodyTextIndentBodyTextIndentCharCharBodyTextIndent13">
    <w:name w:val="Style Body Text IndentBody Text Indent Char CharBody Text Indent.13"/>
    <w:basedOn w:val="BodyTextIndent"/>
    <w:rsid w:val="00B525B6"/>
    <w:pPr>
      <w:tabs>
        <w:tab w:val="clear" w:pos="1080"/>
      </w:tabs>
      <w:spacing w:before="60" w:after="60"/>
      <w:ind w:left="720" w:hanging="720"/>
    </w:pPr>
    <w:rPr>
      <w:rFonts w:eastAsia="Calibri"/>
      <w:i/>
      <w:iCs/>
    </w:rPr>
  </w:style>
  <w:style w:type="paragraph" w:customStyle="1" w:styleId="StyleBodyTextIndentBodyTextIndentCharCharBodyTextIndent14">
    <w:name w:val="Style Body Text IndentBody Text Indent Char CharBody Text Indent.14"/>
    <w:basedOn w:val="BodyTextIndent"/>
    <w:rsid w:val="00B525B6"/>
    <w:pPr>
      <w:tabs>
        <w:tab w:val="clear" w:pos="1080"/>
      </w:tabs>
      <w:spacing w:before="60" w:line="320" w:lineRule="exact"/>
      <w:ind w:left="0" w:firstLine="720"/>
    </w:pPr>
    <w:rPr>
      <w:rFonts w:eastAsia="Calibri"/>
      <w:i/>
      <w:iCs/>
    </w:rPr>
  </w:style>
  <w:style w:type="paragraph" w:customStyle="1" w:styleId="StyleCaptionDieu">
    <w:name w:val="Style Caption Dieu"/>
    <w:rsid w:val="00B525B6"/>
    <w:pPr>
      <w:spacing w:before="120" w:after="120"/>
    </w:pPr>
    <w:rPr>
      <w:rFonts w:ascii="Times New Roman" w:eastAsia="Calibri" w:hAnsi="Times New Roman"/>
      <w:b/>
      <w:sz w:val="28"/>
    </w:rPr>
  </w:style>
  <w:style w:type="paragraph" w:customStyle="1" w:styleId="2Chuong">
    <w:name w:val="2.Chuong"/>
    <w:basedOn w:val="Title"/>
    <w:rsid w:val="00B525B6"/>
    <w:pPr>
      <w:spacing w:before="40" w:after="40"/>
    </w:pPr>
    <w:rPr>
      <w:rFonts w:ascii="Times New Roman" w:hAnsi="Times New Roman"/>
      <w:color w:val="0000FF"/>
      <w:kern w:val="0"/>
      <w:sz w:val="24"/>
      <w:szCs w:val="24"/>
      <w:lang w:val="pl-PL"/>
    </w:rPr>
  </w:style>
  <w:style w:type="paragraph" w:customStyle="1" w:styleId="3A-B-C">
    <w:name w:val="3.A-B-C"/>
    <w:basedOn w:val="Normal"/>
    <w:rsid w:val="00B525B6"/>
    <w:pPr>
      <w:spacing w:before="120" w:line="360" w:lineRule="exact"/>
      <w:ind w:left="720" w:hanging="720"/>
      <w:jc w:val="center"/>
    </w:pPr>
    <w:rPr>
      <w:b/>
      <w:color w:val="0000FF"/>
      <w:szCs w:val="24"/>
      <w:lang w:val="pl-PL"/>
    </w:rPr>
  </w:style>
  <w:style w:type="paragraph" w:customStyle="1" w:styleId="4Muc1-2-3">
    <w:name w:val="4.Muc 1-2-3"/>
    <w:basedOn w:val="M"/>
    <w:rsid w:val="00B525B6"/>
    <w:pPr>
      <w:spacing w:before="120" w:after="0" w:line="360" w:lineRule="exact"/>
    </w:pPr>
    <w:rPr>
      <w:rFonts w:ascii="Times New Roman" w:hAnsi="Times New Roman"/>
      <w:color w:val="0000FF"/>
      <w:sz w:val="24"/>
      <w:szCs w:val="24"/>
      <w:lang w:val="pl-PL"/>
    </w:rPr>
  </w:style>
  <w:style w:type="paragraph" w:customStyle="1" w:styleId="yiv1626551366msonormal">
    <w:name w:val="yiv1626551366msonormal"/>
    <w:basedOn w:val="Normal"/>
    <w:rsid w:val="00B525B6"/>
    <w:pPr>
      <w:spacing w:before="100" w:beforeAutospacing="1" w:after="100" w:afterAutospacing="1"/>
    </w:pPr>
    <w:rPr>
      <w:szCs w:val="24"/>
      <w:lang w:eastAsia="ja-JP"/>
    </w:rPr>
  </w:style>
  <w:style w:type="paragraph" w:customStyle="1" w:styleId="af">
    <w:name w:val="図番号"/>
    <w:basedOn w:val="Caption"/>
    <w:next w:val="Normal"/>
    <w:rsid w:val="00B525B6"/>
    <w:pPr>
      <w:widowControl w:val="0"/>
      <w:spacing w:beforeLines="50" w:afterLines="100"/>
      <w:jc w:val="center"/>
    </w:pPr>
    <w:rPr>
      <w:rFonts w:ascii="Times New Roman" w:eastAsia="MS Mincho" w:hAnsi="Times New Roman"/>
      <w:b/>
      <w:bCs/>
      <w:sz w:val="22"/>
      <w:lang w:eastAsia="ja-JP"/>
    </w:rPr>
  </w:style>
  <w:style w:type="paragraph" w:customStyle="1" w:styleId="510">
    <w:name w:val="見出し 51"/>
    <w:basedOn w:val="Normal"/>
    <w:next w:val="Normal"/>
    <w:rsid w:val="00B525B6"/>
    <w:pPr>
      <w:keepNext/>
      <w:widowControl w:val="0"/>
      <w:tabs>
        <w:tab w:val="num" w:pos="851"/>
      </w:tabs>
      <w:spacing w:before="120"/>
      <w:ind w:left="851" w:hanging="851"/>
    </w:pPr>
    <w:rPr>
      <w:rFonts w:ascii="Arial" w:eastAsia="MS Gothic" w:hAnsi="Arial"/>
      <w:kern w:val="2"/>
      <w:sz w:val="22"/>
      <w:szCs w:val="22"/>
      <w:lang w:eastAsia="ja-JP"/>
    </w:rPr>
  </w:style>
  <w:style w:type="paragraph" w:customStyle="1" w:styleId="bodysubmain">
    <w:name w:val="body submain"/>
    <w:basedOn w:val="Normal"/>
    <w:next w:val="Normal"/>
    <w:rsid w:val="00B525B6"/>
    <w:pPr>
      <w:widowControl w:val="0"/>
      <w:spacing w:beforeLines="50" w:afterLines="50"/>
      <w:ind w:left="1247"/>
    </w:pPr>
    <w:rPr>
      <w:rFonts w:eastAsia="MS Mincho"/>
      <w:kern w:val="2"/>
      <w:sz w:val="22"/>
      <w:szCs w:val="22"/>
      <w:lang w:eastAsia="ja-JP"/>
    </w:rPr>
  </w:style>
  <w:style w:type="paragraph" w:customStyle="1" w:styleId="bodymainsub">
    <w:name w:val="スタイル body main sub"/>
    <w:basedOn w:val="bodymain"/>
    <w:rsid w:val="00B525B6"/>
    <w:pPr>
      <w:spacing w:after="120"/>
      <w:ind w:leftChars="386" w:left="849"/>
    </w:pPr>
    <w:rPr>
      <w:rFonts w:cs="MS Mincho"/>
      <w:lang w:eastAsia="ja-JP"/>
    </w:rPr>
  </w:style>
  <w:style w:type="paragraph" w:customStyle="1" w:styleId="26">
    <w:name w:val="スタイル 左  2 字"/>
    <w:basedOn w:val="Normal"/>
    <w:rsid w:val="00B525B6"/>
    <w:pPr>
      <w:widowControl w:val="0"/>
      <w:spacing w:before="120" w:afterLines="50"/>
      <w:ind w:leftChars="200" w:left="200"/>
    </w:pPr>
    <w:rPr>
      <w:rFonts w:eastAsia="MS Mincho" w:cs="MS Mincho"/>
      <w:kern w:val="2"/>
      <w:sz w:val="22"/>
      <w:lang w:eastAsia="ja-JP"/>
    </w:rPr>
  </w:style>
  <w:style w:type="paragraph" w:customStyle="1" w:styleId="StyleBodyTextIndentBodyTextIndentCharCharBodyTextIndent">
    <w:name w:val="Style Body Text IndentBody Text Indent Char CharBody Text Indent"/>
    <w:basedOn w:val="BodyTextIndent"/>
    <w:rsid w:val="00B525B6"/>
    <w:pPr>
      <w:tabs>
        <w:tab w:val="clear" w:pos="1080"/>
      </w:tabs>
      <w:spacing w:before="120" w:line="360" w:lineRule="exact"/>
      <w:ind w:left="0" w:firstLine="720"/>
    </w:pPr>
    <w:rPr>
      <w:sz w:val="20"/>
    </w:rPr>
  </w:style>
  <w:style w:type="paragraph" w:customStyle="1" w:styleId="StyleBodyTextIndentBodyTextIndentCharCharBodyTextIndent1">
    <w:name w:val="Style Body Text IndentBody Text Indent Char CharBody Text Indent.1"/>
    <w:basedOn w:val="BodyTextIndent"/>
    <w:rsid w:val="00B525B6"/>
    <w:pPr>
      <w:tabs>
        <w:tab w:val="clear" w:pos="1080"/>
      </w:tabs>
      <w:spacing w:before="120" w:line="360" w:lineRule="exact"/>
      <w:ind w:left="0" w:firstLine="0"/>
    </w:pPr>
    <w:rPr>
      <w:sz w:val="20"/>
    </w:rPr>
  </w:style>
  <w:style w:type="paragraph" w:customStyle="1" w:styleId="StyleBodyTextIndentBodyTextIndentCharCharBodyTextIndent2">
    <w:name w:val="Style Body Text IndentBody Text Indent Char CharBody Text Indent.2"/>
    <w:basedOn w:val="BodyTextIndent"/>
    <w:rsid w:val="00B525B6"/>
    <w:pPr>
      <w:tabs>
        <w:tab w:val="clear" w:pos="1080"/>
      </w:tabs>
      <w:spacing w:before="120" w:line="360" w:lineRule="exact"/>
      <w:ind w:left="414" w:hanging="414"/>
    </w:pPr>
    <w:rPr>
      <w:sz w:val="20"/>
    </w:rPr>
  </w:style>
  <w:style w:type="paragraph" w:customStyle="1" w:styleId="StyleBodyTextIndentBodyTextIndentCharCharBodyTextIndent4">
    <w:name w:val="Style Body Text IndentBody Text Indent Char CharBody Text Indent.4"/>
    <w:basedOn w:val="BodyTextIndent"/>
    <w:rsid w:val="00B525B6"/>
    <w:pPr>
      <w:tabs>
        <w:tab w:val="clear" w:pos="1080"/>
      </w:tabs>
      <w:spacing w:before="120" w:line="360" w:lineRule="exact"/>
      <w:ind w:left="0" w:firstLine="567"/>
    </w:pPr>
    <w:rPr>
      <w:sz w:val="20"/>
    </w:rPr>
  </w:style>
  <w:style w:type="paragraph" w:customStyle="1" w:styleId="StyleHeaderFirstline127cmLinespacingExactly18pt">
    <w:name w:val="Style Header + First line:  1.27 cm Line spacing:  Exactly 18 pt"/>
    <w:basedOn w:val="Header"/>
    <w:rsid w:val="00B525B6"/>
    <w:pPr>
      <w:tabs>
        <w:tab w:val="center" w:pos="4320"/>
        <w:tab w:val="right" w:pos="8640"/>
      </w:tabs>
      <w:spacing w:before="120" w:line="360" w:lineRule="exact"/>
      <w:ind w:firstLine="720"/>
    </w:pPr>
  </w:style>
  <w:style w:type="paragraph" w:customStyle="1" w:styleId="StylekBlack">
    <w:name w:val="Style k + Black"/>
    <w:basedOn w:val="k"/>
    <w:rsid w:val="00B525B6"/>
    <w:rPr>
      <w:rFonts w:ascii="Times New Roman" w:hAnsi="Times New Roman"/>
      <w:color w:val="000000"/>
      <w:sz w:val="20"/>
    </w:rPr>
  </w:style>
  <w:style w:type="paragraph" w:customStyle="1" w:styleId="StyleBodyTextIndentBodyTextIndentCharCharBodyTextIndent5">
    <w:name w:val="Style Body Text IndentBody Text Indent Char CharBody Text Indent.5"/>
    <w:basedOn w:val="BodyTextIndent"/>
    <w:rsid w:val="00B525B6"/>
    <w:pPr>
      <w:tabs>
        <w:tab w:val="clear" w:pos="1080"/>
      </w:tabs>
      <w:spacing w:before="120" w:line="360" w:lineRule="exact"/>
      <w:ind w:left="0" w:firstLine="700"/>
    </w:pPr>
    <w:rPr>
      <w:sz w:val="20"/>
    </w:rPr>
  </w:style>
  <w:style w:type="paragraph" w:customStyle="1" w:styleId="StyleBodyTextIndentBodyTextIndentCharCharBodyTextIndent6">
    <w:name w:val="Style Body Text IndentBody Text Indent Char CharBody Text Indent.6"/>
    <w:basedOn w:val="BodyTextIndent"/>
    <w:rsid w:val="00B525B6"/>
    <w:pPr>
      <w:tabs>
        <w:tab w:val="clear" w:pos="1080"/>
      </w:tabs>
      <w:spacing w:before="120" w:line="360" w:lineRule="exact"/>
      <w:ind w:left="0" w:firstLine="720"/>
    </w:pPr>
    <w:rPr>
      <w:spacing w:val="-4"/>
      <w:sz w:val="20"/>
    </w:rPr>
  </w:style>
  <w:style w:type="paragraph" w:customStyle="1" w:styleId="StyleBodyTextIndentBodyTextIndentCharCharBodyTextIndent7">
    <w:name w:val="Style Body Text IndentBody Text Indent Char CharBody Text Indent.7"/>
    <w:basedOn w:val="BodyTextIndent"/>
    <w:rsid w:val="00B525B6"/>
    <w:pPr>
      <w:tabs>
        <w:tab w:val="clear" w:pos="1080"/>
      </w:tabs>
      <w:spacing w:before="120" w:line="360" w:lineRule="exact"/>
      <w:ind w:left="720" w:hanging="720"/>
    </w:pPr>
    <w:rPr>
      <w:sz w:val="20"/>
    </w:rPr>
  </w:style>
  <w:style w:type="paragraph" w:customStyle="1" w:styleId="StyleBodyTextIndentBodyTextIndentCharCharBodyTextIndent8">
    <w:name w:val="Style Body Text IndentBody Text Indent Char CharBody Text Indent.8"/>
    <w:basedOn w:val="BodyTextIndent"/>
    <w:rsid w:val="00B525B6"/>
    <w:pPr>
      <w:tabs>
        <w:tab w:val="clear" w:pos="1080"/>
      </w:tabs>
      <w:spacing w:before="60" w:line="360" w:lineRule="exact"/>
      <w:ind w:left="0" w:firstLine="720"/>
    </w:pPr>
    <w:rPr>
      <w:sz w:val="20"/>
    </w:rPr>
  </w:style>
  <w:style w:type="paragraph" w:customStyle="1" w:styleId="StyleBodyTextFirstline127cmBefore12ptAfter3pt">
    <w:name w:val="Style Body Text + First line:  1.27 cm Before:  12 pt After:  3 pt"/>
    <w:basedOn w:val="BodyText"/>
    <w:rsid w:val="00B525B6"/>
    <w:pPr>
      <w:suppressAutoHyphens w:val="0"/>
      <w:spacing w:before="240" w:after="60"/>
      <w:ind w:right="0" w:firstLine="720"/>
    </w:pPr>
    <w:rPr>
      <w:spacing w:val="0"/>
      <w:sz w:val="20"/>
    </w:rPr>
  </w:style>
  <w:style w:type="paragraph" w:customStyle="1" w:styleId="StyleBodyTextFirstline127cmBefore3ptAfter3pt">
    <w:name w:val="Style Body Text + First line:  1.27 cm Before:  3 pt After:  3 pt"/>
    <w:basedOn w:val="BodyText"/>
    <w:rsid w:val="00B525B6"/>
    <w:pPr>
      <w:suppressAutoHyphens w:val="0"/>
      <w:spacing w:before="60" w:after="60"/>
      <w:ind w:right="0" w:firstLine="720"/>
    </w:pPr>
    <w:rPr>
      <w:spacing w:val="0"/>
      <w:sz w:val="20"/>
    </w:rPr>
  </w:style>
  <w:style w:type="paragraph" w:customStyle="1" w:styleId="StyleBodyTextItalicFirstline127cmBefore3ptAfte">
    <w:name w:val="Style Body Text + Italic First line:  1.27 cm Before:  3 pt Afte"/>
    <w:basedOn w:val="BodyText"/>
    <w:rsid w:val="00B525B6"/>
    <w:pPr>
      <w:suppressAutoHyphens w:val="0"/>
      <w:spacing w:before="60" w:after="60"/>
      <w:ind w:right="0" w:firstLine="720"/>
    </w:pPr>
    <w:rPr>
      <w:i/>
      <w:iCs/>
      <w:spacing w:val="0"/>
      <w:sz w:val="20"/>
    </w:rPr>
  </w:style>
  <w:style w:type="paragraph" w:customStyle="1" w:styleId="StyleBodyTextIndent314ptCondensedby03pt">
    <w:name w:val="Style Body Text Indent 3 + 14 pt Condensed by  0.3 pt"/>
    <w:basedOn w:val="BodyTextIndent3"/>
    <w:rsid w:val="00B525B6"/>
    <w:pPr>
      <w:ind w:left="357" w:firstLine="0"/>
    </w:pPr>
    <w:rPr>
      <w:b w:val="0"/>
      <w:spacing w:val="-6"/>
      <w:sz w:val="28"/>
      <w:szCs w:val="16"/>
    </w:rPr>
  </w:style>
  <w:style w:type="paragraph" w:customStyle="1" w:styleId="StyleStyleCaptionDieuBold">
    <w:name w:val="Style Style Caption Dieu + Bold"/>
    <w:basedOn w:val="StyleCaptionDieu"/>
    <w:rsid w:val="00B525B6"/>
    <w:rPr>
      <w:rFonts w:eastAsia="Times New Roman"/>
      <w:b w:val="0"/>
      <w:bCs/>
    </w:rPr>
  </w:style>
  <w:style w:type="character" w:customStyle="1" w:styleId="vlpgno0">
    <w:name w:val="vl.pg.no"/>
    <w:rsid w:val="00B525B6"/>
    <w:rPr>
      <w:rFonts w:ascii="Times" w:hAnsi="Times"/>
      <w:b/>
      <w:noProof w:val="0"/>
      <w:sz w:val="20"/>
      <w:lang w:val="en-US"/>
    </w:rPr>
  </w:style>
  <w:style w:type="paragraph" w:customStyle="1" w:styleId="HeaderSectionV">
    <w:name w:val="Header.Section V"/>
    <w:basedOn w:val="Normal"/>
    <w:rsid w:val="00B525B6"/>
    <w:pPr>
      <w:jc w:val="center"/>
    </w:pPr>
    <w:rPr>
      <w:b/>
      <w:sz w:val="36"/>
      <w:lang w:val="es-ES_tradnl"/>
    </w:rPr>
  </w:style>
  <w:style w:type="paragraph" w:customStyle="1" w:styleId="StyleStyleHeader1-ClausesAfter0ptLeft0Hanging0">
    <w:name w:val="Style Style Header 1 - Clauses + After:  0 pt + Left:  0&quot; Hanging:"/>
    <w:basedOn w:val="StyleHeader1-ClausesAfter0pt"/>
    <w:rsid w:val="00B525B6"/>
    <w:pPr>
      <w:tabs>
        <w:tab w:val="left" w:pos="576"/>
      </w:tabs>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rsid w:val="00B525B6"/>
    <w:pPr>
      <w:tabs>
        <w:tab w:val="left" w:pos="576"/>
      </w:tabs>
      <w:spacing w:after="240"/>
      <w:ind w:left="576" w:hanging="576"/>
    </w:pPr>
    <w:rPr>
      <w:bCs w:val="0"/>
    </w:rPr>
  </w:style>
  <w:style w:type="paragraph" w:customStyle="1" w:styleId="StyleHeading4Sub-ClauseSub-paragraphClauseSubSubNoNameAft0">
    <w:name w:val="Style Heading 4Sub-Clause Sub-paragraphClauseSubSub_No&amp;Name + Aft"/>
    <w:basedOn w:val="Heading4"/>
    <w:rsid w:val="00B525B6"/>
    <w:pPr>
      <w:tabs>
        <w:tab w:val="left" w:pos="1512"/>
      </w:tabs>
      <w:spacing w:after="180"/>
      <w:ind w:left="1512" w:hanging="540"/>
    </w:pPr>
  </w:style>
  <w:style w:type="paragraph" w:customStyle="1" w:styleId="Heading2SectionV">
    <w:name w:val="Heading 2.Section V"/>
    <w:basedOn w:val="HeaderSectionV"/>
    <w:rsid w:val="00B525B6"/>
    <w:pPr>
      <w:spacing w:before="120" w:after="200"/>
    </w:pPr>
    <w:rPr>
      <w:sz w:val="28"/>
    </w:rPr>
  </w:style>
  <w:style w:type="paragraph" w:customStyle="1" w:styleId="HeaderSectionVI">
    <w:name w:val="Header.Section VI"/>
    <w:basedOn w:val="HeaderSectionV"/>
    <w:rsid w:val="00B525B6"/>
    <w:pPr>
      <w:spacing w:before="120" w:after="240"/>
    </w:pPr>
    <w:rPr>
      <w:lang w:val="en-US"/>
    </w:rPr>
  </w:style>
  <w:style w:type="paragraph" w:customStyle="1" w:styleId="SecNoHe0">
    <w:name w:val="Sec No.&amp; He"/>
    <w:rsid w:val="00B525B6"/>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tyleSectionVHeaderLeft025Right020">
    <w:name w:val="Style Section V.Header + Left:  0.25&quot; Right:  0.2&quot;"/>
    <w:basedOn w:val="HeaderSectionV"/>
    <w:rsid w:val="00B525B6"/>
    <w:pPr>
      <w:spacing w:before="120" w:after="240"/>
      <w:ind w:left="360" w:right="288"/>
    </w:pPr>
    <w:rPr>
      <w:bCs/>
      <w:sz w:val="32"/>
    </w:rPr>
  </w:style>
  <w:style w:type="paragraph" w:customStyle="1" w:styleId="Indent2">
    <w:name w:val="Indent2"/>
    <w:basedOn w:val="Normal"/>
    <w:rsid w:val="00B525B6"/>
    <w:pPr>
      <w:widowControl w:val="0"/>
      <w:numPr>
        <w:numId w:val="81"/>
      </w:numPr>
      <w:tabs>
        <w:tab w:val="right" w:pos="8505"/>
      </w:tabs>
      <w:spacing w:before="20" w:after="20"/>
      <w:jc w:val="center"/>
    </w:pPr>
    <w:rPr>
      <w:rFonts w:ascii="VNI-Times" w:hAnsi="VNI-Times"/>
      <w:b/>
      <w:bCs/>
      <w:snapToGrid w:val="0"/>
      <w:spacing w:val="-2"/>
      <w:kern w:val="2"/>
      <w:sz w:val="26"/>
    </w:rPr>
  </w:style>
  <w:style w:type="paragraph" w:customStyle="1" w:styleId="Heading24">
    <w:name w:val="Heading2"/>
    <w:basedOn w:val="Normal"/>
    <w:rsid w:val="00B525B6"/>
    <w:pPr>
      <w:widowControl w:val="0"/>
      <w:tabs>
        <w:tab w:val="num" w:pos="796"/>
      </w:tabs>
      <w:adjustRightInd w:val="0"/>
      <w:spacing w:before="120" w:after="120" w:line="360" w:lineRule="atLeast"/>
      <w:ind w:left="796" w:hanging="454"/>
      <w:textAlignment w:val="baseline"/>
    </w:pPr>
    <w:rPr>
      <w:sz w:val="28"/>
      <w:szCs w:val="28"/>
    </w:rPr>
  </w:style>
  <w:style w:type="paragraph" w:customStyle="1" w:styleId="Leerzeile">
    <w:name w:val="Leerzeile"/>
    <w:rsid w:val="00B525B6"/>
    <w:pPr>
      <w:spacing w:line="240" w:lineRule="exact"/>
    </w:pPr>
    <w:rPr>
      <w:rFonts w:ascii="CG Times (W1)" w:eastAsia="Times New Roman" w:hAnsi="CG Times (W1)"/>
      <w:sz w:val="24"/>
      <w:lang w:val="de-DE"/>
    </w:rPr>
  </w:style>
  <w:style w:type="paragraph" w:customStyle="1" w:styleId="Nomal0">
    <w:name w:val="Nomal"/>
    <w:basedOn w:val="Style1"/>
    <w:rsid w:val="00B525B6"/>
    <w:pPr>
      <w:widowControl/>
      <w:spacing w:before="60" w:after="60"/>
      <w:ind w:firstLine="709"/>
      <w:jc w:val="center"/>
    </w:pPr>
    <w:rPr>
      <w:rFonts w:ascii="Times New Roman" w:hAnsi="Times New Roman"/>
      <w:b/>
      <w:szCs w:val="28"/>
    </w:rPr>
  </w:style>
  <w:style w:type="paragraph" w:customStyle="1" w:styleId="chu0">
    <w:name w:val="chu"/>
    <w:basedOn w:val="Normal"/>
    <w:link w:val="chuChar"/>
    <w:rsid w:val="00B525B6"/>
    <w:pPr>
      <w:spacing w:before="40" w:after="40" w:line="312" w:lineRule="auto"/>
      <w:ind w:firstLine="567"/>
    </w:pPr>
    <w:rPr>
      <w:rFonts w:ascii=".VnTime" w:hAnsi=".VnTime"/>
      <w:sz w:val="28"/>
    </w:rPr>
  </w:style>
  <w:style w:type="paragraph" w:customStyle="1" w:styleId="tit">
    <w:name w:val="tit"/>
    <w:basedOn w:val="Normal"/>
    <w:rsid w:val="00B525B6"/>
    <w:pPr>
      <w:spacing w:before="60" w:line="300" w:lineRule="auto"/>
      <w:ind w:firstLine="567"/>
      <w:jc w:val="center"/>
    </w:pPr>
    <w:rPr>
      <w:rFonts w:ascii=".VnTimeH" w:hAnsi=".VnTimeH"/>
      <w:sz w:val="26"/>
    </w:rPr>
  </w:style>
  <w:style w:type="paragraph" w:customStyle="1" w:styleId="I-1">
    <w:name w:val="I-1"/>
    <w:basedOn w:val="Normal"/>
    <w:rsid w:val="00B525B6"/>
    <w:pPr>
      <w:spacing w:before="80" w:after="80" w:line="300" w:lineRule="auto"/>
      <w:ind w:left="1276" w:hanging="709"/>
    </w:pPr>
    <w:rPr>
      <w:rFonts w:ascii=".VnTime" w:hAnsi=".VnTime"/>
      <w:b/>
      <w:sz w:val="28"/>
      <w:u w:val="single"/>
    </w:rPr>
  </w:style>
  <w:style w:type="paragraph" w:customStyle="1" w:styleId="1b">
    <w:name w:val="1­"/>
    <w:basedOn w:val="Normal"/>
    <w:rsid w:val="00B525B6"/>
    <w:pPr>
      <w:spacing w:before="240" w:line="288" w:lineRule="auto"/>
    </w:pPr>
    <w:rPr>
      <w:rFonts w:ascii=".VnCentury Schoolbook" w:hAnsi=".VnCentury Schoolbook"/>
      <w:sz w:val="20"/>
    </w:rPr>
  </w:style>
  <w:style w:type="paragraph" w:customStyle="1" w:styleId="Heading100">
    <w:name w:val="Heading 10"/>
    <w:basedOn w:val="Normal"/>
    <w:rsid w:val="00B525B6"/>
    <w:pPr>
      <w:overflowPunct w:val="0"/>
      <w:autoSpaceDE w:val="0"/>
      <w:autoSpaceDN w:val="0"/>
      <w:adjustRightInd w:val="0"/>
      <w:jc w:val="left"/>
      <w:textAlignment w:val="baseline"/>
    </w:pPr>
    <w:rPr>
      <w:sz w:val="26"/>
      <w:szCs w:val="26"/>
    </w:rPr>
  </w:style>
  <w:style w:type="paragraph" w:customStyle="1" w:styleId="Indent10">
    <w:name w:val="Indent1"/>
    <w:basedOn w:val="Normal"/>
    <w:rsid w:val="00B525B6"/>
    <w:pPr>
      <w:tabs>
        <w:tab w:val="num" w:pos="1531"/>
        <w:tab w:val="left" w:pos="6237"/>
        <w:tab w:val="decimal" w:pos="8222"/>
        <w:tab w:val="right" w:pos="9072"/>
      </w:tabs>
      <w:spacing w:after="60"/>
      <w:ind w:left="1531" w:hanging="397"/>
      <w:jc w:val="left"/>
    </w:pPr>
    <w:rPr>
      <w:sz w:val="26"/>
      <w:szCs w:val="26"/>
    </w:rPr>
  </w:style>
  <w:style w:type="paragraph" w:customStyle="1" w:styleId="Indent3">
    <w:name w:val="Indent3"/>
    <w:basedOn w:val="Normal"/>
    <w:rsid w:val="00B525B6"/>
    <w:pPr>
      <w:spacing w:before="60" w:after="60"/>
      <w:ind w:left="2268"/>
      <w:jc w:val="left"/>
    </w:pPr>
    <w:rPr>
      <w:sz w:val="26"/>
      <w:szCs w:val="26"/>
    </w:rPr>
  </w:style>
  <w:style w:type="paragraph" w:customStyle="1" w:styleId="Note">
    <w:name w:val="Note"/>
    <w:basedOn w:val="Normal"/>
    <w:rsid w:val="00B525B6"/>
    <w:pPr>
      <w:ind w:left="1080"/>
      <w:jc w:val="left"/>
    </w:pPr>
    <w:rPr>
      <w:i/>
      <w:sz w:val="26"/>
      <w:szCs w:val="26"/>
    </w:rPr>
  </w:style>
  <w:style w:type="paragraph" w:customStyle="1" w:styleId="CenterText">
    <w:name w:val="Center Text"/>
    <w:rsid w:val="00B525B6"/>
    <w:pPr>
      <w:spacing w:before="120"/>
      <w:jc w:val="center"/>
    </w:pPr>
    <w:rPr>
      <w:rFonts w:ascii="Times New Roman" w:eastAsia="Times New Roman" w:hAnsi="Times New Roman"/>
      <w:color w:val="FF0000"/>
      <w:sz w:val="24"/>
      <w:lang w:val="fr-FR"/>
    </w:rPr>
  </w:style>
  <w:style w:type="paragraph" w:customStyle="1" w:styleId="TableText1">
    <w:name w:val="Table Text"/>
    <w:autoRedefine/>
    <w:rsid w:val="00B525B6"/>
    <w:pPr>
      <w:spacing w:before="120"/>
      <w:ind w:firstLine="720"/>
    </w:pPr>
    <w:rPr>
      <w:rFonts w:ascii="Times New Roman Bold" w:eastAsia="Times New Roman" w:hAnsi="Times New Roman Bold"/>
      <w:b/>
      <w:sz w:val="26"/>
      <w:szCs w:val="26"/>
      <w:lang w:val="vi-VN"/>
    </w:rPr>
  </w:style>
  <w:style w:type="paragraph" w:customStyle="1" w:styleId="TableTextCondense">
    <w:name w:val="Table Text Condense"/>
    <w:basedOn w:val="TableText1"/>
    <w:rsid w:val="00B525B6"/>
    <w:rPr>
      <w:rFonts w:ascii="VNI-Helve-Condense" w:hAnsi="VNI-Helve-Condense"/>
      <w:sz w:val="20"/>
    </w:rPr>
  </w:style>
  <w:style w:type="paragraph" w:customStyle="1" w:styleId="HEAD10">
    <w:name w:val="HEAD1"/>
    <w:basedOn w:val="Normal"/>
    <w:autoRedefine/>
    <w:rsid w:val="00B525B6"/>
    <w:pPr>
      <w:spacing w:before="360" w:after="240"/>
      <w:jc w:val="center"/>
    </w:pPr>
    <w:rPr>
      <w:bCs/>
      <w:caps/>
      <w:sz w:val="32"/>
      <w:szCs w:val="24"/>
    </w:rPr>
  </w:style>
  <w:style w:type="paragraph" w:customStyle="1" w:styleId="ghichu0">
    <w:name w:val="ghichu"/>
    <w:rsid w:val="00B525B6"/>
    <w:pPr>
      <w:ind w:left="720"/>
    </w:pPr>
    <w:rPr>
      <w:rFonts w:ascii="VNI-Times" w:eastAsia="Times New Roman" w:hAnsi="VNI-Times"/>
      <w:i/>
      <w:noProof/>
      <w:sz w:val="24"/>
    </w:rPr>
  </w:style>
  <w:style w:type="paragraph" w:customStyle="1" w:styleId="BodyText152">
    <w:name w:val="BodyText1.5"/>
    <w:rsid w:val="00B525B6"/>
    <w:pPr>
      <w:spacing w:after="120"/>
      <w:ind w:left="851"/>
      <w:jc w:val="both"/>
    </w:pPr>
    <w:rPr>
      <w:rFonts w:ascii="Times New Roman" w:eastAsia="Times New Roman" w:hAnsi="Times New Roman"/>
      <w:noProof/>
      <w:sz w:val="24"/>
    </w:rPr>
  </w:style>
  <w:style w:type="character" w:customStyle="1" w:styleId="BodyText15Char">
    <w:name w:val="BodyText1.5 Char"/>
    <w:rsid w:val="00B525B6"/>
    <w:rPr>
      <w:rFonts w:ascii="VNI-Times" w:hAnsi="VNI-Times"/>
      <w:noProof/>
      <w:sz w:val="24"/>
      <w:lang w:val="en-US" w:eastAsia="en-US" w:bidi="ar-SA"/>
    </w:rPr>
  </w:style>
  <w:style w:type="paragraph" w:customStyle="1" w:styleId="Bullt225">
    <w:name w:val="Bullt2.25"/>
    <w:basedOn w:val="Normal"/>
    <w:rsid w:val="00B525B6"/>
    <w:pPr>
      <w:tabs>
        <w:tab w:val="num" w:pos="1701"/>
        <w:tab w:val="left" w:pos="6804"/>
      </w:tabs>
      <w:ind w:left="1701" w:hanging="425"/>
    </w:pPr>
    <w:rPr>
      <w:rFonts w:ascii="VNI-Times" w:hAnsi="VNI-Times"/>
      <w:snapToGrid w:val="0"/>
      <w:sz w:val="26"/>
    </w:rPr>
  </w:style>
  <w:style w:type="paragraph" w:customStyle="1" w:styleId="BodyText225">
    <w:name w:val="BodyText2.25"/>
    <w:rsid w:val="00B525B6"/>
    <w:pPr>
      <w:spacing w:after="120"/>
      <w:ind w:left="1276"/>
      <w:jc w:val="both"/>
    </w:pPr>
    <w:rPr>
      <w:rFonts w:ascii="VNI-Times" w:eastAsia="Times New Roman" w:hAnsi="VNI-Times"/>
      <w:noProof/>
      <w:sz w:val="24"/>
    </w:rPr>
  </w:style>
  <w:style w:type="paragraph" w:customStyle="1" w:styleId="BodyText252">
    <w:name w:val="BodyText2.5"/>
    <w:rsid w:val="00B525B6"/>
    <w:pPr>
      <w:spacing w:after="120"/>
      <w:ind w:left="1418"/>
      <w:jc w:val="both"/>
    </w:pPr>
    <w:rPr>
      <w:rFonts w:ascii="Times New Roman" w:eastAsia="Times New Roman" w:hAnsi="Times New Roman"/>
      <w:noProof/>
      <w:sz w:val="24"/>
    </w:rPr>
  </w:style>
  <w:style w:type="paragraph" w:customStyle="1" w:styleId="Bullet100">
    <w:name w:val="Bullet1.0"/>
    <w:rsid w:val="00B525B6"/>
    <w:pPr>
      <w:tabs>
        <w:tab w:val="num" w:pos="644"/>
        <w:tab w:val="left" w:pos="851"/>
      </w:tabs>
      <w:spacing w:after="60"/>
      <w:ind w:firstLine="284"/>
      <w:jc w:val="both"/>
    </w:pPr>
    <w:rPr>
      <w:rFonts w:ascii="VNI-Helve" w:eastAsia="Times New Roman" w:hAnsi="VNI-Helve"/>
      <w:noProof/>
      <w:sz w:val="22"/>
    </w:rPr>
  </w:style>
  <w:style w:type="paragraph" w:customStyle="1" w:styleId="BodyText203">
    <w:name w:val="BodyText2.0"/>
    <w:rsid w:val="00B525B6"/>
    <w:pPr>
      <w:spacing w:after="120"/>
      <w:ind w:left="1134"/>
      <w:jc w:val="both"/>
    </w:pPr>
    <w:rPr>
      <w:rFonts w:ascii="VNI-Times" w:eastAsia="Times New Roman" w:hAnsi="VNI-Times"/>
      <w:noProof/>
      <w:sz w:val="24"/>
      <w:szCs w:val="24"/>
    </w:rPr>
  </w:style>
  <w:style w:type="paragraph" w:customStyle="1" w:styleId="B-text-i15">
    <w:name w:val="B-text-i15"/>
    <w:basedOn w:val="Normal1"/>
    <w:rsid w:val="00B525B6"/>
    <w:pPr>
      <w:widowControl w:val="0"/>
      <w:spacing w:before="60" w:after="60"/>
      <w:ind w:left="851"/>
      <w:jc w:val="both"/>
    </w:pPr>
    <w:rPr>
      <w:rFonts w:ascii="VNI-Times" w:hAnsi="VNI-Times"/>
      <w:sz w:val="26"/>
      <w:szCs w:val="20"/>
      <w:lang w:val="en-GB"/>
    </w:rPr>
  </w:style>
  <w:style w:type="paragraph" w:customStyle="1" w:styleId="Bullet-i15">
    <w:name w:val="Bullet-i15"/>
    <w:basedOn w:val="Normal"/>
    <w:rsid w:val="00B525B6"/>
    <w:pPr>
      <w:widowControl w:val="0"/>
      <w:tabs>
        <w:tab w:val="left" w:pos="1134"/>
        <w:tab w:val="num" w:pos="1211"/>
      </w:tabs>
      <w:spacing w:before="60" w:after="60"/>
      <w:ind w:left="1135" w:hanging="284"/>
    </w:pPr>
    <w:rPr>
      <w:rFonts w:ascii="VNI-Times" w:hAnsi="VNI-Times"/>
      <w:snapToGrid w:val="0"/>
      <w:sz w:val="26"/>
    </w:rPr>
  </w:style>
  <w:style w:type="paragraph" w:customStyle="1" w:styleId="Bullet30">
    <w:name w:val="Bullet3.0"/>
    <w:rsid w:val="00B525B6"/>
    <w:pPr>
      <w:numPr>
        <w:numId w:val="84"/>
      </w:numPr>
      <w:tabs>
        <w:tab w:val="clear" w:pos="2061"/>
        <w:tab w:val="left" w:pos="1985"/>
        <w:tab w:val="left" w:pos="5103"/>
        <w:tab w:val="left" w:pos="5670"/>
        <w:tab w:val="left" w:pos="6237"/>
        <w:tab w:val="left" w:pos="6804"/>
        <w:tab w:val="left" w:pos="7371"/>
        <w:tab w:val="left" w:pos="8505"/>
      </w:tabs>
      <w:spacing w:after="60"/>
    </w:pPr>
    <w:rPr>
      <w:rFonts w:ascii="Times New Roman" w:eastAsia="Times New Roman" w:hAnsi="Times New Roman"/>
      <w:sz w:val="24"/>
    </w:rPr>
  </w:style>
  <w:style w:type="paragraph" w:customStyle="1" w:styleId="Bullet05">
    <w:name w:val="Bullet0.5"/>
    <w:rsid w:val="00B525B6"/>
    <w:pPr>
      <w:tabs>
        <w:tab w:val="left" w:pos="567"/>
        <w:tab w:val="num" w:pos="1701"/>
      </w:tabs>
      <w:ind w:left="1701" w:hanging="425"/>
    </w:pPr>
    <w:rPr>
      <w:rFonts w:ascii="VNI-Times" w:eastAsia="Times New Roman" w:hAnsi="VNI-Times"/>
      <w:noProof/>
      <w:sz w:val="24"/>
    </w:rPr>
  </w:style>
  <w:style w:type="paragraph" w:customStyle="1" w:styleId="B-text00">
    <w:name w:val="B-text0.0"/>
    <w:basedOn w:val="BodyText"/>
    <w:rsid w:val="00B525B6"/>
    <w:pPr>
      <w:suppressAutoHyphens w:val="0"/>
      <w:ind w:right="0"/>
      <w:jc w:val="left"/>
    </w:pPr>
    <w:rPr>
      <w:rFonts w:ascii="VNI-Times" w:hAnsi="VNI-Times"/>
      <w:spacing w:val="0"/>
      <w:sz w:val="26"/>
      <w:lang w:val="en-GB"/>
    </w:rPr>
  </w:style>
  <w:style w:type="paragraph" w:customStyle="1" w:styleId="B-text20">
    <w:name w:val="B-text2.0"/>
    <w:rsid w:val="00B525B6"/>
    <w:pPr>
      <w:spacing w:before="60" w:after="120"/>
      <w:ind w:left="1134"/>
      <w:jc w:val="both"/>
    </w:pPr>
    <w:rPr>
      <w:rFonts w:ascii="Times New Roman" w:eastAsia="Times New Roman" w:hAnsi="Times New Roman"/>
      <w:noProof/>
      <w:sz w:val="24"/>
    </w:rPr>
  </w:style>
  <w:style w:type="paragraph" w:customStyle="1" w:styleId="Bullet00">
    <w:name w:val="Bullet0.0"/>
    <w:rsid w:val="00B525B6"/>
    <w:pPr>
      <w:tabs>
        <w:tab w:val="left" w:pos="284"/>
        <w:tab w:val="num" w:pos="1440"/>
      </w:tabs>
      <w:spacing w:before="40" w:after="40"/>
      <w:ind w:left="284" w:hanging="284"/>
    </w:pPr>
    <w:rPr>
      <w:rFonts w:ascii="VNI-Times" w:eastAsia="Times New Roman" w:hAnsi="VNI-Times"/>
      <w:sz w:val="24"/>
    </w:rPr>
  </w:style>
  <w:style w:type="paragraph" w:customStyle="1" w:styleId="B-text">
    <w:name w:val="B-text"/>
    <w:autoRedefine/>
    <w:rsid w:val="00B525B6"/>
    <w:pPr>
      <w:spacing w:before="120"/>
      <w:ind w:firstLine="357"/>
      <w:jc w:val="both"/>
    </w:pPr>
    <w:rPr>
      <w:rFonts w:ascii="Times New Roman" w:eastAsia="Times New Roman" w:hAnsi="Times New Roman"/>
      <w:sz w:val="26"/>
      <w:szCs w:val="26"/>
    </w:rPr>
  </w:style>
  <w:style w:type="paragraph" w:customStyle="1" w:styleId="Bulleti15">
    <w:name w:val="Bullet_i15"/>
    <w:rsid w:val="00B525B6"/>
    <w:pPr>
      <w:numPr>
        <w:numId w:val="85"/>
      </w:numPr>
      <w:spacing w:before="60" w:after="60"/>
    </w:pPr>
    <w:rPr>
      <w:rFonts w:ascii="VNI-Times" w:eastAsia="Times New Roman" w:hAnsi="VNI-Times"/>
      <w:noProof/>
      <w:sz w:val="24"/>
    </w:rPr>
  </w:style>
  <w:style w:type="paragraph" w:customStyle="1" w:styleId="Bullet225">
    <w:name w:val="Bullet2.25"/>
    <w:rsid w:val="00B525B6"/>
    <w:pPr>
      <w:numPr>
        <w:numId w:val="86"/>
      </w:numPr>
      <w:spacing w:before="40" w:after="40"/>
    </w:pPr>
    <w:rPr>
      <w:rFonts w:ascii="VNI-Times" w:eastAsia="Times New Roman" w:hAnsi="VNI-Times"/>
      <w:sz w:val="24"/>
    </w:rPr>
  </w:style>
  <w:style w:type="paragraph" w:customStyle="1" w:styleId="Normal16">
    <w:name w:val="Normal 1"/>
    <w:basedOn w:val="Normal"/>
    <w:autoRedefine/>
    <w:rsid w:val="00B525B6"/>
    <w:pPr>
      <w:spacing w:before="120" w:after="120"/>
      <w:ind w:left="993"/>
    </w:pPr>
    <w:rPr>
      <w:rFonts w:ascii="VNI-Times" w:hAnsi="VNI-Times"/>
      <w:lang w:val="en-GB"/>
    </w:rPr>
  </w:style>
  <w:style w:type="paragraph" w:customStyle="1" w:styleId="BTHUONG">
    <w:name w:val="BTHUONG"/>
    <w:basedOn w:val="Normal"/>
    <w:autoRedefine/>
    <w:rsid w:val="00B525B6"/>
    <w:pPr>
      <w:spacing w:before="120" w:after="120"/>
      <w:ind w:left="360"/>
    </w:pPr>
    <w:rPr>
      <w:sz w:val="26"/>
      <w:szCs w:val="26"/>
      <w:u w:val="single"/>
      <w:lang w:val="vi-VN"/>
    </w:rPr>
  </w:style>
  <w:style w:type="paragraph" w:customStyle="1" w:styleId="PART0">
    <w:name w:val="PART"/>
    <w:rsid w:val="00B525B6"/>
    <w:pPr>
      <w:pageBreakBefore/>
      <w:spacing w:before="120" w:after="240"/>
      <w:ind w:left="425" w:hanging="425"/>
      <w:jc w:val="center"/>
    </w:pPr>
    <w:rPr>
      <w:rFonts w:ascii="VNI-Helve" w:eastAsia="Times New Roman" w:hAnsi="VNI-Helve"/>
      <w:b/>
      <w:sz w:val="28"/>
    </w:rPr>
  </w:style>
  <w:style w:type="paragraph" w:customStyle="1" w:styleId="CHUONG2">
    <w:name w:val="CHUONG"/>
    <w:basedOn w:val="BTHUONG"/>
    <w:rsid w:val="00B525B6"/>
  </w:style>
  <w:style w:type="paragraph" w:customStyle="1" w:styleId="Tabletext10">
    <w:name w:val="Table text1"/>
    <w:basedOn w:val="Normal"/>
    <w:uiPriority w:val="99"/>
    <w:rsid w:val="00B525B6"/>
    <w:pPr>
      <w:spacing w:before="60"/>
      <w:ind w:hanging="7"/>
    </w:pPr>
    <w:rPr>
      <w:sz w:val="22"/>
      <w:lang w:val="en-GB"/>
    </w:rPr>
  </w:style>
  <w:style w:type="paragraph" w:customStyle="1" w:styleId="Tablerighttext1">
    <w:name w:val="Table right text1"/>
    <w:basedOn w:val="Tabletext10"/>
    <w:rsid w:val="00B525B6"/>
    <w:pPr>
      <w:jc w:val="center"/>
    </w:pPr>
  </w:style>
  <w:style w:type="paragraph" w:customStyle="1" w:styleId="Tablecentertext1">
    <w:name w:val="Table center text1"/>
    <w:basedOn w:val="Tabletext10"/>
    <w:uiPriority w:val="99"/>
    <w:rsid w:val="00B525B6"/>
    <w:pPr>
      <w:ind w:left="-135" w:right="-141" w:firstLine="0"/>
      <w:jc w:val="center"/>
    </w:pPr>
  </w:style>
  <w:style w:type="paragraph" w:customStyle="1" w:styleId="bullet11">
    <w:name w:val="bullet1"/>
    <w:basedOn w:val="ListParagraph"/>
    <w:rsid w:val="00B525B6"/>
    <w:pPr>
      <w:widowControl w:val="0"/>
      <w:spacing w:before="120" w:after="120"/>
      <w:ind w:left="1800" w:hanging="360"/>
      <w:contextualSpacing w:val="0"/>
    </w:pPr>
    <w:rPr>
      <w:rFonts w:ascii="VNI-Times" w:hAnsi="VNI-Times"/>
      <w:kern w:val="28"/>
      <w:lang w:val="en-GB"/>
    </w:rPr>
  </w:style>
  <w:style w:type="paragraph" w:customStyle="1" w:styleId="bullet2Char">
    <w:name w:val="bullet2 Char"/>
    <w:basedOn w:val="ListParagraph"/>
    <w:link w:val="bullet2CharChar"/>
    <w:autoRedefine/>
    <w:rsid w:val="00B525B6"/>
    <w:pPr>
      <w:widowControl w:val="0"/>
      <w:tabs>
        <w:tab w:val="num" w:pos="720"/>
      </w:tabs>
      <w:spacing w:before="120"/>
      <w:ind w:left="0" w:firstLine="360"/>
      <w:contextualSpacing w:val="0"/>
    </w:pPr>
    <w:rPr>
      <w:kern w:val="28"/>
      <w:sz w:val="26"/>
      <w:lang w:val="en-GB"/>
    </w:rPr>
  </w:style>
  <w:style w:type="paragraph" w:customStyle="1" w:styleId="star1">
    <w:name w:val="star1"/>
    <w:basedOn w:val="Normal"/>
    <w:rsid w:val="00B525B6"/>
    <w:pPr>
      <w:widowControl w:val="0"/>
      <w:numPr>
        <w:numId w:val="87"/>
      </w:numPr>
      <w:tabs>
        <w:tab w:val="clear" w:pos="360"/>
        <w:tab w:val="num" w:pos="1418"/>
      </w:tabs>
      <w:autoSpaceDE w:val="0"/>
      <w:autoSpaceDN w:val="0"/>
      <w:spacing w:before="120" w:after="120"/>
      <w:ind w:left="1418" w:hanging="567"/>
    </w:pPr>
    <w:rPr>
      <w:rFonts w:ascii="VNI-Times" w:hAnsi="VNI-Times"/>
      <w:kern w:val="28"/>
      <w:sz w:val="20"/>
      <w:lang w:val="en-GB"/>
    </w:rPr>
  </w:style>
  <w:style w:type="paragraph" w:customStyle="1" w:styleId="af0">
    <w:name w:val="'"/>
    <w:autoRedefine/>
    <w:rsid w:val="00B525B6"/>
    <w:pPr>
      <w:widowControl w:val="0"/>
      <w:tabs>
        <w:tab w:val="left" w:pos="905"/>
        <w:tab w:val="left" w:pos="4344"/>
        <w:tab w:val="num" w:pos="4525"/>
      </w:tabs>
      <w:spacing w:before="100" w:beforeAutospacing="1" w:after="100" w:afterAutospacing="1"/>
      <w:ind w:left="4525" w:hanging="3982"/>
    </w:pPr>
    <w:rPr>
      <w:rFonts w:ascii="Times New Roman" w:eastAsia="Times New Roman" w:hAnsi="Times New Roman"/>
      <w:sz w:val="26"/>
    </w:rPr>
  </w:style>
  <w:style w:type="paragraph" w:customStyle="1" w:styleId="L6">
    <w:name w:val="L6"/>
    <w:basedOn w:val="Normal"/>
    <w:autoRedefine/>
    <w:rsid w:val="00B525B6"/>
    <w:pPr>
      <w:keepNext/>
      <w:tabs>
        <w:tab w:val="left" w:pos="720"/>
        <w:tab w:val="num" w:pos="4863"/>
      </w:tabs>
      <w:spacing w:before="120" w:after="120"/>
      <w:ind w:left="4863" w:hanging="360"/>
      <w:outlineLvl w:val="5"/>
    </w:pPr>
    <w:rPr>
      <w:rFonts w:ascii="Arial" w:hAnsi="Arial"/>
      <w:b/>
      <w:i/>
      <w:sz w:val="22"/>
      <w:szCs w:val="26"/>
      <w:lang w:val="en-GB"/>
    </w:rPr>
  </w:style>
  <w:style w:type="paragraph" w:customStyle="1" w:styleId="L7">
    <w:name w:val="L7"/>
    <w:basedOn w:val="Normal"/>
    <w:autoRedefine/>
    <w:rsid w:val="00B525B6"/>
    <w:pPr>
      <w:keepNext/>
      <w:tabs>
        <w:tab w:val="num" w:pos="5583"/>
      </w:tabs>
      <w:spacing w:before="240" w:after="120"/>
      <w:ind w:left="5583" w:hanging="360"/>
      <w:outlineLvl w:val="6"/>
    </w:pPr>
    <w:rPr>
      <w:sz w:val="26"/>
      <w:szCs w:val="26"/>
      <w:lang w:val="en-GB"/>
    </w:rPr>
  </w:style>
  <w:style w:type="paragraph" w:customStyle="1" w:styleId="af1">
    <w:name w:val="/"/>
    <w:autoRedefine/>
    <w:rsid w:val="00B525B6"/>
    <w:pPr>
      <w:tabs>
        <w:tab w:val="num" w:pos="927"/>
      </w:tabs>
      <w:spacing w:before="120" w:after="100" w:afterAutospacing="1"/>
      <w:ind w:left="927" w:hanging="360"/>
      <w:jc w:val="both"/>
    </w:pPr>
    <w:rPr>
      <w:rFonts w:ascii="Times New Roman" w:eastAsia="Times New Roman" w:hAnsi="Times New Roman"/>
      <w:sz w:val="26"/>
      <w:szCs w:val="26"/>
      <w:lang w:val="vi-VN"/>
    </w:rPr>
  </w:style>
  <w:style w:type="paragraph" w:customStyle="1" w:styleId="StyleJustifiedBefore3ptCharCharCharCharCharCharCharChar">
    <w:name w:val="Style Justified Before:  3 pt Char Char Char Char Char Char Char Char"/>
    <w:basedOn w:val="Normal"/>
    <w:rsid w:val="00B525B6"/>
    <w:pPr>
      <w:spacing w:before="60" w:after="60"/>
      <w:ind w:left="851"/>
    </w:pPr>
    <w:rPr>
      <w:rFonts w:ascii="VNI-Times" w:hAnsi="VNI-Times"/>
      <w:szCs w:val="24"/>
    </w:rPr>
  </w:style>
  <w:style w:type="character" w:customStyle="1" w:styleId="StyleJustifiedBefore3ptCharCharCharCharCharCharCharCharChar">
    <w:name w:val="Style Justified Before:  3 pt Char Char Char Char Char Char Char Char Char"/>
    <w:rsid w:val="00B525B6"/>
    <w:rPr>
      <w:rFonts w:ascii="VNI-Times" w:hAnsi="VNI-Times"/>
      <w:sz w:val="24"/>
      <w:szCs w:val="24"/>
      <w:lang w:val="en-US" w:eastAsia="en-US" w:bidi="ar-SA"/>
    </w:rPr>
  </w:style>
  <w:style w:type="paragraph" w:customStyle="1" w:styleId="StyleBlackJustifiedAfter3pt">
    <w:name w:val="Style Black Justified After:  3 pt"/>
    <w:basedOn w:val="Normal"/>
    <w:autoRedefine/>
    <w:rsid w:val="00B525B6"/>
    <w:pPr>
      <w:spacing w:before="60" w:after="60"/>
      <w:ind w:left="851" w:hanging="284"/>
    </w:pPr>
    <w:rPr>
      <w:color w:val="000000"/>
      <w:sz w:val="26"/>
    </w:rPr>
  </w:style>
  <w:style w:type="paragraph" w:customStyle="1" w:styleId="StyleBlackJustifiedAfter3pt1">
    <w:name w:val="Style Black Justified After:  3 pt1"/>
    <w:basedOn w:val="Normal"/>
    <w:autoRedefine/>
    <w:rsid w:val="00B525B6"/>
    <w:pPr>
      <w:spacing w:before="60" w:after="60"/>
    </w:pPr>
    <w:rPr>
      <w:color w:val="000000"/>
      <w:sz w:val="26"/>
    </w:rPr>
  </w:style>
  <w:style w:type="paragraph" w:customStyle="1" w:styleId="StyleHeading1CenteredBefore0pt">
    <w:name w:val="Style Heading 1 + Centered Before:  0 pt"/>
    <w:basedOn w:val="Heading1"/>
    <w:autoRedefine/>
    <w:rsid w:val="00B525B6"/>
    <w:pPr>
      <w:keepNext/>
      <w:pageBreakBefore/>
      <w:tabs>
        <w:tab w:val="num" w:pos="1571"/>
      </w:tabs>
      <w:suppressAutoHyphens w:val="0"/>
      <w:spacing w:before="120" w:after="0"/>
      <w:ind w:left="1571" w:right="57" w:hanging="360"/>
    </w:pPr>
    <w:rPr>
      <w:bCs/>
      <w:iCs/>
      <w:caps/>
      <w:smallCaps w:val="0"/>
      <w:kern w:val="32"/>
      <w:sz w:val="32"/>
      <w:szCs w:val="32"/>
      <w:u w:val="thick"/>
      <w:lang w:val="vi-VN"/>
    </w:rPr>
  </w:style>
  <w:style w:type="paragraph" w:customStyle="1" w:styleId="Style1CharCharChar">
    <w:name w:val="Style1 Char Char Char"/>
    <w:basedOn w:val="Normal"/>
    <w:autoRedefine/>
    <w:rsid w:val="00B525B6"/>
    <w:pPr>
      <w:tabs>
        <w:tab w:val="left" w:pos="851"/>
        <w:tab w:val="num" w:pos="927"/>
      </w:tabs>
      <w:spacing w:before="100" w:after="100"/>
      <w:ind w:left="1135" w:hanging="284"/>
    </w:pPr>
    <w:rPr>
      <w:sz w:val="26"/>
    </w:rPr>
  </w:style>
  <w:style w:type="paragraph" w:customStyle="1" w:styleId="StyleHeading2">
    <w:name w:val="Style Heading 2"/>
    <w:aliases w:val="dau muc + Times New Roman"/>
    <w:basedOn w:val="Heading2"/>
    <w:rsid w:val="00B525B6"/>
    <w:pPr>
      <w:keepNext/>
      <w:pBdr>
        <w:bottom w:val="none" w:sz="0" w:space="0" w:color="auto"/>
      </w:pBdr>
      <w:tabs>
        <w:tab w:val="num" w:pos="1440"/>
      </w:tabs>
      <w:suppressAutoHyphens w:val="0"/>
      <w:spacing w:beforeLines="20" w:before="120" w:after="120"/>
      <w:ind w:left="1440" w:hanging="360"/>
      <w:jc w:val="left"/>
    </w:pPr>
    <w:rPr>
      <w:rFonts w:ascii="Times New Roman" w:hAnsi="Times New Roman"/>
      <w:bCs/>
      <w:i/>
      <w:caps/>
      <w:sz w:val="26"/>
      <w:szCs w:val="24"/>
    </w:rPr>
  </w:style>
  <w:style w:type="paragraph" w:customStyle="1" w:styleId="StyleHeading1">
    <w:name w:val="Style Heading 1"/>
    <w:aliases w:val="Chuong + Times New Roman Left:  039&quot; Hanging:  1..."/>
    <w:basedOn w:val="Heading1"/>
    <w:rsid w:val="00B525B6"/>
    <w:pPr>
      <w:keepNext/>
      <w:tabs>
        <w:tab w:val="num" w:pos="720"/>
      </w:tabs>
      <w:suppressAutoHyphens w:val="0"/>
      <w:spacing w:before="240" w:after="480"/>
      <w:ind w:left="720" w:hanging="360"/>
    </w:pPr>
    <w:rPr>
      <w:rFonts w:ascii="Times New Roman" w:hAnsi="Times New Roman"/>
      <w:bCs/>
      <w:caps/>
      <w:smallCaps w:val="0"/>
      <w:kern w:val="32"/>
      <w:sz w:val="32"/>
      <w:lang w:val="vi-VN"/>
    </w:rPr>
  </w:style>
  <w:style w:type="paragraph" w:customStyle="1" w:styleId="Titrefigure">
    <w:name w:val="Titre figure"/>
    <w:basedOn w:val="Normal"/>
    <w:next w:val="Normal"/>
    <w:semiHidden/>
    <w:rsid w:val="00B525B6"/>
    <w:pPr>
      <w:keepLines/>
      <w:widowControl w:val="0"/>
      <w:overflowPunct w:val="0"/>
      <w:autoSpaceDE w:val="0"/>
      <w:autoSpaceDN w:val="0"/>
      <w:adjustRightInd w:val="0"/>
      <w:spacing w:before="240" w:after="180"/>
      <w:jc w:val="center"/>
      <w:textAlignment w:val="baseline"/>
    </w:pPr>
    <w:rPr>
      <w:rFonts w:ascii="Arial" w:hAnsi="Arial"/>
      <w:b/>
      <w:sz w:val="20"/>
      <w:lang w:val="fr-FR"/>
    </w:rPr>
  </w:style>
  <w:style w:type="paragraph" w:customStyle="1" w:styleId="DefinitionTerm">
    <w:name w:val="Definition Term"/>
    <w:basedOn w:val="Normal"/>
    <w:next w:val="Normal"/>
    <w:autoRedefine/>
    <w:rsid w:val="00B525B6"/>
    <w:pPr>
      <w:widowControl w:val="0"/>
      <w:spacing w:before="60" w:after="60" w:line="300" w:lineRule="auto"/>
      <w:ind w:firstLine="561"/>
    </w:pPr>
    <w:rPr>
      <w:noProof/>
      <w:kern w:val="24"/>
      <w:sz w:val="26"/>
      <w:lang w:val="vi-VN"/>
    </w:rPr>
  </w:style>
  <w:style w:type="character" w:customStyle="1" w:styleId="StyleTimesNewRoman">
    <w:name w:val="Style Times New Roman"/>
    <w:rsid w:val="00B525B6"/>
    <w:rPr>
      <w:rFonts w:ascii="Times New Roman" w:hAnsi="Times New Roman"/>
      <w:sz w:val="26"/>
    </w:rPr>
  </w:style>
  <w:style w:type="paragraph" w:customStyle="1" w:styleId="Right">
    <w:name w:val="Right"/>
    <w:basedOn w:val="Normal"/>
    <w:rsid w:val="00B525B6"/>
    <w:pPr>
      <w:spacing w:after="60"/>
      <w:ind w:left="851"/>
      <w:jc w:val="right"/>
    </w:pPr>
    <w:rPr>
      <w:b/>
      <w:i/>
      <w:sz w:val="26"/>
      <w:szCs w:val="26"/>
    </w:rPr>
  </w:style>
  <w:style w:type="character" w:customStyle="1" w:styleId="BlockTextChar1">
    <w:name w:val="Block Text Char1"/>
    <w:link w:val="BlockText"/>
    <w:uiPriority w:val="99"/>
    <w:rsid w:val="00B525B6"/>
    <w:rPr>
      <w:rFonts w:ascii="Times New Roman" w:eastAsia="Times New Roman" w:hAnsi="Times New Roman"/>
      <w:sz w:val="24"/>
    </w:rPr>
  </w:style>
  <w:style w:type="character" w:customStyle="1" w:styleId="StyleBulleti15TimesNewRoman13ptChar">
    <w:name w:val="Style Bullet_i15 + Times New Roman 13 pt Char"/>
    <w:rsid w:val="00B525B6"/>
    <w:rPr>
      <w:rFonts w:ascii="VNI-Times" w:hAnsi="VNI-Times"/>
      <w:noProof/>
      <w:sz w:val="26"/>
      <w:szCs w:val="26"/>
      <w:lang w:val="en-US" w:eastAsia="en-US" w:bidi="ar-SA"/>
    </w:rPr>
  </w:style>
  <w:style w:type="character" w:customStyle="1" w:styleId="StyleBulleti15TimesNewRomanChar">
    <w:name w:val="Style Bullet_i15 + Times New Roman Char"/>
    <w:rsid w:val="00B525B6"/>
    <w:rPr>
      <w:rFonts w:ascii="VNI-Times" w:hAnsi="VNI-Times"/>
      <w:noProof/>
      <w:sz w:val="26"/>
      <w:szCs w:val="26"/>
      <w:lang w:val="en-US" w:eastAsia="en-US" w:bidi="ar-SA"/>
    </w:rPr>
  </w:style>
  <w:style w:type="character" w:customStyle="1" w:styleId="BlockTextChar">
    <w:name w:val="Block Text Char"/>
    <w:aliases w:val="Char Char Char Char Char Char Char Char Char Char Char Char Char Char Char Char Char Char Char8,Char Char Char Char Char Char Char Char Char Char Char Char Char"/>
    <w:rsid w:val="00B525B6"/>
    <w:rPr>
      <w:snapToGrid w:val="0"/>
      <w:sz w:val="26"/>
      <w:szCs w:val="26"/>
      <w:lang w:val="en-US" w:eastAsia="en-US" w:bidi="ar-SA"/>
    </w:rPr>
  </w:style>
  <w:style w:type="paragraph" w:customStyle="1" w:styleId="ndbang2">
    <w:name w:val="ndbang2"/>
    <w:basedOn w:val="Normal"/>
    <w:rsid w:val="00B525B6"/>
    <w:pPr>
      <w:keepNext/>
      <w:jc w:val="left"/>
    </w:pPr>
    <w:rPr>
      <w:rFonts w:ascii="VNI-Times" w:hAnsi="VNI-Times"/>
      <w:sz w:val="22"/>
    </w:rPr>
  </w:style>
  <w:style w:type="paragraph" w:customStyle="1" w:styleId="avan">
    <w:name w:val="avan"/>
    <w:basedOn w:val="Normal"/>
    <w:rsid w:val="00B525B6"/>
    <w:pPr>
      <w:spacing w:before="60"/>
      <w:jc w:val="center"/>
    </w:pPr>
    <w:rPr>
      <w:rFonts w:ascii="VnAvantU" w:hAnsi="VnAvantU"/>
      <w:b/>
      <w:sz w:val="22"/>
    </w:rPr>
  </w:style>
  <w:style w:type="character" w:customStyle="1" w:styleId="CharCharCharCharCharCharCharCharCharCharChar">
    <w:name w:val="Char Char Char Char Char Char Char Char Char Char Char"/>
    <w:rsid w:val="00B525B6"/>
    <w:rPr>
      <w:snapToGrid w:val="0"/>
      <w:sz w:val="26"/>
      <w:szCs w:val="26"/>
      <w:lang w:val="en-US" w:eastAsia="en-US" w:bidi="ar-SA"/>
    </w:rPr>
  </w:style>
  <w:style w:type="paragraph" w:customStyle="1" w:styleId="Chap">
    <w:name w:val="Chap"/>
    <w:basedOn w:val="Heading1"/>
    <w:autoRedefine/>
    <w:rsid w:val="00B525B6"/>
    <w:pPr>
      <w:keepNext/>
      <w:suppressAutoHyphens w:val="0"/>
      <w:spacing w:before="120" w:after="0"/>
      <w:ind w:firstLine="357"/>
      <w:outlineLvl w:val="9"/>
    </w:pPr>
    <w:rPr>
      <w:rFonts w:ascii="Times New Roman" w:hAnsi="Times New Roman"/>
      <w:b w:val="0"/>
      <w:caps/>
      <w:smallCaps w:val="0"/>
      <w:kern w:val="28"/>
      <w:sz w:val="26"/>
      <w:szCs w:val="26"/>
      <w:lang w:val="vi-VN"/>
    </w:rPr>
  </w:style>
  <w:style w:type="character" w:customStyle="1" w:styleId="bullet2CharChar">
    <w:name w:val="bullet2 Char Char"/>
    <w:link w:val="bullet2Char"/>
    <w:rsid w:val="00B525B6"/>
    <w:rPr>
      <w:rFonts w:ascii="Times New Roman" w:eastAsia="Times New Roman" w:hAnsi="Times New Roman"/>
      <w:kern w:val="28"/>
      <w:sz w:val="26"/>
      <w:lang w:val="en-GB"/>
    </w:rPr>
  </w:style>
  <w:style w:type="paragraph" w:customStyle="1" w:styleId="bullet2">
    <w:name w:val="bullet2"/>
    <w:basedOn w:val="ListParagraph"/>
    <w:autoRedefine/>
    <w:rsid w:val="00B525B6"/>
    <w:pPr>
      <w:widowControl w:val="0"/>
      <w:numPr>
        <w:numId w:val="88"/>
      </w:numPr>
      <w:spacing w:before="120"/>
      <w:contextualSpacing w:val="0"/>
    </w:pPr>
    <w:rPr>
      <w:kern w:val="28"/>
      <w:sz w:val="26"/>
      <w:lang w:val="en-GB"/>
    </w:rPr>
  </w:style>
  <w:style w:type="paragraph" w:customStyle="1" w:styleId="tiile">
    <w:name w:val="tiile"/>
    <w:basedOn w:val="Normal"/>
    <w:rsid w:val="00B525B6"/>
    <w:pPr>
      <w:tabs>
        <w:tab w:val="num" w:pos="360"/>
      </w:tabs>
      <w:spacing w:before="60" w:after="60"/>
      <w:ind w:left="357" w:hanging="357"/>
    </w:pPr>
    <w:rPr>
      <w:rFonts w:ascii="VNI-Aptima" w:hAnsi="VNI-Aptima"/>
      <w:sz w:val="26"/>
      <w:szCs w:val="26"/>
    </w:rPr>
  </w:style>
  <w:style w:type="paragraph" w:customStyle="1" w:styleId="StyleNormal1Left0mm">
    <w:name w:val="Style Normal1 + Left:  0 mm"/>
    <w:basedOn w:val="Normal1"/>
    <w:autoRedefine/>
    <w:rsid w:val="00B525B6"/>
    <w:pPr>
      <w:spacing w:before="60" w:after="60"/>
      <w:jc w:val="both"/>
    </w:pPr>
    <w:rPr>
      <w:szCs w:val="20"/>
      <w:lang w:val="en-GB"/>
    </w:rPr>
  </w:style>
  <w:style w:type="character" w:customStyle="1" w:styleId="BlockTextCharCharCharCharCharCharCharCharCharCharCharCharCharCharCharCharCharCharCharCharCharCharCharCharCharCharCharCharCharCharCharCharCharCharCharCharCharCharCharCharCharCharCharCharCharCharCharChCha1">
    <w:name w:val="Block Text.Char Char Char Char Char Char Char Char Char.Char Char Char Char Char Char Char Char Char Char Char Char Char Char Char Char Char Char Char Char Char Char Char Char Char.Char Char Char Char Char Char Char Char Char Char Char Char Char Ch Cha1"/>
    <w:rsid w:val="00B525B6"/>
    <w:rPr>
      <w:bCs/>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1">
    <w:name w:val="Block Text.Char Char Char Char Char.Char Char Char Char Char Char Char Char Char.Char Char Char Char Char Char Char Char Char Char Char Char Char Char Char Char.Char Char Char.Char Char Char Char Char Char1"/>
    <w:rsid w:val="00B525B6"/>
    <w:rPr>
      <w:snapToGrid w:val="0"/>
      <w:sz w:val="26"/>
      <w:szCs w:val="26"/>
      <w:lang w:val="en-US" w:eastAsia="en-US" w:bidi="ar-SA"/>
    </w:rPr>
  </w:style>
  <w:style w:type="character" w:customStyle="1" w:styleId="CharCharCharCharCharChar1">
    <w:name w:val="Char Char Char Char Char Char1"/>
    <w:aliases w:val=" Char Char Char Char Char Char Char Char Char Char Char Char2, Char Char Char Char Char Char Char Char Char Char Char Char Char Char, Char Char Char Char C Char Char Char, Char Char Char Char Char Char1"/>
    <w:rsid w:val="00B525B6"/>
    <w:rPr>
      <w:bCs/>
      <w:snapToGrid w:val="0"/>
      <w:sz w:val="26"/>
      <w:szCs w:val="26"/>
      <w:lang w:val="en-US" w:eastAsia="en-US" w:bidi="ar-SA"/>
    </w:rPr>
  </w:style>
  <w:style w:type="character" w:customStyle="1" w:styleId="ListBulletChar">
    <w:name w:val="List Bullet Char"/>
    <w:link w:val="ListBullet"/>
    <w:rsid w:val="00B525B6"/>
    <w:rPr>
      <w:rFonts w:ascii="Times New Roman" w:eastAsia="Times New Roman" w:hAnsi="Times New Roman"/>
    </w:rPr>
  </w:style>
  <w:style w:type="paragraph" w:customStyle="1" w:styleId="StyleBTHUONGNounderline">
    <w:name w:val="Style BTHUONG + No underline"/>
    <w:basedOn w:val="Normal"/>
    <w:rsid w:val="00B525B6"/>
    <w:pPr>
      <w:numPr>
        <w:numId w:val="89"/>
      </w:numPr>
      <w:jc w:val="left"/>
    </w:pPr>
    <w:rPr>
      <w:snapToGrid w:val="0"/>
      <w:sz w:val="26"/>
      <w:szCs w:val="26"/>
    </w:rPr>
  </w:style>
  <w:style w:type="paragraph" w:customStyle="1" w:styleId="StyleBodyText2Firstline0Char">
    <w:name w:val="Style Body Text 2 + First line:  0&quot; Char"/>
    <w:basedOn w:val="BodyText2"/>
    <w:autoRedefine/>
    <w:rsid w:val="00B525B6"/>
    <w:pPr>
      <w:tabs>
        <w:tab w:val="left" w:pos="300"/>
        <w:tab w:val="left" w:pos="6500"/>
      </w:tabs>
      <w:suppressAutoHyphens w:val="0"/>
      <w:ind w:left="-102"/>
    </w:pPr>
    <w:rPr>
      <w:i w:val="0"/>
      <w:color w:val="000000"/>
      <w:sz w:val="26"/>
      <w:szCs w:val="26"/>
    </w:rPr>
  </w:style>
  <w:style w:type="paragraph" w:customStyle="1" w:styleId="TableText2">
    <w:name w:val="Table_Text"/>
    <w:basedOn w:val="Normal"/>
    <w:rsid w:val="00B525B6"/>
    <w:pPr>
      <w:spacing w:before="60"/>
      <w:jc w:val="left"/>
    </w:pPr>
    <w:rPr>
      <w:snapToGrid w:val="0"/>
      <w:szCs w:val="24"/>
    </w:rPr>
  </w:style>
  <w:style w:type="character" w:customStyle="1" w:styleId="BangChar0">
    <w:name w:val="Bang Char"/>
    <w:rsid w:val="00B525B6"/>
    <w:rPr>
      <w:rFonts w:ascii="Times New Roman" w:eastAsia="Times New Roman" w:hAnsi="Times New Roman"/>
      <w:b/>
      <w:snapToGrid w:val="0"/>
      <w:sz w:val="26"/>
      <w:szCs w:val="26"/>
    </w:rPr>
  </w:style>
  <w:style w:type="character" w:customStyle="1" w:styleId="BlockTextCharCharCharCharCharCharCharCharCharCharCharCharCharCharCharCharCharCharCharCharCharCharCharCharCharCharCharCharCharCharCharCharCharCharCharCharCharCharCharCharCharCharCharCharCharCharCharChChar">
    <w:name w:val="Block Text.Char Char Char Char Char Char Char Char Char Char Char Char.Char Char Char Char Char Char Char Char Char Char Char Char Char Char Char Char Char Char.Char Char Char Char Char Char Char Char Char.Char Char Char Char Char.Char Char Char.Ch Char"/>
    <w:rsid w:val="00B525B6"/>
    <w:rPr>
      <w:bCs/>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CharCharCharCharCharCharCharCharChChar0">
    <w:name w:val="Block Text.Char Char Char Char Char Char Char Char Char.Char Char Char Char Char Char Char Char Char Char Char Char Char Char Char Char Char Char Char Char Char Char Char Char Char.Char Char Char Char Char Char Char Char Char Char Char Char Char Ch Char"/>
    <w:rsid w:val="00B525B6"/>
    <w:rPr>
      <w:bCs/>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
    <w:name w:val="Block Text.Char Char Char Char Char.Char Char Char Char Char Char Char Char Char.Char Char Char Char Char Char Char Char Char Char Char Char Char Char Char Char.Char Char Char.Char Char Char Char Char Char"/>
    <w:rsid w:val="00B525B6"/>
    <w:rPr>
      <w:snapToGrid w:val="0"/>
      <w:sz w:val="26"/>
      <w:szCs w:val="26"/>
      <w:lang w:val="en-US" w:eastAsia="en-US" w:bidi="ar-SA"/>
    </w:rPr>
  </w:style>
  <w:style w:type="paragraph" w:customStyle="1" w:styleId="RighText">
    <w:name w:val="Righ Text"/>
    <w:rsid w:val="00B525B6"/>
    <w:pPr>
      <w:spacing w:before="120"/>
      <w:ind w:left="720"/>
      <w:jc w:val="right"/>
    </w:pPr>
    <w:rPr>
      <w:rFonts w:ascii="VNI-Times" w:eastAsia="Times New Roman" w:hAnsi="VNI-Times"/>
      <w:sz w:val="24"/>
      <w:lang w:val="vi-VN"/>
    </w:rPr>
  </w:style>
  <w:style w:type="paragraph" w:customStyle="1" w:styleId="DBANG">
    <w:name w:val="DBANG"/>
    <w:basedOn w:val="Normal"/>
    <w:rsid w:val="00B525B6"/>
    <w:pPr>
      <w:keepNext/>
      <w:widowControl w:val="0"/>
      <w:spacing w:before="60" w:after="60"/>
      <w:ind w:left="-51"/>
      <w:jc w:val="center"/>
    </w:pPr>
    <w:rPr>
      <w:rFonts w:ascii="VNI-Times" w:hAnsi="VNI-Times"/>
      <w:b/>
      <w:snapToGrid w:val="0"/>
      <w:color w:val="000000"/>
      <w:spacing w:val="-2"/>
      <w:kern w:val="20"/>
      <w:sz w:val="22"/>
    </w:rPr>
  </w:style>
  <w:style w:type="paragraph" w:customStyle="1" w:styleId="tenmuc">
    <w:name w:val="tenmuc"/>
    <w:basedOn w:val="Normal"/>
    <w:autoRedefine/>
    <w:rsid w:val="00B525B6"/>
    <w:pPr>
      <w:keepNext/>
      <w:jc w:val="center"/>
    </w:pPr>
    <w:rPr>
      <w:rFonts w:ascii="Tahoma" w:hAnsi="Tahoma"/>
      <w:b/>
      <w:sz w:val="20"/>
    </w:rPr>
  </w:style>
  <w:style w:type="paragraph" w:customStyle="1" w:styleId="tenbang1">
    <w:name w:val="tenbang"/>
    <w:basedOn w:val="Normal"/>
    <w:rsid w:val="00B525B6"/>
    <w:pPr>
      <w:keepNext/>
      <w:spacing w:before="240" w:after="60"/>
      <w:ind w:left="567"/>
      <w:jc w:val="center"/>
    </w:pPr>
    <w:rPr>
      <w:rFonts w:ascii="VNI-Times" w:hAnsi="VNI-Times"/>
      <w:b/>
      <w:caps/>
      <w:sz w:val="26"/>
    </w:rPr>
  </w:style>
  <w:style w:type="paragraph" w:customStyle="1" w:styleId="sobang">
    <w:name w:val="sobang"/>
    <w:basedOn w:val="Normal"/>
    <w:rsid w:val="00B525B6"/>
    <w:pPr>
      <w:keepNext/>
      <w:tabs>
        <w:tab w:val="left" w:pos="7938"/>
      </w:tabs>
      <w:spacing w:before="60" w:after="60"/>
      <w:ind w:left="425"/>
    </w:pPr>
    <w:rPr>
      <w:rFonts w:ascii="VNI-Times" w:hAnsi="VNI-Times"/>
      <w:sz w:val="26"/>
    </w:rPr>
  </w:style>
  <w:style w:type="paragraph" w:customStyle="1" w:styleId="ndbang1">
    <w:name w:val="ndbang1"/>
    <w:basedOn w:val="Normal"/>
    <w:rsid w:val="00B525B6"/>
    <w:pPr>
      <w:keepNext/>
      <w:numPr>
        <w:numId w:val="90"/>
      </w:numPr>
      <w:tabs>
        <w:tab w:val="clear" w:pos="927"/>
      </w:tabs>
      <w:ind w:left="28" w:firstLine="0"/>
      <w:jc w:val="center"/>
    </w:pPr>
    <w:rPr>
      <w:rFonts w:ascii="VNI-Times" w:hAnsi="VNI-Times"/>
      <w:b/>
      <w:sz w:val="22"/>
    </w:rPr>
  </w:style>
  <w:style w:type="paragraph" w:customStyle="1" w:styleId="thut">
    <w:name w:val="thut"/>
    <w:basedOn w:val="Normal"/>
    <w:rsid w:val="00B525B6"/>
    <w:pPr>
      <w:spacing w:before="20" w:after="20"/>
      <w:ind w:left="1135" w:hanging="284"/>
    </w:pPr>
    <w:rPr>
      <w:rFonts w:ascii="VNI-Times" w:hAnsi="VNI-Times"/>
      <w:sz w:val="22"/>
    </w:rPr>
  </w:style>
  <w:style w:type="paragraph" w:customStyle="1" w:styleId="N10">
    <w:name w:val="N1"/>
    <w:basedOn w:val="Normal"/>
    <w:rsid w:val="00B525B6"/>
    <w:pPr>
      <w:spacing w:before="60" w:after="60"/>
      <w:ind w:left="851"/>
    </w:pPr>
    <w:rPr>
      <w:rFonts w:ascii="VNI-Times" w:hAnsi="VNI-Times"/>
      <w:sz w:val="26"/>
    </w:rPr>
  </w:style>
  <w:style w:type="paragraph" w:customStyle="1" w:styleId="thut3">
    <w:name w:val="thut3"/>
    <w:basedOn w:val="N10"/>
    <w:autoRedefine/>
    <w:rsid w:val="00B525B6"/>
    <w:pPr>
      <w:tabs>
        <w:tab w:val="left" w:pos="1276"/>
        <w:tab w:val="left" w:pos="3969"/>
        <w:tab w:val="right" w:pos="9072"/>
      </w:tabs>
      <w:spacing w:before="0" w:after="0"/>
      <w:ind w:left="0"/>
      <w:jc w:val="left"/>
    </w:pPr>
    <w:rPr>
      <w:rFonts w:ascii="Times New Roman" w:hAnsi="Times New Roman"/>
      <w:sz w:val="24"/>
    </w:rPr>
  </w:style>
  <w:style w:type="paragraph" w:customStyle="1" w:styleId="thut4">
    <w:name w:val="thut4"/>
    <w:basedOn w:val="thut1"/>
    <w:rsid w:val="00B525B6"/>
    <w:pPr>
      <w:tabs>
        <w:tab w:val="left" w:pos="3969"/>
      </w:tabs>
      <w:ind w:left="1134" w:hanging="283"/>
    </w:pPr>
  </w:style>
  <w:style w:type="paragraph" w:customStyle="1" w:styleId="thut1">
    <w:name w:val="thut1"/>
    <w:basedOn w:val="Normal"/>
    <w:autoRedefine/>
    <w:rsid w:val="00B525B6"/>
    <w:pPr>
      <w:tabs>
        <w:tab w:val="left" w:pos="6237"/>
      </w:tabs>
      <w:spacing w:before="20" w:after="20"/>
      <w:jc w:val="center"/>
    </w:pPr>
  </w:style>
  <w:style w:type="paragraph" w:customStyle="1" w:styleId="subtitle20">
    <w:name w:val="subtitle2"/>
    <w:rsid w:val="00B525B6"/>
    <w:pPr>
      <w:spacing w:before="180" w:after="60"/>
      <w:ind w:left="1276"/>
    </w:pPr>
    <w:rPr>
      <w:rFonts w:ascii="VNI-Times" w:eastAsia="Times New Roman" w:hAnsi="VNI-Times"/>
      <w:b/>
      <w:i/>
      <w:sz w:val="24"/>
      <w:u w:val="single"/>
    </w:rPr>
  </w:style>
  <w:style w:type="paragraph" w:customStyle="1" w:styleId="Tabletext3">
    <w:name w:val="Table_text"/>
    <w:rsid w:val="00B525B6"/>
    <w:pPr>
      <w:spacing w:before="20" w:after="20"/>
    </w:pPr>
    <w:rPr>
      <w:rFonts w:ascii="VNI-Times" w:eastAsia="Times New Roman" w:hAnsi="VNI-Times"/>
      <w:sz w:val="24"/>
    </w:rPr>
  </w:style>
  <w:style w:type="paragraph" w:customStyle="1" w:styleId="Tablebullet">
    <w:name w:val="Table_bullet"/>
    <w:basedOn w:val="Tabletext3"/>
    <w:rsid w:val="00B525B6"/>
    <w:pPr>
      <w:tabs>
        <w:tab w:val="left" w:pos="284"/>
      </w:tabs>
      <w:ind w:left="284" w:hanging="284"/>
    </w:pPr>
  </w:style>
  <w:style w:type="paragraph" w:customStyle="1" w:styleId="Ndbang20">
    <w:name w:val="Ndbang2"/>
    <w:basedOn w:val="Normal"/>
    <w:rsid w:val="00B525B6"/>
    <w:pPr>
      <w:tabs>
        <w:tab w:val="left" w:pos="284"/>
        <w:tab w:val="num" w:pos="644"/>
        <w:tab w:val="right" w:pos="9072"/>
      </w:tabs>
      <w:spacing w:before="40" w:after="40"/>
      <w:ind w:firstLine="284"/>
      <w:jc w:val="center"/>
    </w:pPr>
    <w:rPr>
      <w:rFonts w:ascii="VNI-Times" w:hAnsi="VNI-Times"/>
      <w:bCs/>
      <w:sz w:val="22"/>
    </w:rPr>
  </w:style>
  <w:style w:type="paragraph" w:customStyle="1" w:styleId="Daubang">
    <w:name w:val="Daubang"/>
    <w:basedOn w:val="Normal"/>
    <w:rsid w:val="00B525B6"/>
    <w:pPr>
      <w:jc w:val="center"/>
    </w:pPr>
    <w:rPr>
      <w:rFonts w:ascii="VNI-Times" w:hAnsi="VNI-Times"/>
      <w:caps/>
      <w:sz w:val="22"/>
    </w:rPr>
  </w:style>
  <w:style w:type="paragraph" w:customStyle="1" w:styleId="Ndbang4">
    <w:name w:val="Ndbang4"/>
    <w:basedOn w:val="Normal"/>
    <w:rsid w:val="00B525B6"/>
    <w:pPr>
      <w:widowControl w:val="0"/>
      <w:tabs>
        <w:tab w:val="num" w:pos="587"/>
      </w:tabs>
      <w:ind w:firstLine="227"/>
      <w:jc w:val="center"/>
    </w:pPr>
    <w:rPr>
      <w:rFonts w:ascii="VNI-Times" w:hAnsi="VNI-Times"/>
      <w:snapToGrid w:val="0"/>
      <w:color w:val="000000"/>
      <w:spacing w:val="-2"/>
      <w:kern w:val="20"/>
      <w:sz w:val="22"/>
    </w:rPr>
  </w:style>
  <w:style w:type="paragraph" w:customStyle="1" w:styleId="ndbang5">
    <w:name w:val="ndbang5"/>
    <w:basedOn w:val="Normal"/>
    <w:rsid w:val="00B525B6"/>
    <w:pPr>
      <w:ind w:right="113"/>
      <w:jc w:val="right"/>
    </w:pPr>
    <w:rPr>
      <w:rFonts w:ascii="VNI-Times" w:hAnsi="VNI-Times"/>
      <w:sz w:val="22"/>
    </w:rPr>
  </w:style>
  <w:style w:type="paragraph" w:customStyle="1" w:styleId="ndbang3">
    <w:name w:val="ndbang3"/>
    <w:basedOn w:val="Normal"/>
    <w:rsid w:val="00B525B6"/>
    <w:pPr>
      <w:jc w:val="center"/>
    </w:pPr>
    <w:rPr>
      <w:rFonts w:ascii="VNI-Times" w:hAnsi="VNI-Times"/>
      <w:sz w:val="22"/>
    </w:rPr>
  </w:style>
  <w:style w:type="paragraph" w:customStyle="1" w:styleId="subtitle1">
    <w:name w:val="subtitle1"/>
    <w:rsid w:val="00B525B6"/>
    <w:pPr>
      <w:spacing w:before="120" w:after="60"/>
      <w:ind w:left="1134"/>
    </w:pPr>
    <w:rPr>
      <w:rFonts w:ascii="VNI-Times" w:eastAsia="Times New Roman" w:hAnsi="VNI-Times"/>
      <w:b/>
      <w:i/>
      <w:sz w:val="24"/>
    </w:rPr>
  </w:style>
  <w:style w:type="paragraph" w:customStyle="1" w:styleId="chuongso">
    <w:name w:val="chuongso"/>
    <w:basedOn w:val="Normal"/>
    <w:rsid w:val="00B525B6"/>
    <w:pPr>
      <w:spacing w:before="120" w:after="120"/>
      <w:jc w:val="center"/>
    </w:pPr>
    <w:rPr>
      <w:rFonts w:ascii="VNI-Times" w:hAnsi="VNI-Times"/>
      <w:b/>
      <w:caps/>
      <w:sz w:val="32"/>
    </w:rPr>
  </w:style>
  <w:style w:type="paragraph" w:customStyle="1" w:styleId="N2">
    <w:name w:val="N2"/>
    <w:basedOn w:val="thut"/>
    <w:rsid w:val="00B525B6"/>
    <w:pPr>
      <w:tabs>
        <w:tab w:val="left" w:pos="3969"/>
        <w:tab w:val="right" w:pos="9072"/>
      </w:tabs>
      <w:ind w:left="1276" w:firstLine="0"/>
    </w:pPr>
    <w:rPr>
      <w:sz w:val="24"/>
    </w:rPr>
  </w:style>
  <w:style w:type="paragraph" w:customStyle="1" w:styleId="cap4">
    <w:name w:val="cap4"/>
    <w:basedOn w:val="Normal"/>
    <w:autoRedefine/>
    <w:rsid w:val="00B525B6"/>
    <w:pPr>
      <w:spacing w:before="120" w:after="120"/>
      <w:ind w:left="360"/>
    </w:pPr>
    <w:rPr>
      <w:rFonts w:ascii="Times New Roman Bold" w:hAnsi="Times New Roman Bold"/>
      <w:b/>
      <w:sz w:val="26"/>
    </w:rPr>
  </w:style>
  <w:style w:type="paragraph" w:customStyle="1" w:styleId="Style1CharCharCharChar">
    <w:name w:val="Style1 Char Char Char Char"/>
    <w:basedOn w:val="Normal"/>
    <w:autoRedefine/>
    <w:rsid w:val="00B525B6"/>
    <w:pPr>
      <w:tabs>
        <w:tab w:val="left" w:pos="851"/>
        <w:tab w:val="num" w:pos="1627"/>
      </w:tabs>
      <w:spacing w:before="100" w:after="100"/>
      <w:ind w:left="1551" w:hanging="284"/>
    </w:pPr>
    <w:rPr>
      <w:rFonts w:ascii="VNI-Helve" w:hAnsi="VNI-Helve"/>
      <w:sz w:val="26"/>
      <w:szCs w:val="24"/>
    </w:rPr>
  </w:style>
  <w:style w:type="paragraph" w:customStyle="1" w:styleId="bang-L">
    <w:name w:val="bang-L"/>
    <w:basedOn w:val="Normal"/>
    <w:next w:val="Normal"/>
    <w:autoRedefine/>
    <w:rsid w:val="00B525B6"/>
    <w:pPr>
      <w:widowControl w:val="0"/>
      <w:tabs>
        <w:tab w:val="left" w:pos="4200"/>
        <w:tab w:val="left" w:pos="5640"/>
        <w:tab w:val="left" w:pos="7200"/>
      </w:tabs>
      <w:spacing w:before="40" w:after="40"/>
    </w:pPr>
    <w:rPr>
      <w:bCs/>
      <w:iCs/>
      <w:noProof/>
      <w:snapToGrid w:val="0"/>
      <w:sz w:val="22"/>
      <w:lang w:val="vi-VN"/>
    </w:rPr>
  </w:style>
  <w:style w:type="paragraph" w:customStyle="1" w:styleId="StyleHeading7Heading7CharCharCharAfter6pt">
    <w:name w:val="Style Heading 7Heading 7 Char Char Char + After:  6 pt"/>
    <w:basedOn w:val="Heading7"/>
    <w:autoRedefine/>
    <w:rsid w:val="00B525B6"/>
    <w:pPr>
      <w:keepNext w:val="0"/>
      <w:tabs>
        <w:tab w:val="num" w:pos="5040"/>
      </w:tabs>
      <w:ind w:left="360"/>
      <w:jc w:val="both"/>
    </w:pPr>
    <w:rPr>
      <w:b w:val="0"/>
      <w:snapToGrid w:val="0"/>
      <w:sz w:val="26"/>
    </w:rPr>
  </w:style>
  <w:style w:type="character" w:customStyle="1" w:styleId="After6ptCharCharCharCharCharCharCharCharCharCharChar">
    <w:name w:val="After:  6 pt Char Char Char Char Char Char Char Char Char Char Char"/>
    <w:rsid w:val="00B525B6"/>
    <w:rPr>
      <w:rFonts w:ascii="VNI-Times" w:hAnsi="VNI-Times"/>
      <w:snapToGrid w:val="0"/>
      <w:sz w:val="26"/>
      <w:lang w:val="en-US" w:eastAsia="en-US" w:bidi="ar-SA"/>
    </w:rPr>
  </w:style>
  <w:style w:type="character" w:customStyle="1" w:styleId="CharCharCharChar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 Char Char Char Char1"/>
    <w:rsid w:val="00B525B6"/>
    <w:rPr>
      <w:snapToGrid w:val="0"/>
      <w:sz w:val="26"/>
      <w:szCs w:val="26"/>
      <w:lang w:val="en-US" w:eastAsia="en-US" w:bidi="ar-SA"/>
    </w:rPr>
  </w:style>
  <w:style w:type="paragraph" w:customStyle="1" w:styleId="spec11">
    <w:name w:val="spec 1.1"/>
    <w:basedOn w:val="Normal"/>
    <w:rsid w:val="00B525B6"/>
    <w:rPr>
      <w:b/>
    </w:rPr>
  </w:style>
  <w:style w:type="paragraph" w:customStyle="1" w:styleId="Heading110">
    <w:name w:val="Heading 11"/>
    <w:basedOn w:val="Normal"/>
    <w:next w:val="Normal"/>
    <w:autoRedefine/>
    <w:rsid w:val="00B525B6"/>
    <w:pPr>
      <w:spacing w:after="120"/>
      <w:ind w:left="357"/>
      <w:jc w:val="center"/>
    </w:pPr>
    <w:rPr>
      <w:rFonts w:ascii="Times New Roman Bold" w:hAnsi="Times New Roman Bold"/>
      <w:b/>
      <w:kern w:val="24"/>
      <w:sz w:val="28"/>
      <w:szCs w:val="21"/>
    </w:rPr>
  </w:style>
  <w:style w:type="paragraph" w:customStyle="1" w:styleId="BodyTex">
    <w:name w:val="Body Tex"/>
    <w:rsid w:val="00B525B6"/>
    <w:pPr>
      <w:spacing w:before="180"/>
      <w:ind w:left="120"/>
      <w:jc w:val="both"/>
    </w:pPr>
    <w:rPr>
      <w:rFonts w:ascii="Times New Roman" w:eastAsia="Times New Roman" w:hAnsi="Times New Roman"/>
      <w:noProof/>
      <w:kern w:val="24"/>
      <w:sz w:val="26"/>
      <w:szCs w:val="26"/>
    </w:rPr>
  </w:style>
  <w:style w:type="paragraph" w:customStyle="1" w:styleId="KeepNextPage">
    <w:name w:val="KeepNextPage"/>
    <w:basedOn w:val="Normal"/>
    <w:rsid w:val="00B525B6"/>
    <w:pPr>
      <w:keepNext/>
      <w:tabs>
        <w:tab w:val="left" w:pos="360"/>
      </w:tabs>
      <w:overflowPunct w:val="0"/>
      <w:autoSpaceDE w:val="0"/>
      <w:autoSpaceDN w:val="0"/>
      <w:adjustRightInd w:val="0"/>
      <w:ind w:left="66"/>
      <w:textAlignment w:val="baseline"/>
    </w:pPr>
    <w:rPr>
      <w:sz w:val="26"/>
    </w:rPr>
  </w:style>
  <w:style w:type="paragraph" w:customStyle="1" w:styleId="FigureTitle">
    <w:name w:val="FigureTitle"/>
    <w:basedOn w:val="Normal"/>
    <w:rsid w:val="00B525B6"/>
    <w:pPr>
      <w:keepNext/>
      <w:keepLines/>
      <w:tabs>
        <w:tab w:val="left" w:pos="360"/>
      </w:tabs>
      <w:overflowPunct w:val="0"/>
      <w:autoSpaceDE w:val="0"/>
      <w:autoSpaceDN w:val="0"/>
      <w:adjustRightInd w:val="0"/>
      <w:ind w:left="66"/>
      <w:jc w:val="center"/>
      <w:textAlignment w:val="baseline"/>
    </w:pPr>
    <w:rPr>
      <w:b/>
      <w:i/>
      <w:sz w:val="26"/>
    </w:rPr>
  </w:style>
  <w:style w:type="paragraph" w:customStyle="1" w:styleId="Equation">
    <w:name w:val="Equation"/>
    <w:basedOn w:val="Normal"/>
    <w:rsid w:val="00B525B6"/>
    <w:pPr>
      <w:keepNext/>
      <w:keepLines/>
      <w:tabs>
        <w:tab w:val="left" w:pos="360"/>
        <w:tab w:val="left" w:pos="1080"/>
        <w:tab w:val="left" w:pos="1224"/>
      </w:tabs>
      <w:overflowPunct w:val="0"/>
      <w:autoSpaceDE w:val="0"/>
      <w:autoSpaceDN w:val="0"/>
      <w:adjustRightInd w:val="0"/>
      <w:ind w:left="720"/>
      <w:textAlignment w:val="baseline"/>
    </w:pPr>
    <w:rPr>
      <w:sz w:val="26"/>
    </w:rPr>
  </w:style>
  <w:style w:type="paragraph" w:customStyle="1" w:styleId="figure0">
    <w:name w:val="figure"/>
    <w:basedOn w:val="FigureTitle"/>
    <w:rsid w:val="00B525B6"/>
    <w:pPr>
      <w:spacing w:before="240" w:after="240"/>
    </w:pPr>
    <w:rPr>
      <w:b w:val="0"/>
      <w:i w:val="0"/>
      <w:sz w:val="24"/>
      <w:lang w:val="en-GB"/>
    </w:rPr>
  </w:style>
  <w:style w:type="paragraph" w:customStyle="1" w:styleId="EqnNumber">
    <w:name w:val="EqnNumber"/>
    <w:basedOn w:val="Normal"/>
    <w:rsid w:val="00B525B6"/>
    <w:pPr>
      <w:tabs>
        <w:tab w:val="left" w:pos="360"/>
        <w:tab w:val="right" w:pos="1080"/>
      </w:tabs>
      <w:overflowPunct w:val="0"/>
      <w:autoSpaceDE w:val="0"/>
      <w:autoSpaceDN w:val="0"/>
      <w:adjustRightInd w:val="0"/>
      <w:ind w:left="66"/>
      <w:jc w:val="right"/>
      <w:textAlignment w:val="baseline"/>
    </w:pPr>
    <w:rPr>
      <w:sz w:val="26"/>
      <w:lang w:val="en-GB"/>
    </w:rPr>
  </w:style>
  <w:style w:type="paragraph" w:customStyle="1" w:styleId="ListBullet-Nam">
    <w:name w:val="List Bullet - Nam"/>
    <w:basedOn w:val="Normal"/>
    <w:autoRedefine/>
    <w:rsid w:val="00B525B6"/>
    <w:pPr>
      <w:tabs>
        <w:tab w:val="num" w:pos="1304"/>
        <w:tab w:val="right" w:pos="4140"/>
        <w:tab w:val="right" w:pos="4680"/>
        <w:tab w:val="left" w:pos="4860"/>
        <w:tab w:val="right" w:pos="5760"/>
      </w:tabs>
      <w:ind w:left="1304" w:hanging="453"/>
      <w:jc w:val="left"/>
    </w:pPr>
    <w:rPr>
      <w:szCs w:val="24"/>
    </w:rPr>
  </w:style>
  <w:style w:type="paragraph" w:customStyle="1" w:styleId="ListBullet6">
    <w:name w:val="List Bullet 6"/>
    <w:basedOn w:val="ListBullet5"/>
    <w:rsid w:val="00B525B6"/>
    <w:pPr>
      <w:tabs>
        <w:tab w:val="clear" w:pos="1800"/>
        <w:tab w:val="num" w:pos="1531"/>
        <w:tab w:val="left" w:pos="1701"/>
        <w:tab w:val="left" w:pos="5954"/>
      </w:tabs>
      <w:ind w:left="1531" w:hanging="397"/>
      <w:jc w:val="both"/>
    </w:pPr>
    <w:rPr>
      <w:sz w:val="24"/>
      <w:szCs w:val="24"/>
    </w:rPr>
  </w:style>
  <w:style w:type="paragraph" w:customStyle="1" w:styleId="ListBullet40">
    <w:name w:val="ListBullet4"/>
    <w:basedOn w:val="Normal"/>
    <w:rsid w:val="00B525B6"/>
    <w:pPr>
      <w:tabs>
        <w:tab w:val="num" w:pos="1003"/>
      </w:tabs>
      <w:spacing w:before="120"/>
      <w:ind w:left="1003" w:hanging="283"/>
    </w:pPr>
    <w:rPr>
      <w:szCs w:val="24"/>
    </w:rPr>
  </w:style>
  <w:style w:type="paragraph" w:customStyle="1" w:styleId="StyleListBullet12pt">
    <w:name w:val="Style List Bullet + 12 pt"/>
    <w:basedOn w:val="ListBullet"/>
    <w:rsid w:val="00B525B6"/>
    <w:pPr>
      <w:tabs>
        <w:tab w:val="clear" w:pos="360"/>
        <w:tab w:val="num" w:pos="964"/>
      </w:tabs>
      <w:spacing w:before="120"/>
      <w:ind w:left="964" w:hanging="397"/>
      <w:jc w:val="both"/>
    </w:pPr>
    <w:rPr>
      <w:sz w:val="24"/>
      <w:szCs w:val="24"/>
    </w:rPr>
  </w:style>
  <w:style w:type="paragraph" w:customStyle="1" w:styleId="Listbullet3-Justified">
    <w:name w:val="List bullet 3 - Justified"/>
    <w:basedOn w:val="ListBullet3"/>
    <w:autoRedefine/>
    <w:rsid w:val="00B525B6"/>
    <w:pPr>
      <w:tabs>
        <w:tab w:val="clear" w:pos="1080"/>
        <w:tab w:val="num" w:pos="1247"/>
      </w:tabs>
      <w:spacing w:before="120" w:after="120"/>
      <w:ind w:left="1247" w:hanging="396"/>
      <w:jc w:val="both"/>
    </w:pPr>
    <w:rPr>
      <w:sz w:val="26"/>
      <w:szCs w:val="24"/>
    </w:rPr>
  </w:style>
  <w:style w:type="paragraph" w:customStyle="1" w:styleId="SUB1">
    <w:name w:val="SUB1"/>
    <w:basedOn w:val="Title"/>
    <w:next w:val="Normal"/>
    <w:rsid w:val="00B525B6"/>
    <w:pPr>
      <w:spacing w:before="0" w:after="0"/>
      <w:outlineLvl w:val="0"/>
    </w:pPr>
    <w:rPr>
      <w:rFonts w:ascii="Times New Roman" w:hAnsi="Times New Roman"/>
      <w:b w:val="0"/>
      <w:kern w:val="0"/>
      <w:sz w:val="28"/>
      <w:szCs w:val="24"/>
      <w:lang w:val="vi-VN"/>
    </w:rPr>
  </w:style>
  <w:style w:type="character" w:customStyle="1" w:styleId="bulletCharChar">
    <w:name w:val="bullet Char Char"/>
    <w:rsid w:val="00B525B6"/>
    <w:rPr>
      <w:rFonts w:ascii="VNI-Times" w:hAnsi="VNI-Times"/>
      <w:noProof/>
      <w:sz w:val="24"/>
      <w:lang w:val="en-US" w:eastAsia="en-US" w:bidi="ar-SA"/>
    </w:rPr>
  </w:style>
  <w:style w:type="paragraph" w:customStyle="1" w:styleId="Tenxa">
    <w:name w:val="Ten xa"/>
    <w:basedOn w:val="Heading50"/>
    <w:autoRedefine/>
    <w:rsid w:val="00B525B6"/>
    <w:pPr>
      <w:tabs>
        <w:tab w:val="num" w:pos="1414"/>
      </w:tabs>
      <w:spacing w:before="240"/>
      <w:ind w:left="1414" w:firstLine="360"/>
      <w:jc w:val="left"/>
    </w:pPr>
    <w:rPr>
      <w:rFonts w:ascii="Times New Roman Bold" w:hAnsi="Times New Roman Bold" w:cs="Tahoma"/>
      <w:b/>
      <w:snapToGrid w:val="0"/>
      <w:sz w:val="28"/>
      <w:szCs w:val="26"/>
      <w:u w:val="none"/>
    </w:rPr>
  </w:style>
  <w:style w:type="paragraph" w:customStyle="1" w:styleId="StyleHeading5Heading5CharJustified">
    <w:name w:val="Style Heading 5Heading 5 Char + Justified"/>
    <w:basedOn w:val="Heading50"/>
    <w:rsid w:val="00B525B6"/>
    <w:pPr>
      <w:tabs>
        <w:tab w:val="num" w:pos="360"/>
        <w:tab w:val="num" w:pos="1414"/>
      </w:tabs>
      <w:spacing w:before="240"/>
      <w:ind w:left="360" w:hanging="360"/>
      <w:jc w:val="both"/>
    </w:pPr>
    <w:rPr>
      <w:rFonts w:ascii="Tahoma" w:hAnsi="Tahoma"/>
      <w:i/>
      <w:iCs/>
      <w:snapToGrid w:val="0"/>
      <w:szCs w:val="24"/>
      <w:u w:val="none"/>
    </w:rPr>
  </w:style>
  <w:style w:type="paragraph" w:customStyle="1" w:styleId="StyleHeading1NotBoldBefore0pt">
    <w:name w:val="Style Heading 1 + Not Bold Before:  0 pt"/>
    <w:basedOn w:val="Heading1"/>
    <w:autoRedefine/>
    <w:rsid w:val="00B525B6"/>
    <w:pPr>
      <w:pageBreakBefore/>
      <w:widowControl w:val="0"/>
      <w:suppressAutoHyphens w:val="0"/>
      <w:spacing w:before="120" w:after="0"/>
      <w:ind w:firstLine="454"/>
    </w:pPr>
    <w:rPr>
      <w:rFonts w:ascii="Times New Roman" w:hAnsi="Times New Roman"/>
      <w:b w:val="0"/>
      <w:caps/>
      <w:smallCaps w:val="0"/>
      <w:snapToGrid w:val="0"/>
      <w:kern w:val="28"/>
      <w:sz w:val="24"/>
    </w:rPr>
  </w:style>
  <w:style w:type="paragraph" w:customStyle="1" w:styleId="StyleHeading312ptNotBoldJustifiedBefore6pt">
    <w:name w:val="Style Heading 3 + 12 pt Not Bold Justified Before:  6 pt"/>
    <w:basedOn w:val="Heading3"/>
    <w:autoRedefine/>
    <w:rsid w:val="00B525B6"/>
    <w:pPr>
      <w:tabs>
        <w:tab w:val="left" w:pos="1080"/>
      </w:tabs>
      <w:suppressAutoHyphens w:val="0"/>
      <w:spacing w:before="120" w:after="120" w:line="312" w:lineRule="auto"/>
      <w:jc w:val="both"/>
    </w:pPr>
    <w:rPr>
      <w:snapToGrid w:val="0"/>
      <w:sz w:val="26"/>
    </w:rPr>
  </w:style>
  <w:style w:type="character" w:customStyle="1" w:styleId="Style5CharChar">
    <w:name w:val="Style5 Char Char"/>
    <w:rsid w:val="00B525B6"/>
    <w:rPr>
      <w:rFonts w:ascii=".VnTimeH" w:eastAsia="Times New Roman" w:hAnsi=".VnTimeH"/>
      <w:bCs/>
      <w:iCs/>
      <w:sz w:val="26"/>
      <w:szCs w:val="26"/>
      <w:lang w:val="en-GB"/>
    </w:rPr>
  </w:style>
  <w:style w:type="paragraph" w:customStyle="1" w:styleId="Style10Char">
    <w:name w:val="Style10 Char"/>
    <w:basedOn w:val="ListBullet"/>
    <w:link w:val="Style10CharChar"/>
    <w:rsid w:val="00B525B6"/>
    <w:pPr>
      <w:tabs>
        <w:tab w:val="clear" w:pos="360"/>
        <w:tab w:val="num" w:pos="720"/>
      </w:tabs>
      <w:spacing w:before="120"/>
      <w:ind w:left="0" w:firstLine="360"/>
      <w:jc w:val="both"/>
    </w:pPr>
    <w:rPr>
      <w:snapToGrid w:val="0"/>
      <w:sz w:val="26"/>
      <w:szCs w:val="26"/>
    </w:rPr>
  </w:style>
  <w:style w:type="character" w:customStyle="1" w:styleId="Style10CharChar">
    <w:name w:val="Style10 Char Char"/>
    <w:link w:val="Style10Char"/>
    <w:rsid w:val="00B525B6"/>
    <w:rPr>
      <w:rFonts w:ascii="Times New Roman" w:eastAsia="Times New Roman" w:hAnsi="Times New Roman"/>
      <w:snapToGrid w:val="0"/>
      <w:sz w:val="26"/>
      <w:szCs w:val="26"/>
    </w:rPr>
  </w:style>
  <w:style w:type="paragraph" w:customStyle="1" w:styleId="StyleHeading6JustifiedLeft-019cmFirstline063cm">
    <w:name w:val="Style Heading 6 + Justified Left:  -019 cm First line:  063 cm"/>
    <w:basedOn w:val="Heading50"/>
    <w:next w:val="StyleHeading5Heading5CharJustified"/>
    <w:rsid w:val="00B525B6"/>
    <w:pPr>
      <w:keepNext w:val="0"/>
      <w:numPr>
        <w:ilvl w:val="5"/>
        <w:numId w:val="91"/>
      </w:numPr>
      <w:spacing w:before="60" w:after="60"/>
      <w:jc w:val="both"/>
    </w:pPr>
    <w:rPr>
      <w:rFonts w:ascii="Tahoma" w:hAnsi="Tahoma" w:cs="Tahoma"/>
      <w:b/>
      <w:bCs/>
      <w:i/>
      <w:sz w:val="22"/>
      <w:u w:val="none"/>
    </w:rPr>
  </w:style>
  <w:style w:type="paragraph" w:customStyle="1" w:styleId="StyleHeading6TimesNewRoman13ptNotBoldJustifiedBefo">
    <w:name w:val="Style Heading 6 + Times New Roman 13 pt Not Bold Justified Befo"/>
    <w:basedOn w:val="Heading6"/>
    <w:rsid w:val="00B525B6"/>
    <w:pPr>
      <w:keepLines w:val="0"/>
      <w:suppressAutoHyphens w:val="0"/>
      <w:spacing w:before="240"/>
      <w:ind w:right="0"/>
      <w:jc w:val="both"/>
    </w:pPr>
    <w:rPr>
      <w:sz w:val="26"/>
    </w:rPr>
  </w:style>
  <w:style w:type="paragraph" w:customStyle="1" w:styleId="StyleHeading1Heading1CharheadingMVABefore3ptAfter">
    <w:name w:val="Style Heading 1Heading 1 CharheadingMVA + Before:  3 pt After:"/>
    <w:basedOn w:val="Heading1"/>
    <w:autoRedefine/>
    <w:rsid w:val="00B525B6"/>
    <w:pPr>
      <w:keepNext/>
      <w:tabs>
        <w:tab w:val="num" w:pos="0"/>
        <w:tab w:val="left" w:pos="1620"/>
      </w:tabs>
      <w:suppressAutoHyphens w:val="0"/>
      <w:spacing w:before="120" w:after="0"/>
    </w:pPr>
    <w:rPr>
      <w:rFonts w:ascii="Times New Roman" w:hAnsi="Times New Roman"/>
      <w:bCs/>
      <w:caps/>
      <w:smallCaps w:val="0"/>
      <w:snapToGrid w:val="0"/>
      <w:kern w:val="28"/>
      <w:sz w:val="24"/>
    </w:rPr>
  </w:style>
  <w:style w:type="paragraph" w:customStyle="1" w:styleId="Cqu">
    <w:name w:val="C¬ qu"/>
    <w:basedOn w:val="Normal"/>
    <w:rsid w:val="00B525B6"/>
    <w:pPr>
      <w:keepNext/>
    </w:pPr>
    <w:rPr>
      <w:rFonts w:ascii=".VnTime" w:hAnsi=".VnTime"/>
      <w:sz w:val="26"/>
    </w:rPr>
  </w:style>
  <w:style w:type="paragraph" w:customStyle="1" w:styleId="C20">
    <w:name w:val="C2"/>
    <w:basedOn w:val="Normal"/>
    <w:rsid w:val="00B525B6"/>
    <w:pPr>
      <w:jc w:val="center"/>
    </w:pPr>
    <w:rPr>
      <w:rFonts w:ascii=".VnTime" w:hAnsi=".VnTime"/>
      <w:b/>
      <w:sz w:val="26"/>
    </w:rPr>
  </w:style>
  <w:style w:type="paragraph" w:customStyle="1" w:styleId="bodytext224">
    <w:name w:val="bodytext22"/>
    <w:basedOn w:val="Normal"/>
    <w:rsid w:val="00B525B6"/>
    <w:pPr>
      <w:spacing w:before="100" w:beforeAutospacing="1" w:after="100" w:afterAutospacing="1"/>
      <w:jc w:val="left"/>
    </w:pPr>
    <w:rPr>
      <w:szCs w:val="24"/>
    </w:rPr>
  </w:style>
  <w:style w:type="paragraph" w:customStyle="1" w:styleId="baocao0">
    <w:name w:val="baocao"/>
    <w:basedOn w:val="Normal"/>
    <w:rsid w:val="00B525B6"/>
    <w:pPr>
      <w:spacing w:before="100" w:beforeAutospacing="1" w:after="100" w:afterAutospacing="1"/>
      <w:jc w:val="left"/>
    </w:pPr>
    <w:rPr>
      <w:szCs w:val="24"/>
    </w:rPr>
  </w:style>
  <w:style w:type="paragraph" w:customStyle="1" w:styleId="TieudeC3">
    <w:name w:val="Tieude_C3"/>
    <w:basedOn w:val="Normal"/>
    <w:rsid w:val="00B525B6"/>
    <w:pPr>
      <w:spacing w:before="120" w:after="120" w:line="288" w:lineRule="auto"/>
      <w:ind w:left="1080" w:hanging="360"/>
      <w:jc w:val="left"/>
    </w:pPr>
    <w:rPr>
      <w:b/>
      <w:sz w:val="26"/>
      <w:szCs w:val="26"/>
    </w:rPr>
  </w:style>
  <w:style w:type="character" w:customStyle="1" w:styleId="1CharChar0">
    <w:name w:val="(1) Char Char"/>
    <w:semiHidden/>
    <w:rsid w:val="00B525B6"/>
    <w:rPr>
      <w:rFonts w:ascii="Times New Roman" w:eastAsia="Batang" w:hAnsi="Times New Roman"/>
      <w:b/>
      <w:bCs/>
      <w:iCs/>
      <w:kern w:val="2"/>
      <w:sz w:val="22"/>
      <w:szCs w:val="22"/>
      <w:lang w:eastAsia="ko-KR" w:bidi="ar-SA"/>
    </w:rPr>
  </w:style>
  <w:style w:type="numbering" w:customStyle="1" w:styleId="11111">
    <w:name w:val="1 / 1.1.11"/>
    <w:basedOn w:val="NoList"/>
    <w:next w:val="1111110"/>
    <w:rsid w:val="00B525B6"/>
    <w:pPr>
      <w:numPr>
        <w:numId w:val="85"/>
      </w:numPr>
    </w:pPr>
  </w:style>
  <w:style w:type="paragraph" w:customStyle="1" w:styleId="xl1954">
    <w:name w:val="xl195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955">
    <w:name w:val="xl195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956">
    <w:name w:val="xl1956"/>
    <w:basedOn w:val="Normal"/>
    <w:rsid w:val="00B525B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szCs w:val="24"/>
    </w:rPr>
  </w:style>
  <w:style w:type="paragraph" w:customStyle="1" w:styleId="xl1957">
    <w:name w:val="xl195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58">
    <w:name w:val="xl195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959">
    <w:name w:val="xl1959"/>
    <w:basedOn w:val="Normal"/>
    <w:rsid w:val="00B525B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szCs w:val="24"/>
    </w:rPr>
  </w:style>
  <w:style w:type="paragraph" w:customStyle="1" w:styleId="xl1960">
    <w:name w:val="xl196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61">
    <w:name w:val="xl196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962">
    <w:name w:val="xl196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63">
    <w:name w:val="xl196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64">
    <w:name w:val="xl196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965">
    <w:name w:val="xl196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966">
    <w:name w:val="xl196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FF0000"/>
      <w:szCs w:val="24"/>
    </w:rPr>
  </w:style>
  <w:style w:type="paragraph" w:customStyle="1" w:styleId="xl1967">
    <w:name w:val="xl196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szCs w:val="24"/>
    </w:rPr>
  </w:style>
  <w:style w:type="paragraph" w:customStyle="1" w:styleId="xl1968">
    <w:name w:val="xl196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969">
    <w:name w:val="xl196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Cs w:val="24"/>
    </w:rPr>
  </w:style>
  <w:style w:type="paragraph" w:customStyle="1" w:styleId="xl1970">
    <w:name w:val="xl197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1">
    <w:name w:val="xl197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2">
    <w:name w:val="xl197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1973">
    <w:name w:val="xl197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rPr>
  </w:style>
  <w:style w:type="paragraph" w:customStyle="1" w:styleId="xl1974">
    <w:name w:val="xl197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5">
    <w:name w:val="xl197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76">
    <w:name w:val="xl197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77">
    <w:name w:val="xl197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szCs w:val="24"/>
    </w:rPr>
  </w:style>
  <w:style w:type="paragraph" w:customStyle="1" w:styleId="xl1978">
    <w:name w:val="xl197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9">
    <w:name w:val="xl197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80">
    <w:name w:val="xl198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81">
    <w:name w:val="xl198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82">
    <w:name w:val="xl1982"/>
    <w:basedOn w:val="Normal"/>
    <w:rsid w:val="00B525B6"/>
    <w:pPr>
      <w:pBdr>
        <w:top w:val="single" w:sz="4" w:space="0" w:color="auto"/>
        <w:left w:val="single" w:sz="4" w:space="0" w:color="auto"/>
        <w:bottom w:val="single" w:sz="4" w:space="0" w:color="auto"/>
      </w:pBdr>
      <w:spacing w:before="100" w:beforeAutospacing="1" w:after="100" w:afterAutospacing="1"/>
      <w:jc w:val="center"/>
    </w:pPr>
    <w:rPr>
      <w:b/>
      <w:bCs/>
      <w:sz w:val="28"/>
      <w:szCs w:val="28"/>
    </w:rPr>
  </w:style>
  <w:style w:type="paragraph" w:customStyle="1" w:styleId="xl1983">
    <w:name w:val="xl1983"/>
    <w:basedOn w:val="Normal"/>
    <w:rsid w:val="00B525B6"/>
    <w:pPr>
      <w:pBdr>
        <w:top w:val="single" w:sz="4" w:space="0" w:color="auto"/>
        <w:bottom w:val="single" w:sz="4" w:space="0" w:color="auto"/>
      </w:pBdr>
      <w:spacing w:before="100" w:beforeAutospacing="1" w:after="100" w:afterAutospacing="1"/>
      <w:jc w:val="center"/>
    </w:pPr>
    <w:rPr>
      <w:b/>
      <w:bCs/>
      <w:sz w:val="28"/>
      <w:szCs w:val="28"/>
    </w:rPr>
  </w:style>
  <w:style w:type="paragraph" w:customStyle="1" w:styleId="xl1984">
    <w:name w:val="xl1984"/>
    <w:basedOn w:val="Normal"/>
    <w:rsid w:val="00B525B6"/>
    <w:pPr>
      <w:pBdr>
        <w:top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985">
    <w:name w:val="xl198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rPr>
  </w:style>
  <w:style w:type="paragraph" w:customStyle="1" w:styleId="xl1986">
    <w:name w:val="xl198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rPr>
  </w:style>
  <w:style w:type="paragraph" w:customStyle="1" w:styleId="xl1987">
    <w:name w:val="xl198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8"/>
      <w:szCs w:val="28"/>
    </w:rPr>
  </w:style>
  <w:style w:type="paragraph" w:customStyle="1" w:styleId="xl1988">
    <w:name w:val="xl1988"/>
    <w:basedOn w:val="Normal"/>
    <w:rsid w:val="00B525B6"/>
    <w:pPr>
      <w:pBdr>
        <w:top w:val="single" w:sz="4" w:space="0" w:color="auto"/>
        <w:left w:val="single" w:sz="4" w:space="0" w:color="auto"/>
        <w:bottom w:val="single" w:sz="4" w:space="0" w:color="auto"/>
      </w:pBdr>
      <w:spacing w:before="100" w:beforeAutospacing="1" w:after="100" w:afterAutospacing="1"/>
      <w:jc w:val="center"/>
    </w:pPr>
    <w:rPr>
      <w:b/>
      <w:bCs/>
      <w:color w:val="0000FF"/>
      <w:sz w:val="28"/>
      <w:szCs w:val="28"/>
    </w:rPr>
  </w:style>
  <w:style w:type="paragraph" w:customStyle="1" w:styleId="xl1989">
    <w:name w:val="xl1989"/>
    <w:basedOn w:val="Normal"/>
    <w:rsid w:val="00B525B6"/>
    <w:pPr>
      <w:pBdr>
        <w:top w:val="single" w:sz="4" w:space="0" w:color="auto"/>
        <w:bottom w:val="single" w:sz="4" w:space="0" w:color="auto"/>
      </w:pBdr>
      <w:spacing w:before="100" w:beforeAutospacing="1" w:after="100" w:afterAutospacing="1"/>
      <w:jc w:val="center"/>
    </w:pPr>
    <w:rPr>
      <w:b/>
      <w:bCs/>
      <w:color w:val="0000FF"/>
      <w:sz w:val="28"/>
      <w:szCs w:val="28"/>
    </w:rPr>
  </w:style>
  <w:style w:type="paragraph" w:customStyle="1" w:styleId="xl1990">
    <w:name w:val="xl1990"/>
    <w:basedOn w:val="Normal"/>
    <w:rsid w:val="00B525B6"/>
    <w:pPr>
      <w:pBdr>
        <w:top w:val="single" w:sz="4" w:space="0" w:color="auto"/>
        <w:bottom w:val="single" w:sz="4" w:space="0" w:color="auto"/>
        <w:right w:val="single" w:sz="4" w:space="0" w:color="auto"/>
      </w:pBdr>
      <w:spacing w:before="100" w:beforeAutospacing="1" w:after="100" w:afterAutospacing="1"/>
      <w:jc w:val="center"/>
    </w:pPr>
    <w:rPr>
      <w:b/>
      <w:bCs/>
      <w:color w:val="0000FF"/>
      <w:sz w:val="28"/>
      <w:szCs w:val="28"/>
    </w:rPr>
  </w:style>
  <w:style w:type="paragraph" w:customStyle="1" w:styleId="NOIDUNGCharChar">
    <w:name w:val="NOI DUNG Char Char"/>
    <w:basedOn w:val="Normal"/>
    <w:link w:val="NOIDUNGCharCharChar"/>
    <w:rsid w:val="00B525B6"/>
    <w:pPr>
      <w:spacing w:before="120" w:after="120"/>
      <w:ind w:left="851"/>
    </w:pPr>
    <w:rPr>
      <w:sz w:val="26"/>
      <w:szCs w:val="26"/>
    </w:rPr>
  </w:style>
  <w:style w:type="character" w:customStyle="1" w:styleId="NOIDUNGCharCharChar">
    <w:name w:val="NOI DUNG Char Char Char"/>
    <w:link w:val="NOIDUNGCharChar"/>
    <w:rsid w:val="00B525B6"/>
    <w:rPr>
      <w:rFonts w:ascii="Times New Roman" w:eastAsia="Times New Roman" w:hAnsi="Times New Roman"/>
      <w:sz w:val="26"/>
      <w:szCs w:val="26"/>
    </w:rPr>
  </w:style>
  <w:style w:type="paragraph" w:customStyle="1" w:styleId="CAP1">
    <w:name w:val="CAP 1"/>
    <w:basedOn w:val="Normal"/>
    <w:rsid w:val="00B525B6"/>
    <w:pPr>
      <w:numPr>
        <w:ilvl w:val="1"/>
        <w:numId w:val="92"/>
      </w:numPr>
      <w:tabs>
        <w:tab w:val="left" w:pos="851"/>
      </w:tabs>
      <w:spacing w:before="120" w:after="120"/>
    </w:pPr>
    <w:rPr>
      <w:b/>
      <w:sz w:val="26"/>
      <w:szCs w:val="26"/>
    </w:rPr>
  </w:style>
  <w:style w:type="paragraph" w:customStyle="1" w:styleId="MUCCONCAP1">
    <w:name w:val="MUC CON CAP 1"/>
    <w:basedOn w:val="Normal"/>
    <w:autoRedefine/>
    <w:rsid w:val="00B525B6"/>
    <w:pPr>
      <w:numPr>
        <w:numId w:val="93"/>
      </w:numPr>
      <w:tabs>
        <w:tab w:val="left" w:pos="1134"/>
      </w:tabs>
      <w:spacing w:before="120" w:after="120"/>
    </w:pPr>
    <w:rPr>
      <w:sz w:val="26"/>
      <w:szCs w:val="26"/>
    </w:rPr>
  </w:style>
  <w:style w:type="paragraph" w:customStyle="1" w:styleId="BodyCharCharChar">
    <w:name w:val="Body Char Char Char"/>
    <w:basedOn w:val="Normal"/>
    <w:next w:val="Normal"/>
    <w:link w:val="BodyCharCharCharChar"/>
    <w:autoRedefine/>
    <w:rsid w:val="00B525B6"/>
    <w:pPr>
      <w:spacing w:before="120" w:after="120"/>
      <w:ind w:left="851"/>
    </w:pPr>
    <w:rPr>
      <w:rFonts w:ascii="VNI-Times" w:eastAsia="SimSun" w:hAnsi="VNI-Times"/>
      <w:bCs/>
      <w:i/>
      <w:kern w:val="32"/>
      <w:szCs w:val="24"/>
      <w:lang w:val="fr-FR"/>
    </w:rPr>
  </w:style>
  <w:style w:type="character" w:customStyle="1" w:styleId="BodyCharCharCharChar">
    <w:name w:val="Body Char Char Char Char"/>
    <w:link w:val="BodyCharCharChar"/>
    <w:rsid w:val="00B525B6"/>
    <w:rPr>
      <w:rFonts w:ascii="VNI-Times" w:eastAsia="SimSun" w:hAnsi="VNI-Times"/>
      <w:bCs/>
      <w:i/>
      <w:kern w:val="32"/>
      <w:sz w:val="24"/>
      <w:szCs w:val="24"/>
      <w:lang w:val="fr-FR"/>
    </w:rPr>
  </w:style>
  <w:style w:type="paragraph" w:customStyle="1" w:styleId="NOIDUNG5">
    <w:name w:val="NOI DUNG"/>
    <w:basedOn w:val="Normal"/>
    <w:rsid w:val="00B525B6"/>
    <w:pPr>
      <w:spacing w:before="120" w:after="120"/>
      <w:ind w:left="851"/>
    </w:pPr>
    <w:rPr>
      <w:sz w:val="26"/>
      <w:szCs w:val="26"/>
    </w:rPr>
  </w:style>
  <w:style w:type="paragraph" w:customStyle="1" w:styleId="Bullet1">
    <w:name w:val="Bullet1"/>
    <w:basedOn w:val="Normal"/>
    <w:next w:val="Normal"/>
    <w:link w:val="Bullet1Char"/>
    <w:rsid w:val="00B525B6"/>
    <w:pPr>
      <w:numPr>
        <w:numId w:val="94"/>
      </w:numPr>
      <w:tabs>
        <w:tab w:val="clear" w:pos="720"/>
        <w:tab w:val="left" w:pos="0"/>
        <w:tab w:val="left" w:pos="567"/>
      </w:tabs>
      <w:autoSpaceDE w:val="0"/>
      <w:autoSpaceDN w:val="0"/>
      <w:adjustRightInd w:val="0"/>
      <w:spacing w:before="60" w:after="60" w:line="320" w:lineRule="exact"/>
      <w:ind w:left="567" w:hanging="567"/>
    </w:pPr>
    <w:rPr>
      <w:szCs w:val="24"/>
    </w:rPr>
  </w:style>
  <w:style w:type="numbering" w:customStyle="1" w:styleId="MyList">
    <w:name w:val="My List"/>
    <w:basedOn w:val="NoList"/>
    <w:rsid w:val="00B525B6"/>
    <w:pPr>
      <w:numPr>
        <w:numId w:val="95"/>
      </w:numPr>
    </w:pPr>
  </w:style>
  <w:style w:type="paragraph" w:customStyle="1" w:styleId="StyleJustifiedBefore3ptAfter3ptLinespacingExactlChar">
    <w:name w:val="Style Justified Before:  3 pt After:  3 pt Line spacing:  Exactl.Char"/>
    <w:basedOn w:val="Normal"/>
    <w:rsid w:val="00B525B6"/>
    <w:pPr>
      <w:spacing w:before="60" w:after="60" w:line="440" w:lineRule="exact"/>
      <w:ind w:left="851"/>
    </w:pPr>
    <w:rPr>
      <w:rFonts w:ascii=".VnTime" w:hAnsi=".VnTime"/>
      <w:szCs w:val="24"/>
    </w:rPr>
  </w:style>
  <w:style w:type="paragraph" w:customStyle="1" w:styleId="jj2">
    <w:name w:val="jj2"/>
    <w:basedOn w:val="Normal"/>
    <w:rsid w:val="00B525B6"/>
    <w:pPr>
      <w:ind w:firstLine="284"/>
    </w:pPr>
    <w:rPr>
      <w:rFonts w:ascii=".VnTimeH" w:hAnsi=".VnTimeH"/>
      <w:b/>
      <w:sz w:val="28"/>
    </w:rPr>
  </w:style>
  <w:style w:type="paragraph" w:customStyle="1" w:styleId="i3">
    <w:name w:val="i"/>
    <w:basedOn w:val="chu0"/>
    <w:rsid w:val="00B525B6"/>
    <w:pPr>
      <w:spacing w:before="80" w:after="120" w:line="288" w:lineRule="auto"/>
      <w:ind w:firstLine="0"/>
    </w:pPr>
    <w:rPr>
      <w:rFonts w:ascii=".VnTimeH" w:hAnsi=".VnTimeH"/>
      <w:b/>
      <w:bCs/>
      <w:sz w:val="22"/>
      <w:u w:val="single"/>
    </w:rPr>
  </w:style>
  <w:style w:type="character" w:customStyle="1" w:styleId="chChar">
    <w:name w:val="ch Char"/>
    <w:link w:val="ch"/>
    <w:rsid w:val="00B525B6"/>
    <w:rPr>
      <w:rFonts w:ascii=".VnTime" w:eastAsia="SimSun" w:hAnsi=".VnTime"/>
      <w:b/>
      <w:bCs/>
      <w:sz w:val="26"/>
      <w:szCs w:val="24"/>
    </w:rPr>
  </w:style>
  <w:style w:type="character" w:customStyle="1" w:styleId="chuChar">
    <w:name w:val="chu Char"/>
    <w:link w:val="chu0"/>
    <w:rsid w:val="00B525B6"/>
    <w:rPr>
      <w:rFonts w:ascii=".VnTime" w:eastAsia="Times New Roman" w:hAnsi=".VnTime"/>
      <w:sz w:val="28"/>
    </w:rPr>
  </w:style>
  <w:style w:type="paragraph" w:customStyle="1" w:styleId="CharCharChar1Char">
    <w:name w:val="Char Char Char1 Char"/>
    <w:basedOn w:val="Normal"/>
    <w:rsid w:val="00B525B6"/>
    <w:pPr>
      <w:widowControl w:val="0"/>
    </w:pPr>
    <w:rPr>
      <w:rFonts w:eastAsia="SimSun"/>
      <w:kern w:val="2"/>
      <w:szCs w:val="24"/>
      <w:lang w:eastAsia="zh-CN"/>
    </w:rPr>
  </w:style>
  <w:style w:type="character" w:customStyle="1" w:styleId="Heading1Char15">
    <w:name w:val="Heading 1 Char15"/>
    <w:aliases w:val="Document Header1 Char6,BVI Char6,RepHead1 Char6,H1 Char6,H 1 Char6,(Ctrl+1) Char6,Part Char6,Heading 1 Char Char6,标题 1 Char Char Char Char Char6,标题 1XW Char6,白鹤滩标题 1 Char6,tuan 1 Char6,Tên chương Char6,Tên phần Char6,dts-heading1 Char6"/>
    <w:uiPriority w:val="99"/>
    <w:locked/>
    <w:rsid w:val="00B525B6"/>
    <w:rPr>
      <w:rFonts w:ascii="Cambria" w:hAnsi="Cambria" w:cs="Times New Roman"/>
      <w:b/>
      <w:bCs/>
      <w:kern w:val="32"/>
      <w:sz w:val="32"/>
      <w:szCs w:val="32"/>
    </w:rPr>
  </w:style>
  <w:style w:type="character" w:customStyle="1" w:styleId="Heading1Char14">
    <w:name w:val="Heading 1 Char14"/>
    <w:aliases w:val="Document Header1 Char5,BVI Char5,RepHead1 Char5,H1 Char5,H 1 Char5,(Ctrl+1) Char5,Part Char5,Heading 1 Char Char5,标题 1 Char Char Char Char Char5,标题 1XW Char5,白鹤滩标题 1 Char5,tuan 1 Char5,Tên chương Char5,Tên phần Char5,dts-heading1 Char5"/>
    <w:uiPriority w:val="99"/>
    <w:locked/>
    <w:rsid w:val="00B525B6"/>
    <w:rPr>
      <w:rFonts w:ascii="Cambria" w:hAnsi="Cambria" w:cs="Times New Roman"/>
      <w:b/>
      <w:bCs/>
      <w:kern w:val="32"/>
      <w:sz w:val="32"/>
      <w:szCs w:val="32"/>
    </w:rPr>
  </w:style>
  <w:style w:type="character" w:customStyle="1" w:styleId="Heading1Char13">
    <w:name w:val="Heading 1 Char13"/>
    <w:aliases w:val="Document Header1 Char4,BVI Char4,RepHead1 Char4,H1 Char4,H 1 Char4,(Ctrl+1) Char4,Part Char4,Heading 1 Char Char4,标题 1 Char Char Char Char Char4,标题 1XW Char4,白鹤滩标题 1 Char4,tuan 1 Char4,Tên chương Char4,Tên phần Char4,dts-heading1 Char4"/>
    <w:uiPriority w:val="99"/>
    <w:rsid w:val="00B525B6"/>
    <w:rPr>
      <w:rFonts w:ascii="Cambria" w:hAnsi="Cambria"/>
      <w:b/>
      <w:kern w:val="32"/>
      <w:sz w:val="32"/>
    </w:rPr>
  </w:style>
  <w:style w:type="character" w:customStyle="1" w:styleId="Heading4Char2">
    <w:name w:val="Heading 4 Char2"/>
    <w:aliases w:val="Sub-Clause Sub-paragraph Char2,ClauseSubSub_No&amp;Name Char2,(Ctrl+4) Char2,H4 Char2,MucCap3 Char2,h4 Char2,Heading 41 Char2,白鹤滩标题 4 Char2,Char11 Char Char2,so 4 Char2,so 4 Char Char,Heading 4 Char Char1,Nam Char"/>
    <w:uiPriority w:val="99"/>
    <w:locked/>
    <w:rsid w:val="00B525B6"/>
    <w:rPr>
      <w:rFonts w:ascii="Calibri" w:hAnsi="Calibri"/>
      <w:b/>
      <w:sz w:val="28"/>
    </w:rPr>
  </w:style>
  <w:style w:type="character" w:customStyle="1" w:styleId="Heading5Char21">
    <w:name w:val="Heading 5 Char21"/>
    <w:aliases w:val="H 5 Char11,8.1 Char2,Heading 5 Char Char2,H 5 Char Char2,(Ctrl+3)... Char2,dts-heading 5 Char2,Char + Not Italic Char2,Sammendrag Char2,H5 Char2,H51 Char2,H52 Char2,Char1 Char2,Char1 Char Char"/>
    <w:uiPriority w:val="99"/>
    <w:semiHidden/>
    <w:locked/>
    <w:rsid w:val="00B525B6"/>
    <w:rPr>
      <w:rFonts w:ascii="Calibri" w:hAnsi="Calibri"/>
      <w:b/>
      <w:i/>
      <w:sz w:val="26"/>
    </w:rPr>
  </w:style>
  <w:style w:type="character" w:customStyle="1" w:styleId="Heading1Char12">
    <w:name w:val="Heading 1 Char12"/>
    <w:aliases w:val="Document Header1 Char3,BVI Char3,RepHead1 Char3,H1 Char3,H 1 Char3,(Ctrl+1) Char3,Part Char3,Heading 1 Char Char3,标题 1 Char Char Char Char Char3,标题 1XW Char3,白鹤滩标题 1 Char3,tuan 1 Char3,Tên chương Char3,Tên phần Char3,dts-heading1 Char3"/>
    <w:uiPriority w:val="99"/>
    <w:locked/>
    <w:rsid w:val="00B525B6"/>
    <w:rPr>
      <w:rFonts w:ascii="Cambria" w:hAnsi="Cambria"/>
      <w:b/>
      <w:kern w:val="32"/>
      <w:sz w:val="32"/>
    </w:rPr>
  </w:style>
  <w:style w:type="character" w:customStyle="1" w:styleId="Heading1Char11">
    <w:name w:val="Heading 1 Char11"/>
    <w:aliases w:val="Document Header1 Char2,BVI Char2,RepHead1 Char2,H1 Char2,H 1 Char2,(Ctrl+1) Char2,Part Char2,Heading 1 Char Char2,标题 1 Char Char Char Char Char2,标题 1XW Char2,白鹤滩标题 1 Char2,tuan 1 Char2,Tên chương Char2,Tên phần Char2,dts-heading1 Char2"/>
    <w:uiPriority w:val="99"/>
    <w:locked/>
    <w:rsid w:val="00B525B6"/>
    <w:rPr>
      <w:rFonts w:ascii="Cambria" w:hAnsi="Cambria"/>
      <w:b/>
      <w:kern w:val="32"/>
      <w:sz w:val="32"/>
    </w:rPr>
  </w:style>
  <w:style w:type="paragraph" w:customStyle="1" w:styleId="MyStyle1">
    <w:name w:val="My  Style1"/>
    <w:basedOn w:val="Heading1"/>
    <w:rsid w:val="00B525B6"/>
    <w:pPr>
      <w:keepNext/>
      <w:suppressAutoHyphens w:val="0"/>
      <w:spacing w:before="240" w:after="120"/>
      <w:jc w:val="both"/>
    </w:pPr>
    <w:rPr>
      <w:rFonts w:ascii=".VnArialH" w:hAnsi=".VnArialH"/>
      <w:smallCaps w:val="0"/>
      <w:color w:val="000000"/>
      <w:sz w:val="26"/>
    </w:rPr>
  </w:style>
  <w:style w:type="paragraph" w:customStyle="1" w:styleId="TUAN">
    <w:name w:val="TUAN"/>
    <w:basedOn w:val="Normal"/>
    <w:rsid w:val="00B525B6"/>
    <w:pPr>
      <w:tabs>
        <w:tab w:val="num" w:pos="360"/>
      </w:tabs>
      <w:ind w:left="360" w:hanging="360"/>
    </w:pPr>
    <w:rPr>
      <w:rFonts w:eastAsia="SimSun"/>
      <w:b/>
    </w:rPr>
  </w:style>
  <w:style w:type="paragraph" w:customStyle="1" w:styleId="MyStyle2">
    <w:name w:val="My Style2"/>
    <w:basedOn w:val="Normal"/>
    <w:rsid w:val="00B525B6"/>
    <w:pPr>
      <w:autoSpaceDE w:val="0"/>
      <w:autoSpaceDN w:val="0"/>
      <w:spacing w:before="120" w:after="120"/>
    </w:pPr>
    <w:rPr>
      <w:rFonts w:ascii=".VnArial" w:hAnsi=".VnArial"/>
      <w:b/>
      <w:bCs/>
      <w:color w:val="000000"/>
      <w:sz w:val="26"/>
      <w:szCs w:val="26"/>
    </w:rPr>
  </w:style>
  <w:style w:type="paragraph" w:customStyle="1" w:styleId="tieude10">
    <w:name w:val="tieude1"/>
    <w:basedOn w:val="Normal"/>
    <w:autoRedefine/>
    <w:rsid w:val="00B525B6"/>
    <w:pPr>
      <w:spacing w:before="120"/>
      <w:jc w:val="center"/>
    </w:pPr>
    <w:rPr>
      <w:rFonts w:ascii=".VnTime" w:hAnsi=".VnTime"/>
      <w:color w:val="000000"/>
      <w:sz w:val="20"/>
      <w:szCs w:val="24"/>
      <w:lang w:val="en-AU"/>
    </w:rPr>
  </w:style>
  <w:style w:type="paragraph" w:customStyle="1" w:styleId="toa">
    <w:name w:val="toa"/>
    <w:basedOn w:val="Normal"/>
    <w:rsid w:val="00B525B6"/>
    <w:pPr>
      <w:tabs>
        <w:tab w:val="left" w:pos="9000"/>
        <w:tab w:val="right" w:pos="9360"/>
      </w:tabs>
      <w:suppressAutoHyphens/>
    </w:pPr>
    <w:rPr>
      <w:rFonts w:ascii="Courier" w:hAnsi="Courier"/>
      <w:lang w:val="en-GB"/>
    </w:rPr>
  </w:style>
  <w:style w:type="paragraph" w:customStyle="1" w:styleId="I11">
    <w:name w:val="I.1"/>
    <w:basedOn w:val="Heading50"/>
    <w:rsid w:val="00B525B6"/>
    <w:pPr>
      <w:tabs>
        <w:tab w:val="num" w:pos="360"/>
      </w:tabs>
      <w:spacing w:line="312" w:lineRule="auto"/>
      <w:ind w:left="360" w:firstLine="567"/>
      <w:jc w:val="both"/>
    </w:pPr>
    <w:rPr>
      <w:rFonts w:ascii=".VnTimeH" w:eastAsia="SimSun" w:hAnsi=".VnTimeH"/>
      <w:sz w:val="28"/>
    </w:rPr>
  </w:style>
  <w:style w:type="paragraph" w:customStyle="1" w:styleId="chuong10">
    <w:name w:val="chuong 1"/>
    <w:basedOn w:val="Heading2"/>
    <w:rsid w:val="00B525B6"/>
    <w:pPr>
      <w:keepNext/>
      <w:pBdr>
        <w:bottom w:val="none" w:sz="0" w:space="0" w:color="auto"/>
      </w:pBdr>
      <w:tabs>
        <w:tab w:val="num" w:pos="360"/>
      </w:tabs>
      <w:suppressAutoHyphens w:val="0"/>
      <w:spacing w:before="60" w:after="60" w:line="312" w:lineRule="auto"/>
      <w:ind w:left="360" w:firstLine="567"/>
    </w:pPr>
    <w:rPr>
      <w:rFonts w:ascii=".VnTime" w:eastAsia="SimSun" w:hAnsi=".VnTime"/>
      <w:i/>
      <w:sz w:val="36"/>
    </w:rPr>
  </w:style>
  <w:style w:type="paragraph" w:customStyle="1" w:styleId="Aftersection">
    <w:name w:val="After section"/>
    <w:basedOn w:val="Heading3"/>
    <w:rsid w:val="00B525B6"/>
    <w:pPr>
      <w:keepNext/>
      <w:tabs>
        <w:tab w:val="center" w:pos="4253"/>
      </w:tabs>
      <w:suppressAutoHyphens w:val="0"/>
      <w:autoSpaceDE w:val="0"/>
      <w:autoSpaceDN w:val="0"/>
      <w:spacing w:before="360"/>
      <w:ind w:right="-374"/>
    </w:pPr>
    <w:rPr>
      <w:rFonts w:ascii=".VnTimeH" w:eastAsia="SimSun" w:hAnsi=".VnTimeH"/>
      <w:bCs/>
      <w:color w:val="000000"/>
      <w:sz w:val="40"/>
      <w:szCs w:val="40"/>
    </w:rPr>
  </w:style>
  <w:style w:type="paragraph" w:customStyle="1" w:styleId="Indentofbody">
    <w:name w:val="Indent of body"/>
    <w:basedOn w:val="BodyTextIndent"/>
    <w:rsid w:val="00B525B6"/>
    <w:pPr>
      <w:widowControl w:val="0"/>
      <w:tabs>
        <w:tab w:val="num" w:pos="1080"/>
        <w:tab w:val="left" w:pos="1683"/>
      </w:tabs>
      <w:spacing w:after="120"/>
      <w:ind w:left="1496" w:hanging="155"/>
    </w:pPr>
    <w:rPr>
      <w:rFonts w:ascii=".VnTime" w:hAnsi=".VnTime"/>
      <w:sz w:val="22"/>
      <w:szCs w:val="22"/>
    </w:rPr>
  </w:style>
  <w:style w:type="paragraph" w:customStyle="1" w:styleId="single">
    <w:name w:val="single"/>
    <w:basedOn w:val="Normal"/>
    <w:rsid w:val="00B525B6"/>
    <w:pPr>
      <w:spacing w:before="120"/>
    </w:pPr>
    <w:rPr>
      <w:lang w:val="en-GB"/>
    </w:rPr>
  </w:style>
  <w:style w:type="paragraph" w:customStyle="1" w:styleId="C30">
    <w:name w:val="C3"/>
    <w:basedOn w:val="Normal"/>
    <w:rsid w:val="00B525B6"/>
    <w:pPr>
      <w:jc w:val="center"/>
    </w:pPr>
    <w:rPr>
      <w:rFonts w:ascii=".VnTime" w:hAnsi=".VnTime"/>
      <w:b/>
      <w:i/>
      <w:sz w:val="26"/>
    </w:rPr>
  </w:style>
  <w:style w:type="paragraph" w:customStyle="1" w:styleId="TextBoxdots">
    <w:name w:val="Text Box (dots)"/>
    <w:basedOn w:val="Normal"/>
    <w:rsid w:val="00B525B6"/>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Framed">
    <w:name w:val="Text Box Framed"/>
    <w:basedOn w:val="Normal"/>
    <w:rsid w:val="00B525B6"/>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extBoxUnframed">
    <w:name w:val="Text Box Unframed"/>
    <w:basedOn w:val="Normal"/>
    <w:rsid w:val="00B525B6"/>
    <w:pPr>
      <w:keepLines/>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iengviet">
    <w:name w:val="Tiengviet"/>
    <w:basedOn w:val="Normal"/>
    <w:rsid w:val="00B525B6"/>
    <w:pPr>
      <w:spacing w:before="120" w:after="120" w:line="360" w:lineRule="exact"/>
    </w:pPr>
    <w:rPr>
      <w:rFonts w:ascii=".VnTime" w:hAnsi=".VnTime"/>
      <w:sz w:val="28"/>
    </w:rPr>
  </w:style>
  <w:style w:type="paragraph" w:customStyle="1" w:styleId="Bullet12">
    <w:name w:val="Bullet[1]"/>
    <w:basedOn w:val="Normal"/>
    <w:autoRedefine/>
    <w:rsid w:val="00B525B6"/>
    <w:pPr>
      <w:jc w:val="left"/>
    </w:pPr>
    <w:rPr>
      <w:rFonts w:eastAsia="SimSun"/>
      <w:sz w:val="22"/>
    </w:rPr>
  </w:style>
  <w:style w:type="paragraph" w:customStyle="1" w:styleId="Listestr1">
    <w:name w:val="Liste_str1"/>
    <w:basedOn w:val="Default"/>
    <w:next w:val="Default"/>
    <w:rsid w:val="00B525B6"/>
    <w:rPr>
      <w:rFonts w:ascii="Arial" w:eastAsia="SimSun" w:hAnsi="Arial"/>
      <w:color w:val="auto"/>
    </w:rPr>
  </w:style>
  <w:style w:type="paragraph" w:customStyle="1" w:styleId="FormTableTitle">
    <w:name w:val="Form Table Title"/>
    <w:next w:val="BodyText"/>
    <w:rsid w:val="00B525B6"/>
    <w:pPr>
      <w:keepNext/>
      <w:tabs>
        <w:tab w:val="right" w:pos="369"/>
        <w:tab w:val="left" w:pos="510"/>
        <w:tab w:val="left" w:pos="1701"/>
      </w:tabs>
      <w:spacing w:line="270" w:lineRule="atLeast"/>
      <w:jc w:val="center"/>
    </w:pPr>
    <w:rPr>
      <w:rFonts w:ascii="Optima" w:eastAsia="Times New Roman" w:hAnsi="Optima"/>
      <w:b/>
      <w:i/>
      <w:sz w:val="22"/>
    </w:rPr>
  </w:style>
  <w:style w:type="paragraph" w:customStyle="1" w:styleId="Table1Tab">
    <w:name w:val="Table 1 Tab"/>
    <w:next w:val="BodyText"/>
    <w:rsid w:val="00B525B6"/>
    <w:pPr>
      <w:tabs>
        <w:tab w:val="center" w:pos="567"/>
        <w:tab w:val="center" w:pos="1757"/>
        <w:tab w:val="center" w:pos="3005"/>
        <w:tab w:val="center" w:pos="4195"/>
        <w:tab w:val="center" w:pos="5443"/>
        <w:tab w:val="center" w:pos="6690"/>
        <w:tab w:val="center" w:pos="7880"/>
      </w:tabs>
    </w:pPr>
    <w:rPr>
      <w:rFonts w:ascii="Optima" w:eastAsia="Times New Roman" w:hAnsi="Optima"/>
      <w:sz w:val="17"/>
    </w:rPr>
  </w:style>
  <w:style w:type="character" w:customStyle="1" w:styleId="S-titleChar1">
    <w:name w:val="S-title Char1"/>
    <w:aliases w:val="h Char Char1"/>
    <w:uiPriority w:val="99"/>
    <w:locked/>
    <w:rsid w:val="00B525B6"/>
    <w:rPr>
      <w:rFonts w:ascii=".VnTime" w:hAnsi=".VnTime"/>
      <w:sz w:val="24"/>
      <w:lang w:val="en-US" w:eastAsia="en-US"/>
    </w:rPr>
  </w:style>
  <w:style w:type="paragraph" w:customStyle="1" w:styleId="MessageHeaderLast">
    <w:name w:val="Message Header Last"/>
    <w:basedOn w:val="MessageHeader"/>
    <w:next w:val="BodyText"/>
    <w:rsid w:val="00B525B6"/>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ascii="Cambria" w:hAnsi="Cambria"/>
      <w:spacing w:val="-5"/>
      <w:sz w:val="20"/>
      <w:szCs w:val="20"/>
    </w:rPr>
  </w:style>
  <w:style w:type="paragraph" w:customStyle="1" w:styleId="NormalAsianVnTime">
    <w:name w:val="Normal + (Asian).VnTime"/>
    <w:basedOn w:val="Normal"/>
    <w:link w:val="NormalAsianVnTimeChar"/>
    <w:uiPriority w:val="99"/>
    <w:rsid w:val="00B525B6"/>
    <w:pPr>
      <w:tabs>
        <w:tab w:val="num" w:pos="0"/>
        <w:tab w:val="num" w:pos="360"/>
        <w:tab w:val="left" w:pos="840"/>
        <w:tab w:val="left" w:pos="1120"/>
      </w:tabs>
      <w:spacing w:before="120"/>
      <w:ind w:left="360" w:firstLine="840"/>
    </w:pPr>
    <w:rPr>
      <w:rFonts w:ascii=".VnTime" w:hAnsi=".VnTime"/>
      <w:i/>
      <w:sz w:val="28"/>
      <w:lang w:val="nl-NL"/>
    </w:rPr>
  </w:style>
  <w:style w:type="character" w:customStyle="1" w:styleId="NormalAsianVnTimeChar">
    <w:name w:val="Normal + (Asian).VnTime Char"/>
    <w:aliases w:val="Italic Char,Normal + (Asian) .VnTime Char"/>
    <w:link w:val="NormalAsianVnTime"/>
    <w:uiPriority w:val="99"/>
    <w:locked/>
    <w:rsid w:val="00B525B6"/>
    <w:rPr>
      <w:rFonts w:ascii=".VnTime" w:eastAsia="Times New Roman" w:hAnsi=".VnTime"/>
      <w:i/>
      <w:sz w:val="28"/>
      <w:lang w:val="nl-NL"/>
    </w:rPr>
  </w:style>
  <w:style w:type="character" w:customStyle="1" w:styleId="BodyText2Char2">
    <w:name w:val="Body Text 2 Char2"/>
    <w:locked/>
    <w:rsid w:val="00B525B6"/>
    <w:rPr>
      <w:rFonts w:ascii=".VnTime" w:hAnsi=".VnTime"/>
      <w:sz w:val="28"/>
      <w:lang w:val="en-US" w:eastAsia="en-US"/>
    </w:rPr>
  </w:style>
  <w:style w:type="paragraph" w:customStyle="1" w:styleId="Daudong">
    <w:name w:val="Dau dong (+)"/>
    <w:basedOn w:val="BodyTextIndent2"/>
    <w:qFormat/>
    <w:rsid w:val="00B525B6"/>
    <w:pPr>
      <w:widowControl w:val="0"/>
      <w:numPr>
        <w:ilvl w:val="1"/>
        <w:numId w:val="96"/>
      </w:numPr>
      <w:spacing w:before="120" w:after="120" w:line="288" w:lineRule="auto"/>
      <w:jc w:val="both"/>
    </w:pPr>
    <w:rPr>
      <w:sz w:val="26"/>
    </w:rPr>
  </w:style>
  <w:style w:type="paragraph" w:customStyle="1" w:styleId="Daudong-">
    <w:name w:val="Dau dong (-)"/>
    <w:basedOn w:val="BodyTextIndent2"/>
    <w:qFormat/>
    <w:rsid w:val="00B525B6"/>
    <w:pPr>
      <w:widowControl w:val="0"/>
      <w:numPr>
        <w:numId w:val="96"/>
      </w:numPr>
      <w:spacing w:before="120" w:after="120" w:line="288" w:lineRule="auto"/>
      <w:jc w:val="both"/>
    </w:pPr>
    <w:rPr>
      <w:sz w:val="26"/>
    </w:rPr>
  </w:style>
  <w:style w:type="paragraph" w:customStyle="1" w:styleId="Daudongo">
    <w:name w:val="Dau dong (o)"/>
    <w:basedOn w:val="Daudong"/>
    <w:qFormat/>
    <w:rsid w:val="00B525B6"/>
    <w:pPr>
      <w:numPr>
        <w:ilvl w:val="2"/>
      </w:numPr>
      <w:tabs>
        <w:tab w:val="num" w:pos="1440"/>
        <w:tab w:val="num" w:pos="1942"/>
        <w:tab w:val="num" w:pos="2160"/>
        <w:tab w:val="num" w:pos="2340"/>
      </w:tabs>
      <w:ind w:hanging="360"/>
    </w:pPr>
  </w:style>
  <w:style w:type="character" w:customStyle="1" w:styleId="WW8Num200z0">
    <w:name w:val="WW8Num200z0"/>
    <w:rsid w:val="00B525B6"/>
    <w:rPr>
      <w:rFonts w:ascii="Symbol" w:hAnsi="Symbol"/>
    </w:rPr>
  </w:style>
  <w:style w:type="paragraph" w:customStyle="1" w:styleId="Daudong0">
    <w:name w:val="Dau dong"/>
    <w:autoRedefine/>
    <w:qFormat/>
    <w:rsid w:val="00B525B6"/>
    <w:pPr>
      <w:widowControl w:val="0"/>
      <w:spacing w:before="60" w:after="60" w:line="288" w:lineRule="auto"/>
      <w:ind w:left="851"/>
    </w:pPr>
    <w:rPr>
      <w:rFonts w:ascii="Times New Roman" w:eastAsia="Times New Roman" w:hAnsi="Times New Roman"/>
      <w:sz w:val="24"/>
      <w:szCs w:val="24"/>
      <w:lang w:val="fr-FR"/>
    </w:rPr>
  </w:style>
  <w:style w:type="paragraph" w:customStyle="1" w:styleId="Heading6new">
    <w:name w:val="Heading 6 (new)"/>
    <w:basedOn w:val="Heading6"/>
    <w:autoRedefine/>
    <w:qFormat/>
    <w:rsid w:val="00B525B6"/>
    <w:pPr>
      <w:keepLines w:val="0"/>
      <w:widowControl w:val="0"/>
      <w:numPr>
        <w:ilvl w:val="5"/>
      </w:numPr>
      <w:tabs>
        <w:tab w:val="num" w:pos="851"/>
      </w:tabs>
      <w:suppressAutoHyphens w:val="0"/>
      <w:spacing w:before="120" w:after="120" w:line="288" w:lineRule="auto"/>
      <w:ind w:left="851" w:right="0" w:hanging="284"/>
      <w:jc w:val="both"/>
    </w:pPr>
    <w:rPr>
      <w:rFonts w:ascii="Times New Roman Bold" w:hAnsi="Times New Roman Bold"/>
      <w:bCs/>
      <w:i/>
      <w:iCs/>
      <w:kern w:val="28"/>
      <w:sz w:val="26"/>
      <w:szCs w:val="26"/>
      <w:lang w:val="en-GB"/>
    </w:rPr>
  </w:style>
  <w:style w:type="paragraph" w:customStyle="1" w:styleId="DefaultText">
    <w:name w:val="Default Text"/>
    <w:rsid w:val="00B525B6"/>
    <w:pPr>
      <w:spacing w:after="240"/>
      <w:jc w:val="both"/>
    </w:pPr>
    <w:rPr>
      <w:rFonts w:ascii="Times New Roman" w:eastAsia="Times New Roman" w:hAnsi="Times New Roman"/>
      <w:sz w:val="24"/>
    </w:rPr>
  </w:style>
  <w:style w:type="paragraph" w:customStyle="1" w:styleId="Indentofbd1">
    <w:name w:val="Indent of bd1"/>
    <w:basedOn w:val="Normal"/>
    <w:autoRedefine/>
    <w:rsid w:val="00B525B6"/>
    <w:pPr>
      <w:widowControl w:val="0"/>
      <w:numPr>
        <w:numId w:val="97"/>
      </w:numPr>
      <w:spacing w:after="120"/>
    </w:pPr>
    <w:rPr>
      <w:color w:val="0000FF"/>
      <w:sz w:val="22"/>
    </w:rPr>
  </w:style>
  <w:style w:type="paragraph" w:customStyle="1" w:styleId="Heading21">
    <w:name w:val="Heading 2.1"/>
    <w:basedOn w:val="Normal"/>
    <w:next w:val="Normal"/>
    <w:rsid w:val="00B525B6"/>
    <w:pPr>
      <w:numPr>
        <w:ilvl w:val="1"/>
        <w:numId w:val="98"/>
      </w:numPr>
      <w:tabs>
        <w:tab w:val="left" w:pos="862"/>
      </w:tabs>
      <w:suppressAutoHyphens/>
      <w:spacing w:before="120" w:after="60"/>
    </w:pPr>
    <w:rPr>
      <w:b/>
      <w:sz w:val="22"/>
    </w:rPr>
  </w:style>
  <w:style w:type="paragraph" w:customStyle="1" w:styleId="StyleBodyTextBlueCharCharCharCharCharCharCharCharChar">
    <w:name w:val="Style Body Text + Blue Char Char Char Char Char Char Char Char Char"/>
    <w:basedOn w:val="BodyText"/>
    <w:link w:val="StyleBodyTextBlueCharCharCharCharCharCharCharCharCharChar"/>
    <w:rsid w:val="00B525B6"/>
    <w:pPr>
      <w:suppressAutoHyphens w:val="0"/>
      <w:spacing w:before="120"/>
      <w:ind w:right="0"/>
    </w:pPr>
    <w:rPr>
      <w:color w:val="0000FF"/>
      <w:spacing w:val="0"/>
      <w:sz w:val="22"/>
    </w:rPr>
  </w:style>
  <w:style w:type="character" w:customStyle="1" w:styleId="StyleBodyTextBlueCharCharCharCharCharCharCharCharCharChar">
    <w:name w:val="Style Body Text + Blue Char Char Char Char Char Char Char Char Char Char"/>
    <w:link w:val="StyleBodyTextBlueCharCharCharCharCharCharCharCharChar"/>
    <w:locked/>
    <w:rsid w:val="00B525B6"/>
    <w:rPr>
      <w:rFonts w:ascii="Times New Roman" w:eastAsia="Times New Roman" w:hAnsi="Times New Roman"/>
      <w:color w:val="0000FF"/>
      <w:sz w:val="22"/>
    </w:rPr>
  </w:style>
  <w:style w:type="paragraph" w:customStyle="1" w:styleId="Heading22">
    <w:name w:val="Heading 2.2"/>
    <w:basedOn w:val="Heading2"/>
    <w:rsid w:val="00B525B6"/>
    <w:pPr>
      <w:numPr>
        <w:ilvl w:val="1"/>
        <w:numId w:val="99"/>
      </w:numPr>
      <w:pBdr>
        <w:bottom w:val="none" w:sz="0" w:space="0" w:color="auto"/>
      </w:pBdr>
      <w:spacing w:before="120" w:after="60"/>
      <w:jc w:val="both"/>
    </w:pPr>
    <w:rPr>
      <w:rFonts w:ascii="Times New Roman" w:hAnsi="Times New Roman"/>
      <w:sz w:val="22"/>
    </w:rPr>
  </w:style>
  <w:style w:type="paragraph" w:customStyle="1" w:styleId="Heading230">
    <w:name w:val="Heading 2.3"/>
    <w:basedOn w:val="Heading2"/>
    <w:rsid w:val="00B525B6"/>
    <w:pPr>
      <w:keepNext/>
      <w:pBdr>
        <w:bottom w:val="none" w:sz="0" w:space="0" w:color="auto"/>
      </w:pBdr>
      <w:tabs>
        <w:tab w:val="num" w:pos="862"/>
      </w:tabs>
      <w:suppressAutoHyphens w:val="0"/>
      <w:spacing w:before="120" w:after="60"/>
      <w:ind w:left="862" w:hanging="862"/>
      <w:jc w:val="both"/>
    </w:pPr>
    <w:rPr>
      <w:rFonts w:ascii="Times New Roman" w:hAnsi="Times New Roman"/>
      <w:sz w:val="22"/>
    </w:rPr>
  </w:style>
  <w:style w:type="paragraph" w:customStyle="1" w:styleId="StyleHeading4h4H4Sub-ClauseSub-paragraphClauseSubSubNoName">
    <w:name w:val="Style Heading 4h4H4Sub-Clause Sub-paragraphClauseSubSub_No&amp;Name"/>
    <w:basedOn w:val="Heading4"/>
    <w:link w:val="StyleHeading4h4H4Sub-ClauseSub-paragraphClauseSubSubNoNameChar"/>
    <w:autoRedefine/>
    <w:uiPriority w:val="99"/>
    <w:rsid w:val="00B525B6"/>
    <w:pPr>
      <w:spacing w:before="240" w:after="120"/>
      <w:ind w:left="851" w:right="0" w:hanging="11"/>
      <w:jc w:val="left"/>
    </w:pPr>
    <w:rPr>
      <w:b w:val="0"/>
      <w:bCs w:val="0"/>
      <w:color w:val="0000FF"/>
    </w:rPr>
  </w:style>
  <w:style w:type="character" w:customStyle="1" w:styleId="StyleHeading4h4H4Sub-ClauseSub-paragraphClauseSubSubNoNameChar">
    <w:name w:val="Style Heading 4h4H4Sub-Clause Sub-paragraphClauseSubSub_No&amp;Name.Char"/>
    <w:link w:val="StyleHeading4h4H4Sub-ClauseSub-paragraphClauseSubSubNoName"/>
    <w:uiPriority w:val="99"/>
    <w:locked/>
    <w:rsid w:val="00B525B6"/>
    <w:rPr>
      <w:rFonts w:ascii="Times New Roman" w:eastAsia="Times New Roman" w:hAnsi="Times New Roman"/>
      <w:color w:val="0000FF"/>
      <w:sz w:val="24"/>
    </w:rPr>
  </w:style>
  <w:style w:type="paragraph" w:customStyle="1" w:styleId="BodyTextlist1">
    <w:name w:val="Body Text list 1"/>
    <w:link w:val="BodyTextlist1Char"/>
    <w:autoRedefine/>
    <w:qFormat/>
    <w:rsid w:val="00B525B6"/>
    <w:pPr>
      <w:numPr>
        <w:numId w:val="100"/>
      </w:numPr>
      <w:spacing w:before="120" w:after="120"/>
      <w:jc w:val="both"/>
    </w:pPr>
    <w:rPr>
      <w:rFonts w:eastAsia="Calibri"/>
      <w:sz w:val="26"/>
      <w:szCs w:val="26"/>
    </w:rPr>
  </w:style>
  <w:style w:type="character" w:customStyle="1" w:styleId="BodyTextlist1Char">
    <w:name w:val="Body Text list 1 Char"/>
    <w:link w:val="BodyTextlist1"/>
    <w:locked/>
    <w:rsid w:val="00B525B6"/>
    <w:rPr>
      <w:rFonts w:eastAsia="Calibri"/>
      <w:sz w:val="26"/>
      <w:szCs w:val="26"/>
    </w:rPr>
  </w:style>
  <w:style w:type="paragraph" w:customStyle="1" w:styleId="StyleSubtitleTimesNewRoman13ptItalicJustifiedLeft">
    <w:name w:val="Style Subtitle + Times New Roman 13 pt Italic Justified Left:"/>
    <w:basedOn w:val="Subtitle"/>
    <w:autoRedefine/>
    <w:uiPriority w:val="99"/>
    <w:qFormat/>
    <w:rsid w:val="00B525B6"/>
    <w:pPr>
      <w:widowControl w:val="0"/>
      <w:numPr>
        <w:numId w:val="101"/>
      </w:numPr>
      <w:tabs>
        <w:tab w:val="clear" w:pos="1418"/>
        <w:tab w:val="num" w:pos="1134"/>
      </w:tabs>
      <w:spacing w:before="120" w:after="120" w:line="288" w:lineRule="auto"/>
      <w:jc w:val="both"/>
    </w:pPr>
    <w:rPr>
      <w:bCs/>
      <w:i/>
      <w:iCs/>
      <w:sz w:val="26"/>
      <w:lang w:val="it-IT"/>
    </w:rPr>
  </w:style>
  <w:style w:type="paragraph" w:customStyle="1" w:styleId="HOATHI7">
    <w:name w:val="HOATHI7"/>
    <w:basedOn w:val="Normal"/>
    <w:autoRedefine/>
    <w:rsid w:val="00B525B6"/>
    <w:pPr>
      <w:widowControl w:val="0"/>
      <w:numPr>
        <w:numId w:val="102"/>
      </w:numPr>
      <w:tabs>
        <w:tab w:val="clear" w:pos="1440"/>
        <w:tab w:val="num" w:pos="709"/>
        <w:tab w:val="left" w:pos="6480"/>
      </w:tabs>
      <w:autoSpaceDE w:val="0"/>
      <w:autoSpaceDN w:val="0"/>
      <w:spacing w:before="60" w:after="60"/>
      <w:ind w:left="993" w:hanging="284"/>
      <w:jc w:val="left"/>
    </w:pPr>
    <w:rPr>
      <w:sz w:val="22"/>
    </w:rPr>
  </w:style>
  <w:style w:type="paragraph" w:customStyle="1" w:styleId="DAUDONG2">
    <w:name w:val="DAUDONG"/>
    <w:basedOn w:val="Normal"/>
    <w:link w:val="DAUDONGChar"/>
    <w:autoRedefine/>
    <w:rsid w:val="00B525B6"/>
    <w:pPr>
      <w:spacing w:before="40" w:after="40"/>
      <w:ind w:left="1022"/>
    </w:pPr>
  </w:style>
  <w:style w:type="character" w:customStyle="1" w:styleId="DAUDONGChar">
    <w:name w:val="DAUDONG Char"/>
    <w:link w:val="DAUDONG2"/>
    <w:locked/>
    <w:rsid w:val="00B525B6"/>
    <w:rPr>
      <w:rFonts w:ascii="Times New Roman" w:eastAsia="Times New Roman" w:hAnsi="Times New Roman"/>
      <w:sz w:val="24"/>
    </w:rPr>
  </w:style>
  <w:style w:type="paragraph" w:customStyle="1" w:styleId="B2">
    <w:name w:val="B 2"/>
    <w:basedOn w:val="DAUDONG2"/>
    <w:rsid w:val="00B525B6"/>
    <w:pPr>
      <w:ind w:left="0"/>
    </w:pPr>
    <w:rPr>
      <w:sz w:val="26"/>
      <w:szCs w:val="26"/>
    </w:rPr>
  </w:style>
  <w:style w:type="paragraph" w:customStyle="1" w:styleId="Puce1">
    <w:name w:val="Puce 1"/>
    <w:basedOn w:val="Normal"/>
    <w:rsid w:val="00B525B6"/>
    <w:pPr>
      <w:numPr>
        <w:numId w:val="103"/>
      </w:numPr>
      <w:tabs>
        <w:tab w:val="left" w:pos="-774"/>
        <w:tab w:val="left" w:pos="-568"/>
        <w:tab w:val="left" w:pos="3400"/>
        <w:tab w:val="left" w:pos="8503"/>
      </w:tabs>
      <w:overflowPunct w:val="0"/>
      <w:autoSpaceDE w:val="0"/>
      <w:autoSpaceDN w:val="0"/>
      <w:adjustRightInd w:val="0"/>
      <w:spacing w:before="120"/>
      <w:textAlignment w:val="baseline"/>
    </w:pPr>
    <w:rPr>
      <w:rFonts w:ascii="Arial" w:eastAsia="MS Mincho" w:hAnsi="Arial"/>
      <w:sz w:val="19"/>
      <w:lang w:val="en-GB" w:eastAsia="ja-JP"/>
    </w:rPr>
  </w:style>
  <w:style w:type="character" w:customStyle="1" w:styleId="Heading5Char3">
    <w:name w:val="Heading 5 Char3"/>
    <w:aliases w:val="H 5 Char2,8.1 Char1,Heading 5 Char Char1,H 5 Char Char1,(Ctrl+3)... Char1,dts-heading 5 Char1,Char + Not Italic Char1,Sammendrag Char1,H5 Char1,H51 Char1,H52 Char1,Char1 Char1,op Char1,h5 Char1,h51 Char1,RSKH5 Char1,Appendix Char1"/>
    <w:locked/>
    <w:rsid w:val="00B525B6"/>
    <w:rPr>
      <w:rFonts w:ascii=".VnTimeH" w:hAnsi=".VnTimeH"/>
      <w:b/>
      <w:sz w:val="36"/>
      <w:lang w:val="en-US" w:eastAsia="en-US"/>
    </w:rPr>
  </w:style>
  <w:style w:type="paragraph" w:customStyle="1" w:styleId="CharCharCharCharCharCharCharCharCharCharCharCharCharCharCharCharCharCharChar7">
    <w:name w:val="Char Char Char Char Char Char Char Char Char Char Char Char Char Char Char Char Char Char Char7"/>
    <w:basedOn w:val="Normal"/>
    <w:semiHidden/>
    <w:rsid w:val="00B525B6"/>
    <w:pPr>
      <w:autoSpaceDE w:val="0"/>
      <w:autoSpaceDN w:val="0"/>
      <w:adjustRightInd w:val="0"/>
      <w:spacing w:before="120" w:after="160" w:line="240" w:lineRule="exact"/>
      <w:jc w:val="left"/>
    </w:pPr>
    <w:rPr>
      <w:rFonts w:ascii="Verdana" w:hAnsi="Verdana"/>
      <w:sz w:val="20"/>
    </w:rPr>
  </w:style>
  <w:style w:type="paragraph" w:customStyle="1" w:styleId="CharCharCharCharCharCharCharCharCharCharCharCharCharCharCharCharCharCharChar6">
    <w:name w:val="Char Char Char Char Char Char Char Char Char Char Char Char Char Char Char Char Char Char Char6"/>
    <w:basedOn w:val="Normal"/>
    <w:semiHidden/>
    <w:rsid w:val="00B525B6"/>
    <w:pPr>
      <w:autoSpaceDE w:val="0"/>
      <w:autoSpaceDN w:val="0"/>
      <w:adjustRightInd w:val="0"/>
      <w:spacing w:before="120" w:after="160" w:line="240" w:lineRule="exact"/>
      <w:jc w:val="left"/>
    </w:pPr>
    <w:rPr>
      <w:rFonts w:ascii="Verdana" w:hAnsi="Verdana"/>
      <w:sz w:val="20"/>
    </w:rPr>
  </w:style>
  <w:style w:type="paragraph" w:customStyle="1" w:styleId="StyleHeading2VnTime">
    <w:name w:val="Style Heading 2 +.VnTime"/>
    <w:basedOn w:val="Heading2"/>
    <w:uiPriority w:val="99"/>
    <w:rsid w:val="00B525B6"/>
    <w:pPr>
      <w:keepNext/>
      <w:pBdr>
        <w:bottom w:val="none" w:sz="0" w:space="0" w:color="auto"/>
      </w:pBdr>
      <w:tabs>
        <w:tab w:val="num" w:pos="1512"/>
      </w:tabs>
      <w:suppressAutoHyphens w:val="0"/>
      <w:spacing w:before="120" w:after="120"/>
      <w:ind w:left="1512" w:hanging="432"/>
      <w:jc w:val="both"/>
    </w:pPr>
    <w:rPr>
      <w:rFonts w:ascii=".VnTime" w:hAnsi=".VnTime"/>
      <w:bCs/>
    </w:rPr>
  </w:style>
  <w:style w:type="paragraph" w:customStyle="1" w:styleId="CharCharCharCharCharCharCharCharCharCharCharCharCharCharCharCharCharCharChar5">
    <w:name w:val="Char Char Char Char Char Char Char Char Char Char Char Char Char Char Char Char Char Char Char5"/>
    <w:basedOn w:val="Normal"/>
    <w:semiHidden/>
    <w:rsid w:val="00B525B6"/>
    <w:pPr>
      <w:autoSpaceDE w:val="0"/>
      <w:autoSpaceDN w:val="0"/>
      <w:adjustRightInd w:val="0"/>
      <w:spacing w:before="120" w:after="160" w:line="240" w:lineRule="exact"/>
      <w:jc w:val="left"/>
    </w:pPr>
    <w:rPr>
      <w:rFonts w:ascii="Verdana" w:hAnsi="Verdana"/>
      <w:sz w:val="20"/>
    </w:rPr>
  </w:style>
  <w:style w:type="character" w:customStyle="1" w:styleId="CharChar24">
    <w:name w:val="Char Char24"/>
    <w:uiPriority w:val="99"/>
    <w:rsid w:val="00B525B6"/>
    <w:rPr>
      <w:rFonts w:ascii=".VnTime" w:hAnsi=".VnTime"/>
      <w:sz w:val="28"/>
      <w:lang w:val="en-US" w:eastAsia="en-US"/>
    </w:rPr>
  </w:style>
  <w:style w:type="character" w:customStyle="1" w:styleId="CharChar36">
    <w:name w:val="Char Char36"/>
    <w:uiPriority w:val="99"/>
    <w:locked/>
    <w:rsid w:val="00B525B6"/>
    <w:rPr>
      <w:rFonts w:ascii=".VnTime" w:hAnsi=".VnTime"/>
      <w:b/>
      <w:i/>
      <w:sz w:val="28"/>
      <w:lang w:val="en-US" w:eastAsia="en-US"/>
    </w:rPr>
  </w:style>
  <w:style w:type="character" w:customStyle="1" w:styleId="CharChar23">
    <w:name w:val="Char Char23"/>
    <w:rsid w:val="00B525B6"/>
    <w:rPr>
      <w:rFonts w:ascii=".VnTime" w:hAnsi=".VnTime"/>
      <w:sz w:val="28"/>
      <w:lang w:val="en-US" w:eastAsia="en-US"/>
    </w:rPr>
  </w:style>
  <w:style w:type="character" w:customStyle="1" w:styleId="CharChar35">
    <w:name w:val="Char Char35"/>
    <w:locked/>
    <w:rsid w:val="00B525B6"/>
    <w:rPr>
      <w:rFonts w:ascii=".VnTime" w:hAnsi=".VnTime"/>
      <w:b/>
      <w:i/>
      <w:sz w:val="28"/>
      <w:lang w:val="en-US" w:eastAsia="en-US"/>
    </w:rPr>
  </w:style>
  <w:style w:type="character" w:customStyle="1" w:styleId="CharChar82">
    <w:name w:val="Char Char82"/>
    <w:rsid w:val="00B525B6"/>
    <w:rPr>
      <w:rFonts w:ascii=".VnTimeH" w:hAnsi=".VnTimeH"/>
      <w:b/>
      <w:sz w:val="20"/>
      <w:lang w:val="en-GB"/>
    </w:rPr>
  </w:style>
  <w:style w:type="paragraph" w:customStyle="1" w:styleId="CharCharCharCharCharCharCharCharCharCharCharCharCharCharCharCharCharCharChar4">
    <w:name w:val="Char Char Char Char Char Char Char Char Char Char Char Char Char Char Char Char Char Char Char4"/>
    <w:basedOn w:val="Normal"/>
    <w:semiHidden/>
    <w:rsid w:val="00B525B6"/>
    <w:pPr>
      <w:autoSpaceDE w:val="0"/>
      <w:autoSpaceDN w:val="0"/>
      <w:adjustRightInd w:val="0"/>
      <w:spacing w:before="120" w:after="160" w:line="240" w:lineRule="exact"/>
      <w:jc w:val="left"/>
    </w:pPr>
    <w:rPr>
      <w:rFonts w:ascii="Verdana" w:hAnsi="Verdana"/>
      <w:sz w:val="20"/>
    </w:rPr>
  </w:style>
  <w:style w:type="character" w:customStyle="1" w:styleId="CharChar81">
    <w:name w:val="Char Char81"/>
    <w:rsid w:val="00B525B6"/>
    <w:rPr>
      <w:rFonts w:ascii=".VnTimeH" w:hAnsi=".VnTimeH"/>
      <w:b/>
      <w:sz w:val="20"/>
      <w:lang w:val="en-GB"/>
    </w:rPr>
  </w:style>
  <w:style w:type="paragraph" w:customStyle="1" w:styleId="CharCharCharCharCharCharCharCharCharCharCharCharCharCharCharCharCharCharChar3">
    <w:name w:val="Char Char Char Char Char Char Char Char Char Char Char Char Char Char Char Char Char Char Char3"/>
    <w:basedOn w:val="Normal"/>
    <w:semiHidden/>
    <w:rsid w:val="00B525B6"/>
    <w:pPr>
      <w:autoSpaceDE w:val="0"/>
      <w:autoSpaceDN w:val="0"/>
      <w:adjustRightInd w:val="0"/>
      <w:spacing w:before="120" w:after="160" w:line="240" w:lineRule="exact"/>
      <w:jc w:val="left"/>
    </w:pPr>
    <w:rPr>
      <w:rFonts w:ascii="Verdana" w:hAnsi="Verdana"/>
      <w:sz w:val="20"/>
    </w:rPr>
  </w:style>
  <w:style w:type="paragraph" w:customStyle="1" w:styleId="CM28">
    <w:name w:val="CM28"/>
    <w:basedOn w:val="Normal"/>
    <w:next w:val="Normal"/>
    <w:rsid w:val="00B525B6"/>
    <w:pPr>
      <w:widowControl w:val="0"/>
      <w:autoSpaceDE w:val="0"/>
      <w:autoSpaceDN w:val="0"/>
      <w:adjustRightInd w:val="0"/>
      <w:spacing w:after="125"/>
      <w:jc w:val="left"/>
    </w:pPr>
    <w:rPr>
      <w:szCs w:val="24"/>
    </w:rPr>
  </w:style>
  <w:style w:type="paragraph" w:customStyle="1" w:styleId="chxh">
    <w:name w:val="chxh"/>
    <w:basedOn w:val="Normal"/>
    <w:rsid w:val="00B525B6"/>
    <w:pPr>
      <w:overflowPunct w:val="0"/>
      <w:autoSpaceDE w:val="0"/>
      <w:autoSpaceDN w:val="0"/>
      <w:adjustRightInd w:val="0"/>
      <w:spacing w:line="288" w:lineRule="auto"/>
      <w:jc w:val="center"/>
      <w:textAlignment w:val="baseline"/>
    </w:pPr>
    <w:rPr>
      <w:rFonts w:ascii=".VnArialH" w:hAnsi=".VnArialH"/>
      <w:b/>
      <w:sz w:val="26"/>
    </w:rPr>
  </w:style>
  <w:style w:type="paragraph" w:customStyle="1" w:styleId="Heaing3">
    <w:name w:val="Heaing 3"/>
    <w:basedOn w:val="Normal"/>
    <w:rsid w:val="00B525B6"/>
    <w:pPr>
      <w:overflowPunct w:val="0"/>
      <w:autoSpaceDE w:val="0"/>
      <w:autoSpaceDN w:val="0"/>
      <w:adjustRightInd w:val="0"/>
      <w:spacing w:before="60" w:after="60" w:line="360" w:lineRule="auto"/>
      <w:ind w:firstLine="680"/>
      <w:jc w:val="left"/>
      <w:textAlignment w:val="baseline"/>
    </w:pPr>
    <w:rPr>
      <w:rFonts w:ascii=".VnTime" w:hAnsi=".VnTime"/>
      <w:sz w:val="28"/>
      <w:lang w:val="en-GB"/>
    </w:rPr>
  </w:style>
  <w:style w:type="character" w:customStyle="1" w:styleId="NormalVnTimeChar">
    <w:name w:val="Normal +.VnTime Char"/>
    <w:aliases w:val="14 pt Char,Not Bold Char,Normal + .VnTime Char"/>
    <w:rsid w:val="00B525B6"/>
    <w:rPr>
      <w:rFonts w:ascii=".VnTime" w:hAnsi=".VnTime"/>
      <w:sz w:val="28"/>
      <w:lang w:val="en-US" w:eastAsia="en-US"/>
    </w:rPr>
  </w:style>
  <w:style w:type="paragraph" w:customStyle="1" w:styleId="TableTitle0">
    <w:name w:val="Table_Title"/>
    <w:basedOn w:val="Normal"/>
    <w:next w:val="TableText2"/>
    <w:rsid w:val="00B525B6"/>
    <w:pPr>
      <w:keepNext/>
      <w:keepLines/>
      <w:tabs>
        <w:tab w:val="left" w:pos="794"/>
        <w:tab w:val="left" w:pos="1191"/>
        <w:tab w:val="left" w:pos="1588"/>
        <w:tab w:val="left" w:pos="1985"/>
      </w:tabs>
      <w:overflowPunct w:val="0"/>
      <w:autoSpaceDE w:val="0"/>
      <w:autoSpaceDN w:val="0"/>
      <w:adjustRightInd w:val="0"/>
      <w:spacing w:before="480" w:after="120"/>
      <w:jc w:val="center"/>
      <w:textAlignment w:val="baseline"/>
    </w:pPr>
    <w:rPr>
      <w:b/>
      <w:lang w:val="en-GB"/>
    </w:rPr>
  </w:style>
  <w:style w:type="paragraph" w:customStyle="1" w:styleId="TableHead">
    <w:name w:val="Table_Head"/>
    <w:basedOn w:val="TableText2"/>
    <w:rsid w:val="00B525B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napToGrid/>
      <w:sz w:val="22"/>
      <w:szCs w:val="20"/>
      <w:lang w:val="en-GB"/>
    </w:rPr>
  </w:style>
  <w:style w:type="paragraph" w:customStyle="1" w:styleId="Tablehead0">
    <w:name w:val="Table_head"/>
    <w:basedOn w:val="Normal"/>
    <w:next w:val="Tabletext3"/>
    <w:rsid w:val="00B525B6"/>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b/>
      <w:sz w:val="22"/>
      <w:lang w:val="en-GB"/>
    </w:rPr>
  </w:style>
  <w:style w:type="paragraph" w:customStyle="1" w:styleId="TableNoTitle">
    <w:name w:val="Table_NoTitle"/>
    <w:basedOn w:val="Normal"/>
    <w:next w:val="Tablehead0"/>
    <w:rsid w:val="00B525B6"/>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lang w:val="en-GB"/>
    </w:rPr>
  </w:style>
  <w:style w:type="paragraph" w:customStyle="1" w:styleId="Table2">
    <w:name w:val="Table_#"/>
    <w:basedOn w:val="Normal"/>
    <w:next w:val="TableTitle0"/>
    <w:rsid w:val="00B525B6"/>
    <w:pPr>
      <w:keepNext/>
      <w:tabs>
        <w:tab w:val="left" w:pos="794"/>
        <w:tab w:val="left" w:pos="1191"/>
        <w:tab w:val="left" w:pos="1588"/>
        <w:tab w:val="left" w:pos="1985"/>
      </w:tabs>
      <w:spacing w:before="560" w:after="120"/>
      <w:jc w:val="center"/>
    </w:pPr>
    <w:rPr>
      <w:caps/>
    </w:rPr>
  </w:style>
  <w:style w:type="paragraph" w:customStyle="1" w:styleId="StyleVnArialCenteredBefore4ptAfter4ptLinespacing">
    <w:name w:val="Style.VnArial Centered Before:  4 pt After:  4 pt Line spacing"/>
    <w:basedOn w:val="Normal"/>
    <w:uiPriority w:val="99"/>
    <w:rsid w:val="00B525B6"/>
    <w:pPr>
      <w:spacing w:before="80" w:after="80" w:line="380" w:lineRule="atLeast"/>
      <w:jc w:val="center"/>
    </w:pPr>
    <w:rPr>
      <w:rFonts w:ascii=".VnTime" w:hAnsi=".VnTime"/>
      <w:sz w:val="26"/>
    </w:rPr>
  </w:style>
  <w:style w:type="character" w:customStyle="1" w:styleId="StyleVnArial">
    <w:name w:val="Style.VnArial"/>
    <w:uiPriority w:val="99"/>
    <w:rsid w:val="00B525B6"/>
    <w:rPr>
      <w:rFonts w:ascii=".VnTime" w:hAnsi=".VnTime"/>
      <w:sz w:val="27"/>
    </w:rPr>
  </w:style>
  <w:style w:type="paragraph" w:customStyle="1" w:styleId="StyleVnArialLeftBefore6ptAfter6ptLinespacingA">
    <w:name w:val="Style.VnArial Left Before:  6 pt After:  6 pt Line spacing:  A"/>
    <w:basedOn w:val="Normal"/>
    <w:uiPriority w:val="99"/>
    <w:rsid w:val="00B525B6"/>
    <w:pPr>
      <w:spacing w:before="120" w:after="120" w:line="320" w:lineRule="atLeast"/>
      <w:jc w:val="left"/>
    </w:pPr>
    <w:rPr>
      <w:rFonts w:ascii=".VnTime" w:hAnsi=".VnTime"/>
      <w:sz w:val="26"/>
    </w:rPr>
  </w:style>
  <w:style w:type="paragraph" w:customStyle="1" w:styleId="CharCharChar2Char">
    <w:name w:val="Char Char Char2 Char"/>
    <w:basedOn w:val="Normal"/>
    <w:semiHidden/>
    <w:rsid w:val="00B525B6"/>
    <w:pPr>
      <w:autoSpaceDE w:val="0"/>
      <w:autoSpaceDN w:val="0"/>
      <w:adjustRightInd w:val="0"/>
      <w:spacing w:before="120" w:after="160" w:line="240" w:lineRule="exact"/>
      <w:jc w:val="left"/>
    </w:pPr>
    <w:rPr>
      <w:rFonts w:ascii="Verdana" w:hAnsi="Verdana"/>
      <w:sz w:val="20"/>
    </w:rPr>
  </w:style>
  <w:style w:type="character" w:customStyle="1" w:styleId="CharChar52">
    <w:name w:val="Char Char52"/>
    <w:uiPriority w:val="99"/>
    <w:rsid w:val="00B525B6"/>
    <w:rPr>
      <w:rFonts w:ascii=".VnTimeH" w:hAnsi=".VnTimeH"/>
      <w:b/>
      <w:sz w:val="26"/>
      <w:lang w:val="en-GB" w:eastAsia="en-US"/>
    </w:rPr>
  </w:style>
  <w:style w:type="character" w:customStyle="1" w:styleId="CharChar32">
    <w:name w:val="Char Char32"/>
    <w:locked/>
    <w:rsid w:val="00B525B6"/>
    <w:rPr>
      <w:rFonts w:ascii=".VnTime" w:hAnsi=".VnTime"/>
      <w:b/>
      <w:i/>
      <w:sz w:val="28"/>
      <w:lang w:val="en-US" w:eastAsia="en-US"/>
    </w:rPr>
  </w:style>
  <w:style w:type="character" w:customStyle="1" w:styleId="CharChar101">
    <w:name w:val="Char Char101"/>
    <w:rsid w:val="00B525B6"/>
    <w:rPr>
      <w:rFonts w:ascii=".VnTime" w:hAnsi=".VnTime"/>
      <w:sz w:val="28"/>
      <w:lang w:val="en-US" w:eastAsia="en-US"/>
    </w:rPr>
  </w:style>
  <w:style w:type="character" w:customStyle="1" w:styleId="CharChar31">
    <w:name w:val="Char Char31"/>
    <w:locked/>
    <w:rsid w:val="00B525B6"/>
    <w:rPr>
      <w:rFonts w:ascii=".VnTime" w:hAnsi=".VnTime"/>
      <w:b/>
      <w:i/>
      <w:sz w:val="28"/>
      <w:lang w:val="en-US" w:eastAsia="en-US"/>
    </w:rPr>
  </w:style>
  <w:style w:type="paragraph" w:customStyle="1" w:styleId="PARA0">
    <w:name w:val="PARA"/>
    <w:basedOn w:val="Normal"/>
    <w:autoRedefine/>
    <w:uiPriority w:val="99"/>
    <w:rsid w:val="00B525B6"/>
    <w:pPr>
      <w:spacing w:before="60" w:after="60" w:line="264" w:lineRule="auto"/>
      <w:ind w:left="357"/>
    </w:pPr>
    <w:rPr>
      <w:color w:val="000080"/>
      <w:sz w:val="26"/>
    </w:rPr>
  </w:style>
  <w:style w:type="character" w:customStyle="1" w:styleId="CharChar53">
    <w:name w:val="Char Char53"/>
    <w:uiPriority w:val="99"/>
    <w:locked/>
    <w:rsid w:val="00B525B6"/>
    <w:rPr>
      <w:sz w:val="24"/>
      <w:lang w:val="en-US" w:eastAsia="en-US"/>
    </w:rPr>
  </w:style>
  <w:style w:type="character" w:customStyle="1" w:styleId="CharChar37">
    <w:name w:val="Char Char37"/>
    <w:uiPriority w:val="99"/>
    <w:locked/>
    <w:rsid w:val="00B525B6"/>
    <w:rPr>
      <w:rFonts w:ascii=".VnTime" w:hAnsi=".VnTime"/>
      <w:sz w:val="24"/>
      <w:lang w:val="en-US" w:eastAsia="en-US"/>
    </w:rPr>
  </w:style>
  <w:style w:type="character" w:customStyle="1" w:styleId="CharChar25">
    <w:name w:val="Char Char25"/>
    <w:uiPriority w:val="99"/>
    <w:locked/>
    <w:rsid w:val="00B525B6"/>
    <w:rPr>
      <w:rFonts w:ascii=".VnTime" w:hAnsi=".VnTime" w:cs="Times New Roman"/>
      <w:sz w:val="24"/>
      <w:lang w:val="en-US" w:eastAsia="en-US" w:bidi="ar-SA"/>
    </w:rPr>
  </w:style>
  <w:style w:type="character" w:customStyle="1" w:styleId="CharChar10">
    <w:name w:val="Char Char10"/>
    <w:locked/>
    <w:rsid w:val="00B525B6"/>
    <w:rPr>
      <w:rFonts w:ascii=".VnSouthern" w:hAnsi=".VnSouthern"/>
      <w:sz w:val="26"/>
      <w:lang w:val="en-GB" w:eastAsia="en-US"/>
    </w:rPr>
  </w:style>
  <w:style w:type="character" w:customStyle="1" w:styleId="CharChar83">
    <w:name w:val="Char Char83"/>
    <w:uiPriority w:val="99"/>
    <w:rsid w:val="00B525B6"/>
    <w:rPr>
      <w:rFonts w:ascii=".VnTimeH" w:hAnsi=".VnTimeH"/>
      <w:b/>
      <w:sz w:val="20"/>
      <w:lang w:val="en-GB"/>
    </w:rPr>
  </w:style>
  <w:style w:type="character" w:customStyle="1" w:styleId="CharChar131">
    <w:name w:val="Char Char131"/>
    <w:uiPriority w:val="99"/>
    <w:rsid w:val="00B525B6"/>
    <w:rPr>
      <w:rFonts w:ascii=".VnTimeH" w:hAnsi=".VnTimeH"/>
      <w:b/>
      <w:sz w:val="26"/>
      <w:lang w:val="en-GB" w:eastAsia="en-US"/>
    </w:rPr>
  </w:style>
  <w:style w:type="character" w:customStyle="1" w:styleId="CharChar121">
    <w:name w:val="Char Char121"/>
    <w:uiPriority w:val="99"/>
    <w:rsid w:val="00B525B6"/>
    <w:rPr>
      <w:rFonts w:ascii=".VnTimeH" w:hAnsi=".VnTimeH"/>
      <w:b/>
      <w:sz w:val="26"/>
      <w:lang w:val="en-GB" w:eastAsia="en-US"/>
    </w:rPr>
  </w:style>
  <w:style w:type="character" w:customStyle="1" w:styleId="CharChar111">
    <w:name w:val="Char Char111"/>
    <w:uiPriority w:val="99"/>
    <w:rsid w:val="00B525B6"/>
    <w:rPr>
      <w:rFonts w:ascii=".VnTimeH" w:hAnsi=".VnTimeH"/>
      <w:b/>
      <w:sz w:val="26"/>
      <w:lang w:val="en-GB" w:eastAsia="en-US"/>
    </w:rPr>
  </w:style>
  <w:style w:type="character" w:customStyle="1" w:styleId="CharChar102">
    <w:name w:val="Char Char102"/>
    <w:uiPriority w:val="99"/>
    <w:rsid w:val="00B525B6"/>
    <w:rPr>
      <w:rFonts w:ascii=".VnTime" w:hAnsi=".VnTime"/>
      <w:sz w:val="28"/>
      <w:lang w:val="en-US" w:eastAsia="en-US"/>
    </w:rPr>
  </w:style>
  <w:style w:type="character" w:customStyle="1" w:styleId="CharChar62">
    <w:name w:val="Char Char62"/>
    <w:uiPriority w:val="99"/>
    <w:rsid w:val="00B525B6"/>
    <w:rPr>
      <w:rFonts w:ascii=".VnTime" w:hAnsi=".VnTime"/>
      <w:sz w:val="28"/>
      <w:lang w:val="en-US" w:eastAsia="en-US"/>
    </w:rPr>
  </w:style>
  <w:style w:type="numbering" w:customStyle="1" w:styleId="11112">
    <w:name w:val="1 / 1.1.12"/>
    <w:basedOn w:val="NoList"/>
    <w:next w:val="1111110"/>
    <w:uiPriority w:val="99"/>
    <w:rsid w:val="00B525B6"/>
    <w:pPr>
      <w:numPr>
        <w:numId w:val="82"/>
      </w:numPr>
    </w:pPr>
  </w:style>
  <w:style w:type="numbering" w:customStyle="1" w:styleId="Style71">
    <w:name w:val="Style71"/>
    <w:rsid w:val="00B525B6"/>
    <w:pPr>
      <w:numPr>
        <w:numId w:val="88"/>
      </w:numPr>
    </w:pPr>
  </w:style>
  <w:style w:type="numbering" w:customStyle="1" w:styleId="111111">
    <w:name w:val="1 / 1.1.111"/>
    <w:basedOn w:val="NoList"/>
    <w:next w:val="1111110"/>
    <w:rsid w:val="00B525B6"/>
    <w:pPr>
      <w:numPr>
        <w:numId w:val="83"/>
      </w:numPr>
    </w:pPr>
  </w:style>
  <w:style w:type="numbering" w:customStyle="1" w:styleId="MyList1">
    <w:name w:val="My List1"/>
    <w:basedOn w:val="NoList"/>
    <w:rsid w:val="00B525B6"/>
    <w:pPr>
      <w:numPr>
        <w:numId w:val="92"/>
      </w:numPr>
    </w:pPr>
  </w:style>
  <w:style w:type="character" w:customStyle="1" w:styleId="Heading8Char2">
    <w:name w:val="Heading 8 Char2"/>
    <w:aliases w:val="Discussion Char1"/>
    <w:uiPriority w:val="99"/>
    <w:rsid w:val="00B525B6"/>
    <w:rPr>
      <w:b/>
      <w:sz w:val="56"/>
      <w:lang w:bidi="ar-SA"/>
    </w:rPr>
  </w:style>
  <w:style w:type="character" w:customStyle="1" w:styleId="BodyText2Char3">
    <w:name w:val="Body Text 2 Char3"/>
    <w:uiPriority w:val="99"/>
    <w:rsid w:val="00B525B6"/>
    <w:rPr>
      <w:i/>
      <w:sz w:val="24"/>
      <w:lang w:bidi="ar-SA"/>
    </w:rPr>
  </w:style>
  <w:style w:type="character" w:customStyle="1" w:styleId="DateChar2">
    <w:name w:val="Date Char2"/>
    <w:uiPriority w:val="99"/>
    <w:rsid w:val="00B525B6"/>
    <w:rPr>
      <w:rFonts w:ascii=".VnTime" w:hAnsi=".VnTime"/>
      <w:sz w:val="26"/>
      <w:szCs w:val="26"/>
      <w:lang w:val="en-US" w:eastAsia="en-US"/>
    </w:rPr>
  </w:style>
  <w:style w:type="character" w:customStyle="1" w:styleId="CaptionChar1">
    <w:name w:val="Caption Char1"/>
    <w:uiPriority w:val="99"/>
    <w:locked/>
    <w:rsid w:val="00B525B6"/>
    <w:rPr>
      <w:rFonts w:ascii="Courier New" w:hAnsi="Courier New"/>
      <w:sz w:val="24"/>
      <w:lang w:val="en-US" w:eastAsia="en-US"/>
    </w:rPr>
  </w:style>
  <w:style w:type="character" w:customStyle="1" w:styleId="CharChar30">
    <w:name w:val="Char Char30"/>
    <w:rsid w:val="00B525B6"/>
    <w:rPr>
      <w:rFonts w:ascii=".VnTime" w:hAnsi=".VnTime"/>
      <w:sz w:val="24"/>
    </w:rPr>
  </w:style>
  <w:style w:type="character" w:customStyle="1" w:styleId="BVI2Char1">
    <w:name w:val="BVI2 Char1"/>
    <w:aliases w:val="Heading 2-BVI Char1,RepHead2 Char1,Title Header2 Char Char1,(suindext) Char2,dau muc Char1,so 2 Char Char,BVI2 Char2,Heading 2-BVI Char2,RepHead2 Char2,l2 Char2,H2 Char2,HeadB Char2,HeadB Char Char Char2,Heading 21 Char2,H21 Char"/>
    <w:locked/>
    <w:rsid w:val="00B525B6"/>
    <w:rPr>
      <w:rFonts w:ascii=".VnTime" w:hAnsi=".VnTime"/>
      <w:b/>
      <w:sz w:val="24"/>
      <w:lang w:val="en-US" w:eastAsia="en-US" w:bidi="ar-SA"/>
    </w:rPr>
  </w:style>
  <w:style w:type="character" w:customStyle="1" w:styleId="Footer-section1Char2">
    <w:name w:val="Footer-section 1 Char2"/>
    <w:aliases w:val="Footer-Even Char Char2"/>
    <w:locked/>
    <w:rsid w:val="00B525B6"/>
    <w:rPr>
      <w:rFonts w:ascii=".VnTime" w:hAnsi=".VnTime"/>
      <w:sz w:val="24"/>
      <w:lang w:val="en-US" w:eastAsia="en-US" w:bidi="ar-SA"/>
    </w:rPr>
  </w:style>
  <w:style w:type="character" w:customStyle="1" w:styleId="CharChar29">
    <w:name w:val="Char Char29"/>
    <w:locked/>
    <w:rsid w:val="00B525B6"/>
    <w:rPr>
      <w:rFonts w:ascii=".VnArialH" w:hAnsi=".VnArialH"/>
      <w:b/>
      <w:sz w:val="24"/>
      <w:lang w:val="en-US" w:eastAsia="en-US" w:bidi="ar-SA"/>
    </w:rPr>
  </w:style>
  <w:style w:type="character" w:customStyle="1" w:styleId="CharChar27">
    <w:name w:val="Char Char27"/>
    <w:semiHidden/>
    <w:locked/>
    <w:rsid w:val="00B525B6"/>
    <w:rPr>
      <w:rFonts w:ascii=".VnTime" w:hAnsi=".VnTime"/>
      <w:lang w:val="en-US" w:eastAsia="en-US" w:bidi="ar-SA"/>
    </w:rPr>
  </w:style>
  <w:style w:type="character" w:customStyle="1" w:styleId="CharChar28">
    <w:name w:val="Char Char28"/>
    <w:locked/>
    <w:rsid w:val="00B525B6"/>
    <w:rPr>
      <w:rFonts w:ascii=".VnTime" w:hAnsi=".VnTime"/>
      <w:color w:val="000000"/>
      <w:sz w:val="26"/>
      <w:lang w:val="en-US" w:eastAsia="en-US" w:bidi="ar-SA"/>
    </w:rPr>
  </w:style>
  <w:style w:type="character" w:customStyle="1" w:styleId="Footer-section1Char1">
    <w:name w:val="Footer-section 1 Char1"/>
    <w:aliases w:val="Footer-Even Char Char1"/>
    <w:locked/>
    <w:rsid w:val="00B525B6"/>
    <w:rPr>
      <w:rFonts w:ascii=".VnTime" w:hAnsi=".VnTime"/>
      <w:sz w:val="24"/>
      <w:lang w:val="en-US" w:eastAsia="en-US" w:bidi="ar-SA"/>
    </w:rPr>
  </w:style>
  <w:style w:type="paragraph" w:customStyle="1" w:styleId="Level2Body">
    <w:name w:val="Level 2 (Body)"/>
    <w:next w:val="Normal"/>
    <w:rsid w:val="00B525B6"/>
    <w:pPr>
      <w:tabs>
        <w:tab w:val="left" w:pos="1077"/>
        <w:tab w:val="right" w:pos="1247"/>
        <w:tab w:val="left" w:pos="1587"/>
        <w:tab w:val="left" w:pos="1928"/>
      </w:tabs>
      <w:spacing w:line="270" w:lineRule="atLeast"/>
      <w:ind w:left="1077" w:hanging="623"/>
      <w:jc w:val="both"/>
    </w:pPr>
    <w:rPr>
      <w:rFonts w:ascii="Optima" w:eastAsia="Times New Roman" w:hAnsi="Optima"/>
      <w:sz w:val="22"/>
    </w:rPr>
  </w:style>
  <w:style w:type="paragraph" w:customStyle="1" w:styleId="Char1CharCharCharCharCharCharCharCharCharCharCharCharCharCharCharChar1CharChar">
    <w:name w:val="Char1 Char Char Char Char Char Char Char Char Char Char Char Char Char Char Char Char1 Char Char"/>
    <w:basedOn w:val="Normal"/>
    <w:rsid w:val="00B525B6"/>
    <w:pPr>
      <w:widowControl w:val="0"/>
      <w:snapToGrid w:val="0"/>
      <w:spacing w:before="60" w:after="60"/>
      <w:ind w:left="720"/>
    </w:pPr>
    <w:rPr>
      <w:rFonts w:eastAsia="SimSun"/>
      <w:kern w:val="2"/>
      <w:szCs w:val="26"/>
      <w:lang w:eastAsia="zh-CN"/>
    </w:rPr>
  </w:style>
  <w:style w:type="paragraph" w:customStyle="1" w:styleId="Spiegelstrich1">
    <w:name w:val="Spiegelstrich1"/>
    <w:basedOn w:val="Normal"/>
    <w:rsid w:val="00B525B6"/>
    <w:pPr>
      <w:numPr>
        <w:numId w:val="104"/>
      </w:numPr>
      <w:tabs>
        <w:tab w:val="left" w:pos="284"/>
      </w:tabs>
      <w:suppressAutoHyphens/>
      <w:jc w:val="left"/>
    </w:pPr>
    <w:rPr>
      <w:rFonts w:ascii="Times" w:hAnsi="Times"/>
    </w:rPr>
  </w:style>
  <w:style w:type="paragraph" w:customStyle="1" w:styleId="Spiegelstrich3">
    <w:name w:val="Spiegelstrich3"/>
    <w:basedOn w:val="Normal"/>
    <w:rsid w:val="00B525B6"/>
    <w:pPr>
      <w:numPr>
        <w:numId w:val="105"/>
      </w:numPr>
      <w:tabs>
        <w:tab w:val="clear" w:pos="360"/>
        <w:tab w:val="left" w:pos="851"/>
      </w:tabs>
      <w:suppressAutoHyphens/>
      <w:ind w:left="851"/>
      <w:jc w:val="left"/>
    </w:pPr>
    <w:rPr>
      <w:rFonts w:ascii="Times" w:hAnsi="Times"/>
    </w:rPr>
  </w:style>
  <w:style w:type="paragraph" w:customStyle="1" w:styleId="Spiegelstrich2">
    <w:name w:val="Spiegelstrich2"/>
    <w:basedOn w:val="Spiegelstrich1"/>
    <w:rsid w:val="00B525B6"/>
    <w:pPr>
      <w:numPr>
        <w:numId w:val="0"/>
      </w:numPr>
      <w:pBdr>
        <w:top w:val="single" w:sz="4" w:space="0" w:color="auto"/>
        <w:left w:val="single" w:sz="4" w:space="0" w:color="auto"/>
        <w:bottom w:val="single" w:sz="4" w:space="0" w:color="auto"/>
        <w:right w:val="single" w:sz="4" w:space="0" w:color="auto"/>
      </w:pBdr>
      <w:tabs>
        <w:tab w:val="clear" w:pos="284"/>
      </w:tabs>
      <w:suppressAutoHyphens w:val="0"/>
      <w:spacing w:before="100" w:beforeAutospacing="1" w:after="100" w:afterAutospacing="1"/>
      <w:jc w:val="center"/>
      <w:textAlignment w:val="center"/>
    </w:pPr>
    <w:rPr>
      <w:rFonts w:ascii="Times New Roman" w:hAnsi="Times New Roman"/>
      <w:b/>
      <w:bCs/>
      <w:szCs w:val="24"/>
    </w:rPr>
  </w:style>
  <w:style w:type="paragraph" w:customStyle="1" w:styleId="Bildtext">
    <w:name w:val="Bildtext"/>
    <w:basedOn w:val="Normal"/>
    <w:rsid w:val="00B525B6"/>
    <w:pPr>
      <w:suppressAutoHyphens/>
      <w:spacing w:before="100" w:after="200"/>
      <w:jc w:val="left"/>
    </w:pPr>
    <w:rPr>
      <w:rFonts w:ascii="Helvetica" w:hAnsi="Helvetica"/>
      <w:i/>
      <w:sz w:val="18"/>
    </w:rPr>
  </w:style>
  <w:style w:type="paragraph" w:customStyle="1" w:styleId="31">
    <w:name w:val="3 1"/>
    <w:rsid w:val="00B525B6"/>
    <w:pPr>
      <w:tabs>
        <w:tab w:val="left" w:pos="-720"/>
        <w:tab w:val="left" w:pos="0"/>
        <w:tab w:val="decimal" w:pos="720"/>
      </w:tabs>
      <w:suppressAutoHyphens/>
      <w:ind w:firstLine="720"/>
    </w:pPr>
    <w:rPr>
      <w:rFonts w:ascii="Courier" w:eastAsia="Times New Roman" w:hAnsi="Courier"/>
      <w:sz w:val="24"/>
    </w:rPr>
  </w:style>
  <w:style w:type="paragraph" w:customStyle="1" w:styleId="320">
    <w:name w:val="3 2"/>
    <w:rsid w:val="00B525B6"/>
    <w:pPr>
      <w:tabs>
        <w:tab w:val="left" w:pos="-720"/>
        <w:tab w:val="left" w:pos="0"/>
        <w:tab w:val="left" w:pos="720"/>
        <w:tab w:val="decimal" w:pos="1440"/>
      </w:tabs>
      <w:suppressAutoHyphens/>
      <w:ind w:firstLine="1440"/>
    </w:pPr>
    <w:rPr>
      <w:rFonts w:ascii="Courier" w:eastAsia="Times New Roman" w:hAnsi="Courier"/>
      <w:sz w:val="24"/>
    </w:rPr>
  </w:style>
  <w:style w:type="paragraph" w:customStyle="1" w:styleId="33">
    <w:name w:val="3 3"/>
    <w:rsid w:val="00B525B6"/>
    <w:pPr>
      <w:tabs>
        <w:tab w:val="left" w:pos="-720"/>
        <w:tab w:val="left" w:pos="0"/>
        <w:tab w:val="left" w:pos="720"/>
        <w:tab w:val="left" w:pos="1440"/>
        <w:tab w:val="decimal" w:pos="2160"/>
      </w:tabs>
      <w:suppressAutoHyphens/>
      <w:ind w:firstLine="2160"/>
    </w:pPr>
    <w:rPr>
      <w:rFonts w:ascii="Courier" w:eastAsia="Times New Roman" w:hAnsi="Courier"/>
      <w:sz w:val="24"/>
    </w:rPr>
  </w:style>
  <w:style w:type="paragraph" w:customStyle="1" w:styleId="34">
    <w:name w:val="3 4"/>
    <w:rsid w:val="00B525B6"/>
    <w:pPr>
      <w:tabs>
        <w:tab w:val="left" w:pos="-720"/>
        <w:tab w:val="left" w:pos="0"/>
        <w:tab w:val="left" w:pos="720"/>
        <w:tab w:val="left" w:pos="1440"/>
        <w:tab w:val="left" w:pos="2160"/>
        <w:tab w:val="decimal" w:pos="2880"/>
      </w:tabs>
      <w:suppressAutoHyphens/>
      <w:ind w:firstLine="2880"/>
    </w:pPr>
    <w:rPr>
      <w:rFonts w:ascii="Courier" w:eastAsia="Times New Roman" w:hAnsi="Courier"/>
      <w:sz w:val="24"/>
    </w:rPr>
  </w:style>
  <w:style w:type="paragraph" w:customStyle="1" w:styleId="35">
    <w:name w:val="3 5"/>
    <w:rsid w:val="00B525B6"/>
    <w:pPr>
      <w:tabs>
        <w:tab w:val="left" w:pos="-720"/>
        <w:tab w:val="left" w:pos="0"/>
        <w:tab w:val="left" w:pos="720"/>
        <w:tab w:val="left" w:pos="1440"/>
        <w:tab w:val="left" w:pos="2160"/>
        <w:tab w:val="left" w:pos="2880"/>
        <w:tab w:val="decimal" w:pos="3600"/>
      </w:tabs>
      <w:suppressAutoHyphens/>
      <w:ind w:firstLine="3600"/>
    </w:pPr>
    <w:rPr>
      <w:rFonts w:ascii="Courier" w:eastAsia="Times New Roman" w:hAnsi="Courier"/>
      <w:sz w:val="24"/>
    </w:rPr>
  </w:style>
  <w:style w:type="paragraph" w:customStyle="1" w:styleId="36">
    <w:name w:val="3 6"/>
    <w:rsid w:val="00B525B6"/>
    <w:pPr>
      <w:tabs>
        <w:tab w:val="left" w:pos="-720"/>
        <w:tab w:val="left" w:pos="0"/>
        <w:tab w:val="left" w:pos="720"/>
        <w:tab w:val="left" w:pos="1440"/>
        <w:tab w:val="left" w:pos="2160"/>
        <w:tab w:val="left" w:pos="2880"/>
        <w:tab w:val="left" w:pos="3600"/>
        <w:tab w:val="decimal" w:pos="4320"/>
      </w:tabs>
      <w:suppressAutoHyphens/>
      <w:ind w:firstLine="4320"/>
    </w:pPr>
    <w:rPr>
      <w:rFonts w:ascii="Courier" w:eastAsia="Times New Roman" w:hAnsi="Courier"/>
      <w:sz w:val="24"/>
    </w:rPr>
  </w:style>
  <w:style w:type="paragraph" w:customStyle="1" w:styleId="37">
    <w:name w:val="3 7"/>
    <w:rsid w:val="00B525B6"/>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Courier" w:eastAsia="Times New Roman" w:hAnsi="Courier"/>
      <w:sz w:val="24"/>
    </w:rPr>
  </w:style>
  <w:style w:type="paragraph" w:customStyle="1" w:styleId="38">
    <w:name w:val="3 8"/>
    <w:rsid w:val="00B525B6"/>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Courier" w:eastAsia="Times New Roman" w:hAnsi="Courier"/>
      <w:sz w:val="24"/>
    </w:rPr>
  </w:style>
  <w:style w:type="paragraph" w:customStyle="1" w:styleId="AufzhlungEBENE2">
    <w:name w:val="Aufzählung EBENE2"/>
    <w:basedOn w:val="BodyText"/>
    <w:rsid w:val="00B525B6"/>
    <w:pPr>
      <w:tabs>
        <w:tab w:val="left" w:pos="284"/>
        <w:tab w:val="num" w:pos="360"/>
      </w:tabs>
      <w:suppressAutoHyphens w:val="0"/>
      <w:spacing w:before="60" w:after="60" w:line="312" w:lineRule="auto"/>
      <w:ind w:left="641" w:right="0" w:hanging="284"/>
    </w:pPr>
    <w:rPr>
      <w:spacing w:val="0"/>
      <w:lang w:val="en-GB"/>
    </w:rPr>
  </w:style>
  <w:style w:type="paragraph" w:customStyle="1" w:styleId="SAR2">
    <w:name w:val="SAR 2"/>
    <w:rsid w:val="00B525B6"/>
    <w:pPr>
      <w:tabs>
        <w:tab w:val="left" w:pos="605"/>
        <w:tab w:val="left" w:pos="1210"/>
      </w:tabs>
      <w:suppressAutoHyphens/>
      <w:ind w:firstLine="605"/>
    </w:pPr>
    <w:rPr>
      <w:rFonts w:ascii="Courier" w:eastAsia="Times New Roman" w:hAnsi="Courier"/>
      <w:sz w:val="24"/>
    </w:rPr>
  </w:style>
  <w:style w:type="paragraph" w:customStyle="1" w:styleId="SAR3">
    <w:name w:val="SAR 3"/>
    <w:rsid w:val="00B525B6"/>
    <w:pPr>
      <w:tabs>
        <w:tab w:val="right" w:pos="1560"/>
        <w:tab w:val="left" w:pos="1800"/>
      </w:tabs>
      <w:suppressAutoHyphens/>
      <w:ind w:firstLine="3000"/>
    </w:pPr>
    <w:rPr>
      <w:rFonts w:ascii="Courier" w:eastAsia="Times New Roman" w:hAnsi="Courier"/>
      <w:sz w:val="24"/>
    </w:rPr>
  </w:style>
  <w:style w:type="paragraph" w:customStyle="1" w:styleId="SAR4">
    <w:name w:val="SAR 4"/>
    <w:rsid w:val="00B525B6"/>
    <w:pPr>
      <w:tabs>
        <w:tab w:val="left" w:pos="1814"/>
        <w:tab w:val="left" w:pos="2280"/>
      </w:tabs>
      <w:suppressAutoHyphens/>
      <w:ind w:firstLine="1814"/>
    </w:pPr>
    <w:rPr>
      <w:rFonts w:ascii="Courier" w:eastAsia="Times New Roman" w:hAnsi="Courier"/>
      <w:sz w:val="24"/>
    </w:rPr>
  </w:style>
  <w:style w:type="paragraph" w:customStyle="1" w:styleId="SAR5">
    <w:name w:val="SAR 5"/>
    <w:rsid w:val="00B525B6"/>
    <w:pPr>
      <w:tabs>
        <w:tab w:val="right" w:pos="2520"/>
        <w:tab w:val="left" w:pos="2765"/>
      </w:tabs>
      <w:suppressAutoHyphens/>
      <w:ind w:firstLine="3960"/>
    </w:pPr>
    <w:rPr>
      <w:rFonts w:ascii="Courier" w:eastAsia="Times New Roman" w:hAnsi="Courier"/>
      <w:sz w:val="24"/>
    </w:rPr>
  </w:style>
  <w:style w:type="paragraph" w:customStyle="1" w:styleId="SAR6">
    <w:name w:val="SAR 6"/>
    <w:rsid w:val="00B525B6"/>
    <w:pPr>
      <w:tabs>
        <w:tab w:val="left" w:pos="-720"/>
      </w:tabs>
      <w:suppressAutoHyphens/>
    </w:pPr>
    <w:rPr>
      <w:rFonts w:ascii="Courier" w:eastAsia="Times New Roman" w:hAnsi="Courier"/>
      <w:sz w:val="24"/>
    </w:rPr>
  </w:style>
  <w:style w:type="character" w:customStyle="1" w:styleId="SAR8">
    <w:name w:val="SAR 8"/>
    <w:rsid w:val="00B525B6"/>
    <w:rPr>
      <w:rFonts w:ascii="Courier" w:hAnsi="Courier"/>
      <w:noProof w:val="0"/>
      <w:sz w:val="24"/>
      <w:lang w:val="en-US"/>
    </w:rPr>
  </w:style>
  <w:style w:type="paragraph" w:customStyle="1" w:styleId="REGULAR1">
    <w:name w:val="REGULAR 1"/>
    <w:rsid w:val="00B525B6"/>
    <w:pPr>
      <w:tabs>
        <w:tab w:val="left" w:pos="605"/>
        <w:tab w:val="left" w:pos="1210"/>
      </w:tabs>
      <w:suppressAutoHyphens/>
    </w:pPr>
    <w:rPr>
      <w:rFonts w:ascii="Courier" w:eastAsia="Times New Roman" w:hAnsi="Courier"/>
      <w:sz w:val="24"/>
    </w:rPr>
  </w:style>
  <w:style w:type="paragraph" w:customStyle="1" w:styleId="REGULAR2">
    <w:name w:val="REGULAR 2"/>
    <w:rsid w:val="00B525B6"/>
    <w:pPr>
      <w:tabs>
        <w:tab w:val="left" w:pos="605"/>
        <w:tab w:val="left" w:pos="1210"/>
        <w:tab w:val="left" w:pos="1814"/>
        <w:tab w:val="left" w:pos="2419"/>
        <w:tab w:val="left" w:pos="3024"/>
        <w:tab w:val="left" w:pos="3629"/>
      </w:tabs>
      <w:suppressAutoHyphens/>
      <w:ind w:firstLine="605"/>
    </w:pPr>
    <w:rPr>
      <w:rFonts w:ascii="Courier" w:eastAsia="Times New Roman" w:hAnsi="Courier"/>
      <w:sz w:val="24"/>
    </w:rPr>
  </w:style>
  <w:style w:type="paragraph" w:customStyle="1" w:styleId="REGULAR4">
    <w:name w:val="REGULAR 4"/>
    <w:rsid w:val="00B525B6"/>
    <w:pPr>
      <w:tabs>
        <w:tab w:val="left" w:pos="1814"/>
        <w:tab w:val="left" w:pos="2280"/>
      </w:tabs>
      <w:suppressAutoHyphens/>
      <w:ind w:firstLine="1814"/>
    </w:pPr>
    <w:rPr>
      <w:rFonts w:ascii="Courier" w:eastAsia="Times New Roman" w:hAnsi="Courier"/>
      <w:sz w:val="24"/>
    </w:rPr>
  </w:style>
  <w:style w:type="paragraph" w:customStyle="1" w:styleId="REGULAR5">
    <w:name w:val="REGULAR 5"/>
    <w:rsid w:val="00B525B6"/>
    <w:pPr>
      <w:tabs>
        <w:tab w:val="right" w:pos="2520"/>
        <w:tab w:val="left" w:pos="2760"/>
      </w:tabs>
      <w:suppressAutoHyphens/>
      <w:ind w:firstLine="3960"/>
    </w:pPr>
    <w:rPr>
      <w:rFonts w:ascii="Courier" w:eastAsia="Times New Roman" w:hAnsi="Courier"/>
      <w:sz w:val="24"/>
    </w:rPr>
  </w:style>
  <w:style w:type="paragraph" w:customStyle="1" w:styleId="REGULAR6">
    <w:name w:val="REGULAR 6"/>
    <w:rsid w:val="00B525B6"/>
    <w:pPr>
      <w:tabs>
        <w:tab w:val="left" w:pos="-720"/>
      </w:tabs>
      <w:suppressAutoHyphens/>
    </w:pPr>
    <w:rPr>
      <w:rFonts w:ascii="Courier" w:eastAsia="Times New Roman" w:hAnsi="Courier"/>
      <w:sz w:val="24"/>
    </w:rPr>
  </w:style>
  <w:style w:type="paragraph" w:customStyle="1" w:styleId="REGULAR7">
    <w:name w:val="REGULAR 7"/>
    <w:rsid w:val="00B525B6"/>
    <w:pPr>
      <w:tabs>
        <w:tab w:val="left" w:pos="-720"/>
      </w:tabs>
      <w:suppressAutoHyphens/>
    </w:pPr>
    <w:rPr>
      <w:rFonts w:ascii="Courier" w:eastAsia="Times New Roman" w:hAnsi="Courier"/>
      <w:sz w:val="24"/>
    </w:rPr>
  </w:style>
  <w:style w:type="paragraph" w:customStyle="1" w:styleId="REGULAR8">
    <w:name w:val="REGULAR 8"/>
    <w:rsid w:val="00B525B6"/>
    <w:pPr>
      <w:tabs>
        <w:tab w:val="left" w:pos="-720"/>
      </w:tabs>
      <w:suppressAutoHyphens/>
    </w:pPr>
    <w:rPr>
      <w:rFonts w:ascii="Courier" w:eastAsia="Times New Roman" w:hAnsi="Courier"/>
      <w:sz w:val="24"/>
    </w:rPr>
  </w:style>
  <w:style w:type="paragraph" w:customStyle="1" w:styleId="Aufzhl2">
    <w:name w:val="Aufzähl_2"/>
    <w:basedOn w:val="Aufzhl1"/>
    <w:rsid w:val="00B525B6"/>
    <w:pPr>
      <w:tabs>
        <w:tab w:val="left" w:pos="1134"/>
      </w:tabs>
      <w:spacing w:after="60"/>
      <w:ind w:left="1134"/>
      <w:jc w:val="left"/>
    </w:pPr>
  </w:style>
  <w:style w:type="paragraph" w:customStyle="1" w:styleId="Aufzhl1">
    <w:name w:val="Aufzähl_1"/>
    <w:basedOn w:val="BodyText"/>
    <w:rsid w:val="00B525B6"/>
    <w:pPr>
      <w:tabs>
        <w:tab w:val="left" w:pos="567"/>
      </w:tabs>
      <w:suppressAutoHyphens w:val="0"/>
      <w:spacing w:before="60"/>
      <w:ind w:left="1276" w:right="0" w:hanging="567"/>
    </w:pPr>
    <w:rPr>
      <w:spacing w:val="0"/>
      <w:lang w:val="en-GB"/>
    </w:rPr>
  </w:style>
  <w:style w:type="paragraph" w:customStyle="1" w:styleId="24a">
    <w:name w:val="2 4a"/>
    <w:rsid w:val="00B525B6"/>
    <w:pPr>
      <w:tabs>
        <w:tab w:val="left" w:pos="-720"/>
      </w:tabs>
      <w:suppressAutoHyphens/>
    </w:pPr>
    <w:rPr>
      <w:rFonts w:ascii="Courier" w:eastAsia="Times New Roman" w:hAnsi="Courier"/>
      <w:sz w:val="24"/>
    </w:rPr>
  </w:style>
  <w:style w:type="paragraph" w:customStyle="1" w:styleId="25a">
    <w:name w:val="2 5a"/>
    <w:rsid w:val="00B525B6"/>
    <w:pPr>
      <w:tabs>
        <w:tab w:val="left" w:pos="-720"/>
      </w:tabs>
      <w:suppressAutoHyphens/>
    </w:pPr>
    <w:rPr>
      <w:rFonts w:ascii="Courier" w:eastAsia="Times New Roman" w:hAnsi="Courier"/>
      <w:sz w:val="24"/>
    </w:rPr>
  </w:style>
  <w:style w:type="paragraph" w:customStyle="1" w:styleId="26a">
    <w:name w:val="2 6a"/>
    <w:rsid w:val="00B525B6"/>
    <w:pPr>
      <w:tabs>
        <w:tab w:val="left" w:pos="-720"/>
      </w:tabs>
      <w:suppressAutoHyphens/>
    </w:pPr>
    <w:rPr>
      <w:rFonts w:ascii="Courier" w:eastAsia="Times New Roman" w:hAnsi="Courier"/>
      <w:sz w:val="24"/>
    </w:rPr>
  </w:style>
  <w:style w:type="paragraph" w:customStyle="1" w:styleId="27a">
    <w:name w:val="2 7a"/>
    <w:rsid w:val="00B525B6"/>
    <w:pPr>
      <w:tabs>
        <w:tab w:val="left" w:pos="-720"/>
      </w:tabs>
      <w:suppressAutoHyphens/>
    </w:pPr>
    <w:rPr>
      <w:rFonts w:ascii="Courier" w:eastAsia="Times New Roman" w:hAnsi="Courier"/>
      <w:sz w:val="24"/>
    </w:rPr>
  </w:style>
  <w:style w:type="paragraph" w:customStyle="1" w:styleId="28a">
    <w:name w:val="2 8a"/>
    <w:rsid w:val="00B525B6"/>
    <w:pPr>
      <w:tabs>
        <w:tab w:val="left" w:pos="-720"/>
      </w:tabs>
      <w:suppressAutoHyphens/>
    </w:pPr>
    <w:rPr>
      <w:rFonts w:ascii="Courier" w:eastAsia="Times New Roman" w:hAnsi="Courier"/>
      <w:sz w:val="24"/>
    </w:rPr>
  </w:style>
  <w:style w:type="paragraph" w:customStyle="1" w:styleId="Head32">
    <w:name w:val="Head 3.2"/>
    <w:basedOn w:val="Normal"/>
    <w:rsid w:val="00B525B6"/>
    <w:pPr>
      <w:suppressAutoHyphens/>
      <w:ind w:left="360" w:hanging="360"/>
      <w:jc w:val="left"/>
    </w:pPr>
    <w:rPr>
      <w:b/>
      <w:lang w:val="fr-FR"/>
    </w:rPr>
  </w:style>
  <w:style w:type="paragraph" w:customStyle="1" w:styleId="berschrift0">
    <w:name w:val="Überschrift 0"/>
    <w:basedOn w:val="Normal"/>
    <w:next w:val="BodyText"/>
    <w:rsid w:val="00B525B6"/>
    <w:pPr>
      <w:pBdr>
        <w:top w:val="single" w:sz="4" w:space="1" w:color="auto" w:shadow="1"/>
        <w:left w:val="single" w:sz="4" w:space="4" w:color="auto" w:shadow="1"/>
        <w:bottom w:val="single" w:sz="4" w:space="1" w:color="auto" w:shadow="1"/>
        <w:right w:val="single" w:sz="4" w:space="4" w:color="auto" w:shadow="1"/>
      </w:pBdr>
      <w:suppressAutoHyphens/>
      <w:spacing w:before="120" w:after="120"/>
      <w:jc w:val="center"/>
    </w:pPr>
    <w:rPr>
      <w:b/>
      <w:sz w:val="36"/>
      <w:lang w:val="en-GB"/>
    </w:rPr>
  </w:style>
  <w:style w:type="paragraph" w:customStyle="1" w:styleId="berschrxx">
    <w:name w:val="Überschr_xx"/>
    <w:basedOn w:val="Normal"/>
    <w:rsid w:val="00B525B6"/>
    <w:pPr>
      <w:keepNext/>
      <w:tabs>
        <w:tab w:val="left" w:pos="567"/>
      </w:tabs>
      <w:suppressAutoHyphens/>
      <w:spacing w:before="120" w:after="120"/>
      <w:jc w:val="left"/>
    </w:pPr>
    <w:rPr>
      <w:b/>
      <w:spacing w:val="8"/>
      <w:lang w:val="en-GB"/>
    </w:rPr>
  </w:style>
  <w:style w:type="paragraph" w:customStyle="1" w:styleId="Aufzhl4">
    <w:name w:val="Aufzähl_4"/>
    <w:basedOn w:val="Aufzhl2"/>
    <w:rsid w:val="00B525B6"/>
    <w:pPr>
      <w:tabs>
        <w:tab w:val="clear" w:pos="567"/>
        <w:tab w:val="clear" w:pos="1134"/>
        <w:tab w:val="left" w:pos="284"/>
        <w:tab w:val="num" w:pos="705"/>
      </w:tabs>
      <w:suppressAutoHyphens/>
      <w:spacing w:before="90" w:after="54"/>
      <w:ind w:left="705" w:hanging="705"/>
    </w:pPr>
  </w:style>
  <w:style w:type="paragraph" w:customStyle="1" w:styleId="Aufzhl5">
    <w:name w:val="Aufzähl_5"/>
    <w:basedOn w:val="Aufzhl4"/>
    <w:rsid w:val="00B525B6"/>
    <w:pPr>
      <w:tabs>
        <w:tab w:val="num" w:pos="360"/>
      </w:tabs>
      <w:ind w:left="454" w:hanging="284"/>
    </w:pPr>
  </w:style>
  <w:style w:type="paragraph" w:customStyle="1" w:styleId="Paragraph1">
    <w:name w:val="Paragraph 1"/>
    <w:basedOn w:val="Normal"/>
    <w:rsid w:val="00B525B6"/>
    <w:pPr>
      <w:spacing w:before="60" w:after="60"/>
    </w:pPr>
    <w:rPr>
      <w:rFonts w:ascii="Arial" w:hAnsi="Arial"/>
    </w:rPr>
  </w:style>
  <w:style w:type="paragraph" w:customStyle="1" w:styleId="Header3">
    <w:name w:val="Header 3"/>
    <w:basedOn w:val="Header"/>
    <w:rsid w:val="00B525B6"/>
    <w:pPr>
      <w:pBdr>
        <w:bottom w:val="single" w:sz="4" w:space="1" w:color="auto"/>
      </w:pBdr>
      <w:tabs>
        <w:tab w:val="left" w:pos="4905"/>
        <w:tab w:val="right" w:pos="9072"/>
        <w:tab w:val="right" w:pos="14160"/>
      </w:tabs>
      <w:suppressAutoHyphens/>
      <w:jc w:val="left"/>
    </w:pPr>
    <w:rPr>
      <w:sz w:val="22"/>
      <w:szCs w:val="22"/>
    </w:rPr>
  </w:style>
  <w:style w:type="paragraph" w:customStyle="1" w:styleId="CharCharChar1CharCharCharCharCharCharCharCharCharChar">
    <w:name w:val="Char Char Char1 Char Char Char Char Char Char Char Char Char Char"/>
    <w:basedOn w:val="Normal"/>
    <w:semiHidden/>
    <w:rsid w:val="00B525B6"/>
    <w:pPr>
      <w:autoSpaceDE w:val="0"/>
      <w:autoSpaceDN w:val="0"/>
      <w:adjustRightInd w:val="0"/>
      <w:spacing w:before="120" w:after="160" w:line="240" w:lineRule="exact"/>
      <w:jc w:val="left"/>
    </w:pPr>
    <w:rPr>
      <w:rFonts w:ascii="Verdana" w:eastAsia="MS Mincho" w:hAnsi="Verdana" w:cs="Verdana"/>
      <w:sz w:val="20"/>
    </w:rPr>
  </w:style>
  <w:style w:type="paragraph" w:customStyle="1" w:styleId="Indentofbody1">
    <w:name w:val="Indent of body1"/>
    <w:basedOn w:val="Indentofbody2"/>
    <w:autoRedefine/>
    <w:rsid w:val="00B525B6"/>
    <w:pPr>
      <w:ind w:left="1440"/>
    </w:pPr>
  </w:style>
  <w:style w:type="paragraph" w:customStyle="1" w:styleId="Indentofbody2">
    <w:name w:val="Indent of body2"/>
    <w:basedOn w:val="Indentofbody"/>
    <w:autoRedefine/>
    <w:rsid w:val="00B525B6"/>
    <w:pPr>
      <w:widowControl/>
      <w:tabs>
        <w:tab w:val="clear" w:pos="1080"/>
        <w:tab w:val="clear" w:pos="1683"/>
      </w:tabs>
      <w:spacing w:after="0"/>
      <w:ind w:left="0" w:firstLine="0"/>
    </w:pPr>
    <w:rPr>
      <w:rFonts w:ascii="Times New Roman" w:hAnsi="Times New Roman"/>
      <w:szCs w:val="20"/>
    </w:rPr>
  </w:style>
  <w:style w:type="paragraph" w:customStyle="1" w:styleId="IndentofbdM">
    <w:name w:val="Indent of bd M"/>
    <w:basedOn w:val="Normal"/>
    <w:autoRedefine/>
    <w:rsid w:val="00B525B6"/>
    <w:pPr>
      <w:widowControl w:val="0"/>
      <w:spacing w:after="120"/>
      <w:ind w:left="825" w:hanging="142"/>
    </w:pPr>
    <w:rPr>
      <w:snapToGrid w:val="0"/>
      <w:sz w:val="22"/>
    </w:rPr>
  </w:style>
  <w:style w:type="paragraph" w:customStyle="1" w:styleId="heading123">
    <w:name w:val="heading12"/>
    <w:basedOn w:val="Header"/>
    <w:rsid w:val="00B525B6"/>
    <w:pPr>
      <w:pBdr>
        <w:bottom w:val="single" w:sz="4" w:space="1" w:color="auto"/>
      </w:pBdr>
      <w:tabs>
        <w:tab w:val="right" w:pos="8364"/>
      </w:tabs>
      <w:spacing w:before="120" w:line="120" w:lineRule="auto"/>
      <w:ind w:right="360"/>
      <w:jc w:val="left"/>
    </w:pPr>
    <w:rPr>
      <w:i/>
      <w:noProof/>
      <w:color w:val="000000"/>
      <w:sz w:val="18"/>
    </w:rPr>
  </w:style>
  <w:style w:type="paragraph" w:customStyle="1" w:styleId="ListItemC1">
    <w:name w:val="List Item C1"/>
    <w:basedOn w:val="Normal"/>
    <w:rsid w:val="00B525B6"/>
    <w:pPr>
      <w:numPr>
        <w:numId w:val="106"/>
      </w:numPr>
      <w:overflowPunct w:val="0"/>
      <w:autoSpaceDE w:val="0"/>
      <w:autoSpaceDN w:val="0"/>
      <w:adjustRightInd w:val="0"/>
      <w:textAlignment w:val="baseline"/>
    </w:pPr>
    <w:rPr>
      <w:rFonts w:cs="Angsana New"/>
      <w:szCs w:val="24"/>
      <w:lang w:val="en-GB"/>
    </w:rPr>
  </w:style>
  <w:style w:type="paragraph" w:customStyle="1" w:styleId="ListItemC1ext">
    <w:name w:val="List Item C1 ext"/>
    <w:basedOn w:val="ListItemC1"/>
    <w:rsid w:val="00B525B6"/>
    <w:pPr>
      <w:tabs>
        <w:tab w:val="left" w:pos="6300"/>
      </w:tabs>
    </w:pPr>
  </w:style>
  <w:style w:type="paragraph" w:customStyle="1" w:styleId="BodyTextIndent22">
    <w:name w:val="Body Text Indent 22"/>
    <w:basedOn w:val="Normal"/>
    <w:rsid w:val="00B525B6"/>
    <w:pPr>
      <w:ind w:left="630"/>
      <w:jc w:val="left"/>
    </w:pPr>
    <w:rPr>
      <w:lang w:val="en-GB"/>
    </w:rPr>
  </w:style>
  <w:style w:type="paragraph" w:customStyle="1" w:styleId="Basis-berschrift">
    <w:name w:val="Basis-Überschrift"/>
    <w:basedOn w:val="Normal"/>
    <w:next w:val="BodyText"/>
    <w:rsid w:val="00B525B6"/>
    <w:pPr>
      <w:keepNext/>
      <w:keepLines/>
      <w:suppressAutoHyphens/>
      <w:spacing w:before="140" w:line="220" w:lineRule="atLeast"/>
      <w:jc w:val="left"/>
    </w:pPr>
    <w:rPr>
      <w:rFonts w:ascii="Times" w:hAnsi="Times"/>
      <w:spacing w:val="-4"/>
      <w:kern w:val="28"/>
    </w:rPr>
  </w:style>
  <w:style w:type="paragraph" w:customStyle="1" w:styleId="StyleHeading2Condensedby01pt">
    <w:name w:val="Style Heading 2 + Condensed by  01 pt"/>
    <w:basedOn w:val="Heading2"/>
    <w:rsid w:val="00B525B6"/>
    <w:pPr>
      <w:numPr>
        <w:ilvl w:val="1"/>
      </w:numPr>
      <w:pBdr>
        <w:bottom w:val="none" w:sz="0" w:space="0" w:color="auto"/>
      </w:pBdr>
      <w:tabs>
        <w:tab w:val="num" w:pos="576"/>
      </w:tabs>
      <w:spacing w:before="60" w:after="60"/>
      <w:ind w:left="578" w:hanging="578"/>
      <w:jc w:val="left"/>
    </w:pPr>
    <w:rPr>
      <w:rFonts w:ascii="Times New Roman" w:hAnsi="Times New Roman"/>
      <w:bCs/>
      <w:spacing w:val="-2"/>
      <w:sz w:val="26"/>
      <w:lang w:val="en-GB"/>
    </w:rPr>
  </w:style>
  <w:style w:type="paragraph" w:customStyle="1" w:styleId="data">
    <w:name w:val="data"/>
    <w:basedOn w:val="Normal"/>
    <w:rsid w:val="00B525B6"/>
    <w:pPr>
      <w:tabs>
        <w:tab w:val="right" w:leader="dot" w:pos="4253"/>
      </w:tabs>
      <w:jc w:val="left"/>
    </w:pPr>
    <w:rPr>
      <w:rFonts w:ascii="Arial Narrow" w:hAnsi="Arial Narrow"/>
      <w:sz w:val="20"/>
      <w:lang w:val="en-GB"/>
    </w:rPr>
  </w:style>
  <w:style w:type="paragraph" w:customStyle="1" w:styleId="FR1">
    <w:name w:val="FR1"/>
    <w:rsid w:val="00B525B6"/>
    <w:pPr>
      <w:widowControl w:val="0"/>
      <w:autoSpaceDE w:val="0"/>
      <w:autoSpaceDN w:val="0"/>
      <w:adjustRightInd w:val="0"/>
      <w:ind w:left="3320"/>
    </w:pPr>
    <w:rPr>
      <w:rFonts w:ascii="Arial" w:eastAsia="Times New Roman" w:hAnsi="Arial" w:cs="Arial"/>
      <w:noProof/>
    </w:rPr>
  </w:style>
  <w:style w:type="paragraph" w:customStyle="1" w:styleId="Spezifikation">
    <w:name w:val="Spezifikation"/>
    <w:basedOn w:val="Normal"/>
    <w:rsid w:val="00B525B6"/>
    <w:pPr>
      <w:tabs>
        <w:tab w:val="left" w:pos="426"/>
        <w:tab w:val="right" w:pos="5387"/>
      </w:tabs>
      <w:overflowPunct w:val="0"/>
      <w:autoSpaceDE w:val="0"/>
      <w:autoSpaceDN w:val="0"/>
      <w:adjustRightInd w:val="0"/>
      <w:spacing w:before="20" w:after="220"/>
      <w:jc w:val="left"/>
      <w:textAlignment w:val="baseline"/>
    </w:pPr>
    <w:rPr>
      <w:rFonts w:ascii="Arial" w:hAnsi="Arial"/>
      <w:sz w:val="22"/>
      <w:lang w:val="de-DE"/>
    </w:rPr>
  </w:style>
  <w:style w:type="paragraph" w:customStyle="1" w:styleId="spec521">
    <w:name w:val="spec 5.21"/>
    <w:basedOn w:val="Normal"/>
    <w:rsid w:val="00B525B6"/>
    <w:pPr>
      <w:tabs>
        <w:tab w:val="left" w:pos="1260"/>
      </w:tabs>
      <w:overflowPunct w:val="0"/>
      <w:autoSpaceDE w:val="0"/>
      <w:autoSpaceDN w:val="0"/>
      <w:adjustRightInd w:val="0"/>
      <w:ind w:left="1260" w:hanging="720"/>
      <w:textAlignment w:val="baseline"/>
    </w:pPr>
    <w:rPr>
      <w:b/>
    </w:rPr>
  </w:style>
  <w:style w:type="paragraph" w:customStyle="1" w:styleId="specc61">
    <w:name w:val="specc 6.1"/>
    <w:basedOn w:val="Normal"/>
    <w:rsid w:val="00B525B6"/>
    <w:pPr>
      <w:overflowPunct w:val="0"/>
      <w:autoSpaceDE w:val="0"/>
      <w:autoSpaceDN w:val="0"/>
      <w:adjustRightInd w:val="0"/>
      <w:textAlignment w:val="baseline"/>
    </w:pPr>
    <w:rPr>
      <w:b/>
      <w:i/>
    </w:rPr>
  </w:style>
  <w:style w:type="paragraph" w:customStyle="1" w:styleId="spec6271">
    <w:name w:val="spec 6.2.7.1"/>
    <w:basedOn w:val="Normal"/>
    <w:rsid w:val="00B525B6"/>
    <w:pPr>
      <w:tabs>
        <w:tab w:val="left" w:pos="540"/>
        <w:tab w:val="left" w:pos="1647"/>
      </w:tabs>
      <w:overflowPunct w:val="0"/>
      <w:autoSpaceDE w:val="0"/>
      <w:autoSpaceDN w:val="0"/>
      <w:adjustRightInd w:val="0"/>
      <w:ind w:left="1080" w:hanging="513"/>
      <w:textAlignment w:val="baseline"/>
    </w:pPr>
    <w:rPr>
      <w:b/>
    </w:rPr>
  </w:style>
  <w:style w:type="paragraph" w:customStyle="1" w:styleId="chapterheadings">
    <w:name w:val="chapter headings"/>
    <w:rsid w:val="00B525B6"/>
    <w:pPr>
      <w:keepNext/>
      <w:overflowPunct w:val="0"/>
      <w:autoSpaceDE w:val="0"/>
      <w:autoSpaceDN w:val="0"/>
      <w:adjustRightInd w:val="0"/>
      <w:spacing w:line="288" w:lineRule="exact"/>
      <w:jc w:val="center"/>
      <w:textAlignment w:val="baseline"/>
    </w:pPr>
    <w:rPr>
      <w:rFonts w:ascii="Times" w:eastAsia="Times New Roman" w:hAnsi="Times"/>
      <w:b/>
      <w:caps/>
      <w:sz w:val="24"/>
      <w:lang w:val="en-GB"/>
    </w:rPr>
  </w:style>
  <w:style w:type="paragraph" w:customStyle="1" w:styleId="BodyTextIndent21">
    <w:name w:val="Body Text Indent 21"/>
    <w:basedOn w:val="Normal"/>
    <w:rsid w:val="00B525B6"/>
    <w:pPr>
      <w:ind w:left="630"/>
      <w:jc w:val="left"/>
    </w:pPr>
    <w:rPr>
      <w:lang w:val="en-GB"/>
    </w:rPr>
  </w:style>
  <w:style w:type="paragraph" w:customStyle="1" w:styleId="ESBISpec4">
    <w:name w:val="ESBI Spec[4]"/>
    <w:basedOn w:val="Normal"/>
    <w:rsid w:val="00B525B6"/>
    <w:pPr>
      <w:widowControl w:val="0"/>
      <w:jc w:val="left"/>
    </w:pPr>
    <w:rPr>
      <w:rFonts w:ascii="CG Times" w:hAnsi="CG Times"/>
      <w:snapToGrid w:val="0"/>
    </w:rPr>
  </w:style>
  <w:style w:type="paragraph" w:customStyle="1" w:styleId="ESBISpec2">
    <w:name w:val="ESBI Spec[2]"/>
    <w:basedOn w:val="Normal"/>
    <w:rsid w:val="00B525B6"/>
    <w:pPr>
      <w:widowControl w:val="0"/>
      <w:ind w:left="1110" w:hanging="1110"/>
      <w:jc w:val="left"/>
    </w:pPr>
    <w:rPr>
      <w:rFonts w:ascii="CG Times" w:hAnsi="CG Times"/>
      <w:b/>
      <w:snapToGrid w:val="0"/>
      <w:sz w:val="28"/>
    </w:rPr>
  </w:style>
  <w:style w:type="paragraph" w:customStyle="1" w:styleId="ESBISpec3">
    <w:name w:val="ESBI Spec[3]"/>
    <w:basedOn w:val="Normal"/>
    <w:rsid w:val="00B525B6"/>
    <w:pPr>
      <w:widowControl w:val="0"/>
      <w:ind w:left="1110" w:hanging="1110"/>
      <w:jc w:val="left"/>
    </w:pPr>
    <w:rPr>
      <w:rFonts w:ascii="CG Times" w:hAnsi="CG Times"/>
      <w:b/>
      <w:snapToGrid w:val="0"/>
    </w:rPr>
  </w:style>
  <w:style w:type="character" w:customStyle="1" w:styleId="gt-icon-text">
    <w:name w:val="gt-icon-text"/>
    <w:rsid w:val="00B525B6"/>
  </w:style>
  <w:style w:type="paragraph" w:customStyle="1" w:styleId="NumberedList">
    <w:name w:val="Numbered List"/>
    <w:basedOn w:val="Normal"/>
    <w:link w:val="NumberedListChar"/>
    <w:rsid w:val="00B525B6"/>
    <w:pPr>
      <w:tabs>
        <w:tab w:val="num" w:pos="360"/>
      </w:tabs>
      <w:spacing w:before="120" w:after="60"/>
      <w:ind w:left="284" w:hanging="284"/>
      <w:jc w:val="left"/>
    </w:pPr>
    <w:rPr>
      <w:szCs w:val="24"/>
    </w:rPr>
  </w:style>
  <w:style w:type="character" w:customStyle="1" w:styleId="NumberedListChar">
    <w:name w:val="Numbered List Char"/>
    <w:link w:val="NumberedList"/>
    <w:rsid w:val="00B525B6"/>
    <w:rPr>
      <w:rFonts w:ascii="Times New Roman" w:eastAsia="Times New Roman" w:hAnsi="Times New Roman"/>
      <w:sz w:val="24"/>
      <w:szCs w:val="24"/>
    </w:rPr>
  </w:style>
  <w:style w:type="paragraph" w:customStyle="1" w:styleId="ABC1">
    <w:name w:val="ABC1"/>
    <w:basedOn w:val="Normal"/>
    <w:rsid w:val="00B525B6"/>
    <w:pPr>
      <w:spacing w:before="240" w:after="120" w:line="288" w:lineRule="auto"/>
      <w:jc w:val="center"/>
    </w:pPr>
    <w:rPr>
      <w:b/>
      <w:color w:val="0000FF"/>
      <w:szCs w:val="24"/>
    </w:rPr>
  </w:style>
  <w:style w:type="character" w:customStyle="1" w:styleId="small">
    <w:name w:val="small"/>
    <w:semiHidden/>
    <w:rsid w:val="00B525B6"/>
  </w:style>
  <w:style w:type="paragraph" w:customStyle="1" w:styleId="StyleBodyTextIndentJustifiedBefore6ptAfter6pt">
    <w:name w:val="Style Body Text Indent + Justified Before:  6 pt After:  6 pt"/>
    <w:basedOn w:val="Normal"/>
    <w:rsid w:val="00B525B6"/>
    <w:pPr>
      <w:numPr>
        <w:numId w:val="107"/>
      </w:numPr>
      <w:tabs>
        <w:tab w:val="left" w:pos="5040"/>
      </w:tabs>
      <w:suppressAutoHyphens/>
      <w:spacing w:before="60" w:after="60"/>
    </w:pPr>
  </w:style>
  <w:style w:type="paragraph" w:customStyle="1" w:styleId="01">
    <w:name w:val="0.1"/>
    <w:basedOn w:val="Normal"/>
    <w:link w:val="011Char"/>
    <w:qFormat/>
    <w:rsid w:val="00B525B6"/>
    <w:pPr>
      <w:spacing w:before="120" w:after="120" w:line="312" w:lineRule="auto"/>
      <w:ind w:left="3981" w:hanging="720"/>
      <w:jc w:val="left"/>
    </w:pPr>
    <w:rPr>
      <w:b/>
      <w:color w:val="000000"/>
      <w:sz w:val="26"/>
      <w:szCs w:val="26"/>
    </w:rPr>
  </w:style>
  <w:style w:type="character" w:customStyle="1" w:styleId="011Char">
    <w:name w:val="0.1.1 Char"/>
    <w:link w:val="01"/>
    <w:locked/>
    <w:rsid w:val="00B525B6"/>
    <w:rPr>
      <w:rFonts w:ascii="Times New Roman" w:eastAsia="Times New Roman" w:hAnsi="Times New Roman"/>
      <w:b/>
      <w:color w:val="000000"/>
      <w:sz w:val="26"/>
      <w:szCs w:val="26"/>
    </w:rPr>
  </w:style>
  <w:style w:type="paragraph" w:customStyle="1" w:styleId="Paragraphe">
    <w:name w:val="Paragraphe"/>
    <w:basedOn w:val="Normal"/>
    <w:rsid w:val="00B525B6"/>
    <w:pPr>
      <w:widowControl w:val="0"/>
      <w:tabs>
        <w:tab w:val="left" w:pos="567"/>
        <w:tab w:val="left" w:pos="1134"/>
        <w:tab w:val="left" w:pos="1701"/>
        <w:tab w:val="left" w:pos="2268"/>
        <w:tab w:val="left" w:pos="2835"/>
      </w:tabs>
      <w:spacing w:after="120"/>
      <w:ind w:left="284" w:firstLine="284"/>
    </w:pPr>
    <w:rPr>
      <w:rFonts w:ascii="Arial" w:hAnsi="Arial"/>
      <w:snapToGrid w:val="0"/>
      <w:sz w:val="20"/>
      <w:lang w:val="fr-FR"/>
    </w:rPr>
  </w:style>
  <w:style w:type="paragraph" w:customStyle="1" w:styleId="Titre2A">
    <w:name w:val="Titre 2A"/>
    <w:basedOn w:val="Heading2"/>
    <w:rsid w:val="00B525B6"/>
    <w:pPr>
      <w:keepNext/>
      <w:keepLines/>
      <w:widowControl w:val="0"/>
      <w:pBdr>
        <w:bottom w:val="none" w:sz="0" w:space="0" w:color="auto"/>
      </w:pBdr>
      <w:suppressAutoHyphens w:val="0"/>
      <w:spacing w:before="240" w:after="0"/>
      <w:ind w:left="708" w:hanging="708"/>
      <w:jc w:val="both"/>
      <w:outlineLvl w:val="9"/>
    </w:pPr>
    <w:rPr>
      <w:rFonts w:ascii="Arial" w:hAnsi="Arial"/>
      <w:i/>
      <w:snapToGrid w:val="0"/>
      <w:color w:val="000000"/>
      <w:sz w:val="20"/>
      <w:lang w:val="fr-FR"/>
    </w:rPr>
  </w:style>
  <w:style w:type="paragraph" w:customStyle="1" w:styleId="xl4585">
    <w:name w:val="xl4585"/>
    <w:basedOn w:val="Normal"/>
    <w:rsid w:val="00B525B6"/>
    <w:pPr>
      <w:spacing w:before="100" w:beforeAutospacing="1" w:after="100" w:afterAutospacing="1"/>
      <w:jc w:val="left"/>
    </w:pPr>
    <w:rPr>
      <w:b/>
      <w:bCs/>
      <w:szCs w:val="24"/>
      <w:lang w:val="vi-VN" w:eastAsia="vi-VN"/>
    </w:rPr>
  </w:style>
  <w:style w:type="paragraph" w:customStyle="1" w:styleId="xl4586">
    <w:name w:val="xl458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587">
    <w:name w:val="xl458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588">
    <w:name w:val="xl458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589">
    <w:name w:val="xl458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0">
    <w:name w:val="xl459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1">
    <w:name w:val="xl459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w:hAnsi=".VnArial"/>
      <w:szCs w:val="24"/>
      <w:lang w:val="vi-VN" w:eastAsia="vi-VN"/>
    </w:rPr>
  </w:style>
  <w:style w:type="paragraph" w:customStyle="1" w:styleId="xl4592">
    <w:name w:val="xl459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3">
    <w:name w:val="xl459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4">
    <w:name w:val="xl459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5">
    <w:name w:val="xl459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6">
    <w:name w:val="xl459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7">
    <w:name w:val="xl459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8">
    <w:name w:val="xl459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599">
    <w:name w:val="xl459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0">
    <w:name w:val="xl460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1">
    <w:name w:val="xl460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2">
    <w:name w:val="xl460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3"/>
      <w:szCs w:val="23"/>
      <w:lang w:val="vi-VN" w:eastAsia="vi-VN"/>
    </w:rPr>
  </w:style>
  <w:style w:type="paragraph" w:customStyle="1" w:styleId="xl4603">
    <w:name w:val="xl460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3"/>
      <w:szCs w:val="23"/>
      <w:lang w:val="vi-VN" w:eastAsia="vi-VN"/>
    </w:rPr>
  </w:style>
  <w:style w:type="paragraph" w:customStyle="1" w:styleId="xl4604">
    <w:name w:val="xl460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lang w:val="vi-VN" w:eastAsia="vi-VN"/>
    </w:rPr>
  </w:style>
  <w:style w:type="paragraph" w:customStyle="1" w:styleId="xl4605">
    <w:name w:val="xl460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06">
    <w:name w:val="xl460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7">
    <w:name w:val="xl460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8">
    <w:name w:val="xl460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9">
    <w:name w:val="xl460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0">
    <w:name w:val="xl461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1">
    <w:name w:val="xl461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2">
    <w:name w:val="xl461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3">
    <w:name w:val="xl461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4">
    <w:name w:val="xl461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5">
    <w:name w:val="xl461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6">
    <w:name w:val="xl461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7">
    <w:name w:val="xl461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8">
    <w:name w:val="xl461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9">
    <w:name w:val="xl461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0">
    <w:name w:val="xl462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21">
    <w:name w:val="xl462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22">
    <w:name w:val="xl462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23">
    <w:name w:val="xl462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4">
    <w:name w:val="xl462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5">
    <w:name w:val="xl462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6">
    <w:name w:val="xl462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xl4627">
    <w:name w:val="xl462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28">
    <w:name w:val="xl462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9">
    <w:name w:val="xl462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30">
    <w:name w:val="xl463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1">
    <w:name w:val="xl463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2">
    <w:name w:val="xl463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33">
    <w:name w:val="xl463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3"/>
      <w:szCs w:val="23"/>
      <w:lang w:val="vi-VN" w:eastAsia="vi-VN"/>
    </w:rPr>
  </w:style>
  <w:style w:type="paragraph" w:customStyle="1" w:styleId="xl4634">
    <w:name w:val="xl463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5">
    <w:name w:val="xl4635"/>
    <w:basedOn w:val="Normal"/>
    <w:rsid w:val="00B525B6"/>
    <w:pPr>
      <w:spacing w:before="100" w:beforeAutospacing="1" w:after="100" w:afterAutospacing="1"/>
      <w:jc w:val="left"/>
    </w:pPr>
    <w:rPr>
      <w:szCs w:val="24"/>
      <w:lang w:val="vi-VN" w:eastAsia="vi-VN"/>
    </w:rPr>
  </w:style>
  <w:style w:type="paragraph" w:customStyle="1" w:styleId="xl4636">
    <w:name w:val="xl463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7">
    <w:name w:val="xl463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38">
    <w:name w:val="xl463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39">
    <w:name w:val="xl463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0">
    <w:name w:val="xl464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41">
    <w:name w:val="xl464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2">
    <w:name w:val="xl464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3">
    <w:name w:val="xl464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4">
    <w:name w:val="xl464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45">
    <w:name w:val="xl464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6">
    <w:name w:val="xl464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7">
    <w:name w:val="xl464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8">
    <w:name w:val="xl464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lang w:val="vi-VN" w:eastAsia="vi-VN"/>
    </w:rPr>
  </w:style>
  <w:style w:type="paragraph" w:customStyle="1" w:styleId="xl4649">
    <w:name w:val="xl464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50">
    <w:name w:val="xl4650"/>
    <w:basedOn w:val="Normal"/>
    <w:rsid w:val="00B525B6"/>
    <w:pPr>
      <w:spacing w:before="100" w:beforeAutospacing="1" w:after="100" w:afterAutospacing="1"/>
      <w:jc w:val="right"/>
    </w:pPr>
    <w:rPr>
      <w:szCs w:val="24"/>
      <w:lang w:val="vi-VN" w:eastAsia="vi-VN"/>
    </w:rPr>
  </w:style>
  <w:style w:type="paragraph" w:customStyle="1" w:styleId="xl4582">
    <w:name w:val="xl458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lang w:val="vi-VN" w:eastAsia="vi-VN"/>
    </w:rPr>
  </w:style>
  <w:style w:type="paragraph" w:customStyle="1" w:styleId="xl4583">
    <w:name w:val="xl458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584">
    <w:name w:val="xl458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lang w:val="vi-VN" w:eastAsia="vi-VN"/>
    </w:rPr>
  </w:style>
  <w:style w:type="paragraph" w:customStyle="1" w:styleId="xl4779">
    <w:name w:val="xl477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lang w:val="vi-VN" w:eastAsia="vi-VN"/>
    </w:rPr>
  </w:style>
  <w:style w:type="paragraph" w:customStyle="1" w:styleId="xl4780">
    <w:name w:val="xl478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781">
    <w:name w:val="xl478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lang w:val="vi-VN" w:eastAsia="vi-VN"/>
    </w:rPr>
  </w:style>
  <w:style w:type="paragraph" w:customStyle="1" w:styleId="xl4782">
    <w:name w:val="xl478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lang w:val="vi-VN" w:eastAsia="vi-VN"/>
    </w:rPr>
  </w:style>
  <w:style w:type="paragraph" w:customStyle="1" w:styleId="xl4783">
    <w:name w:val="xl478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FF"/>
      <w:szCs w:val="24"/>
      <w:lang w:val="vi-VN" w:eastAsia="vi-VN"/>
    </w:rPr>
  </w:style>
  <w:style w:type="paragraph" w:customStyle="1" w:styleId="xl4784">
    <w:name w:val="xl478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85">
    <w:name w:val="xl4785"/>
    <w:basedOn w:val="Normal"/>
    <w:rsid w:val="00B525B6"/>
    <w:pPr>
      <w:spacing w:before="100" w:beforeAutospacing="1" w:after="100" w:afterAutospacing="1"/>
      <w:jc w:val="left"/>
    </w:pPr>
    <w:rPr>
      <w:szCs w:val="24"/>
      <w:lang w:val="vi-VN" w:eastAsia="vi-VN"/>
    </w:rPr>
  </w:style>
  <w:style w:type="paragraph" w:customStyle="1" w:styleId="xl4786">
    <w:name w:val="xl4786"/>
    <w:basedOn w:val="Normal"/>
    <w:rsid w:val="00B525B6"/>
    <w:pPr>
      <w:spacing w:before="100" w:beforeAutospacing="1" w:after="100" w:afterAutospacing="1"/>
      <w:jc w:val="left"/>
    </w:pPr>
    <w:rPr>
      <w:color w:val="0000FF"/>
      <w:szCs w:val="24"/>
      <w:lang w:val="vi-VN" w:eastAsia="vi-VN"/>
    </w:rPr>
  </w:style>
  <w:style w:type="paragraph" w:customStyle="1" w:styleId="xl4787">
    <w:name w:val="xl478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88">
    <w:name w:val="xl478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00FF"/>
      <w:szCs w:val="24"/>
      <w:lang w:val="vi-VN" w:eastAsia="vi-VN"/>
    </w:rPr>
  </w:style>
  <w:style w:type="paragraph" w:customStyle="1" w:styleId="xl4789">
    <w:name w:val="xl478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FF"/>
      <w:szCs w:val="24"/>
      <w:lang w:val="vi-VN" w:eastAsia="vi-VN"/>
    </w:rPr>
  </w:style>
  <w:style w:type="paragraph" w:customStyle="1" w:styleId="xl4790">
    <w:name w:val="xl479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i/>
      <w:iCs/>
      <w:color w:val="0000FF"/>
      <w:szCs w:val="24"/>
      <w:lang w:val="vi-VN" w:eastAsia="vi-VN"/>
    </w:rPr>
  </w:style>
  <w:style w:type="paragraph" w:customStyle="1" w:styleId="xl4791">
    <w:name w:val="xl4791"/>
    <w:basedOn w:val="Normal"/>
    <w:rsid w:val="00B525B6"/>
    <w:pPr>
      <w:spacing w:before="100" w:beforeAutospacing="1" w:after="100" w:afterAutospacing="1"/>
      <w:jc w:val="left"/>
    </w:pPr>
    <w:rPr>
      <w:b/>
      <w:bCs/>
      <w:i/>
      <w:iCs/>
      <w:color w:val="0000FF"/>
      <w:szCs w:val="24"/>
      <w:lang w:val="vi-VN" w:eastAsia="vi-VN"/>
    </w:rPr>
  </w:style>
  <w:style w:type="paragraph" w:customStyle="1" w:styleId="xl4792">
    <w:name w:val="xl4792"/>
    <w:basedOn w:val="Normal"/>
    <w:rsid w:val="00B525B6"/>
    <w:pPr>
      <w:spacing w:before="100" w:beforeAutospacing="1" w:after="100" w:afterAutospacing="1"/>
      <w:jc w:val="left"/>
    </w:pPr>
    <w:rPr>
      <w:b/>
      <w:bCs/>
      <w:color w:val="0000FF"/>
      <w:szCs w:val="24"/>
      <w:lang w:val="vi-VN" w:eastAsia="vi-VN"/>
    </w:rPr>
  </w:style>
  <w:style w:type="paragraph" w:customStyle="1" w:styleId="xl4793">
    <w:name w:val="xl4793"/>
    <w:basedOn w:val="Normal"/>
    <w:rsid w:val="00B525B6"/>
    <w:pPr>
      <w:spacing w:before="100" w:beforeAutospacing="1" w:after="100" w:afterAutospacing="1"/>
      <w:jc w:val="center"/>
    </w:pPr>
    <w:rPr>
      <w:szCs w:val="24"/>
      <w:lang w:val="vi-VN" w:eastAsia="vi-VN"/>
    </w:rPr>
  </w:style>
  <w:style w:type="paragraph" w:customStyle="1" w:styleId="xl4794">
    <w:name w:val="xl479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95">
    <w:name w:val="xl479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I-Times" w:hAnsi="VNI-Times"/>
      <w:b/>
      <w:bCs/>
      <w:szCs w:val="24"/>
      <w:lang w:val="vi-VN" w:eastAsia="vi-VN"/>
    </w:rPr>
  </w:style>
  <w:style w:type="paragraph" w:customStyle="1" w:styleId="xl4713">
    <w:name w:val="xl471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lang w:val="vi-VN" w:eastAsia="vi-VN"/>
    </w:rPr>
  </w:style>
  <w:style w:type="paragraph" w:customStyle="1" w:styleId="xl4714">
    <w:name w:val="xl471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715">
    <w:name w:val="xl471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lang w:val="vi-VN" w:eastAsia="vi-VN"/>
    </w:rPr>
  </w:style>
  <w:style w:type="paragraph" w:customStyle="1" w:styleId="xl4716">
    <w:name w:val="xl471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lang w:val="vi-VN" w:eastAsia="vi-VN"/>
    </w:rPr>
  </w:style>
  <w:style w:type="paragraph" w:customStyle="1" w:styleId="xl4717">
    <w:name w:val="xl471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FF"/>
      <w:szCs w:val="24"/>
      <w:lang w:val="vi-VN" w:eastAsia="vi-VN"/>
    </w:rPr>
  </w:style>
  <w:style w:type="paragraph" w:customStyle="1" w:styleId="xl4718">
    <w:name w:val="xl471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19">
    <w:name w:val="xl4719"/>
    <w:basedOn w:val="Normal"/>
    <w:rsid w:val="00B525B6"/>
    <w:pPr>
      <w:spacing w:before="100" w:beforeAutospacing="1" w:after="100" w:afterAutospacing="1"/>
      <w:jc w:val="left"/>
    </w:pPr>
    <w:rPr>
      <w:szCs w:val="24"/>
      <w:lang w:val="vi-VN" w:eastAsia="vi-VN"/>
    </w:rPr>
  </w:style>
  <w:style w:type="paragraph" w:customStyle="1" w:styleId="xl4720">
    <w:name w:val="xl4720"/>
    <w:basedOn w:val="Normal"/>
    <w:rsid w:val="00B525B6"/>
    <w:pPr>
      <w:spacing w:before="100" w:beforeAutospacing="1" w:after="100" w:afterAutospacing="1"/>
      <w:jc w:val="left"/>
    </w:pPr>
    <w:rPr>
      <w:color w:val="0000FF"/>
      <w:szCs w:val="24"/>
      <w:lang w:val="vi-VN" w:eastAsia="vi-VN"/>
    </w:rPr>
  </w:style>
  <w:style w:type="paragraph" w:customStyle="1" w:styleId="xl4721">
    <w:name w:val="xl472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22">
    <w:name w:val="xl472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00FF"/>
      <w:szCs w:val="24"/>
      <w:lang w:val="vi-VN" w:eastAsia="vi-VN"/>
    </w:rPr>
  </w:style>
  <w:style w:type="paragraph" w:customStyle="1" w:styleId="xl4723">
    <w:name w:val="xl472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FF"/>
      <w:szCs w:val="24"/>
      <w:lang w:val="vi-VN" w:eastAsia="vi-VN"/>
    </w:rPr>
  </w:style>
  <w:style w:type="paragraph" w:customStyle="1" w:styleId="xl4724">
    <w:name w:val="xl472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i/>
      <w:iCs/>
      <w:color w:val="0000FF"/>
      <w:szCs w:val="24"/>
      <w:lang w:val="vi-VN" w:eastAsia="vi-VN"/>
    </w:rPr>
  </w:style>
  <w:style w:type="paragraph" w:customStyle="1" w:styleId="xl4725">
    <w:name w:val="xl4725"/>
    <w:basedOn w:val="Normal"/>
    <w:rsid w:val="00B525B6"/>
    <w:pPr>
      <w:spacing w:before="100" w:beforeAutospacing="1" w:after="100" w:afterAutospacing="1"/>
      <w:jc w:val="left"/>
    </w:pPr>
    <w:rPr>
      <w:b/>
      <w:bCs/>
      <w:i/>
      <w:iCs/>
      <w:color w:val="0000FF"/>
      <w:szCs w:val="24"/>
      <w:lang w:val="vi-VN" w:eastAsia="vi-VN"/>
    </w:rPr>
  </w:style>
  <w:style w:type="paragraph" w:customStyle="1" w:styleId="xl4726">
    <w:name w:val="xl4726"/>
    <w:basedOn w:val="Normal"/>
    <w:rsid w:val="00B525B6"/>
    <w:pPr>
      <w:spacing w:before="100" w:beforeAutospacing="1" w:after="100" w:afterAutospacing="1"/>
      <w:jc w:val="left"/>
    </w:pPr>
    <w:rPr>
      <w:b/>
      <w:bCs/>
      <w:color w:val="0000FF"/>
      <w:szCs w:val="24"/>
      <w:lang w:val="vi-VN" w:eastAsia="vi-VN"/>
    </w:rPr>
  </w:style>
  <w:style w:type="paragraph" w:customStyle="1" w:styleId="xl4727">
    <w:name w:val="xl4727"/>
    <w:basedOn w:val="Normal"/>
    <w:rsid w:val="00B525B6"/>
    <w:pPr>
      <w:spacing w:before="100" w:beforeAutospacing="1" w:after="100" w:afterAutospacing="1"/>
      <w:jc w:val="center"/>
    </w:pPr>
    <w:rPr>
      <w:szCs w:val="24"/>
      <w:lang w:val="vi-VN" w:eastAsia="vi-VN"/>
    </w:rPr>
  </w:style>
  <w:style w:type="paragraph" w:customStyle="1" w:styleId="xl4728">
    <w:name w:val="xl472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29">
    <w:name w:val="xl472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I-Times" w:hAnsi="VNI-Times"/>
      <w:b/>
      <w:bCs/>
      <w:szCs w:val="24"/>
      <w:lang w:val="vi-VN" w:eastAsia="vi-VN"/>
    </w:rPr>
  </w:style>
  <w:style w:type="paragraph" w:customStyle="1" w:styleId="xl4730">
    <w:name w:val="xl4730"/>
    <w:basedOn w:val="Normal"/>
    <w:rsid w:val="00B525B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FF0000"/>
      <w:szCs w:val="24"/>
      <w:lang w:val="vi-VN" w:eastAsia="vi-VN"/>
    </w:rPr>
  </w:style>
  <w:style w:type="paragraph" w:customStyle="1" w:styleId="xl4731">
    <w:name w:val="xl473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lang w:val="vi-VN" w:eastAsia="vi-VN"/>
    </w:rPr>
  </w:style>
  <w:style w:type="paragraph" w:customStyle="1" w:styleId="xl4732">
    <w:name w:val="xl4732"/>
    <w:basedOn w:val="Normal"/>
    <w:rsid w:val="00B525B6"/>
    <w:pPr>
      <w:spacing w:before="100" w:beforeAutospacing="1" w:after="100" w:afterAutospacing="1"/>
      <w:jc w:val="left"/>
    </w:pPr>
    <w:rPr>
      <w:color w:val="FF0000"/>
      <w:szCs w:val="24"/>
      <w:lang w:val="vi-VN" w:eastAsia="vi-VN"/>
    </w:rPr>
  </w:style>
  <w:style w:type="paragraph" w:customStyle="1" w:styleId="xl4733">
    <w:name w:val="xl4733"/>
    <w:basedOn w:val="Normal"/>
    <w:rsid w:val="00B525B6"/>
    <w:pPr>
      <w:spacing w:before="100" w:beforeAutospacing="1" w:after="100" w:afterAutospacing="1"/>
      <w:jc w:val="left"/>
      <w:textAlignment w:val="center"/>
    </w:pPr>
    <w:rPr>
      <w:b/>
      <w:bCs/>
      <w:color w:val="0000FF"/>
      <w:szCs w:val="24"/>
      <w:lang w:val="vi-VN" w:eastAsia="vi-VN"/>
    </w:rPr>
  </w:style>
  <w:style w:type="paragraph" w:customStyle="1" w:styleId="xl4734">
    <w:name w:val="xl4734"/>
    <w:basedOn w:val="Normal"/>
    <w:rsid w:val="00B525B6"/>
    <w:pPr>
      <w:pBdr>
        <w:top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735">
    <w:name w:val="xl4735"/>
    <w:basedOn w:val="Normal"/>
    <w:rsid w:val="00B525B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color w:val="FF0000"/>
      <w:szCs w:val="24"/>
      <w:lang w:val="vi-VN" w:eastAsia="vi-VN"/>
    </w:rPr>
  </w:style>
  <w:style w:type="paragraph" w:customStyle="1" w:styleId="xl4736">
    <w:name w:val="xl473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val="vi-VN" w:eastAsia="vi-VN"/>
    </w:rPr>
  </w:style>
  <w:style w:type="paragraph" w:customStyle="1" w:styleId="xl4737">
    <w:name w:val="xl4737"/>
    <w:basedOn w:val="Normal"/>
    <w:rsid w:val="00B525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FF"/>
      <w:szCs w:val="24"/>
      <w:lang w:val="vi-VN" w:eastAsia="vi-VN"/>
    </w:rPr>
  </w:style>
  <w:style w:type="paragraph" w:customStyle="1" w:styleId="xl4738">
    <w:name w:val="xl473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FF"/>
      <w:szCs w:val="24"/>
      <w:lang w:val="vi-VN" w:eastAsia="vi-VN"/>
    </w:rPr>
  </w:style>
  <w:style w:type="paragraph" w:customStyle="1" w:styleId="01Tieude10">
    <w:name w:val="01.Tieude1"/>
    <w:basedOn w:val="Heading2"/>
    <w:link w:val="01Tieude1Char0"/>
    <w:qFormat/>
    <w:rsid w:val="00B525B6"/>
    <w:pPr>
      <w:keepNext/>
      <w:pBdr>
        <w:bottom w:val="none" w:sz="0" w:space="0" w:color="auto"/>
      </w:pBdr>
      <w:suppressAutoHyphens w:val="0"/>
      <w:spacing w:after="0" w:line="264" w:lineRule="auto"/>
    </w:pPr>
    <w:rPr>
      <w:rFonts w:ascii="Times New Roman" w:eastAsia="MS Mincho" w:hAnsi="Times New Roman"/>
      <w:bCs/>
      <w:szCs w:val="28"/>
      <w:lang w:val="pt-PT" w:eastAsia="ja-JP"/>
    </w:rPr>
  </w:style>
  <w:style w:type="character" w:customStyle="1" w:styleId="01Tieude1Char0">
    <w:name w:val="01.Tieude1 Char"/>
    <w:link w:val="01Tieude10"/>
    <w:rsid w:val="00B525B6"/>
    <w:rPr>
      <w:rFonts w:ascii="Times New Roman" w:hAnsi="Times New Roman"/>
      <w:b/>
      <w:bCs/>
      <w:sz w:val="28"/>
      <w:szCs w:val="28"/>
      <w:lang w:val="pt-PT" w:eastAsia="ja-JP"/>
    </w:rPr>
  </w:style>
  <w:style w:type="paragraph" w:customStyle="1" w:styleId="daude11">
    <w:name w:val="daude1.1"/>
    <w:basedOn w:val="Normal"/>
    <w:rsid w:val="00B525B6"/>
    <w:pPr>
      <w:keepNext/>
      <w:autoSpaceDE w:val="0"/>
      <w:autoSpaceDN w:val="0"/>
      <w:spacing w:before="120" w:after="60" w:line="240" w:lineRule="exact"/>
      <w:jc w:val="left"/>
    </w:pPr>
    <w:rPr>
      <w:rFonts w:ascii=".VnArial" w:hAnsi=".VnArial" w:cs=".VnArial"/>
      <w:b/>
      <w:bCs/>
      <w:kern w:val="28"/>
      <w:sz w:val="26"/>
      <w:szCs w:val="26"/>
    </w:rPr>
  </w:style>
  <w:style w:type="character" w:customStyle="1" w:styleId="highlight">
    <w:name w:val="highlight"/>
    <w:rsid w:val="00B525B6"/>
  </w:style>
  <w:style w:type="paragraph" w:customStyle="1" w:styleId="CharCharCharCharCharCharCharCharCharCharCharCharCharChar1CharCharCharChar">
    <w:name w:val="Char Char Char Char Char Char Char Char Char Char Char Char Char Char1 Char Char Char Char"/>
    <w:autoRedefine/>
    <w:rsid w:val="00B525B6"/>
    <w:pPr>
      <w:tabs>
        <w:tab w:val="left" w:pos="1152"/>
      </w:tabs>
      <w:spacing w:before="120" w:after="120" w:line="312" w:lineRule="auto"/>
    </w:pPr>
    <w:rPr>
      <w:rFonts w:ascii="Arial" w:eastAsia="Times New Roman" w:hAnsi="Arial"/>
      <w:sz w:val="26"/>
    </w:rPr>
  </w:style>
  <w:style w:type="character" w:customStyle="1" w:styleId="phuongnttnewsdetailtitle1">
    <w:name w:val="phuongntt_news_detailtitle1"/>
    <w:rsid w:val="00B525B6"/>
    <w:rPr>
      <w:rFonts w:ascii="Arial" w:hAnsi="Arial" w:cs="Arial" w:hint="default"/>
      <w:b/>
      <w:bCs/>
      <w:strike w:val="0"/>
      <w:dstrike w:val="0"/>
      <w:color w:val="BF350A"/>
      <w:sz w:val="24"/>
      <w:szCs w:val="24"/>
      <w:u w:val="none"/>
      <w:effect w:val="none"/>
    </w:rPr>
  </w:style>
  <w:style w:type="paragraph" w:customStyle="1" w:styleId="gachdaudong">
    <w:name w:val="gach dau dong"/>
    <w:basedOn w:val="PARA0"/>
    <w:autoRedefine/>
    <w:rsid w:val="00B525B6"/>
    <w:pPr>
      <w:numPr>
        <w:numId w:val="112"/>
      </w:numPr>
      <w:spacing w:before="80" w:after="80" w:line="240" w:lineRule="auto"/>
    </w:pPr>
    <w:rPr>
      <w:rFonts w:ascii="VNI-Times" w:hAnsi="VNI-Times"/>
      <w:color w:val="auto"/>
      <w:sz w:val="24"/>
    </w:rPr>
  </w:style>
  <w:style w:type="character" w:customStyle="1" w:styleId="firstlineindentheadings">
    <w:name w:val="first line indent headings"/>
    <w:rsid w:val="00B525B6"/>
    <w:rPr>
      <w:rFonts w:ascii="Times" w:hAnsi="Times"/>
      <w:b/>
    </w:rPr>
  </w:style>
  <w:style w:type="paragraph" w:customStyle="1" w:styleId="S2">
    <w:name w:val="S2"/>
    <w:basedOn w:val="S1"/>
    <w:rsid w:val="00B525B6"/>
    <w:pPr>
      <w:tabs>
        <w:tab w:val="left" w:pos="1440"/>
      </w:tabs>
      <w:ind w:left="1440"/>
    </w:pPr>
    <w:rPr>
      <w:rFonts w:ascii="Times" w:hAnsi="Times"/>
      <w:caps w:val="0"/>
    </w:rPr>
  </w:style>
  <w:style w:type="paragraph" w:customStyle="1" w:styleId="S1">
    <w:name w:val="S1"/>
    <w:basedOn w:val="Normal"/>
    <w:rsid w:val="00B525B6"/>
    <w:pPr>
      <w:widowControl w:val="0"/>
      <w:tabs>
        <w:tab w:val="left" w:pos="720"/>
        <w:tab w:val="right" w:pos="8640"/>
      </w:tabs>
      <w:autoSpaceDE w:val="0"/>
      <w:autoSpaceDN w:val="0"/>
      <w:spacing w:after="120"/>
      <w:ind w:right="1296" w:hanging="720"/>
      <w:jc w:val="left"/>
    </w:pPr>
    <w:rPr>
      <w:caps/>
    </w:rPr>
  </w:style>
  <w:style w:type="paragraph" w:customStyle="1" w:styleId="HOATHI1">
    <w:name w:val="HOATHI1"/>
    <w:basedOn w:val="Normal"/>
    <w:autoRedefine/>
    <w:rsid w:val="00B525B6"/>
    <w:pPr>
      <w:widowControl w:val="0"/>
      <w:numPr>
        <w:numId w:val="113"/>
      </w:numPr>
      <w:autoSpaceDE w:val="0"/>
      <w:autoSpaceDN w:val="0"/>
      <w:spacing w:before="120" w:after="120"/>
      <w:ind w:right="142"/>
    </w:pPr>
    <w:rPr>
      <w:rFonts w:ascii="VNI-Helve" w:hAnsi="VNI-Helve"/>
      <w:sz w:val="22"/>
    </w:rPr>
  </w:style>
  <w:style w:type="paragraph" w:customStyle="1" w:styleId="HOATHI2">
    <w:name w:val="HOATHI2"/>
    <w:basedOn w:val="Normal"/>
    <w:autoRedefine/>
    <w:rsid w:val="00B525B6"/>
    <w:pPr>
      <w:widowControl w:val="0"/>
      <w:numPr>
        <w:numId w:val="128"/>
      </w:numPr>
      <w:autoSpaceDE w:val="0"/>
      <w:autoSpaceDN w:val="0"/>
      <w:spacing w:before="60" w:after="60"/>
    </w:pPr>
    <w:rPr>
      <w:szCs w:val="24"/>
    </w:rPr>
  </w:style>
  <w:style w:type="paragraph" w:customStyle="1" w:styleId="CEN">
    <w:name w:val="CEN"/>
    <w:basedOn w:val="Normal"/>
    <w:autoRedefine/>
    <w:rsid w:val="00B525B6"/>
    <w:pPr>
      <w:widowControl w:val="0"/>
      <w:autoSpaceDE w:val="0"/>
      <w:autoSpaceDN w:val="0"/>
      <w:spacing w:before="120" w:after="120"/>
      <w:ind w:left="720" w:hanging="720"/>
      <w:jc w:val="center"/>
    </w:pPr>
    <w:rPr>
      <w:b/>
      <w:caps/>
    </w:rPr>
  </w:style>
  <w:style w:type="paragraph" w:customStyle="1" w:styleId="CEN1">
    <w:name w:val="CEN1"/>
    <w:basedOn w:val="Normal"/>
    <w:autoRedefine/>
    <w:rsid w:val="00B525B6"/>
    <w:pPr>
      <w:widowControl w:val="0"/>
      <w:autoSpaceDE w:val="0"/>
      <w:autoSpaceDN w:val="0"/>
      <w:spacing w:before="120" w:after="120"/>
      <w:jc w:val="center"/>
    </w:pPr>
    <w:rPr>
      <w:b/>
      <w:caps/>
      <w:sz w:val="32"/>
      <w:szCs w:val="32"/>
    </w:rPr>
  </w:style>
  <w:style w:type="paragraph" w:customStyle="1" w:styleId="CEN2">
    <w:name w:val="CEN2"/>
    <w:basedOn w:val="Normal"/>
    <w:autoRedefine/>
    <w:rsid w:val="00B525B6"/>
    <w:pPr>
      <w:widowControl w:val="0"/>
      <w:autoSpaceDE w:val="0"/>
      <w:autoSpaceDN w:val="0"/>
      <w:spacing w:after="120"/>
      <w:jc w:val="center"/>
    </w:pPr>
    <w:rPr>
      <w:rFonts w:ascii="VNI-Times" w:hAnsi="VNI-Times"/>
      <w:b/>
      <w:sz w:val="32"/>
    </w:rPr>
  </w:style>
  <w:style w:type="paragraph" w:customStyle="1" w:styleId="DAUDOANGB1">
    <w:name w:val="DAUDOANGB1"/>
    <w:basedOn w:val="Normal"/>
    <w:autoRedefine/>
    <w:rsid w:val="00B525B6"/>
    <w:pPr>
      <w:widowControl w:val="0"/>
      <w:autoSpaceDE w:val="0"/>
      <w:autoSpaceDN w:val="0"/>
      <w:spacing w:after="120"/>
      <w:ind w:left="720"/>
    </w:pPr>
    <w:rPr>
      <w:rFonts w:ascii="Tahoma" w:hAnsi="Tahoma"/>
      <w:b/>
      <w:sz w:val="20"/>
      <w:u w:val="single"/>
    </w:rPr>
  </w:style>
  <w:style w:type="paragraph" w:customStyle="1" w:styleId="DAUDONG20">
    <w:name w:val="DAUDONG2"/>
    <w:basedOn w:val="Normal"/>
    <w:autoRedefine/>
    <w:rsid w:val="00B525B6"/>
    <w:pPr>
      <w:widowControl w:val="0"/>
      <w:autoSpaceDE w:val="0"/>
      <w:autoSpaceDN w:val="0"/>
      <w:spacing w:after="120"/>
      <w:ind w:left="1440"/>
    </w:pPr>
    <w:rPr>
      <w:rFonts w:ascii="Tahoma" w:hAnsi="Tahoma"/>
      <w:sz w:val="20"/>
    </w:rPr>
  </w:style>
  <w:style w:type="paragraph" w:customStyle="1" w:styleId="DAUDONG3">
    <w:name w:val="DAUDONG3"/>
    <w:basedOn w:val="Normal"/>
    <w:autoRedefine/>
    <w:rsid w:val="00B525B6"/>
    <w:pPr>
      <w:widowControl w:val="0"/>
      <w:autoSpaceDE w:val="0"/>
      <w:autoSpaceDN w:val="0"/>
      <w:spacing w:before="60" w:after="60"/>
      <w:ind w:left="360" w:right="144"/>
    </w:pPr>
    <w:rPr>
      <w:rFonts w:ascii="Tahoma" w:hAnsi="Tahoma"/>
      <w:sz w:val="20"/>
    </w:rPr>
  </w:style>
  <w:style w:type="paragraph" w:customStyle="1" w:styleId="DAUDONG4">
    <w:name w:val="DAUDONG4"/>
    <w:basedOn w:val="Normal"/>
    <w:autoRedefine/>
    <w:rsid w:val="00B525B6"/>
    <w:pPr>
      <w:widowControl w:val="0"/>
      <w:autoSpaceDE w:val="0"/>
      <w:autoSpaceDN w:val="0"/>
      <w:spacing w:before="120" w:after="120"/>
      <w:ind w:left="144" w:right="144"/>
    </w:pPr>
    <w:rPr>
      <w:rFonts w:ascii="Tahoma" w:hAnsi="Tahoma"/>
      <w:sz w:val="20"/>
    </w:rPr>
  </w:style>
  <w:style w:type="paragraph" w:customStyle="1" w:styleId="DAUDONG5">
    <w:name w:val="DAUDONG5"/>
    <w:basedOn w:val="Normal"/>
    <w:autoRedefine/>
    <w:rsid w:val="00B525B6"/>
    <w:pPr>
      <w:widowControl w:val="0"/>
      <w:tabs>
        <w:tab w:val="left" w:pos="993"/>
      </w:tabs>
      <w:autoSpaceDE w:val="0"/>
      <w:autoSpaceDN w:val="0"/>
      <w:spacing w:before="60" w:after="60"/>
      <w:ind w:left="1440" w:right="144"/>
    </w:pPr>
    <w:rPr>
      <w:rFonts w:ascii="Tahoma" w:hAnsi="Tahoma"/>
      <w:i/>
      <w:sz w:val="20"/>
    </w:rPr>
  </w:style>
  <w:style w:type="paragraph" w:customStyle="1" w:styleId="DAUDONG6">
    <w:name w:val="DAUDONG6"/>
    <w:basedOn w:val="Normal"/>
    <w:autoRedefine/>
    <w:rsid w:val="00B525B6"/>
    <w:pPr>
      <w:widowControl w:val="0"/>
      <w:autoSpaceDE w:val="0"/>
      <w:autoSpaceDN w:val="0"/>
      <w:spacing w:before="60" w:after="60"/>
      <w:ind w:left="936"/>
    </w:pPr>
    <w:rPr>
      <w:rFonts w:ascii="Tahoma" w:hAnsi="Tahoma"/>
      <w:sz w:val="20"/>
    </w:rPr>
  </w:style>
  <w:style w:type="paragraph" w:customStyle="1" w:styleId="DAUDONGB">
    <w:name w:val="DAUDONGB"/>
    <w:basedOn w:val="Normal"/>
    <w:autoRedefine/>
    <w:rsid w:val="00B525B6"/>
    <w:pPr>
      <w:widowControl w:val="0"/>
      <w:autoSpaceDE w:val="0"/>
      <w:autoSpaceDN w:val="0"/>
      <w:spacing w:before="60" w:after="60" w:line="360" w:lineRule="auto"/>
      <w:ind w:left="144" w:right="144"/>
    </w:pPr>
    <w:rPr>
      <w:rFonts w:ascii="Tahoma" w:hAnsi="Tahoma"/>
      <w:b/>
      <w:sz w:val="20"/>
    </w:rPr>
  </w:style>
  <w:style w:type="paragraph" w:customStyle="1" w:styleId="DAUDONGB2">
    <w:name w:val="DAUDONGB2"/>
    <w:basedOn w:val="Normal"/>
    <w:autoRedefine/>
    <w:rsid w:val="00B525B6"/>
    <w:pPr>
      <w:widowControl w:val="0"/>
      <w:autoSpaceDE w:val="0"/>
      <w:autoSpaceDN w:val="0"/>
      <w:spacing w:after="120"/>
      <w:ind w:left="720"/>
    </w:pPr>
    <w:rPr>
      <w:rFonts w:ascii="VNI-Helve" w:hAnsi="VNI-Helve"/>
      <w:b/>
      <w:sz w:val="22"/>
    </w:rPr>
  </w:style>
  <w:style w:type="paragraph" w:customStyle="1" w:styleId="DAUDONGBI">
    <w:name w:val="DAUDONGBI"/>
    <w:basedOn w:val="Normal"/>
    <w:autoRedefine/>
    <w:rsid w:val="00B525B6"/>
    <w:pPr>
      <w:widowControl w:val="0"/>
      <w:autoSpaceDE w:val="0"/>
      <w:autoSpaceDN w:val="0"/>
      <w:spacing w:after="120"/>
      <w:jc w:val="left"/>
    </w:pPr>
    <w:rPr>
      <w:rFonts w:ascii="Tahoma" w:hAnsi="Tahoma"/>
      <w:b/>
      <w:i/>
      <w:sz w:val="20"/>
      <w:u w:val="single"/>
    </w:rPr>
  </w:style>
  <w:style w:type="paragraph" w:customStyle="1" w:styleId="DAUDONGI">
    <w:name w:val="DAUDONGI"/>
    <w:basedOn w:val="Normal"/>
    <w:autoRedefine/>
    <w:rsid w:val="00B525B6"/>
    <w:pPr>
      <w:widowControl w:val="0"/>
      <w:autoSpaceDE w:val="0"/>
      <w:autoSpaceDN w:val="0"/>
      <w:spacing w:before="120" w:after="120"/>
      <w:ind w:left="142" w:right="142"/>
    </w:pPr>
    <w:rPr>
      <w:rFonts w:ascii="Tahoma" w:hAnsi="Tahoma"/>
      <w:b/>
      <w:i/>
      <w:sz w:val="20"/>
    </w:rPr>
  </w:style>
  <w:style w:type="paragraph" w:customStyle="1" w:styleId="DAUDONGIB">
    <w:name w:val="DAUDONGIB"/>
    <w:basedOn w:val="Normal"/>
    <w:autoRedefine/>
    <w:rsid w:val="00B525B6"/>
    <w:pPr>
      <w:widowControl w:val="0"/>
      <w:autoSpaceDE w:val="0"/>
      <w:autoSpaceDN w:val="0"/>
      <w:spacing w:before="120" w:after="180"/>
      <w:ind w:left="142" w:right="142"/>
    </w:pPr>
    <w:rPr>
      <w:rFonts w:ascii="Tahoma" w:hAnsi="Tahoma"/>
      <w:i/>
      <w:sz w:val="20"/>
    </w:rPr>
  </w:style>
  <w:style w:type="paragraph" w:customStyle="1" w:styleId="GHICHU1">
    <w:name w:val="GHICHU"/>
    <w:basedOn w:val="Normal"/>
    <w:autoRedefine/>
    <w:rsid w:val="00B525B6"/>
    <w:pPr>
      <w:widowControl w:val="0"/>
      <w:autoSpaceDE w:val="0"/>
      <w:autoSpaceDN w:val="0"/>
      <w:spacing w:after="120"/>
      <w:ind w:left="720"/>
    </w:pPr>
    <w:rPr>
      <w:i/>
      <w:sz w:val="20"/>
    </w:rPr>
  </w:style>
  <w:style w:type="paragraph" w:customStyle="1" w:styleId="HOATH7">
    <w:name w:val="HOATH7"/>
    <w:basedOn w:val="Normal"/>
    <w:rsid w:val="00B525B6"/>
    <w:pPr>
      <w:widowControl w:val="0"/>
      <w:autoSpaceDE w:val="0"/>
      <w:autoSpaceDN w:val="0"/>
      <w:spacing w:after="120"/>
      <w:jc w:val="left"/>
    </w:pPr>
    <w:rPr>
      <w:i/>
      <w:u w:val="single"/>
    </w:rPr>
  </w:style>
  <w:style w:type="paragraph" w:customStyle="1" w:styleId="HOATHI3">
    <w:name w:val="HOATHI3"/>
    <w:basedOn w:val="Normal"/>
    <w:autoRedefine/>
    <w:rsid w:val="00B525B6"/>
    <w:pPr>
      <w:widowControl w:val="0"/>
      <w:numPr>
        <w:numId w:val="114"/>
      </w:numPr>
      <w:autoSpaceDE w:val="0"/>
      <w:autoSpaceDN w:val="0"/>
      <w:spacing w:after="120"/>
      <w:ind w:right="144"/>
    </w:pPr>
    <w:rPr>
      <w:rFonts w:ascii="Tahoma" w:hAnsi="Tahoma"/>
      <w:sz w:val="20"/>
    </w:rPr>
  </w:style>
  <w:style w:type="paragraph" w:customStyle="1" w:styleId="HOATHI4">
    <w:name w:val="HOATHI4"/>
    <w:basedOn w:val="Normal"/>
    <w:autoRedefine/>
    <w:rsid w:val="00B525B6"/>
    <w:pPr>
      <w:widowControl w:val="0"/>
      <w:numPr>
        <w:numId w:val="115"/>
      </w:numPr>
      <w:tabs>
        <w:tab w:val="clear" w:pos="1440"/>
      </w:tabs>
      <w:autoSpaceDE w:val="0"/>
      <w:autoSpaceDN w:val="0"/>
      <w:spacing w:before="60" w:after="60"/>
      <w:ind w:left="1080"/>
    </w:pPr>
    <w:rPr>
      <w:rFonts w:ascii="Tahoma" w:hAnsi="Tahoma"/>
      <w:sz w:val="20"/>
    </w:rPr>
  </w:style>
  <w:style w:type="paragraph" w:customStyle="1" w:styleId="HOATHI5">
    <w:name w:val="HOATHI5"/>
    <w:basedOn w:val="Normal"/>
    <w:autoRedefine/>
    <w:rsid w:val="00B525B6"/>
    <w:pPr>
      <w:widowControl w:val="0"/>
      <w:numPr>
        <w:numId w:val="116"/>
      </w:numPr>
      <w:autoSpaceDE w:val="0"/>
      <w:autoSpaceDN w:val="0"/>
      <w:spacing w:before="60" w:after="60"/>
    </w:pPr>
    <w:rPr>
      <w:rFonts w:ascii="Tahoma" w:hAnsi="Tahoma"/>
      <w:b/>
      <w:i/>
      <w:sz w:val="20"/>
      <w:u w:val="single"/>
    </w:rPr>
  </w:style>
  <w:style w:type="paragraph" w:customStyle="1" w:styleId="HOATHI6">
    <w:name w:val="HOATHI6"/>
    <w:basedOn w:val="Normal"/>
    <w:autoRedefine/>
    <w:rsid w:val="00B525B6"/>
    <w:pPr>
      <w:widowControl w:val="0"/>
      <w:numPr>
        <w:numId w:val="117"/>
      </w:numPr>
      <w:autoSpaceDE w:val="0"/>
      <w:autoSpaceDN w:val="0"/>
      <w:spacing w:before="60" w:after="60"/>
    </w:pPr>
    <w:rPr>
      <w:rFonts w:ascii="Tahoma" w:hAnsi="Tahoma"/>
      <w:sz w:val="20"/>
    </w:rPr>
  </w:style>
  <w:style w:type="paragraph" w:customStyle="1" w:styleId="HOATHIB">
    <w:name w:val="HOATHIB"/>
    <w:basedOn w:val="Normal"/>
    <w:autoRedefine/>
    <w:rsid w:val="00B525B6"/>
    <w:pPr>
      <w:widowControl w:val="0"/>
      <w:numPr>
        <w:numId w:val="118"/>
      </w:numPr>
      <w:autoSpaceDE w:val="0"/>
      <w:autoSpaceDN w:val="0"/>
      <w:spacing w:after="120"/>
      <w:ind w:right="144"/>
    </w:pPr>
    <w:rPr>
      <w:rFonts w:ascii="Tahoma" w:hAnsi="Tahoma"/>
      <w:sz w:val="20"/>
    </w:rPr>
  </w:style>
  <w:style w:type="paragraph" w:customStyle="1" w:styleId="HOATHIBI">
    <w:name w:val="HOATHIBI"/>
    <w:basedOn w:val="Normal"/>
    <w:autoRedefine/>
    <w:rsid w:val="00B525B6"/>
    <w:pPr>
      <w:widowControl w:val="0"/>
      <w:numPr>
        <w:numId w:val="119"/>
      </w:numPr>
      <w:autoSpaceDE w:val="0"/>
      <w:autoSpaceDN w:val="0"/>
      <w:spacing w:before="60" w:after="60"/>
      <w:ind w:right="144"/>
    </w:pPr>
    <w:rPr>
      <w:rFonts w:ascii="Tahoma" w:hAnsi="Tahoma"/>
      <w:b/>
      <w:i/>
      <w:sz w:val="20"/>
    </w:rPr>
  </w:style>
  <w:style w:type="paragraph" w:customStyle="1" w:styleId="PHAN1">
    <w:name w:val="PHAN"/>
    <w:basedOn w:val="Normal"/>
    <w:rsid w:val="00B525B6"/>
    <w:pPr>
      <w:widowControl w:val="0"/>
      <w:autoSpaceDE w:val="0"/>
      <w:autoSpaceDN w:val="0"/>
      <w:spacing w:after="120"/>
      <w:ind w:left="720" w:hanging="720"/>
      <w:jc w:val="center"/>
    </w:pPr>
    <w:rPr>
      <w:b/>
      <w:sz w:val="36"/>
    </w:rPr>
  </w:style>
  <w:style w:type="paragraph" w:customStyle="1" w:styleId="STT1">
    <w:name w:val="STT1"/>
    <w:basedOn w:val="STT"/>
    <w:rsid w:val="00B525B6"/>
    <w:pPr>
      <w:numPr>
        <w:numId w:val="0"/>
      </w:numPr>
      <w:tabs>
        <w:tab w:val="num" w:pos="2160"/>
      </w:tabs>
      <w:ind w:left="2160" w:hanging="720"/>
    </w:pPr>
    <w:rPr>
      <w:rFonts w:ascii="Tahoma" w:hAnsi="Tahoma"/>
      <w:sz w:val="22"/>
    </w:rPr>
  </w:style>
  <w:style w:type="paragraph" w:customStyle="1" w:styleId="STT2">
    <w:name w:val="STT2"/>
    <w:basedOn w:val="Normal"/>
    <w:autoRedefine/>
    <w:rsid w:val="00B525B6"/>
    <w:pPr>
      <w:widowControl w:val="0"/>
      <w:numPr>
        <w:ilvl w:val="1"/>
        <w:numId w:val="110"/>
      </w:numPr>
      <w:autoSpaceDE w:val="0"/>
      <w:autoSpaceDN w:val="0"/>
      <w:spacing w:before="60" w:after="60"/>
      <w:ind w:right="142"/>
    </w:pPr>
    <w:rPr>
      <w:szCs w:val="24"/>
      <w:lang w:val="fr-FR"/>
    </w:rPr>
  </w:style>
  <w:style w:type="paragraph" w:customStyle="1" w:styleId="STT3">
    <w:name w:val="STT3"/>
    <w:basedOn w:val="Normal"/>
    <w:autoRedefine/>
    <w:rsid w:val="00B525B6"/>
    <w:pPr>
      <w:widowControl w:val="0"/>
      <w:numPr>
        <w:numId w:val="120"/>
      </w:numPr>
      <w:autoSpaceDE w:val="0"/>
      <w:autoSpaceDN w:val="0"/>
      <w:spacing w:before="60" w:after="180"/>
      <w:ind w:right="141"/>
    </w:pPr>
    <w:rPr>
      <w:rFonts w:ascii="VNI-Helve" w:hAnsi="VNI-Helve"/>
      <w:sz w:val="20"/>
      <w:lang w:val="fr-FR"/>
    </w:rPr>
  </w:style>
  <w:style w:type="paragraph" w:customStyle="1" w:styleId="STT4">
    <w:name w:val="STT4"/>
    <w:basedOn w:val="Normal"/>
    <w:autoRedefine/>
    <w:rsid w:val="00B525B6"/>
    <w:pPr>
      <w:widowControl w:val="0"/>
      <w:numPr>
        <w:numId w:val="121"/>
      </w:numPr>
      <w:autoSpaceDE w:val="0"/>
      <w:autoSpaceDN w:val="0"/>
      <w:spacing w:before="60" w:after="60"/>
      <w:ind w:right="144"/>
    </w:pPr>
    <w:rPr>
      <w:rFonts w:ascii="Tahoma" w:hAnsi="Tahoma"/>
      <w:sz w:val="20"/>
    </w:rPr>
  </w:style>
  <w:style w:type="paragraph" w:customStyle="1" w:styleId="STT5">
    <w:name w:val="STT5"/>
    <w:basedOn w:val="Normal"/>
    <w:autoRedefine/>
    <w:rsid w:val="00B525B6"/>
    <w:pPr>
      <w:widowControl w:val="0"/>
      <w:autoSpaceDE w:val="0"/>
      <w:autoSpaceDN w:val="0"/>
      <w:spacing w:before="60" w:after="60"/>
    </w:pPr>
    <w:rPr>
      <w:rFonts w:ascii="VNI-Helve" w:hAnsi="VNI-Helve"/>
      <w:sz w:val="22"/>
    </w:rPr>
  </w:style>
  <w:style w:type="paragraph" w:customStyle="1" w:styleId="STT6">
    <w:name w:val="STT6"/>
    <w:basedOn w:val="Normal"/>
    <w:autoRedefine/>
    <w:rsid w:val="00B525B6"/>
    <w:pPr>
      <w:widowControl w:val="0"/>
      <w:numPr>
        <w:numId w:val="122"/>
      </w:numPr>
      <w:autoSpaceDE w:val="0"/>
      <w:autoSpaceDN w:val="0"/>
      <w:spacing w:before="60" w:after="60"/>
    </w:pPr>
    <w:rPr>
      <w:rFonts w:ascii="Tahoma" w:hAnsi="Tahoma"/>
      <w:sz w:val="20"/>
    </w:rPr>
  </w:style>
  <w:style w:type="paragraph" w:customStyle="1" w:styleId="CEN3">
    <w:name w:val="CEN3"/>
    <w:basedOn w:val="Normal"/>
    <w:autoRedefine/>
    <w:rsid w:val="00B525B6"/>
    <w:pPr>
      <w:widowControl w:val="0"/>
      <w:autoSpaceDE w:val="0"/>
      <w:autoSpaceDN w:val="0"/>
      <w:spacing w:before="60" w:after="60"/>
      <w:jc w:val="center"/>
    </w:pPr>
    <w:rPr>
      <w:rFonts w:ascii="VNI-Helve-Condense" w:hAnsi="VNI-Helve-Condense"/>
      <w:snapToGrid w:val="0"/>
      <w:sz w:val="20"/>
    </w:rPr>
  </w:style>
  <w:style w:type="paragraph" w:customStyle="1" w:styleId="HOATHI8">
    <w:name w:val="HOATHI8"/>
    <w:basedOn w:val="Normal"/>
    <w:autoRedefine/>
    <w:rsid w:val="00B525B6"/>
    <w:pPr>
      <w:widowControl w:val="0"/>
      <w:numPr>
        <w:numId w:val="123"/>
      </w:numPr>
      <w:tabs>
        <w:tab w:val="left" w:pos="6480"/>
      </w:tabs>
      <w:autoSpaceDE w:val="0"/>
      <w:autoSpaceDN w:val="0"/>
      <w:spacing w:before="60" w:after="60"/>
      <w:ind w:left="6480" w:hanging="5760"/>
    </w:pPr>
    <w:rPr>
      <w:rFonts w:ascii="VNI-Helve" w:hAnsi="VNI-Helve"/>
      <w:sz w:val="22"/>
    </w:rPr>
  </w:style>
  <w:style w:type="paragraph" w:customStyle="1" w:styleId="HOATHI9">
    <w:name w:val="HOATHI9"/>
    <w:basedOn w:val="Normal"/>
    <w:autoRedefine/>
    <w:rsid w:val="00B525B6"/>
    <w:pPr>
      <w:widowControl w:val="0"/>
      <w:tabs>
        <w:tab w:val="left" w:pos="5812"/>
      </w:tabs>
      <w:autoSpaceDE w:val="0"/>
      <w:autoSpaceDN w:val="0"/>
      <w:spacing w:before="120"/>
      <w:ind w:left="1080"/>
    </w:pPr>
    <w:rPr>
      <w:rFonts w:ascii="VNI-Helve" w:hAnsi="VNI-Helve"/>
      <w:sz w:val="22"/>
    </w:rPr>
  </w:style>
  <w:style w:type="paragraph" w:customStyle="1" w:styleId="STT8">
    <w:name w:val="STT8"/>
    <w:basedOn w:val="Normal"/>
    <w:autoRedefine/>
    <w:rsid w:val="00B525B6"/>
    <w:pPr>
      <w:widowControl w:val="0"/>
      <w:numPr>
        <w:numId w:val="124"/>
      </w:numPr>
      <w:autoSpaceDE w:val="0"/>
      <w:autoSpaceDN w:val="0"/>
      <w:spacing w:after="120"/>
    </w:pPr>
    <w:rPr>
      <w:rFonts w:ascii="VNI-Helve" w:hAnsi="VNI-Helve"/>
      <w:sz w:val="22"/>
    </w:rPr>
  </w:style>
  <w:style w:type="paragraph" w:customStyle="1" w:styleId="HOATHIT11">
    <w:name w:val="HOATHIT11"/>
    <w:basedOn w:val="Normal"/>
    <w:autoRedefine/>
    <w:rsid w:val="00B525B6"/>
    <w:pPr>
      <w:widowControl w:val="0"/>
      <w:numPr>
        <w:numId w:val="125"/>
      </w:numPr>
      <w:tabs>
        <w:tab w:val="left" w:pos="6480"/>
      </w:tabs>
      <w:autoSpaceDE w:val="0"/>
      <w:autoSpaceDN w:val="0"/>
      <w:spacing w:after="120"/>
      <w:jc w:val="left"/>
    </w:pPr>
    <w:rPr>
      <w:rFonts w:ascii="VNI-Helve" w:hAnsi="VNI-Helve"/>
      <w:sz w:val="22"/>
    </w:rPr>
  </w:style>
  <w:style w:type="paragraph" w:customStyle="1" w:styleId="Index1">
    <w:name w:val="Index(1)"/>
    <w:autoRedefine/>
    <w:rsid w:val="00B525B6"/>
    <w:pPr>
      <w:numPr>
        <w:numId w:val="126"/>
      </w:numPr>
      <w:tabs>
        <w:tab w:val="left" w:pos="6120"/>
      </w:tabs>
      <w:spacing w:before="60" w:after="60"/>
      <w:jc w:val="both"/>
    </w:pPr>
    <w:rPr>
      <w:rFonts w:ascii="VNI-Times" w:eastAsia="Times New Roman" w:hAnsi="VNI-Times"/>
      <w:noProof/>
      <w:sz w:val="22"/>
    </w:rPr>
  </w:style>
  <w:style w:type="paragraph" w:customStyle="1" w:styleId="Indexaafterindex1">
    <w:name w:val="Index(a) after index(1)"/>
    <w:autoRedefine/>
    <w:rsid w:val="00B525B6"/>
    <w:pPr>
      <w:numPr>
        <w:numId w:val="127"/>
      </w:numPr>
      <w:tabs>
        <w:tab w:val="left" w:pos="3402"/>
        <w:tab w:val="left" w:pos="3969"/>
        <w:tab w:val="left" w:pos="4536"/>
        <w:tab w:val="left" w:pos="5103"/>
        <w:tab w:val="left" w:pos="5670"/>
        <w:tab w:val="left" w:pos="6237"/>
        <w:tab w:val="left" w:pos="6804"/>
        <w:tab w:val="left" w:pos="7371"/>
      </w:tabs>
      <w:spacing w:before="60" w:after="60"/>
      <w:jc w:val="both"/>
    </w:pPr>
    <w:rPr>
      <w:rFonts w:ascii="VNI-Times" w:eastAsia="Times New Roman" w:hAnsi="VNI-Times"/>
      <w:noProof/>
      <w:sz w:val="22"/>
    </w:rPr>
  </w:style>
  <w:style w:type="paragraph" w:customStyle="1" w:styleId="TT-A">
    <w:name w:val="TT-A"/>
    <w:basedOn w:val="Normal"/>
    <w:rsid w:val="00B525B6"/>
    <w:pPr>
      <w:numPr>
        <w:numId w:val="129"/>
      </w:numPr>
      <w:tabs>
        <w:tab w:val="left" w:pos="709"/>
      </w:tabs>
      <w:jc w:val="left"/>
    </w:pPr>
    <w:rPr>
      <w:rFonts w:ascii="VNI-Times" w:hAnsi="VNI-Times"/>
    </w:rPr>
  </w:style>
  <w:style w:type="paragraph" w:customStyle="1" w:styleId="number5">
    <w:name w:val="number5"/>
    <w:basedOn w:val="Normal"/>
    <w:autoRedefine/>
    <w:rsid w:val="00B525B6"/>
    <w:pPr>
      <w:numPr>
        <w:numId w:val="111"/>
      </w:numPr>
      <w:spacing w:line="360" w:lineRule="auto"/>
    </w:pPr>
    <w:rPr>
      <w:sz w:val="28"/>
      <w:szCs w:val="28"/>
    </w:rPr>
  </w:style>
  <w:style w:type="paragraph" w:customStyle="1" w:styleId="pritititre">
    <w:name w:val="pritititre"/>
    <w:basedOn w:val="Normal"/>
    <w:rsid w:val="00B525B6"/>
    <w:pPr>
      <w:numPr>
        <w:numId w:val="108"/>
      </w:numPr>
      <w:spacing w:before="120"/>
    </w:pPr>
    <w:rPr>
      <w:sz w:val="22"/>
    </w:rPr>
  </w:style>
  <w:style w:type="paragraph" w:customStyle="1" w:styleId="Sub-title">
    <w:name w:val="Sub-title"/>
    <w:basedOn w:val="Heading2"/>
    <w:rsid w:val="00B525B6"/>
    <w:pPr>
      <w:keepNext/>
      <w:pBdr>
        <w:bottom w:val="none" w:sz="0" w:space="0" w:color="auto"/>
      </w:pBdr>
      <w:suppressAutoHyphens w:val="0"/>
      <w:spacing w:before="120" w:after="120"/>
      <w:jc w:val="left"/>
    </w:pPr>
    <w:rPr>
      <w:rFonts w:ascii="Times New Roman" w:hAnsi="Times New Roman"/>
      <w:caps/>
      <w:szCs w:val="26"/>
    </w:rPr>
  </w:style>
  <w:style w:type="paragraph" w:customStyle="1" w:styleId="ptitre0">
    <w:name w:val="ptitre"/>
    <w:basedOn w:val="Normal"/>
    <w:rsid w:val="00B525B6"/>
    <w:pPr>
      <w:tabs>
        <w:tab w:val="left" w:pos="540"/>
      </w:tabs>
      <w:spacing w:before="120"/>
      <w:ind w:left="8"/>
    </w:pPr>
    <w:rPr>
      <w:i/>
      <w:sz w:val="22"/>
    </w:rPr>
  </w:style>
  <w:style w:type="paragraph" w:customStyle="1" w:styleId="muc1">
    <w:name w:val="muc 1"/>
    <w:basedOn w:val="Normal"/>
    <w:rsid w:val="00B525B6"/>
    <w:pPr>
      <w:pageBreakBefore/>
      <w:numPr>
        <w:numId w:val="109"/>
      </w:numPr>
      <w:outlineLvl w:val="0"/>
    </w:pPr>
    <w:rPr>
      <w:rFonts w:ascii="VNI-Times" w:hAnsi="VNI-Times"/>
      <w:b/>
      <w:sz w:val="28"/>
    </w:rPr>
  </w:style>
  <w:style w:type="paragraph" w:customStyle="1" w:styleId="muc2">
    <w:name w:val="muc 2"/>
    <w:basedOn w:val="muc1"/>
    <w:rsid w:val="00B525B6"/>
    <w:pPr>
      <w:pageBreakBefore w:val="0"/>
      <w:numPr>
        <w:numId w:val="130"/>
      </w:numPr>
      <w:tabs>
        <w:tab w:val="clear" w:pos="1021"/>
        <w:tab w:val="num" w:pos="1080"/>
      </w:tabs>
      <w:spacing w:before="240" w:after="240"/>
      <w:ind w:left="1080" w:hanging="360"/>
      <w:outlineLvl w:val="1"/>
    </w:pPr>
    <w:rPr>
      <w:sz w:val="24"/>
    </w:rPr>
  </w:style>
  <w:style w:type="paragraph" w:customStyle="1" w:styleId="Picture">
    <w:name w:val="Picture"/>
    <w:basedOn w:val="Normal"/>
    <w:rsid w:val="00B525B6"/>
    <w:pPr>
      <w:tabs>
        <w:tab w:val="num" w:pos="360"/>
      </w:tabs>
      <w:spacing w:before="120" w:after="120" w:line="288" w:lineRule="auto"/>
      <w:ind w:left="360" w:hanging="360"/>
      <w:jc w:val="center"/>
    </w:pPr>
    <w:rPr>
      <w:sz w:val="26"/>
      <w:szCs w:val="26"/>
    </w:rPr>
  </w:style>
  <w:style w:type="paragraph" w:customStyle="1" w:styleId="paragraph0">
    <w:name w:val="paragraph"/>
    <w:basedOn w:val="Normal"/>
    <w:rsid w:val="00B525B6"/>
    <w:rPr>
      <w:rFonts w:ascii="VNgeometric Slabserif" w:hAnsi="VNgeometric Slabserif" w:cs="Tahoma"/>
      <w:sz w:val="26"/>
    </w:rPr>
  </w:style>
  <w:style w:type="paragraph" w:customStyle="1" w:styleId="kieuvanban">
    <w:name w:val="kieuvanban"/>
    <w:rsid w:val="00B525B6"/>
    <w:pPr>
      <w:ind w:left="864" w:firstLine="720"/>
      <w:jc w:val="both"/>
    </w:pPr>
    <w:rPr>
      <w:rFonts w:ascii=".VnTime" w:hAnsi=".VnTime"/>
      <w:color w:val="FF00FF"/>
      <w:sz w:val="26"/>
    </w:rPr>
  </w:style>
  <w:style w:type="paragraph" w:customStyle="1" w:styleId="ptitre">
    <w:name w:val="p'titre"/>
    <w:basedOn w:val="Normal"/>
    <w:rsid w:val="00B525B6"/>
    <w:pPr>
      <w:numPr>
        <w:numId w:val="131"/>
      </w:numPr>
      <w:spacing w:before="120"/>
    </w:pPr>
    <w:rPr>
      <w:i/>
      <w:sz w:val="22"/>
      <w:lang w:val="en-GB"/>
    </w:rPr>
  </w:style>
  <w:style w:type="paragraph" w:customStyle="1" w:styleId="H2">
    <w:name w:val="H2"/>
    <w:basedOn w:val="Normal"/>
    <w:rsid w:val="00B525B6"/>
    <w:pPr>
      <w:spacing w:after="120"/>
    </w:pPr>
    <w:rPr>
      <w:rFonts w:eastAsia="Batang"/>
      <w:b/>
      <w:spacing w:val="-4"/>
      <w:sz w:val="26"/>
      <w:szCs w:val="26"/>
      <w:lang w:val="nl-NL" w:eastAsia="ko-KR"/>
    </w:rPr>
  </w:style>
  <w:style w:type="paragraph" w:customStyle="1" w:styleId="font0">
    <w:name w:val="font0"/>
    <w:basedOn w:val="Normal"/>
    <w:rsid w:val="00B525B6"/>
    <w:pPr>
      <w:spacing w:before="100" w:beforeAutospacing="1" w:after="100" w:afterAutospacing="1"/>
      <w:jc w:val="left"/>
    </w:pPr>
    <w:rPr>
      <w:szCs w:val="24"/>
    </w:rPr>
  </w:style>
  <w:style w:type="paragraph" w:customStyle="1" w:styleId="CharCharCharCharCharCharCharCharCharCharCharCharCharChar1CharCharCharChar4">
    <w:name w:val="Char Char Char Char Char Char Char Char Char Char Char Char Char Char1 Char Char Char Char4"/>
    <w:autoRedefine/>
    <w:rsid w:val="00B525B6"/>
    <w:pPr>
      <w:tabs>
        <w:tab w:val="left" w:pos="1152"/>
      </w:tabs>
      <w:spacing w:before="120" w:after="120" w:line="312" w:lineRule="auto"/>
    </w:pPr>
    <w:rPr>
      <w:rFonts w:ascii="Arial" w:eastAsia="Times New Roman" w:hAnsi="Arial"/>
      <w:sz w:val="26"/>
    </w:rPr>
  </w:style>
  <w:style w:type="paragraph" w:customStyle="1" w:styleId="CharCharCharChar4">
    <w:name w:val="Char Char Char Char4"/>
    <w:basedOn w:val="Heading3"/>
    <w:autoRedefine/>
    <w:rsid w:val="00B525B6"/>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character" w:customStyle="1" w:styleId="CharChar44">
    <w:name w:val="Char Char44"/>
    <w:rsid w:val="00B525B6"/>
    <w:rPr>
      <w:color w:val="0000FF"/>
      <w:lang w:val="en-US" w:eastAsia="en-US" w:bidi="ar-SA"/>
    </w:rPr>
  </w:style>
  <w:style w:type="character" w:customStyle="1" w:styleId="MMTopic1Char">
    <w:name w:val="MM Topic 1 Char"/>
    <w:link w:val="MMTopic1"/>
    <w:rsid w:val="00B525B6"/>
    <w:rPr>
      <w:rFonts w:ascii="Times New Roman" w:eastAsia="Times New Roman" w:hAnsi="Times New Roman"/>
      <w:bCs/>
      <w:i/>
      <w:sz w:val="26"/>
      <w:szCs w:val="26"/>
      <w:lang w:val="nl-NL"/>
    </w:rPr>
  </w:style>
  <w:style w:type="character" w:customStyle="1" w:styleId="MMTopic3Char">
    <w:name w:val="MM Topic 3 Char"/>
    <w:link w:val="MMTopic3"/>
    <w:rsid w:val="00B525B6"/>
    <w:rPr>
      <w:rFonts w:ascii="Times New Roman" w:eastAsia="Times New Roman" w:hAnsi="Times New Roman"/>
      <w:b/>
      <w:bCs/>
      <w:sz w:val="26"/>
      <w:szCs w:val="26"/>
    </w:rPr>
  </w:style>
  <w:style w:type="paragraph" w:customStyle="1" w:styleId="MMTopic4">
    <w:name w:val="MM Topic 4"/>
    <w:basedOn w:val="Heading4"/>
    <w:rsid w:val="00B525B6"/>
    <w:pPr>
      <w:spacing w:before="240" w:after="60" w:line="276" w:lineRule="auto"/>
      <w:ind w:left="0" w:right="0" w:firstLine="0"/>
      <w:jc w:val="left"/>
    </w:pPr>
    <w:rPr>
      <w:rFonts w:ascii="Calibri" w:hAnsi="Calibri"/>
      <w:sz w:val="28"/>
      <w:szCs w:val="28"/>
    </w:rPr>
  </w:style>
  <w:style w:type="paragraph" w:customStyle="1" w:styleId="MMTopic5">
    <w:name w:val="MM Topic 5"/>
    <w:basedOn w:val="Heading50"/>
    <w:rsid w:val="00B525B6"/>
    <w:pPr>
      <w:keepNext w:val="0"/>
      <w:spacing w:before="240" w:after="120" w:line="276" w:lineRule="auto"/>
      <w:jc w:val="left"/>
    </w:pPr>
    <w:rPr>
      <w:rFonts w:ascii="Calibri" w:hAnsi="Calibri"/>
      <w:b/>
      <w:bCs/>
      <w:i/>
      <w:iCs/>
      <w:sz w:val="28"/>
      <w:szCs w:val="26"/>
      <w:u w:val="none"/>
    </w:rPr>
  </w:style>
  <w:style w:type="paragraph" w:customStyle="1" w:styleId="StyleHeading4h4H4Sub-ClauseSub-paragraphClauseSubSubNoName1">
    <w:name w:val="Style Heading 4h4H4Sub-Clause Sub-paragraphClauseSubSub_No&amp;Name.1"/>
    <w:basedOn w:val="Heading4"/>
    <w:rsid w:val="00B525B6"/>
    <w:pPr>
      <w:keepNext w:val="0"/>
      <w:autoSpaceDE w:val="0"/>
      <w:autoSpaceDN w:val="0"/>
      <w:adjustRightInd w:val="0"/>
      <w:spacing w:after="0"/>
      <w:ind w:left="0" w:right="0" w:firstLine="0"/>
    </w:pPr>
    <w:rPr>
      <w:bCs w:val="0"/>
      <w:i/>
      <w:iCs/>
      <w:sz w:val="28"/>
    </w:rPr>
  </w:style>
  <w:style w:type="paragraph" w:customStyle="1" w:styleId="CharCharCharCharCharCharCharCharChar1Char3">
    <w:name w:val="Char Char Char Char Char Char Char Char Char1 Char3"/>
    <w:basedOn w:val="Normal"/>
    <w:next w:val="Normal"/>
    <w:autoRedefine/>
    <w:semiHidden/>
    <w:rsid w:val="00B525B6"/>
    <w:pPr>
      <w:spacing w:before="120" w:after="120" w:line="312" w:lineRule="auto"/>
      <w:jc w:val="left"/>
    </w:pPr>
    <w:rPr>
      <w:sz w:val="28"/>
      <w:szCs w:val="22"/>
    </w:rPr>
  </w:style>
  <w:style w:type="paragraph" w:customStyle="1" w:styleId="CharCharCharCharCharCharCharCharCharCharCharCharCharChar1CharCharCharChar3">
    <w:name w:val="Char Char Char Char Char Char Char Char Char Char Char Char Char Char1 Char Char Char Char3"/>
    <w:autoRedefine/>
    <w:rsid w:val="00B525B6"/>
    <w:pPr>
      <w:tabs>
        <w:tab w:val="left" w:pos="1152"/>
      </w:tabs>
      <w:spacing w:before="120" w:after="120" w:line="312" w:lineRule="auto"/>
    </w:pPr>
    <w:rPr>
      <w:rFonts w:ascii="Arial" w:eastAsia="Times New Roman" w:hAnsi="Arial"/>
      <w:sz w:val="26"/>
    </w:rPr>
  </w:style>
  <w:style w:type="paragraph" w:customStyle="1" w:styleId="CharCharCharChar3">
    <w:name w:val="Char Char Char Char3"/>
    <w:basedOn w:val="Heading3"/>
    <w:autoRedefine/>
    <w:rsid w:val="00B525B6"/>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character" w:customStyle="1" w:styleId="CharChar43">
    <w:name w:val="Char Char43"/>
    <w:rsid w:val="00B525B6"/>
    <w:rPr>
      <w:color w:val="0000FF"/>
      <w:lang w:val="en-US" w:eastAsia="en-US" w:bidi="ar-SA"/>
    </w:rPr>
  </w:style>
  <w:style w:type="paragraph" w:customStyle="1" w:styleId="CharCharCharCharCharCharCharCharChar1Char2">
    <w:name w:val="Char Char Char Char Char Char Char Char Char1 Char2"/>
    <w:basedOn w:val="Normal"/>
    <w:next w:val="Normal"/>
    <w:autoRedefine/>
    <w:semiHidden/>
    <w:rsid w:val="00B525B6"/>
    <w:pPr>
      <w:spacing w:before="120" w:after="120" w:line="312" w:lineRule="auto"/>
      <w:jc w:val="left"/>
    </w:pPr>
    <w:rPr>
      <w:sz w:val="28"/>
      <w:szCs w:val="22"/>
    </w:rPr>
  </w:style>
  <w:style w:type="paragraph" w:customStyle="1" w:styleId="CharCharCharCharCharCharCharCharCharCharCharCharCharChar1CharCharCharChar2">
    <w:name w:val="Char Char Char Char Char Char Char Char Char Char Char Char Char Char1 Char Char Char Char2"/>
    <w:autoRedefine/>
    <w:rsid w:val="00B525B6"/>
    <w:pPr>
      <w:tabs>
        <w:tab w:val="left" w:pos="1152"/>
      </w:tabs>
      <w:spacing w:before="120" w:after="120" w:line="312" w:lineRule="auto"/>
    </w:pPr>
    <w:rPr>
      <w:rFonts w:ascii="Arial" w:eastAsia="Times New Roman" w:hAnsi="Arial"/>
      <w:sz w:val="26"/>
    </w:rPr>
  </w:style>
  <w:style w:type="character" w:customStyle="1" w:styleId="CharChar42">
    <w:name w:val="Char Char42"/>
    <w:rsid w:val="00B525B6"/>
    <w:rPr>
      <w:color w:val="0000FF"/>
      <w:lang w:val="en-US" w:eastAsia="en-US" w:bidi="ar-SA"/>
    </w:rPr>
  </w:style>
  <w:style w:type="paragraph" w:customStyle="1" w:styleId="CharCharCharCharCharCharCharCharCharCharCharCharCharChar1CharCharCharChar1">
    <w:name w:val="Char Char Char Char Char Char Char Char Char Char Char Char Char Char1 Char Char Char Char1"/>
    <w:autoRedefine/>
    <w:rsid w:val="00B525B6"/>
    <w:pPr>
      <w:tabs>
        <w:tab w:val="left" w:pos="1152"/>
      </w:tabs>
      <w:spacing w:before="120" w:after="120" w:line="312" w:lineRule="auto"/>
    </w:pPr>
    <w:rPr>
      <w:rFonts w:ascii="Arial" w:eastAsia="Times New Roman" w:hAnsi="Arial"/>
      <w:sz w:val="26"/>
    </w:rPr>
  </w:style>
  <w:style w:type="character" w:customStyle="1" w:styleId="Ktccch">
    <w:name w:val="Ký tự cước chú"/>
    <w:rsid w:val="00B525B6"/>
    <w:rPr>
      <w:vertAlign w:val="superscript"/>
    </w:rPr>
  </w:style>
  <w:style w:type="character" w:customStyle="1" w:styleId="Absatz-Standardschriftart">
    <w:name w:val="Absatz-Standardschriftart"/>
    <w:rsid w:val="00B525B6"/>
  </w:style>
  <w:style w:type="character" w:customStyle="1" w:styleId="WW-Absatz-Standardschriftart">
    <w:name w:val="WW-Absatz-Standardschriftart"/>
    <w:rsid w:val="00B525B6"/>
  </w:style>
  <w:style w:type="character" w:customStyle="1" w:styleId="WW-Absatz-Standardschriftart1">
    <w:name w:val="WW-Absatz-Standardschriftart1"/>
    <w:rsid w:val="00B525B6"/>
  </w:style>
  <w:style w:type="character" w:customStyle="1" w:styleId="WW8Num31z3">
    <w:name w:val="WW8Num31z3"/>
    <w:rsid w:val="00B525B6"/>
    <w:rPr>
      <w:rFonts w:ascii="Symbol" w:hAnsi="Symbol"/>
    </w:rPr>
  </w:style>
  <w:style w:type="character" w:customStyle="1" w:styleId="WW8Num36z0">
    <w:name w:val="WW8Num36z0"/>
    <w:rsid w:val="00B525B6"/>
    <w:rPr>
      <w:rFonts w:ascii="Symbol" w:eastAsia="Batang" w:hAnsi="Symbol" w:cs="Times New Roman"/>
    </w:rPr>
  </w:style>
  <w:style w:type="character" w:customStyle="1" w:styleId="WW8Num36z1">
    <w:name w:val="WW8Num36z1"/>
    <w:rsid w:val="00B525B6"/>
    <w:rPr>
      <w:rFonts w:ascii="Courier New" w:hAnsi="Courier New" w:cs="Courier New"/>
    </w:rPr>
  </w:style>
  <w:style w:type="character" w:customStyle="1" w:styleId="WW8Num36z2">
    <w:name w:val="WW8Num36z2"/>
    <w:rsid w:val="00B525B6"/>
    <w:rPr>
      <w:rFonts w:ascii="Wingdings" w:hAnsi="Wingdings"/>
    </w:rPr>
  </w:style>
  <w:style w:type="character" w:customStyle="1" w:styleId="WW8Num36z3">
    <w:name w:val="WW8Num36z3"/>
    <w:rsid w:val="00B525B6"/>
    <w:rPr>
      <w:rFonts w:ascii="Symbol" w:hAnsi="Symbol"/>
    </w:rPr>
  </w:style>
  <w:style w:type="character" w:customStyle="1" w:styleId="WW8Num37z0">
    <w:name w:val="WW8Num37z0"/>
    <w:rsid w:val="00B525B6"/>
    <w:rPr>
      <w:rFonts w:ascii="Symbol" w:eastAsia="Batang" w:hAnsi="Symbol" w:cs="Times New Roman"/>
    </w:rPr>
  </w:style>
  <w:style w:type="character" w:customStyle="1" w:styleId="WW8Num37z1">
    <w:name w:val="WW8Num37z1"/>
    <w:rsid w:val="00B525B6"/>
    <w:rPr>
      <w:rFonts w:ascii="Courier New" w:hAnsi="Courier New" w:cs="Courier New"/>
    </w:rPr>
  </w:style>
  <w:style w:type="character" w:customStyle="1" w:styleId="WW8Num37z2">
    <w:name w:val="WW8Num37z2"/>
    <w:rsid w:val="00B525B6"/>
    <w:rPr>
      <w:rFonts w:ascii="Wingdings" w:hAnsi="Wingdings"/>
    </w:rPr>
  </w:style>
  <w:style w:type="character" w:customStyle="1" w:styleId="WW8Num37z3">
    <w:name w:val="WW8Num37z3"/>
    <w:rsid w:val="00B525B6"/>
    <w:rPr>
      <w:rFonts w:ascii="Symbol" w:hAnsi="Symbol"/>
    </w:rPr>
  </w:style>
  <w:style w:type="character" w:customStyle="1" w:styleId="WW8Num38z0">
    <w:name w:val="WW8Num38z0"/>
    <w:rsid w:val="00B525B6"/>
    <w:rPr>
      <w:rFonts w:ascii=".VnTime" w:eastAsia="Times New Roman" w:hAnsi=".VnTime" w:cs="Times New Roman"/>
    </w:rPr>
  </w:style>
  <w:style w:type="character" w:customStyle="1" w:styleId="WW8Num38z1">
    <w:name w:val="WW8Num38z1"/>
    <w:rsid w:val="00B525B6"/>
    <w:rPr>
      <w:rFonts w:ascii="Courier New" w:hAnsi="Courier New" w:cs="Courier New"/>
    </w:rPr>
  </w:style>
  <w:style w:type="character" w:customStyle="1" w:styleId="WW8Num38z2">
    <w:name w:val="WW8Num38z2"/>
    <w:rsid w:val="00B525B6"/>
    <w:rPr>
      <w:rFonts w:ascii="Wingdings" w:hAnsi="Wingdings"/>
    </w:rPr>
  </w:style>
  <w:style w:type="character" w:customStyle="1" w:styleId="WW8Num38z3">
    <w:name w:val="WW8Num38z3"/>
    <w:rsid w:val="00B525B6"/>
    <w:rPr>
      <w:rFonts w:ascii="Symbol" w:hAnsi="Symbol"/>
    </w:rPr>
  </w:style>
  <w:style w:type="character" w:customStyle="1" w:styleId="WW8Num40z0">
    <w:name w:val="WW8Num40z0"/>
    <w:rsid w:val="00B525B6"/>
    <w:rPr>
      <w:rFonts w:ascii=".VnTime" w:hAnsi=".VnTime" w:cs="Times New Roman"/>
    </w:rPr>
  </w:style>
  <w:style w:type="character" w:customStyle="1" w:styleId="WW8Num40z1">
    <w:name w:val="WW8Num40z1"/>
    <w:rsid w:val="00B525B6"/>
    <w:rPr>
      <w:rFonts w:ascii="Courier New" w:hAnsi="Courier New" w:cs="Courier New"/>
    </w:rPr>
  </w:style>
  <w:style w:type="character" w:customStyle="1" w:styleId="WW8Num40z2">
    <w:name w:val="WW8Num40z2"/>
    <w:rsid w:val="00B525B6"/>
    <w:rPr>
      <w:rFonts w:ascii="Wingdings" w:hAnsi="Wingdings"/>
    </w:rPr>
  </w:style>
  <w:style w:type="character" w:customStyle="1" w:styleId="WW8Num40z3">
    <w:name w:val="WW8Num40z3"/>
    <w:rsid w:val="00B525B6"/>
    <w:rPr>
      <w:rFonts w:ascii="Symbol" w:hAnsi="Symbol"/>
    </w:rPr>
  </w:style>
  <w:style w:type="character" w:customStyle="1" w:styleId="WW8Num42z0">
    <w:name w:val="WW8Num42z0"/>
    <w:rsid w:val="00B525B6"/>
    <w:rPr>
      <w:i w:val="0"/>
    </w:rPr>
  </w:style>
  <w:style w:type="character" w:customStyle="1" w:styleId="WW-DefaultParagraphFont">
    <w:name w:val="WW-Default Paragraph Font"/>
    <w:rsid w:val="00B525B6"/>
  </w:style>
  <w:style w:type="character" w:customStyle="1" w:styleId="Ktktch">
    <w:name w:val="Ký tự kết chú"/>
    <w:rsid w:val="00B525B6"/>
    <w:rPr>
      <w:vertAlign w:val="superscript"/>
    </w:rPr>
  </w:style>
  <w:style w:type="character" w:customStyle="1" w:styleId="WW-Ktktch">
    <w:name w:val="WW-Ký tự kết chú"/>
    <w:rsid w:val="00B525B6"/>
  </w:style>
  <w:style w:type="character" w:customStyle="1" w:styleId="Chmim">
    <w:name w:val="Chấm điểm"/>
    <w:rsid w:val="00B525B6"/>
    <w:rPr>
      <w:rFonts w:ascii="OpenSymbol" w:eastAsia="OpenSymbol" w:hAnsi="OpenSymbol" w:cs="OpenSymbol"/>
    </w:rPr>
  </w:style>
  <w:style w:type="paragraph" w:customStyle="1" w:styleId="Tiu">
    <w:name w:val="Tiêu đề"/>
    <w:basedOn w:val="Normal"/>
    <w:next w:val="BodyText"/>
    <w:rsid w:val="00B525B6"/>
    <w:pPr>
      <w:keepNext/>
      <w:suppressAutoHyphens/>
      <w:spacing w:before="240" w:after="120"/>
      <w:jc w:val="left"/>
    </w:pPr>
    <w:rPr>
      <w:rFonts w:ascii="Arial" w:eastAsia="Lucida Sans Unicode" w:hAnsi="Arial" w:cs="Tahoma"/>
      <w:sz w:val="28"/>
      <w:szCs w:val="28"/>
      <w:lang w:eastAsia="ar-SA"/>
    </w:rPr>
  </w:style>
  <w:style w:type="paragraph" w:customStyle="1" w:styleId="Ph">
    <w:name w:val="Phụ đề"/>
    <w:basedOn w:val="Normal"/>
    <w:rsid w:val="00B525B6"/>
    <w:pPr>
      <w:suppressLineNumbers/>
      <w:suppressAutoHyphens/>
      <w:spacing w:before="120" w:after="120"/>
      <w:jc w:val="left"/>
    </w:pPr>
    <w:rPr>
      <w:rFonts w:eastAsia="Batang" w:cs="Tahoma"/>
      <w:i/>
      <w:iCs/>
      <w:szCs w:val="24"/>
      <w:lang w:eastAsia="ar-SA"/>
    </w:rPr>
  </w:style>
  <w:style w:type="paragraph" w:customStyle="1" w:styleId="Chmc">
    <w:name w:val="Chỉ mục"/>
    <w:basedOn w:val="Normal"/>
    <w:rsid w:val="00B525B6"/>
    <w:pPr>
      <w:suppressLineNumbers/>
      <w:suppressAutoHyphens/>
      <w:jc w:val="left"/>
    </w:pPr>
    <w:rPr>
      <w:rFonts w:eastAsia="Batang" w:cs="Tahoma"/>
      <w:sz w:val="28"/>
      <w:szCs w:val="28"/>
      <w:lang w:eastAsia="ar-SA"/>
    </w:rPr>
  </w:style>
  <w:style w:type="paragraph" w:customStyle="1" w:styleId="Nidungbng">
    <w:name w:val="Nội dung bảng"/>
    <w:basedOn w:val="Normal"/>
    <w:rsid w:val="00B525B6"/>
    <w:pPr>
      <w:suppressLineNumbers/>
      <w:suppressAutoHyphens/>
      <w:jc w:val="left"/>
    </w:pPr>
    <w:rPr>
      <w:rFonts w:eastAsia="Batang"/>
      <w:sz w:val="28"/>
      <w:szCs w:val="28"/>
      <w:lang w:eastAsia="ar-SA"/>
    </w:rPr>
  </w:style>
  <w:style w:type="paragraph" w:customStyle="1" w:styleId="Tiubng">
    <w:name w:val="Tiêu đề bảng"/>
    <w:basedOn w:val="Nidungbng"/>
    <w:rsid w:val="00B525B6"/>
    <w:pPr>
      <w:jc w:val="center"/>
    </w:pPr>
    <w:rPr>
      <w:b/>
      <w:bCs/>
    </w:rPr>
  </w:style>
  <w:style w:type="paragraph" w:customStyle="1" w:styleId="Nidungkhung">
    <w:name w:val="Nội dung khung"/>
    <w:basedOn w:val="BodyText"/>
    <w:rsid w:val="00B525B6"/>
    <w:pPr>
      <w:spacing w:after="120"/>
      <w:ind w:right="0"/>
      <w:jc w:val="left"/>
    </w:pPr>
    <w:rPr>
      <w:rFonts w:ascii=".VnTime" w:hAnsi=".VnTime"/>
      <w:spacing w:val="0"/>
      <w:sz w:val="28"/>
      <w:lang w:eastAsia="ar-SA"/>
    </w:rPr>
  </w:style>
  <w:style w:type="character" w:customStyle="1" w:styleId="opChar">
    <w:name w:val="op Char"/>
    <w:aliases w:val="h5 Char,h51 Char,RSKH5 Char,Appendix Char,Heading 5 URS Char,Heading 3.1 Char"/>
    <w:rsid w:val="00B525B6"/>
    <w:rPr>
      <w:rFonts w:ascii="Calibri" w:eastAsia="Times New Roman" w:hAnsi="Calibri" w:cs="Times New Roman"/>
      <w:b/>
      <w:bCs/>
      <w:i/>
      <w:iCs/>
      <w:sz w:val="26"/>
      <w:szCs w:val="26"/>
      <w:lang w:eastAsia="ar-SA"/>
    </w:rPr>
  </w:style>
  <w:style w:type="character" w:customStyle="1" w:styleId="MacroTextChar1">
    <w:name w:val="Macro Text Char1"/>
    <w:rsid w:val="00B525B6"/>
    <w:rPr>
      <w:sz w:val="24"/>
      <w:lang w:val="en-US" w:eastAsia="en-US" w:bidi="ar-SA"/>
    </w:rPr>
  </w:style>
  <w:style w:type="paragraph" w:customStyle="1" w:styleId="CharCharChar2CharCharCharCharCharChar1Char">
    <w:name w:val="Char Char Char2 Char Char Char Char Char Char1 Char"/>
    <w:autoRedefine/>
    <w:rsid w:val="00B525B6"/>
    <w:pPr>
      <w:tabs>
        <w:tab w:val="left" w:pos="1152"/>
      </w:tabs>
      <w:spacing w:before="120" w:after="120" w:line="312" w:lineRule="auto"/>
    </w:pPr>
    <w:rPr>
      <w:rFonts w:ascii="Arial" w:eastAsia="Times New Roman" w:hAnsi="Arial" w:cs="Arial"/>
      <w:sz w:val="26"/>
      <w:szCs w:val="26"/>
    </w:rPr>
  </w:style>
  <w:style w:type="paragraph" w:customStyle="1" w:styleId="ITB-2-SubClauses">
    <w:name w:val="ITB-2-SubClauses"/>
    <w:basedOn w:val="Normal"/>
    <w:rsid w:val="00B525B6"/>
    <w:pPr>
      <w:spacing w:after="240"/>
      <w:ind w:left="720" w:hanging="720"/>
    </w:pPr>
    <w:rPr>
      <w:lang w:val="es-ES_tradnl"/>
    </w:rPr>
  </w:style>
  <w:style w:type="paragraph" w:customStyle="1" w:styleId="ITB-3-Paragraph">
    <w:name w:val="ITB-3-Paragraph"/>
    <w:basedOn w:val="Normal"/>
    <w:rsid w:val="00B525B6"/>
    <w:pPr>
      <w:tabs>
        <w:tab w:val="num" w:pos="864"/>
      </w:tabs>
      <w:spacing w:after="120"/>
      <w:ind w:left="864" w:hanging="432"/>
    </w:pPr>
  </w:style>
  <w:style w:type="character" w:customStyle="1" w:styleId="FormatvorlageNurTextArialCharCharCharCharCharCharCharCharCharCharCharCharCharCharCharCharCharCharCharCharCharCharCharCharCharChar">
    <w:name w:val="Formatvorlage Nur Text + Arial Char Char Char Char Char Char Char Char Char Char Char Char Char Char Char Char Char Char Char Char Char Char Char Char Char Char"/>
    <w:link w:val="FormatvorlageNurTextArialCharCharCharCharCharCharCharCharCharCharCharCharCharCharCharCharCharCharCharCharCharCharCharCharChar"/>
    <w:locked/>
    <w:rsid w:val="00B525B6"/>
    <w:rPr>
      <w:rFonts w:ascii="Arial" w:hAnsi="Arial" w:cs="Arial"/>
      <w:lang w:val="de-DE" w:eastAsia="de-DE"/>
    </w:rPr>
  </w:style>
  <w:style w:type="paragraph" w:customStyle="1" w:styleId="FormatvorlageNurTextArialCharCharCharCharCharCharCharCharCharCharCharCharCharCharCharCharCharCharCharCharCharCharCharCharChar">
    <w:name w:val="Formatvorlage Nur Text + Arial Char Char Char Char Char Char Char Char Char Char Char Char Char Char Char Char Char Char Char Char Char Char Char Char Char"/>
    <w:basedOn w:val="PlainText"/>
    <w:link w:val="FormatvorlageNurTextArialCharCharCharCharCharCharCharCharCharCharCharCharCharCharCharCharCharCharCharCharCharCharCharCharCharChar"/>
    <w:rsid w:val="00B525B6"/>
    <w:pPr>
      <w:spacing w:after="120" w:line="320" w:lineRule="exact"/>
      <w:ind w:firstLine="0"/>
    </w:pPr>
    <w:rPr>
      <w:rFonts w:ascii="Arial" w:eastAsia="MS Mincho" w:hAnsi="Arial" w:cs="Arial"/>
      <w:bCs w:val="0"/>
      <w:kern w:val="0"/>
      <w:szCs w:val="20"/>
      <w:lang w:val="de-DE" w:eastAsia="de-DE"/>
    </w:rPr>
  </w:style>
  <w:style w:type="character" w:customStyle="1" w:styleId="Heading220">
    <w:name w:val="Heading #2 (2)_"/>
    <w:link w:val="Heading221"/>
    <w:rsid w:val="00B525B6"/>
    <w:rPr>
      <w:b/>
      <w:bCs/>
      <w:sz w:val="21"/>
      <w:szCs w:val="21"/>
      <w:shd w:val="clear" w:color="auto" w:fill="FFFFFF"/>
    </w:rPr>
  </w:style>
  <w:style w:type="paragraph" w:customStyle="1" w:styleId="Heading221">
    <w:name w:val="Heading #2 (2)"/>
    <w:basedOn w:val="Normal"/>
    <w:link w:val="Heading220"/>
    <w:rsid w:val="00B525B6"/>
    <w:pPr>
      <w:widowControl w:val="0"/>
      <w:shd w:val="clear" w:color="auto" w:fill="FFFFFF"/>
      <w:spacing w:before="60" w:after="60" w:line="0" w:lineRule="atLeast"/>
      <w:jc w:val="left"/>
      <w:outlineLvl w:val="1"/>
    </w:pPr>
    <w:rPr>
      <w:rFonts w:ascii="Calibri" w:eastAsia="MS Mincho" w:hAnsi="Calibri"/>
      <w:b/>
      <w:bCs/>
      <w:sz w:val="21"/>
      <w:szCs w:val="21"/>
    </w:rPr>
  </w:style>
  <w:style w:type="character" w:customStyle="1" w:styleId="BodytextSpacing2pt">
    <w:name w:val="Body text + Spacing 2 pt"/>
    <w:rsid w:val="00B525B6"/>
    <w:rPr>
      <w:rFonts w:ascii="Times New Roman" w:eastAsia="Times New Roman" w:hAnsi="Times New Roman" w:cs="Times New Roman"/>
      <w:b w:val="0"/>
      <w:bCs w:val="0"/>
      <w:i w:val="0"/>
      <w:iCs w:val="0"/>
      <w:smallCaps w:val="0"/>
      <w:strike w:val="0"/>
      <w:color w:val="000000"/>
      <w:spacing w:val="50"/>
      <w:w w:val="100"/>
      <w:position w:val="0"/>
      <w:sz w:val="21"/>
      <w:szCs w:val="21"/>
      <w:u w:val="none"/>
      <w:lang w:val="vi-VN"/>
    </w:rPr>
  </w:style>
  <w:style w:type="table" w:styleId="ColorfulList-Accent1">
    <w:name w:val="Colorful List Accent 1"/>
    <w:basedOn w:val="TableNormal"/>
    <w:uiPriority w:val="34"/>
    <w:rsid w:val="00B525B6"/>
    <w:rPr>
      <w:rFonts w:eastAsia="Times New Roman"/>
      <w:sz w:val="22"/>
      <w:szCs w:val="22"/>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Normal12pt">
    <w:name w:val="Normal + 12 pt"/>
    <w:aliases w:val="Expanded by  0.3 pt"/>
    <w:basedOn w:val="Normal"/>
    <w:rsid w:val="00B525B6"/>
    <w:pPr>
      <w:ind w:left="720" w:hanging="720"/>
    </w:pPr>
    <w:rPr>
      <w:rFonts w:cs="Mangal"/>
      <w:sz w:val="22"/>
      <w:lang w:eastAsia="ja-JP" w:bidi="hi-IN"/>
    </w:rPr>
  </w:style>
  <w:style w:type="paragraph" w:customStyle="1" w:styleId="Heading11-Tiep">
    <w:name w:val="Heading 1.1 - Tiep"/>
    <w:basedOn w:val="Normal"/>
    <w:rsid w:val="00B525B6"/>
    <w:pPr>
      <w:numPr>
        <w:ilvl w:val="1"/>
        <w:numId w:val="132"/>
      </w:numPr>
      <w:spacing w:before="120" w:after="120"/>
      <w:jc w:val="left"/>
    </w:pPr>
    <w:rPr>
      <w:b/>
      <w:sz w:val="28"/>
    </w:rPr>
  </w:style>
  <w:style w:type="paragraph" w:customStyle="1" w:styleId="Heading111-Tiep">
    <w:name w:val="Heading 1.1.1 - Tiep"/>
    <w:basedOn w:val="Normal"/>
    <w:rsid w:val="00B525B6"/>
    <w:pPr>
      <w:numPr>
        <w:ilvl w:val="2"/>
        <w:numId w:val="132"/>
      </w:numPr>
      <w:jc w:val="left"/>
    </w:pPr>
    <w:rPr>
      <w:rFonts w:ascii=".VnTime" w:hAnsi=".VnTime"/>
      <w:sz w:val="28"/>
    </w:rPr>
  </w:style>
  <w:style w:type="paragraph" w:customStyle="1" w:styleId="Heading111-Tiep0">
    <w:name w:val="Heading 1.1.1 -Tiep"/>
    <w:basedOn w:val="Normal"/>
    <w:rsid w:val="00B525B6"/>
    <w:pPr>
      <w:numPr>
        <w:ilvl w:val="3"/>
        <w:numId w:val="132"/>
      </w:numPr>
      <w:jc w:val="left"/>
    </w:pPr>
    <w:rPr>
      <w:rFonts w:ascii=".VnTime" w:hAnsi=".VnTime"/>
      <w:sz w:val="28"/>
    </w:rPr>
  </w:style>
  <w:style w:type="paragraph" w:customStyle="1" w:styleId="Heading10-Tiep">
    <w:name w:val="Heading 1.0 - Tiep"/>
    <w:basedOn w:val="Normal"/>
    <w:rsid w:val="00B525B6"/>
    <w:pPr>
      <w:numPr>
        <w:numId w:val="132"/>
      </w:numPr>
      <w:jc w:val="left"/>
    </w:pPr>
    <w:rPr>
      <w:b/>
      <w:sz w:val="28"/>
    </w:rPr>
  </w:style>
  <w:style w:type="paragraph" w:customStyle="1" w:styleId="StyleHeading1DocumentHeader1Arial">
    <w:name w:val="Style Heading 1Document Header1 + Arial"/>
    <w:basedOn w:val="Heading1"/>
    <w:rsid w:val="00B525B6"/>
    <w:pPr>
      <w:keepNext/>
      <w:numPr>
        <w:numId w:val="133"/>
      </w:numPr>
      <w:suppressAutoHyphens w:val="0"/>
      <w:spacing w:before="120" w:after="120"/>
      <w:jc w:val="left"/>
    </w:pPr>
    <w:rPr>
      <w:rFonts w:ascii="Times New Roman" w:hAnsi="Times New Roman"/>
      <w:bCs/>
      <w:smallCaps w:val="0"/>
      <w:sz w:val="28"/>
      <w:lang w:val="en-GB" w:eastAsia="vi-VN"/>
    </w:rPr>
  </w:style>
  <w:style w:type="paragraph" w:customStyle="1" w:styleId="StyleHeading1DocumentHeader116ptNotBoldBlack">
    <w:name w:val="Style Heading 1Document Header1 + 16 pt Not Bold Black"/>
    <w:basedOn w:val="Heading1"/>
    <w:rsid w:val="00B525B6"/>
    <w:pPr>
      <w:keepNext/>
      <w:numPr>
        <w:numId w:val="134"/>
      </w:numPr>
      <w:suppressAutoHyphens w:val="0"/>
      <w:spacing w:before="120" w:after="120"/>
      <w:jc w:val="left"/>
    </w:pPr>
    <w:rPr>
      <w:rFonts w:ascii="Times New Roman" w:hAnsi="Times New Roman"/>
      <w:smallCaps w:val="0"/>
      <w:color w:val="000000"/>
      <w:sz w:val="32"/>
      <w:lang w:val="en-GB" w:eastAsia="vi-VN"/>
    </w:rPr>
  </w:style>
  <w:style w:type="paragraph" w:customStyle="1" w:styleId="Heading1-Tiep">
    <w:name w:val="Heading 1 - Tiep"/>
    <w:basedOn w:val="Normal"/>
    <w:rsid w:val="00B525B6"/>
    <w:pPr>
      <w:jc w:val="left"/>
    </w:pPr>
    <w:rPr>
      <w:b/>
      <w:sz w:val="28"/>
    </w:rPr>
  </w:style>
  <w:style w:type="paragraph" w:customStyle="1" w:styleId="Heading2-Tiep">
    <w:name w:val="Heading 2 - Tiep"/>
    <w:basedOn w:val="Normal"/>
    <w:rsid w:val="00B525B6"/>
    <w:pPr>
      <w:jc w:val="left"/>
    </w:pPr>
    <w:rPr>
      <w:b/>
      <w:sz w:val="28"/>
    </w:rPr>
  </w:style>
  <w:style w:type="paragraph" w:customStyle="1" w:styleId="Heading3-Tiep">
    <w:name w:val="Heading 3 - Tiep"/>
    <w:basedOn w:val="Normal"/>
    <w:rsid w:val="00B525B6"/>
    <w:pPr>
      <w:jc w:val="left"/>
    </w:pPr>
    <w:rPr>
      <w:rFonts w:ascii=".VnTime" w:hAnsi=".VnTime"/>
      <w:sz w:val="28"/>
    </w:rPr>
  </w:style>
  <w:style w:type="paragraph" w:customStyle="1" w:styleId="Heading4-Tiep">
    <w:name w:val="Heading 4 -Tiep"/>
    <w:basedOn w:val="Normal"/>
    <w:rsid w:val="00B525B6"/>
    <w:pPr>
      <w:jc w:val="left"/>
    </w:pPr>
    <w:rPr>
      <w:rFonts w:ascii=".VnTime" w:hAnsi=".VnTime"/>
      <w:sz w:val="28"/>
    </w:rPr>
  </w:style>
  <w:style w:type="paragraph" w:customStyle="1" w:styleId="StyleHeading2-TiepArial">
    <w:name w:val="Style Heading 2 - Tiep + Arial"/>
    <w:basedOn w:val="Heading2-Tiep"/>
    <w:rsid w:val="00B525B6"/>
    <w:rPr>
      <w:bCs/>
    </w:rPr>
  </w:style>
  <w:style w:type="paragraph" w:customStyle="1" w:styleId="Styletieude">
    <w:name w:val="Style tieu de"/>
    <w:basedOn w:val="Normal"/>
    <w:link w:val="StyletieudeChar"/>
    <w:qFormat/>
    <w:rsid w:val="00B525B6"/>
    <w:pPr>
      <w:jc w:val="center"/>
    </w:pPr>
    <w:rPr>
      <w:b/>
      <w:color w:val="000000"/>
      <w:sz w:val="26"/>
      <w:szCs w:val="26"/>
    </w:rPr>
  </w:style>
  <w:style w:type="paragraph" w:customStyle="1" w:styleId="styletieude1">
    <w:name w:val="style tieu de 1"/>
    <w:basedOn w:val="Styletieude"/>
    <w:link w:val="styletieude1Char"/>
    <w:qFormat/>
    <w:rsid w:val="00B525B6"/>
    <w:rPr>
      <w:sz w:val="28"/>
    </w:rPr>
  </w:style>
  <w:style w:type="character" w:customStyle="1" w:styleId="StyletieudeChar">
    <w:name w:val="Style tieu de Char"/>
    <w:link w:val="Styletieude"/>
    <w:locked/>
    <w:rsid w:val="00B525B6"/>
    <w:rPr>
      <w:rFonts w:ascii="Times New Roman" w:eastAsia="Times New Roman" w:hAnsi="Times New Roman"/>
      <w:b/>
      <w:color w:val="000000"/>
      <w:sz w:val="26"/>
      <w:szCs w:val="26"/>
    </w:rPr>
  </w:style>
  <w:style w:type="character" w:customStyle="1" w:styleId="styletieude1Char">
    <w:name w:val="style tieu de 1 Char"/>
    <w:link w:val="styletieude1"/>
    <w:locked/>
    <w:rsid w:val="00B525B6"/>
    <w:rPr>
      <w:rFonts w:ascii="Times New Roman" w:eastAsia="Times New Roman" w:hAnsi="Times New Roman"/>
      <w:b/>
      <w:color w:val="000000"/>
      <w:sz w:val="28"/>
      <w:szCs w:val="26"/>
    </w:rPr>
  </w:style>
  <w:style w:type="character" w:customStyle="1" w:styleId="00Char">
    <w:name w:val="0.0 Char"/>
    <w:locked/>
    <w:rsid w:val="00B525B6"/>
    <w:rPr>
      <w:rFonts w:ascii="Times New Roman" w:eastAsia="Times New Roman" w:hAnsi="Times New Roman"/>
      <w:noProof/>
      <w:sz w:val="26"/>
    </w:rPr>
  </w:style>
  <w:style w:type="character" w:customStyle="1" w:styleId="0Char">
    <w:name w:val="0.Char"/>
    <w:locked/>
    <w:rsid w:val="00B525B6"/>
    <w:rPr>
      <w:b/>
      <w:sz w:val="28"/>
    </w:rPr>
  </w:style>
  <w:style w:type="paragraph" w:customStyle="1" w:styleId="Table10">
    <w:name w:val="Table1"/>
    <w:basedOn w:val="Normal"/>
    <w:rsid w:val="00B525B6"/>
    <w:pPr>
      <w:suppressAutoHyphens/>
      <w:spacing w:before="60" w:after="60"/>
      <w:jc w:val="center"/>
    </w:pPr>
    <w:rPr>
      <w:sz w:val="28"/>
      <w:szCs w:val="28"/>
      <w:lang w:eastAsia="ar-SA"/>
    </w:rPr>
  </w:style>
  <w:style w:type="paragraph" w:customStyle="1" w:styleId="StyleHeading4h4H4Sub-ClauseSub-paragraphClauseSubSubNoName3">
    <w:name w:val="Style Heading 4h4H4Sub-Clause Sub-paragraphClauseSubSub_No&amp;Name.3"/>
    <w:basedOn w:val="Heading4"/>
    <w:link w:val="StyleHeading4h4H4Sub-ClauseSub-paragraphClauseSubSubNoName3Char"/>
    <w:rsid w:val="00B525B6"/>
    <w:pPr>
      <w:keepNext w:val="0"/>
      <w:autoSpaceDE w:val="0"/>
      <w:autoSpaceDN w:val="0"/>
      <w:adjustRightInd w:val="0"/>
      <w:spacing w:before="120" w:after="0"/>
      <w:ind w:left="0" w:right="0" w:firstLine="0"/>
    </w:pPr>
    <w:rPr>
      <w:i/>
      <w:iCs/>
      <w:sz w:val="28"/>
      <w:szCs w:val="24"/>
    </w:rPr>
  </w:style>
  <w:style w:type="character" w:customStyle="1" w:styleId="StyleHeading4h4H4Sub-ClauseSub-paragraphClauseSubSubNoName3Char">
    <w:name w:val="Style Heading 4h4H4Sub-Clause Sub-paragraphClauseSubSub_No&amp;Name.3 Char"/>
    <w:link w:val="StyleHeading4h4H4Sub-ClauseSub-paragraphClauseSubSubNoName3"/>
    <w:locked/>
    <w:rsid w:val="00B525B6"/>
    <w:rPr>
      <w:rFonts w:ascii="Times New Roman" w:eastAsia="Times New Roman" w:hAnsi="Times New Roman"/>
      <w:b/>
      <w:bCs/>
      <w:i/>
      <w:iCs/>
      <w:sz w:val="28"/>
      <w:szCs w:val="24"/>
    </w:rPr>
  </w:style>
  <w:style w:type="paragraph" w:customStyle="1" w:styleId="StyleHeading4h4H4Sub-ClauseSub-paragraphClauseSubSubNoName2">
    <w:name w:val="Style Heading 4h4H4Sub-Clause Sub-paragraphClauseSubSub_No&amp;Name.2"/>
    <w:basedOn w:val="Heading4"/>
    <w:rsid w:val="00B525B6"/>
    <w:pPr>
      <w:keepNext w:val="0"/>
      <w:autoSpaceDE w:val="0"/>
      <w:autoSpaceDN w:val="0"/>
      <w:adjustRightInd w:val="0"/>
      <w:spacing w:before="120" w:after="120"/>
      <w:ind w:left="0" w:right="0" w:firstLine="0"/>
    </w:pPr>
    <w:rPr>
      <w:bCs w:val="0"/>
      <w:i/>
      <w:iCs/>
      <w:sz w:val="28"/>
      <w:lang w:val="vi-VN" w:eastAsia="vi-VN"/>
    </w:rPr>
  </w:style>
  <w:style w:type="paragraph" w:customStyle="1" w:styleId="StyleHeading4h4H4Sub-ClauseSub-paragraphClauseSubSubNoName4">
    <w:name w:val="Style Heading 4h4H4Sub-Clause Sub-paragraphClauseSubSub_No&amp;Name.4"/>
    <w:basedOn w:val="Heading4"/>
    <w:rsid w:val="00B525B6"/>
    <w:pPr>
      <w:keepNext w:val="0"/>
      <w:autoSpaceDE w:val="0"/>
      <w:autoSpaceDN w:val="0"/>
      <w:adjustRightInd w:val="0"/>
      <w:spacing w:before="120" w:after="0"/>
      <w:ind w:left="0" w:right="0" w:firstLine="0"/>
    </w:pPr>
    <w:rPr>
      <w:bCs w:val="0"/>
      <w:i/>
      <w:iCs/>
      <w:sz w:val="28"/>
      <w:szCs w:val="24"/>
      <w:lang w:val="vi-VN" w:eastAsia="vi-VN"/>
    </w:rPr>
  </w:style>
  <w:style w:type="paragraph" w:customStyle="1" w:styleId="StyleStyleHeading4h4H4Sub-ClauseSub-paragraphClauseSubSubNoNa">
    <w:name w:val="Style Style Heading 4h4H4Sub-Clause Sub-paragraphClauseSubSub_No&amp;Na"/>
    <w:basedOn w:val="StyleHeading4h4H4Sub-ClauseSub-paragraphClauseSubSubNoName1"/>
    <w:rsid w:val="00B525B6"/>
    <w:pPr>
      <w:spacing w:before="120" w:after="120"/>
    </w:pPr>
    <w:rPr>
      <w:lang w:val="vi-VN" w:eastAsia="vi-VN"/>
    </w:rPr>
  </w:style>
  <w:style w:type="character" w:customStyle="1" w:styleId="Bodytext85pt3">
    <w:name w:val="Body text + 8.5 pt3"/>
    <w:rsid w:val="00B525B6"/>
    <w:rPr>
      <w:rFonts w:ascii="Arial" w:eastAsia="Arial Unicode MS" w:hAnsi="Arial" w:cs="Arial"/>
      <w:sz w:val="17"/>
      <w:szCs w:val="17"/>
      <w:u w:val="none"/>
      <w:shd w:val="clear" w:color="auto" w:fill="FFFFFF"/>
      <w:lang w:bidi="ar-SA"/>
    </w:rPr>
  </w:style>
  <w:style w:type="character" w:customStyle="1" w:styleId="BodyText34">
    <w:name w:val="Body Text3"/>
    <w:rsid w:val="00B525B6"/>
    <w:rPr>
      <w:rFonts w:ascii="Arial Unicode MS" w:eastAsia="Arial Unicode MS" w:cs="Arial Unicode MS"/>
      <w:sz w:val="19"/>
      <w:szCs w:val="19"/>
      <w:shd w:val="clear" w:color="auto" w:fill="FFFFFF"/>
      <w:lang w:bidi="ar-SA"/>
    </w:rPr>
  </w:style>
  <w:style w:type="paragraph" w:customStyle="1" w:styleId="StyleHeading4NounderlineLeftLeft0cmFirstline0cm">
    <w:name w:val="Style Heading 4 + No underline Left Left:  0 cm First line:  0 cm"/>
    <w:basedOn w:val="Heading4"/>
    <w:rsid w:val="00B525B6"/>
    <w:pPr>
      <w:tabs>
        <w:tab w:val="num" w:pos="720"/>
      </w:tabs>
      <w:spacing w:before="120" w:after="120"/>
      <w:ind w:left="720" w:right="0" w:hanging="720"/>
      <w:jc w:val="left"/>
    </w:pPr>
    <w:rPr>
      <w:i/>
      <w:color w:val="000000"/>
      <w:sz w:val="22"/>
      <w:szCs w:val="22"/>
      <w:lang w:val="vi-VN" w:eastAsia="vi-VN"/>
    </w:rPr>
  </w:style>
  <w:style w:type="paragraph" w:customStyle="1" w:styleId="StyleHEAD1Before0ptAfter0pt">
    <w:name w:val="Style HEAD1 + Before:  0 pt After:  0 pt"/>
    <w:basedOn w:val="Normal"/>
    <w:rsid w:val="00B525B6"/>
    <w:pPr>
      <w:numPr>
        <w:numId w:val="135"/>
      </w:numPr>
      <w:jc w:val="left"/>
    </w:pPr>
    <w:rPr>
      <w:szCs w:val="24"/>
    </w:rPr>
  </w:style>
  <w:style w:type="character" w:customStyle="1" w:styleId="Ktccch0">
    <w:name w:val="Ký tự cýớc chú"/>
    <w:rsid w:val="00B525B6"/>
    <w:rPr>
      <w:rFonts w:cs="Times New Roman"/>
      <w:vertAlign w:val="superscript"/>
    </w:rPr>
  </w:style>
  <w:style w:type="character" w:customStyle="1" w:styleId="Heading1Char19">
    <w:name w:val="Heading 1 Char19"/>
    <w:aliases w:val="Document Header1 Char10,BVI Char10,RepHead1 Char10,H1 Char10,H 1 Char10,(Ctrl+1) Char10,Part Char10,Heading 1 Char Char10,标题 1 Char Char Char Char Char10,标题 1XW Char10,白鹤滩标题 1 Char10,tuan 1 Char10,Tên chương Char10,Tên phần Char10,g Cha"/>
    <w:uiPriority w:val="99"/>
    <w:locked/>
    <w:rsid w:val="00B525B6"/>
    <w:rPr>
      <w:rFonts w:ascii="Cambria" w:hAnsi="Cambria" w:cs="Times New Roman"/>
      <w:b/>
      <w:bCs/>
      <w:kern w:val="32"/>
      <w:sz w:val="32"/>
      <w:szCs w:val="32"/>
    </w:rPr>
  </w:style>
  <w:style w:type="character" w:customStyle="1" w:styleId="Heading1Char18">
    <w:name w:val="Heading 1 Char18"/>
    <w:aliases w:val="Document Header1 Char9,BVI Char9,RepHead1 Char9,H1 Char9,H 1 Char9,(Ctrl+1) Char9,Part Char9,Heading 1 Char Char9,标题 1 Char Char Char Char Char9,标题 1XW Char9,白鹤滩标题 1 Char9,tuan 1 Char9,Tên chương Char9,Tên phần Char9,dts-heading1 Char9"/>
    <w:uiPriority w:val="99"/>
    <w:locked/>
    <w:rsid w:val="00B525B6"/>
    <w:rPr>
      <w:rFonts w:ascii="Cambria" w:hAnsi="Cambria" w:cs="Times New Roman"/>
      <w:b/>
      <w:bCs/>
      <w:kern w:val="32"/>
      <w:sz w:val="32"/>
      <w:szCs w:val="32"/>
    </w:rPr>
  </w:style>
  <w:style w:type="character" w:customStyle="1" w:styleId="Heading1Char17">
    <w:name w:val="Heading 1 Char17"/>
    <w:aliases w:val="Document Header1 Char8,BVI Char8,RepHead1 Char8,H1 Char8,H 1 Char8,(Ctrl+1) Char8,Part Char8,Heading 1 Char Char8,标题 1 Char Char Char Char Char8,标题 1XW Char8,白鹤滩标题 1 Char8,tuan 1 Char8,Tên chương Char8,Tên phần Char8,dts-heading1 Char8"/>
    <w:uiPriority w:val="99"/>
    <w:locked/>
    <w:rsid w:val="00B525B6"/>
    <w:rPr>
      <w:rFonts w:ascii="Cambria" w:hAnsi="Cambria" w:cs="Times New Roman"/>
      <w:b/>
      <w:bCs/>
      <w:kern w:val="32"/>
      <w:sz w:val="32"/>
      <w:szCs w:val="32"/>
    </w:rPr>
  </w:style>
  <w:style w:type="character" w:customStyle="1" w:styleId="Heading1Char16">
    <w:name w:val="Heading 1 Char16"/>
    <w:aliases w:val="Document Header1 Char7,BVI Char7,RepHead1 Char7,H1 Char7,H 1 Char7,(Ctrl+1) Char7,Part Char7,Heading 1 Char Char7,标题 1 Char Char Char Char Char7,标题 1XW Char7,白鹤滩标题 1 Char7,tuan 1 Char7,Tên chương Char7,Tên phần Char7,dts-heading1 Char7"/>
    <w:uiPriority w:val="99"/>
    <w:rsid w:val="00B525B6"/>
    <w:rPr>
      <w:rFonts w:ascii="Cambria" w:hAnsi="Cambria"/>
      <w:b/>
      <w:kern w:val="32"/>
      <w:sz w:val="32"/>
    </w:rPr>
  </w:style>
  <w:style w:type="paragraph" w:customStyle="1" w:styleId="Tieude5">
    <w:name w:val="Tieude5"/>
    <w:basedOn w:val="Normal"/>
    <w:autoRedefine/>
    <w:qFormat/>
    <w:rsid w:val="00B525B6"/>
    <w:pPr>
      <w:widowControl w:val="0"/>
      <w:autoSpaceDE w:val="0"/>
      <w:autoSpaceDN w:val="0"/>
      <w:adjustRightInd w:val="0"/>
      <w:spacing w:line="360" w:lineRule="auto"/>
      <w:ind w:right="-23"/>
    </w:pPr>
    <w:rPr>
      <w:b/>
      <w:bCs/>
      <w:i/>
      <w:iCs/>
      <w:w w:val="102"/>
      <w:sz w:val="26"/>
      <w:szCs w:val="28"/>
      <w:lang w:val="pt-BR" w:eastAsia="vi-VN"/>
    </w:rPr>
  </w:style>
  <w:style w:type="paragraph" w:customStyle="1" w:styleId="Tieude31">
    <w:name w:val="Tieude3"/>
    <w:basedOn w:val="Normal"/>
    <w:autoRedefine/>
    <w:qFormat/>
    <w:rsid w:val="00B525B6"/>
    <w:pPr>
      <w:widowControl w:val="0"/>
      <w:autoSpaceDE w:val="0"/>
      <w:autoSpaceDN w:val="0"/>
      <w:adjustRightInd w:val="0"/>
      <w:spacing w:before="120" w:after="120" w:line="312" w:lineRule="auto"/>
      <w:ind w:right="-23"/>
    </w:pPr>
    <w:rPr>
      <w:b/>
      <w:bCs/>
      <w:iCs/>
      <w:w w:val="102"/>
      <w:szCs w:val="24"/>
    </w:rPr>
  </w:style>
  <w:style w:type="paragraph" w:customStyle="1" w:styleId="Tieude4">
    <w:name w:val="Tieude4"/>
    <w:basedOn w:val="Normal"/>
    <w:autoRedefine/>
    <w:qFormat/>
    <w:rsid w:val="00B525B6"/>
    <w:pPr>
      <w:widowControl w:val="0"/>
      <w:autoSpaceDE w:val="0"/>
      <w:autoSpaceDN w:val="0"/>
      <w:adjustRightInd w:val="0"/>
      <w:spacing w:before="120" w:after="120" w:line="312" w:lineRule="auto"/>
      <w:ind w:right="-23" w:firstLine="567"/>
    </w:pPr>
    <w:rPr>
      <w:bCs/>
      <w:i/>
      <w:iCs/>
      <w:w w:val="102"/>
      <w:szCs w:val="24"/>
      <w:lang w:val="vi-VN"/>
    </w:rPr>
  </w:style>
  <w:style w:type="paragraph" w:customStyle="1" w:styleId="-0">
    <w:name w:val="-"/>
    <w:basedOn w:val="Normal"/>
    <w:autoRedefine/>
    <w:qFormat/>
    <w:rsid w:val="00B525B6"/>
    <w:pPr>
      <w:numPr>
        <w:numId w:val="136"/>
      </w:numPr>
      <w:tabs>
        <w:tab w:val="left" w:pos="851"/>
      </w:tabs>
      <w:spacing w:before="60" w:after="60" w:line="312" w:lineRule="auto"/>
    </w:pPr>
    <w:rPr>
      <w:w w:val="102"/>
      <w:sz w:val="28"/>
      <w:szCs w:val="26"/>
      <w:lang w:val="fr-FR"/>
    </w:rPr>
  </w:style>
  <w:style w:type="paragraph" w:customStyle="1" w:styleId="msonospacing0">
    <w:name w:val="msonospacing"/>
    <w:rsid w:val="00B525B6"/>
    <w:rPr>
      <w:rFonts w:eastAsia="Times New Roman"/>
      <w:sz w:val="22"/>
      <w:szCs w:val="22"/>
    </w:rPr>
  </w:style>
  <w:style w:type="paragraph" w:customStyle="1" w:styleId="msormpane0">
    <w:name w:val="msormpane"/>
    <w:semiHidden/>
    <w:rsid w:val="00B525B6"/>
    <w:rPr>
      <w:rFonts w:ascii=".VnTime" w:eastAsia="Times New Roman" w:hAnsi=".VnTime"/>
      <w:sz w:val="24"/>
    </w:rPr>
  </w:style>
  <w:style w:type="paragraph" w:customStyle="1" w:styleId="msotocheading0">
    <w:name w:val="msotocheading"/>
    <w:basedOn w:val="Heading1"/>
    <w:next w:val="Normal"/>
    <w:rsid w:val="00B525B6"/>
    <w:pPr>
      <w:keepNext/>
      <w:keepLines/>
      <w:suppressAutoHyphens w:val="0"/>
      <w:spacing w:after="0" w:line="276" w:lineRule="auto"/>
      <w:jc w:val="left"/>
      <w:outlineLvl w:val="9"/>
    </w:pPr>
    <w:rPr>
      <w:rFonts w:ascii="Cambria" w:hAnsi="Cambria"/>
      <w:bCs/>
      <w:smallCaps w:val="0"/>
      <w:color w:val="365F91"/>
      <w:sz w:val="28"/>
      <w:szCs w:val="28"/>
    </w:rPr>
  </w:style>
  <w:style w:type="character" w:customStyle="1" w:styleId="StyleTimesNewRomanComplex11ptComplexBoldFirstlineChar">
    <w:name w:val="Style Times New Roman (Complex) 11 pt (Complex) Bold First line:.Char"/>
    <w:link w:val="StyleTimesNewRomanComplex11ptComplexBoldFirstline"/>
    <w:locked/>
    <w:rsid w:val="00B525B6"/>
    <w:rPr>
      <w:bCs/>
    </w:rPr>
  </w:style>
  <w:style w:type="paragraph" w:customStyle="1" w:styleId="StyleTimesNewRomanComplex11ptComplexBoldFirstline">
    <w:name w:val="Style Times New Roman (Complex) 11 pt (Complex) Bold First line:"/>
    <w:basedOn w:val="Normal"/>
    <w:link w:val="StyleTimesNewRomanComplex11ptComplexBoldFirstlineChar"/>
    <w:rsid w:val="00B525B6"/>
    <w:pPr>
      <w:spacing w:before="80"/>
      <w:ind w:left="720"/>
    </w:pPr>
    <w:rPr>
      <w:rFonts w:ascii="Calibri" w:eastAsia="MS Mincho" w:hAnsi="Calibri"/>
      <w:bCs/>
      <w:sz w:val="20"/>
    </w:rPr>
  </w:style>
  <w:style w:type="character" w:customStyle="1" w:styleId="StyleHeading3CharHeading3CharCharCharCharTimesNewRom1Char">
    <w:name w:val="Style Heading 3 CharHeading 3 CharCharChar Char + Times New Rom.1 Char"/>
    <w:link w:val="StyleHeading3CharHeading3CharCharCharCharTimesNewRom1"/>
    <w:locked/>
    <w:rsid w:val="00B525B6"/>
    <w:rPr>
      <w:b/>
      <w:i/>
    </w:rPr>
  </w:style>
  <w:style w:type="paragraph" w:customStyle="1" w:styleId="StyleHeading3CharHeading3CharCharCharCharTimesNewRom1">
    <w:name w:val="Style Heading 3 CharHeading 3 CharCharChar Char + Times New Rom.1"/>
    <w:basedOn w:val="Heading3"/>
    <w:link w:val="StyleHeading3CharHeading3CharCharCharCharTimesNewRom1Char"/>
    <w:rsid w:val="00B525B6"/>
    <w:pPr>
      <w:keepNext/>
      <w:tabs>
        <w:tab w:val="num" w:pos="680"/>
      </w:tabs>
      <w:suppressAutoHyphens w:val="0"/>
      <w:spacing w:before="80"/>
      <w:ind w:left="680" w:hanging="680"/>
      <w:jc w:val="both"/>
    </w:pPr>
    <w:rPr>
      <w:rFonts w:ascii="Calibri" w:eastAsia="MS Mincho" w:hAnsi="Calibri"/>
      <w:i/>
      <w:sz w:val="20"/>
    </w:rPr>
  </w:style>
  <w:style w:type="character" w:customStyle="1" w:styleId="StyleHeading2daumucsuindextHeading2CharTimesNewRomanCharChar">
    <w:name w:val="Style Heading 2dau muc(suindext)Heading 2 Char + Times New Roman.Char Char"/>
    <w:link w:val="StyleHeading2daumucsuindextHeading2CharTimesNewRoman"/>
    <w:locked/>
    <w:rsid w:val="00B525B6"/>
    <w:rPr>
      <w:rFonts w:ascii="Arial" w:hAnsi="Arial"/>
      <w:b/>
      <w:bCs/>
      <w:i/>
      <w:iCs/>
      <w:sz w:val="28"/>
      <w:szCs w:val="28"/>
    </w:rPr>
  </w:style>
  <w:style w:type="paragraph" w:customStyle="1" w:styleId="StyleHeading2daumucsuindextHeading2CharTimesNewRoman">
    <w:name w:val="Style Heading 2dau muc(suindext)Heading 2 Char + Times New Roman"/>
    <w:basedOn w:val="Heading2"/>
    <w:link w:val="StyleHeading2daumucsuindextHeading2CharTimesNewRomanCharChar"/>
    <w:rsid w:val="00B525B6"/>
    <w:pPr>
      <w:keepNext/>
      <w:pBdr>
        <w:bottom w:val="none" w:sz="0" w:space="0" w:color="auto"/>
      </w:pBdr>
      <w:tabs>
        <w:tab w:val="num" w:pos="680"/>
      </w:tabs>
      <w:suppressAutoHyphens w:val="0"/>
      <w:spacing w:before="120" w:after="0"/>
      <w:ind w:left="680" w:hanging="680"/>
      <w:jc w:val="both"/>
    </w:pPr>
    <w:rPr>
      <w:rFonts w:ascii="Arial" w:eastAsia="MS Mincho" w:hAnsi="Arial"/>
      <w:bCs/>
      <w:i/>
      <w:iCs/>
      <w:szCs w:val="28"/>
    </w:rPr>
  </w:style>
  <w:style w:type="character" w:customStyle="1" w:styleId="StyleBodyTextTimesNewRomanComplex11ptChar">
    <w:name w:val="Style Body Text + Times New Roman (Complex) 11 pt Char"/>
    <w:link w:val="StyleBodyTextTimesNewRomanComplex11pt"/>
    <w:locked/>
    <w:rsid w:val="00B525B6"/>
    <w:rPr>
      <w:rFonts w:ascii=".VnTime" w:hAnsi=".VnTime"/>
      <w:sz w:val="28"/>
    </w:rPr>
  </w:style>
  <w:style w:type="paragraph" w:customStyle="1" w:styleId="StyleBodyTextTimesNewRomanComplex11pt">
    <w:name w:val="Style Body Text + Times New Roman (Complex) 11 pt"/>
    <w:basedOn w:val="BodyText"/>
    <w:link w:val="StyleBodyTextTimesNewRomanComplex11ptChar"/>
    <w:rsid w:val="00B525B6"/>
    <w:pPr>
      <w:tabs>
        <w:tab w:val="num" w:pos="1035"/>
      </w:tabs>
      <w:suppressAutoHyphens w:val="0"/>
      <w:spacing w:before="80"/>
      <w:ind w:left="1035" w:right="0" w:hanging="405"/>
    </w:pPr>
    <w:rPr>
      <w:rFonts w:ascii=".VnTime" w:eastAsia="MS Mincho" w:hAnsi=".VnTime"/>
      <w:spacing w:val="0"/>
      <w:sz w:val="28"/>
    </w:rPr>
  </w:style>
  <w:style w:type="paragraph" w:customStyle="1" w:styleId="Emphasys">
    <w:name w:val="Emphasys"/>
    <w:basedOn w:val="Normal"/>
    <w:rsid w:val="00B525B6"/>
    <w:pPr>
      <w:spacing w:before="80"/>
      <w:ind w:left="720" w:firstLine="432"/>
    </w:pPr>
    <w:rPr>
      <w:rFonts w:ascii="VNI-Times" w:hAnsi="VNI-Times"/>
      <w:sz w:val="22"/>
    </w:rPr>
  </w:style>
  <w:style w:type="paragraph" w:customStyle="1" w:styleId="StyleStyle1TimesNewRoman">
    <w:name w:val="Style Style1 + Times New Roman"/>
    <w:basedOn w:val="Normal"/>
    <w:rsid w:val="00B525B6"/>
    <w:pPr>
      <w:keepNext/>
      <w:numPr>
        <w:numId w:val="137"/>
      </w:numPr>
      <w:spacing w:before="80"/>
      <w:outlineLvl w:val="2"/>
    </w:pPr>
    <w:rPr>
      <w:color w:val="0000FF"/>
      <w:sz w:val="22"/>
    </w:rPr>
  </w:style>
  <w:style w:type="character" w:customStyle="1" w:styleId="msoplaceholdertext0">
    <w:name w:val="msoplaceholdertext"/>
    <w:semiHidden/>
    <w:rsid w:val="00B525B6"/>
    <w:rPr>
      <w:color w:val="808080"/>
    </w:rPr>
  </w:style>
  <w:style w:type="paragraph" w:customStyle="1" w:styleId="IRBULLET5A">
    <w:name w:val="IR BULLET 5A"/>
    <w:basedOn w:val="Normal"/>
    <w:rsid w:val="00B525B6"/>
    <w:pPr>
      <w:numPr>
        <w:numId w:val="138"/>
      </w:numPr>
      <w:tabs>
        <w:tab w:val="clear" w:pos="720"/>
      </w:tabs>
      <w:spacing w:before="120" w:after="120"/>
      <w:ind w:left="1480"/>
    </w:pPr>
    <w:rPr>
      <w:rFonts w:cs="Arial"/>
      <w:u w:val="single"/>
      <w:lang w:val="en-GB" w:eastAsia="fr-FR"/>
    </w:rPr>
  </w:style>
  <w:style w:type="paragraph" w:customStyle="1" w:styleId="P51">
    <w:name w:val="P5.1"/>
    <w:basedOn w:val="Normal"/>
    <w:rsid w:val="00B525B6"/>
    <w:pPr>
      <w:tabs>
        <w:tab w:val="num" w:pos="567"/>
      </w:tabs>
      <w:spacing w:after="80"/>
      <w:ind w:left="567" w:hanging="567"/>
      <w:jc w:val="left"/>
    </w:pPr>
    <w:rPr>
      <w:szCs w:val="24"/>
      <w:lang w:val="en-GB" w:eastAsia="fr-FR"/>
    </w:rPr>
  </w:style>
  <w:style w:type="paragraph" w:customStyle="1" w:styleId="Anhan1">
    <w:name w:val="Anh an 1"/>
    <w:basedOn w:val="Heading1"/>
    <w:qFormat/>
    <w:rsid w:val="00B525B6"/>
    <w:pPr>
      <w:keepNext/>
      <w:numPr>
        <w:numId w:val="139"/>
      </w:numPr>
      <w:suppressAutoHyphens w:val="0"/>
      <w:spacing w:before="120" w:after="120" w:line="276" w:lineRule="auto"/>
    </w:pPr>
    <w:rPr>
      <w:rFonts w:ascii="Times New Roman" w:eastAsia="Calibri" w:hAnsi="Times New Roman"/>
      <w:smallCaps w:val="0"/>
      <w:sz w:val="28"/>
      <w:szCs w:val="24"/>
    </w:rPr>
  </w:style>
  <w:style w:type="paragraph" w:customStyle="1" w:styleId="AnhAn2">
    <w:name w:val="Anh An 2"/>
    <w:basedOn w:val="Heading2"/>
    <w:qFormat/>
    <w:rsid w:val="00B525B6"/>
    <w:pPr>
      <w:keepNext/>
      <w:numPr>
        <w:ilvl w:val="1"/>
        <w:numId w:val="139"/>
      </w:numPr>
      <w:pBdr>
        <w:bottom w:val="none" w:sz="0" w:space="0" w:color="auto"/>
      </w:pBdr>
      <w:suppressAutoHyphens w:val="0"/>
      <w:spacing w:before="60" w:after="60" w:line="276" w:lineRule="auto"/>
      <w:jc w:val="both"/>
    </w:pPr>
    <w:rPr>
      <w:rFonts w:ascii="Times New Roman" w:eastAsia="Calibri" w:hAnsi="Times New Roman"/>
      <w:szCs w:val="24"/>
    </w:rPr>
  </w:style>
  <w:style w:type="paragraph" w:customStyle="1" w:styleId="AnhAn3">
    <w:name w:val="Anh An 3"/>
    <w:basedOn w:val="Heading3"/>
    <w:qFormat/>
    <w:rsid w:val="00B525B6"/>
    <w:pPr>
      <w:keepNext/>
      <w:numPr>
        <w:ilvl w:val="2"/>
        <w:numId w:val="139"/>
      </w:numPr>
      <w:suppressAutoHyphens w:val="0"/>
      <w:spacing w:before="60" w:after="60" w:line="276" w:lineRule="auto"/>
      <w:jc w:val="both"/>
    </w:pPr>
    <w:rPr>
      <w:rFonts w:eastAsia="Calibri"/>
      <w:szCs w:val="24"/>
    </w:rPr>
  </w:style>
  <w:style w:type="paragraph" w:customStyle="1" w:styleId="AnhAn4">
    <w:name w:val="Anh An 4"/>
    <w:basedOn w:val="Heading4"/>
    <w:qFormat/>
    <w:rsid w:val="00B525B6"/>
    <w:pPr>
      <w:numPr>
        <w:ilvl w:val="3"/>
        <w:numId w:val="139"/>
      </w:numPr>
      <w:spacing w:line="360" w:lineRule="exact"/>
      <w:ind w:right="0"/>
      <w:jc w:val="left"/>
    </w:pPr>
    <w:rPr>
      <w:rFonts w:eastAsia="Calibri"/>
      <w:bCs w:val="0"/>
      <w:i/>
      <w:sz w:val="28"/>
      <w:szCs w:val="24"/>
    </w:rPr>
  </w:style>
  <w:style w:type="character" w:customStyle="1" w:styleId="xbe">
    <w:name w:val="_xbe"/>
    <w:rsid w:val="00B525B6"/>
  </w:style>
  <w:style w:type="paragraph" w:customStyle="1" w:styleId="MediumList2-Accent22">
    <w:name w:val="Medium List 2 - Accent 22"/>
    <w:hidden/>
    <w:semiHidden/>
    <w:rsid w:val="00B525B6"/>
    <w:rPr>
      <w:rFonts w:ascii="Times New Roman" w:eastAsia="Times New Roman" w:hAnsi="Times New Roman"/>
      <w:sz w:val="24"/>
    </w:rPr>
  </w:style>
  <w:style w:type="character" w:customStyle="1" w:styleId="Bullet1Char">
    <w:name w:val="Bullet1 Char"/>
    <w:link w:val="Bullet1"/>
    <w:rsid w:val="00B525B6"/>
    <w:rPr>
      <w:rFonts w:ascii="Times New Roman" w:eastAsia="Times New Roman" w:hAnsi="Times New Roman"/>
      <w:sz w:val="24"/>
      <w:szCs w:val="24"/>
    </w:rPr>
  </w:style>
  <w:style w:type="paragraph" w:customStyle="1" w:styleId="xl2964">
    <w:name w:val="xl2964"/>
    <w:basedOn w:val="Normal"/>
    <w:rsid w:val="00B525B6"/>
    <w:pPr>
      <w:spacing w:before="100" w:beforeAutospacing="1" w:after="100" w:afterAutospacing="1"/>
      <w:jc w:val="left"/>
    </w:pPr>
    <w:rPr>
      <w:color w:val="0000FF"/>
      <w:sz w:val="26"/>
      <w:szCs w:val="26"/>
      <w:lang w:val="vi-VN" w:eastAsia="vi-VN"/>
    </w:rPr>
  </w:style>
  <w:style w:type="paragraph" w:customStyle="1" w:styleId="xl2965">
    <w:name w:val="xl2965"/>
    <w:basedOn w:val="Normal"/>
    <w:rsid w:val="00B525B6"/>
    <w:pPr>
      <w:spacing w:before="100" w:beforeAutospacing="1" w:after="100" w:afterAutospacing="1"/>
      <w:jc w:val="left"/>
    </w:pPr>
    <w:rPr>
      <w:sz w:val="26"/>
      <w:szCs w:val="26"/>
      <w:lang w:val="vi-VN" w:eastAsia="vi-VN"/>
    </w:rPr>
  </w:style>
  <w:style w:type="paragraph" w:customStyle="1" w:styleId="xl2966">
    <w:name w:val="xl2966"/>
    <w:basedOn w:val="Normal"/>
    <w:rsid w:val="00B525B6"/>
    <w:pPr>
      <w:spacing w:before="100" w:beforeAutospacing="1" w:after="100" w:afterAutospacing="1"/>
      <w:jc w:val="center"/>
    </w:pPr>
    <w:rPr>
      <w:color w:val="0000FF"/>
      <w:sz w:val="26"/>
      <w:szCs w:val="26"/>
      <w:lang w:val="vi-VN" w:eastAsia="vi-VN"/>
    </w:rPr>
  </w:style>
  <w:style w:type="paragraph" w:customStyle="1" w:styleId="xl2967">
    <w:name w:val="xl2967"/>
    <w:basedOn w:val="Normal"/>
    <w:rsid w:val="00B525B6"/>
    <w:pPr>
      <w:spacing w:before="100" w:beforeAutospacing="1" w:after="100" w:afterAutospacing="1"/>
      <w:jc w:val="right"/>
    </w:pPr>
    <w:rPr>
      <w:color w:val="0000FF"/>
      <w:sz w:val="26"/>
      <w:szCs w:val="26"/>
      <w:lang w:val="vi-VN" w:eastAsia="vi-VN"/>
    </w:rPr>
  </w:style>
  <w:style w:type="paragraph" w:customStyle="1" w:styleId="xl2968">
    <w:name w:val="xl296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6"/>
      <w:szCs w:val="26"/>
      <w:lang w:val="vi-VN" w:eastAsia="vi-VN"/>
    </w:rPr>
  </w:style>
  <w:style w:type="paragraph" w:customStyle="1" w:styleId="xl2969">
    <w:name w:val="xl296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vi-VN" w:eastAsia="vi-VN"/>
    </w:rPr>
  </w:style>
  <w:style w:type="paragraph" w:customStyle="1" w:styleId="xl2970">
    <w:name w:val="xl2970"/>
    <w:basedOn w:val="Normal"/>
    <w:rsid w:val="00B525B6"/>
    <w:pPr>
      <w:spacing w:before="100" w:beforeAutospacing="1" w:after="100" w:afterAutospacing="1"/>
      <w:jc w:val="center"/>
    </w:pPr>
    <w:rPr>
      <w:b/>
      <w:bCs/>
      <w:sz w:val="26"/>
      <w:szCs w:val="26"/>
      <w:lang w:val="vi-VN" w:eastAsia="vi-VN"/>
    </w:rPr>
  </w:style>
  <w:style w:type="paragraph" w:customStyle="1" w:styleId="xl2971">
    <w:name w:val="xl297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 w:val="26"/>
      <w:szCs w:val="26"/>
      <w:lang w:val="vi-VN" w:eastAsia="vi-VN"/>
    </w:rPr>
  </w:style>
  <w:style w:type="paragraph" w:customStyle="1" w:styleId="xl2972">
    <w:name w:val="xl2972"/>
    <w:basedOn w:val="Normal"/>
    <w:rsid w:val="00B525B6"/>
    <w:pPr>
      <w:spacing w:before="100" w:beforeAutospacing="1" w:after="100" w:afterAutospacing="1"/>
      <w:jc w:val="left"/>
    </w:pPr>
    <w:rPr>
      <w:b/>
      <w:bCs/>
      <w:sz w:val="26"/>
      <w:szCs w:val="26"/>
      <w:lang w:val="vi-VN" w:eastAsia="vi-VN"/>
    </w:rPr>
  </w:style>
  <w:style w:type="paragraph" w:customStyle="1" w:styleId="xl2973">
    <w:name w:val="xl297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6"/>
      <w:szCs w:val="26"/>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767279">
      <w:bodyDiv w:val="1"/>
      <w:marLeft w:val="0"/>
      <w:marRight w:val="0"/>
      <w:marTop w:val="0"/>
      <w:marBottom w:val="0"/>
      <w:divBdr>
        <w:top w:val="none" w:sz="0" w:space="0" w:color="auto"/>
        <w:left w:val="none" w:sz="0" w:space="0" w:color="auto"/>
        <w:bottom w:val="none" w:sz="0" w:space="0" w:color="auto"/>
        <w:right w:val="none" w:sz="0" w:space="0" w:color="auto"/>
      </w:divBdr>
    </w:div>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34373118">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38732493">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99492111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4444860">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343776460">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thuvienphapluat.vn/phap-luat/tim-van-ban.aspx?keyword=46/2015/N%C4%90-CP&amp;area=2&amp;type=0&amp;match=False&amp;vc=True&amp;lan=1" TargetMode="Externa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quanlydauthau@npc.com.vn"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quanlydauthau@evn.com.v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chyp2@gmail.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5EBC44-E08B-4C8B-8055-C7017E087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2027</TotalTime>
  <Pages>236</Pages>
  <Words>60674</Words>
  <Characters>345846</Characters>
  <Application>Microsoft Office Word</Application>
  <DocSecurity>0</DocSecurity>
  <Lines>2882</Lines>
  <Paragraphs>811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405709</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Administrator</cp:lastModifiedBy>
  <cp:revision>146</cp:revision>
  <cp:lastPrinted>2025-11-17T06:34:00Z</cp:lastPrinted>
  <dcterms:created xsi:type="dcterms:W3CDTF">2025-08-11T03:40:00Z</dcterms:created>
  <dcterms:modified xsi:type="dcterms:W3CDTF">2025-11-18T07:05:00Z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