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1A46A" w14:textId="77777777" w:rsidR="005812BC" w:rsidRPr="008A2C74" w:rsidRDefault="005812BC" w:rsidP="005812BC">
      <w:pPr>
        <w:widowControl w:val="0"/>
        <w:spacing w:before="120" w:after="120" w:line="264" w:lineRule="auto"/>
        <w:jc w:val="center"/>
        <w:outlineLvl w:val="1"/>
        <w:rPr>
          <w:sz w:val="28"/>
          <w:szCs w:val="28"/>
          <w:lang w:val="nl-NL"/>
        </w:rPr>
      </w:pPr>
      <w:r w:rsidRPr="008A2C74">
        <w:rPr>
          <w:b/>
          <w:sz w:val="28"/>
          <w:szCs w:val="28"/>
          <w:lang w:val="nl-NL"/>
        </w:rPr>
        <w:t>Chương V. YÊU CẦU VỀ KỸ THUẬT</w:t>
      </w:r>
    </w:p>
    <w:p w14:paraId="18BD6A93" w14:textId="77777777" w:rsidR="005812BC" w:rsidRPr="00FA33C1" w:rsidRDefault="005812BC" w:rsidP="005812BC">
      <w:pPr>
        <w:pStyle w:val="HeaderSectionVI"/>
        <w:widowControl w:val="0"/>
        <w:spacing w:after="40" w:line="264" w:lineRule="auto"/>
        <w:jc w:val="both"/>
        <w:rPr>
          <w:sz w:val="26"/>
          <w:szCs w:val="26"/>
          <w:lang w:val="nl-NL"/>
        </w:rPr>
      </w:pPr>
      <w:r w:rsidRPr="00FA33C1">
        <w:rPr>
          <w:sz w:val="26"/>
          <w:szCs w:val="26"/>
          <w:lang w:val="nl-NL"/>
        </w:rPr>
        <w:t>Mục 1. Yêu cầu về kỹ thuật</w:t>
      </w:r>
    </w:p>
    <w:p w14:paraId="35AE4AD1" w14:textId="77777777" w:rsidR="005812BC" w:rsidRPr="00FA33C1" w:rsidRDefault="005812BC" w:rsidP="005812BC">
      <w:pPr>
        <w:widowControl w:val="0"/>
        <w:spacing w:before="120" w:after="40" w:line="264" w:lineRule="auto"/>
        <w:ind w:firstLine="709"/>
        <w:rPr>
          <w:b/>
          <w:i/>
          <w:sz w:val="26"/>
          <w:szCs w:val="26"/>
          <w:lang w:val="nl-NL"/>
        </w:rPr>
      </w:pPr>
      <w:r w:rsidRPr="00FA33C1">
        <w:rPr>
          <w:b/>
          <w:i/>
          <w:sz w:val="26"/>
          <w:szCs w:val="26"/>
          <w:lang w:val="nl-NL"/>
        </w:rPr>
        <w:t>1.1. Giới thiệu chung về dự án/dự toán mua sắm, gói thầu:</w:t>
      </w:r>
    </w:p>
    <w:p w14:paraId="7A78FD5A" w14:textId="77777777" w:rsidR="005812BC" w:rsidRPr="00FA33C1" w:rsidRDefault="005812BC" w:rsidP="005812BC">
      <w:pPr>
        <w:spacing w:before="120" w:after="40" w:line="264" w:lineRule="auto"/>
        <w:ind w:left="-360" w:right="-1" w:firstLine="900"/>
        <w:rPr>
          <w:bCs/>
          <w:sz w:val="26"/>
          <w:szCs w:val="26"/>
          <w:lang w:val="nl-NL"/>
        </w:rPr>
      </w:pPr>
      <w:r w:rsidRPr="00FA33C1">
        <w:rPr>
          <w:spacing w:val="-4"/>
          <w:sz w:val="26"/>
          <w:szCs w:val="26"/>
          <w:lang w:val="nl-NL"/>
        </w:rPr>
        <w:t xml:space="preserve">- Tên gói thầu: </w:t>
      </w:r>
      <w:r w:rsidRPr="00FA33C1">
        <w:rPr>
          <w:color w:val="FF0000"/>
          <w:sz w:val="26"/>
          <w:szCs w:val="26"/>
          <w:lang w:val="nl-NL"/>
        </w:rPr>
        <w:t>Gói thầu số 01.MS.2025: Cung cấp xe Ô tô 7 chỗ</w:t>
      </w:r>
      <w:r w:rsidRPr="00FA33C1">
        <w:rPr>
          <w:bCs/>
          <w:sz w:val="26"/>
          <w:szCs w:val="26"/>
          <w:lang w:val="nl-NL"/>
        </w:rPr>
        <w:t>.</w:t>
      </w:r>
    </w:p>
    <w:p w14:paraId="0E9C6633" w14:textId="77777777" w:rsidR="005812BC" w:rsidRPr="00FA33C1" w:rsidRDefault="005812BC" w:rsidP="005812BC">
      <w:pPr>
        <w:spacing w:before="120" w:after="40" w:line="264" w:lineRule="auto"/>
        <w:ind w:left="-360" w:right="-1" w:firstLine="900"/>
        <w:rPr>
          <w:sz w:val="26"/>
          <w:szCs w:val="26"/>
          <w:lang w:val="nl-NL"/>
        </w:rPr>
      </w:pPr>
      <w:r w:rsidRPr="00FA33C1">
        <w:rPr>
          <w:bCs/>
          <w:sz w:val="26"/>
          <w:szCs w:val="26"/>
          <w:lang w:val="nl-NL"/>
        </w:rPr>
        <w:t xml:space="preserve">- Chủ đầu tư: </w:t>
      </w:r>
      <w:r w:rsidRPr="00FA33C1">
        <w:rPr>
          <w:sz w:val="26"/>
          <w:szCs w:val="26"/>
          <w:lang w:val="nl-NL"/>
        </w:rPr>
        <w:t>Chi nhánh Tổng công ty Điện lực TP.HCM TNHH - Công ty Điện lực Bến Cát.</w:t>
      </w:r>
    </w:p>
    <w:p w14:paraId="210979C9" w14:textId="77777777" w:rsidR="005812BC" w:rsidRPr="00FA33C1" w:rsidRDefault="005812BC" w:rsidP="005812BC">
      <w:pPr>
        <w:spacing w:before="120" w:after="40" w:line="264" w:lineRule="auto"/>
        <w:ind w:left="-360" w:right="-558" w:firstLine="900"/>
        <w:rPr>
          <w:sz w:val="26"/>
          <w:szCs w:val="26"/>
        </w:rPr>
      </w:pPr>
      <w:r w:rsidRPr="00FA33C1">
        <w:rPr>
          <w:sz w:val="26"/>
          <w:szCs w:val="26"/>
        </w:rPr>
        <w:t>- Quy mô dự án:</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245"/>
        <w:gridCol w:w="1134"/>
        <w:gridCol w:w="1559"/>
      </w:tblGrid>
      <w:tr w:rsidR="005812BC" w:rsidRPr="00FA33C1" w14:paraId="191B1F3C" w14:textId="77777777" w:rsidTr="00E702C0">
        <w:trPr>
          <w:trHeight w:val="569"/>
          <w:tblHeader/>
        </w:trPr>
        <w:tc>
          <w:tcPr>
            <w:tcW w:w="708" w:type="dxa"/>
            <w:vAlign w:val="center"/>
          </w:tcPr>
          <w:p w14:paraId="0391E3E6" w14:textId="77777777" w:rsidR="005812BC" w:rsidRPr="00FA33C1" w:rsidRDefault="005812BC" w:rsidP="00E702C0">
            <w:pPr>
              <w:jc w:val="center"/>
              <w:rPr>
                <w:b/>
                <w:bCs/>
                <w:sz w:val="26"/>
                <w:szCs w:val="26"/>
              </w:rPr>
            </w:pPr>
            <w:r w:rsidRPr="00FA33C1">
              <w:rPr>
                <w:b/>
                <w:bCs/>
                <w:sz w:val="26"/>
                <w:szCs w:val="26"/>
              </w:rPr>
              <w:t>Stt</w:t>
            </w:r>
          </w:p>
        </w:tc>
        <w:tc>
          <w:tcPr>
            <w:tcW w:w="5245" w:type="dxa"/>
            <w:vAlign w:val="center"/>
          </w:tcPr>
          <w:p w14:paraId="0EE093CC" w14:textId="77777777" w:rsidR="005812BC" w:rsidRPr="00FA33C1" w:rsidRDefault="005812BC" w:rsidP="00E702C0">
            <w:pPr>
              <w:jc w:val="center"/>
              <w:rPr>
                <w:b/>
                <w:bCs/>
                <w:sz w:val="26"/>
                <w:szCs w:val="26"/>
              </w:rPr>
            </w:pPr>
            <w:r w:rsidRPr="00FA33C1">
              <w:rPr>
                <w:b/>
                <w:bCs/>
                <w:sz w:val="26"/>
                <w:szCs w:val="26"/>
              </w:rPr>
              <w:t>Tên hàng hóa</w:t>
            </w:r>
          </w:p>
        </w:tc>
        <w:tc>
          <w:tcPr>
            <w:tcW w:w="1134" w:type="dxa"/>
            <w:vAlign w:val="center"/>
          </w:tcPr>
          <w:p w14:paraId="5892B726" w14:textId="77777777" w:rsidR="005812BC" w:rsidRPr="00FA33C1" w:rsidRDefault="005812BC" w:rsidP="00E702C0">
            <w:pPr>
              <w:jc w:val="center"/>
              <w:rPr>
                <w:b/>
                <w:bCs/>
                <w:sz w:val="26"/>
                <w:szCs w:val="26"/>
              </w:rPr>
            </w:pPr>
            <w:r w:rsidRPr="00FA33C1">
              <w:rPr>
                <w:b/>
                <w:bCs/>
                <w:sz w:val="26"/>
                <w:szCs w:val="26"/>
              </w:rPr>
              <w:t>Đơn vị tính</w:t>
            </w:r>
          </w:p>
        </w:tc>
        <w:tc>
          <w:tcPr>
            <w:tcW w:w="1559" w:type="dxa"/>
            <w:vAlign w:val="center"/>
          </w:tcPr>
          <w:p w14:paraId="0F8915EF" w14:textId="77777777" w:rsidR="005812BC" w:rsidRPr="00FA33C1" w:rsidRDefault="005812BC" w:rsidP="00E702C0">
            <w:pPr>
              <w:jc w:val="center"/>
              <w:rPr>
                <w:b/>
                <w:bCs/>
                <w:sz w:val="26"/>
                <w:szCs w:val="26"/>
              </w:rPr>
            </w:pPr>
            <w:r w:rsidRPr="00FA33C1">
              <w:rPr>
                <w:b/>
                <w:bCs/>
                <w:sz w:val="26"/>
                <w:szCs w:val="26"/>
              </w:rPr>
              <w:t>Số lượng</w:t>
            </w:r>
          </w:p>
        </w:tc>
      </w:tr>
      <w:tr w:rsidR="005812BC" w:rsidRPr="00FA33C1" w14:paraId="09DCDDDF" w14:textId="77777777" w:rsidTr="00E702C0">
        <w:trPr>
          <w:trHeight w:val="489"/>
        </w:trPr>
        <w:tc>
          <w:tcPr>
            <w:tcW w:w="708" w:type="dxa"/>
            <w:shd w:val="clear" w:color="auto" w:fill="auto"/>
            <w:vAlign w:val="center"/>
            <w:hideMark/>
          </w:tcPr>
          <w:p w14:paraId="4089F71F" w14:textId="77777777" w:rsidR="005812BC" w:rsidRPr="00FA33C1" w:rsidRDefault="005812BC" w:rsidP="00E702C0">
            <w:pPr>
              <w:jc w:val="center"/>
              <w:rPr>
                <w:bCs/>
                <w:sz w:val="26"/>
                <w:szCs w:val="26"/>
              </w:rPr>
            </w:pPr>
            <w:r w:rsidRPr="00FA33C1">
              <w:rPr>
                <w:bCs/>
                <w:sz w:val="26"/>
                <w:szCs w:val="26"/>
              </w:rPr>
              <w:t>1</w:t>
            </w:r>
          </w:p>
        </w:tc>
        <w:tc>
          <w:tcPr>
            <w:tcW w:w="5245" w:type="dxa"/>
            <w:shd w:val="clear" w:color="auto" w:fill="auto"/>
            <w:vAlign w:val="center"/>
            <w:hideMark/>
          </w:tcPr>
          <w:p w14:paraId="07DA2E31" w14:textId="77777777" w:rsidR="005812BC" w:rsidRPr="00FA33C1" w:rsidRDefault="005812BC" w:rsidP="00E702C0">
            <w:pPr>
              <w:jc w:val="left"/>
              <w:rPr>
                <w:color w:val="FF0000"/>
                <w:sz w:val="26"/>
                <w:szCs w:val="26"/>
              </w:rPr>
            </w:pPr>
            <w:r w:rsidRPr="00FA33C1">
              <w:rPr>
                <w:color w:val="FF0000"/>
                <w:sz w:val="26"/>
                <w:szCs w:val="26"/>
              </w:rPr>
              <w:t>Xe Ô tô 7 chổ</w:t>
            </w:r>
          </w:p>
        </w:tc>
        <w:tc>
          <w:tcPr>
            <w:tcW w:w="1134" w:type="dxa"/>
            <w:shd w:val="clear" w:color="auto" w:fill="auto"/>
            <w:vAlign w:val="center"/>
            <w:hideMark/>
          </w:tcPr>
          <w:p w14:paraId="582ABDAE" w14:textId="77777777" w:rsidR="005812BC" w:rsidRPr="00FA33C1" w:rsidRDefault="005812BC" w:rsidP="00E702C0">
            <w:pPr>
              <w:jc w:val="center"/>
              <w:rPr>
                <w:color w:val="FF0000"/>
                <w:sz w:val="26"/>
                <w:szCs w:val="26"/>
              </w:rPr>
            </w:pPr>
            <w:r w:rsidRPr="00FA33C1">
              <w:rPr>
                <w:color w:val="FF0000"/>
                <w:sz w:val="26"/>
                <w:szCs w:val="26"/>
              </w:rPr>
              <w:t xml:space="preserve">Chiếc </w:t>
            </w:r>
          </w:p>
        </w:tc>
        <w:tc>
          <w:tcPr>
            <w:tcW w:w="1559" w:type="dxa"/>
            <w:shd w:val="clear" w:color="auto" w:fill="auto"/>
            <w:vAlign w:val="center"/>
            <w:hideMark/>
          </w:tcPr>
          <w:p w14:paraId="7ABB98AB" w14:textId="77777777" w:rsidR="005812BC" w:rsidRPr="00FA33C1" w:rsidRDefault="005812BC" w:rsidP="00E702C0">
            <w:pPr>
              <w:jc w:val="center"/>
              <w:rPr>
                <w:color w:val="FF0000"/>
                <w:sz w:val="26"/>
                <w:szCs w:val="26"/>
              </w:rPr>
            </w:pPr>
            <w:r w:rsidRPr="00FA33C1">
              <w:rPr>
                <w:color w:val="FF0000"/>
                <w:sz w:val="26"/>
                <w:szCs w:val="26"/>
              </w:rPr>
              <w:t>01</w:t>
            </w:r>
          </w:p>
        </w:tc>
      </w:tr>
    </w:tbl>
    <w:p w14:paraId="79387053" w14:textId="77777777" w:rsidR="005812BC" w:rsidRPr="00FA33C1" w:rsidRDefault="005812BC" w:rsidP="005812BC">
      <w:pPr>
        <w:spacing w:before="120" w:after="40" w:line="264" w:lineRule="auto"/>
        <w:ind w:left="-357" w:right="-1" w:firstLine="902"/>
        <w:rPr>
          <w:spacing w:val="-4"/>
          <w:sz w:val="26"/>
          <w:szCs w:val="26"/>
          <w:lang w:val="nl-NL"/>
        </w:rPr>
      </w:pPr>
      <w:r w:rsidRPr="00FA33C1">
        <w:rPr>
          <w:spacing w:val="-4"/>
          <w:sz w:val="26"/>
          <w:szCs w:val="26"/>
          <w:lang w:val="nl-NL"/>
        </w:rPr>
        <w:t xml:space="preserve">- Thời gian thực hiện hợp đồng: </w:t>
      </w:r>
      <w:r w:rsidRPr="00FA33C1">
        <w:rPr>
          <w:color w:val="FF0000"/>
          <w:spacing w:val="-4"/>
          <w:sz w:val="26"/>
          <w:szCs w:val="26"/>
          <w:lang w:val="nl-NL"/>
        </w:rPr>
        <w:t>30 ngày kể từ ngày hợp đồng có hiệu lực</w:t>
      </w:r>
      <w:r w:rsidRPr="00FA33C1">
        <w:rPr>
          <w:spacing w:val="-4"/>
          <w:sz w:val="26"/>
          <w:szCs w:val="26"/>
          <w:lang w:val="nl-NL"/>
        </w:rPr>
        <w:t xml:space="preserve"> (kể cả ngày nghỉ và ngày lễ theo dương lịch). </w:t>
      </w:r>
    </w:p>
    <w:p w14:paraId="053A28D3" w14:textId="77777777" w:rsidR="005812BC" w:rsidRPr="00FA33C1" w:rsidRDefault="005812BC" w:rsidP="005812BC">
      <w:pPr>
        <w:spacing w:before="120" w:after="40" w:line="264" w:lineRule="auto"/>
        <w:ind w:left="-357" w:right="-1" w:firstLine="902"/>
        <w:rPr>
          <w:spacing w:val="-4"/>
          <w:sz w:val="26"/>
          <w:szCs w:val="26"/>
          <w:lang w:val="nl-NL"/>
        </w:rPr>
      </w:pPr>
      <w:r w:rsidRPr="00FA33C1">
        <w:rPr>
          <w:spacing w:val="-4"/>
          <w:sz w:val="26"/>
          <w:szCs w:val="26"/>
          <w:lang w:val="nl-NL"/>
        </w:rPr>
        <w:t xml:space="preserve">- Giá hợp đồng bao gồm toàn bộ các chi phí (giá bán hàng hóa và các dịch vụ đăng ký xe) để bàn giao cho Bên mua sử dụng hợp pháp. </w:t>
      </w:r>
    </w:p>
    <w:p w14:paraId="233CE61E" w14:textId="77777777" w:rsidR="005812BC" w:rsidRPr="00FA33C1" w:rsidRDefault="005812BC" w:rsidP="005812BC">
      <w:pPr>
        <w:spacing w:before="120" w:after="40" w:line="264" w:lineRule="auto"/>
        <w:ind w:left="-357" w:right="-558" w:firstLine="902"/>
        <w:rPr>
          <w:spacing w:val="-4"/>
          <w:sz w:val="26"/>
          <w:szCs w:val="26"/>
          <w:lang w:val="nl-NL"/>
        </w:rPr>
      </w:pPr>
      <w:r w:rsidRPr="00FA33C1">
        <w:rPr>
          <w:spacing w:val="-4"/>
          <w:sz w:val="26"/>
          <w:szCs w:val="26"/>
          <w:lang w:val="nl-NL"/>
        </w:rPr>
        <w:t>- Tiến độ cung cấp:</w:t>
      </w:r>
    </w:p>
    <w:tbl>
      <w:tblPr>
        <w:tblW w:w="99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97"/>
        <w:gridCol w:w="992"/>
        <w:gridCol w:w="992"/>
        <w:gridCol w:w="1730"/>
        <w:gridCol w:w="3373"/>
      </w:tblGrid>
      <w:tr w:rsidR="005812BC" w:rsidRPr="00FA33C1" w14:paraId="4F2E0C20" w14:textId="77777777" w:rsidTr="00E702C0">
        <w:trPr>
          <w:trHeight w:val="1169"/>
          <w:tblHeader/>
        </w:trPr>
        <w:tc>
          <w:tcPr>
            <w:tcW w:w="568" w:type="dxa"/>
            <w:shd w:val="clear" w:color="auto" w:fill="auto"/>
            <w:vAlign w:val="center"/>
            <w:hideMark/>
          </w:tcPr>
          <w:p w14:paraId="7254E0F7" w14:textId="77777777" w:rsidR="005812BC" w:rsidRPr="00FA33C1" w:rsidRDefault="005812BC" w:rsidP="00E702C0">
            <w:pPr>
              <w:spacing w:before="40" w:after="40"/>
              <w:jc w:val="center"/>
              <w:rPr>
                <w:b/>
                <w:sz w:val="26"/>
                <w:szCs w:val="26"/>
                <w:lang w:val="nl-NL"/>
              </w:rPr>
            </w:pPr>
            <w:r w:rsidRPr="00FA33C1">
              <w:rPr>
                <w:b/>
                <w:sz w:val="26"/>
                <w:szCs w:val="26"/>
                <w:lang w:val="nl-NL"/>
              </w:rPr>
              <w:t>Stt</w:t>
            </w:r>
          </w:p>
        </w:tc>
        <w:tc>
          <w:tcPr>
            <w:tcW w:w="2297" w:type="dxa"/>
            <w:shd w:val="clear" w:color="auto" w:fill="auto"/>
            <w:vAlign w:val="center"/>
            <w:hideMark/>
          </w:tcPr>
          <w:p w14:paraId="3D475C4A" w14:textId="77777777" w:rsidR="005812BC" w:rsidRPr="00FA33C1" w:rsidRDefault="005812BC" w:rsidP="00E702C0">
            <w:pPr>
              <w:spacing w:before="40" w:after="40"/>
              <w:jc w:val="center"/>
              <w:rPr>
                <w:b/>
                <w:sz w:val="26"/>
                <w:szCs w:val="26"/>
                <w:lang w:val="nl-NL"/>
              </w:rPr>
            </w:pPr>
            <w:r w:rsidRPr="00FA33C1">
              <w:rPr>
                <w:b/>
                <w:sz w:val="26"/>
                <w:szCs w:val="26"/>
                <w:lang w:val="nl-NL"/>
              </w:rPr>
              <w:t>Danh mục hàng hóa</w:t>
            </w:r>
          </w:p>
        </w:tc>
        <w:tc>
          <w:tcPr>
            <w:tcW w:w="992" w:type="dxa"/>
            <w:shd w:val="clear" w:color="auto" w:fill="auto"/>
            <w:vAlign w:val="center"/>
            <w:hideMark/>
          </w:tcPr>
          <w:p w14:paraId="75AC66C2" w14:textId="77777777" w:rsidR="005812BC" w:rsidRPr="00FA33C1" w:rsidRDefault="005812BC" w:rsidP="00E702C0">
            <w:pPr>
              <w:spacing w:before="40" w:after="40"/>
              <w:jc w:val="center"/>
              <w:rPr>
                <w:b/>
                <w:sz w:val="26"/>
                <w:szCs w:val="26"/>
                <w:lang w:val="nl-NL"/>
              </w:rPr>
            </w:pPr>
            <w:r w:rsidRPr="00FA33C1">
              <w:rPr>
                <w:b/>
                <w:sz w:val="26"/>
                <w:szCs w:val="26"/>
                <w:lang w:val="nl-NL"/>
              </w:rPr>
              <w:t>Đơn vị tính</w:t>
            </w:r>
          </w:p>
        </w:tc>
        <w:tc>
          <w:tcPr>
            <w:tcW w:w="992" w:type="dxa"/>
            <w:shd w:val="clear" w:color="auto" w:fill="auto"/>
            <w:vAlign w:val="center"/>
            <w:hideMark/>
          </w:tcPr>
          <w:p w14:paraId="71EF258C" w14:textId="77777777" w:rsidR="005812BC" w:rsidRPr="00FA33C1" w:rsidRDefault="005812BC" w:rsidP="00E702C0">
            <w:pPr>
              <w:spacing w:before="40" w:after="40"/>
              <w:jc w:val="center"/>
              <w:rPr>
                <w:b/>
                <w:sz w:val="26"/>
                <w:szCs w:val="26"/>
                <w:lang w:val="nl-NL"/>
              </w:rPr>
            </w:pPr>
            <w:r w:rsidRPr="00FA33C1">
              <w:rPr>
                <w:b/>
                <w:bCs/>
                <w:sz w:val="26"/>
                <w:szCs w:val="26"/>
              </w:rPr>
              <w:t>Khối lượng</w:t>
            </w:r>
          </w:p>
        </w:tc>
        <w:tc>
          <w:tcPr>
            <w:tcW w:w="1730" w:type="dxa"/>
            <w:shd w:val="clear" w:color="auto" w:fill="auto"/>
            <w:vAlign w:val="center"/>
            <w:hideMark/>
          </w:tcPr>
          <w:p w14:paraId="7E805C79" w14:textId="77777777" w:rsidR="005812BC" w:rsidRPr="00FA33C1" w:rsidRDefault="005812BC" w:rsidP="00E702C0">
            <w:pPr>
              <w:spacing w:before="40" w:after="40"/>
              <w:jc w:val="center"/>
              <w:rPr>
                <w:b/>
                <w:sz w:val="26"/>
                <w:szCs w:val="26"/>
                <w:lang w:val="nl-NL"/>
              </w:rPr>
            </w:pPr>
            <w:r w:rsidRPr="00FA33C1">
              <w:rPr>
                <w:b/>
                <w:sz w:val="26"/>
                <w:szCs w:val="26"/>
                <w:lang w:val="nl-NL"/>
              </w:rPr>
              <w:t>Địa điểm cung cấp</w:t>
            </w:r>
          </w:p>
        </w:tc>
        <w:tc>
          <w:tcPr>
            <w:tcW w:w="3373" w:type="dxa"/>
            <w:shd w:val="clear" w:color="auto" w:fill="auto"/>
            <w:vAlign w:val="center"/>
            <w:hideMark/>
          </w:tcPr>
          <w:p w14:paraId="1D688E76" w14:textId="77777777" w:rsidR="005812BC" w:rsidRPr="00FA33C1" w:rsidRDefault="005812BC" w:rsidP="00E702C0">
            <w:pPr>
              <w:spacing w:before="40" w:after="40"/>
              <w:jc w:val="center"/>
              <w:rPr>
                <w:b/>
                <w:sz w:val="26"/>
                <w:szCs w:val="26"/>
                <w:lang w:val="nl-NL"/>
              </w:rPr>
            </w:pPr>
            <w:r w:rsidRPr="00FA33C1">
              <w:rPr>
                <w:b/>
                <w:sz w:val="26"/>
                <w:szCs w:val="26"/>
                <w:lang w:val="nl-NL"/>
              </w:rPr>
              <w:t>Yêu cầu về tiến độ cung cấp của chủ đầu tư</w:t>
            </w:r>
          </w:p>
        </w:tc>
      </w:tr>
      <w:tr w:rsidR="005812BC" w:rsidRPr="00FA33C1" w14:paraId="60542AD4" w14:textId="77777777" w:rsidTr="00E702C0">
        <w:trPr>
          <w:trHeight w:val="728"/>
        </w:trPr>
        <w:tc>
          <w:tcPr>
            <w:tcW w:w="568" w:type="dxa"/>
            <w:shd w:val="clear" w:color="auto" w:fill="auto"/>
            <w:vAlign w:val="center"/>
          </w:tcPr>
          <w:p w14:paraId="3493F780" w14:textId="77777777" w:rsidR="005812BC" w:rsidRPr="00FA33C1" w:rsidRDefault="005812BC" w:rsidP="00E702C0">
            <w:pPr>
              <w:spacing w:before="120" w:after="120"/>
              <w:jc w:val="center"/>
              <w:rPr>
                <w:iCs/>
                <w:sz w:val="26"/>
                <w:szCs w:val="26"/>
              </w:rPr>
            </w:pPr>
            <w:r w:rsidRPr="00FA33C1">
              <w:rPr>
                <w:iCs/>
                <w:sz w:val="26"/>
                <w:szCs w:val="26"/>
              </w:rPr>
              <w:t>1</w:t>
            </w:r>
          </w:p>
        </w:tc>
        <w:tc>
          <w:tcPr>
            <w:tcW w:w="2297" w:type="dxa"/>
            <w:shd w:val="clear" w:color="auto" w:fill="auto"/>
            <w:vAlign w:val="center"/>
          </w:tcPr>
          <w:p w14:paraId="2B8AB51B" w14:textId="77777777" w:rsidR="005812BC" w:rsidRPr="00FA33C1" w:rsidRDefault="005812BC" w:rsidP="00E702C0">
            <w:pPr>
              <w:jc w:val="left"/>
              <w:rPr>
                <w:color w:val="FF0000"/>
                <w:sz w:val="26"/>
                <w:szCs w:val="26"/>
              </w:rPr>
            </w:pPr>
            <w:r w:rsidRPr="00FA33C1">
              <w:rPr>
                <w:color w:val="FF0000"/>
                <w:sz w:val="26"/>
                <w:szCs w:val="26"/>
              </w:rPr>
              <w:t>Xe Ô tô 7 chổ</w:t>
            </w:r>
          </w:p>
        </w:tc>
        <w:tc>
          <w:tcPr>
            <w:tcW w:w="992" w:type="dxa"/>
            <w:shd w:val="clear" w:color="auto" w:fill="auto"/>
            <w:vAlign w:val="center"/>
          </w:tcPr>
          <w:p w14:paraId="03528ADA" w14:textId="77777777" w:rsidR="005812BC" w:rsidRPr="00FA33C1" w:rsidRDefault="005812BC" w:rsidP="00E702C0">
            <w:pPr>
              <w:jc w:val="center"/>
              <w:rPr>
                <w:color w:val="FF0000"/>
                <w:sz w:val="26"/>
                <w:szCs w:val="26"/>
              </w:rPr>
            </w:pPr>
            <w:r w:rsidRPr="00FA33C1">
              <w:rPr>
                <w:color w:val="FF0000"/>
                <w:sz w:val="26"/>
                <w:szCs w:val="26"/>
              </w:rPr>
              <w:t xml:space="preserve">Chiếc </w:t>
            </w:r>
          </w:p>
        </w:tc>
        <w:tc>
          <w:tcPr>
            <w:tcW w:w="992" w:type="dxa"/>
            <w:shd w:val="clear" w:color="auto" w:fill="auto"/>
            <w:vAlign w:val="center"/>
          </w:tcPr>
          <w:p w14:paraId="10A58FF6" w14:textId="77777777" w:rsidR="005812BC" w:rsidRPr="00FA33C1" w:rsidRDefault="005812BC" w:rsidP="00E702C0">
            <w:pPr>
              <w:jc w:val="center"/>
              <w:rPr>
                <w:color w:val="FF0000"/>
                <w:sz w:val="26"/>
                <w:szCs w:val="26"/>
              </w:rPr>
            </w:pPr>
            <w:r w:rsidRPr="00FA33C1">
              <w:rPr>
                <w:color w:val="FF0000"/>
                <w:sz w:val="26"/>
                <w:szCs w:val="26"/>
              </w:rPr>
              <w:t>01</w:t>
            </w:r>
          </w:p>
        </w:tc>
        <w:tc>
          <w:tcPr>
            <w:tcW w:w="1730" w:type="dxa"/>
            <w:shd w:val="clear" w:color="auto" w:fill="auto"/>
            <w:vAlign w:val="center"/>
          </w:tcPr>
          <w:p w14:paraId="3A907DC7" w14:textId="77777777" w:rsidR="005812BC" w:rsidRPr="00FA33C1" w:rsidRDefault="005812BC" w:rsidP="00E702C0">
            <w:pPr>
              <w:spacing w:before="120" w:after="120" w:line="340" w:lineRule="exact"/>
              <w:jc w:val="center"/>
              <w:rPr>
                <w:sz w:val="26"/>
                <w:szCs w:val="26"/>
              </w:rPr>
            </w:pPr>
            <w:r w:rsidRPr="00FA33C1">
              <w:rPr>
                <w:color w:val="FF0000"/>
                <w:sz w:val="26"/>
                <w:szCs w:val="26"/>
              </w:rPr>
              <w:t>Địa chỉ: Số 23, Đường số 1, Khu Công Nghiệp VISIP II, P. Bình Dương, Thành phố Hồ Chí Minh</w:t>
            </w:r>
          </w:p>
        </w:tc>
        <w:tc>
          <w:tcPr>
            <w:tcW w:w="3373" w:type="dxa"/>
            <w:shd w:val="clear" w:color="auto" w:fill="auto"/>
            <w:vAlign w:val="center"/>
          </w:tcPr>
          <w:p w14:paraId="5436089E" w14:textId="12EA489F" w:rsidR="005812BC" w:rsidRPr="00FA33C1" w:rsidRDefault="005812BC" w:rsidP="00E702C0">
            <w:pPr>
              <w:spacing w:before="120" w:after="120" w:line="340" w:lineRule="exact"/>
              <w:rPr>
                <w:color w:val="FF0000"/>
                <w:sz w:val="26"/>
                <w:szCs w:val="26"/>
                <w:lang w:val="nl-NL"/>
              </w:rPr>
            </w:pPr>
            <w:r w:rsidRPr="00FA33C1">
              <w:rPr>
                <w:color w:val="FF0000"/>
                <w:sz w:val="26"/>
                <w:szCs w:val="26"/>
                <w:lang w:val="nl-NL"/>
              </w:rPr>
              <w:t>- Ngày giao hàng sớm nhất: 1</w:t>
            </w:r>
            <w:r w:rsidR="009C7B12">
              <w:rPr>
                <w:color w:val="FF0000"/>
                <w:sz w:val="26"/>
                <w:szCs w:val="26"/>
                <w:lang w:val="nl-NL"/>
              </w:rPr>
              <w:t>5</w:t>
            </w:r>
            <w:bookmarkStart w:id="0" w:name="_GoBack"/>
            <w:bookmarkEnd w:id="0"/>
            <w:r w:rsidRPr="00FA33C1">
              <w:rPr>
                <w:color w:val="FF0000"/>
                <w:spacing w:val="-4"/>
                <w:sz w:val="26"/>
                <w:szCs w:val="26"/>
                <w:lang w:val="nl-NL"/>
              </w:rPr>
              <w:t xml:space="preserve"> ngày kể từ ngày hợp đồng có hiệu lực</w:t>
            </w:r>
            <w:r w:rsidRPr="00FA33C1">
              <w:rPr>
                <w:color w:val="FF0000"/>
                <w:sz w:val="26"/>
                <w:szCs w:val="26"/>
              </w:rPr>
              <w:t>;</w:t>
            </w:r>
            <w:r w:rsidRPr="00FA33C1">
              <w:rPr>
                <w:color w:val="FF0000"/>
                <w:sz w:val="26"/>
                <w:szCs w:val="26"/>
                <w:lang w:val="nl-NL"/>
              </w:rPr>
              <w:t xml:space="preserve"> </w:t>
            </w:r>
          </w:p>
          <w:p w14:paraId="37F5809F" w14:textId="77777777" w:rsidR="005812BC" w:rsidRPr="00FA33C1" w:rsidRDefault="005812BC" w:rsidP="00E702C0">
            <w:pPr>
              <w:spacing w:before="120" w:after="120" w:line="340" w:lineRule="exact"/>
              <w:rPr>
                <w:color w:val="FF0000"/>
                <w:sz w:val="26"/>
                <w:szCs w:val="26"/>
                <w:lang w:val="nl-NL"/>
              </w:rPr>
            </w:pPr>
            <w:r w:rsidRPr="00FA33C1">
              <w:rPr>
                <w:color w:val="FF0000"/>
                <w:sz w:val="26"/>
                <w:szCs w:val="26"/>
                <w:lang w:val="nl-NL"/>
              </w:rPr>
              <w:t>- Ngày giao hàng muộn nhất: 30 ngày kể từ ngày hợp đồng có hiệu lực</w:t>
            </w:r>
          </w:p>
        </w:tc>
      </w:tr>
    </w:tbl>
    <w:p w14:paraId="17FBE368" w14:textId="77777777" w:rsidR="005812BC" w:rsidRPr="00FA33C1" w:rsidRDefault="005812BC" w:rsidP="005812BC">
      <w:pPr>
        <w:widowControl w:val="0"/>
        <w:spacing w:before="120" w:after="120" w:line="264" w:lineRule="auto"/>
        <w:ind w:firstLine="709"/>
        <w:rPr>
          <w:b/>
          <w:i/>
          <w:sz w:val="26"/>
          <w:szCs w:val="26"/>
          <w:lang w:val="nl-NL"/>
        </w:rPr>
      </w:pPr>
      <w:r w:rsidRPr="00FA33C1">
        <w:rPr>
          <w:b/>
          <w:i/>
          <w:sz w:val="26"/>
          <w:szCs w:val="26"/>
          <w:lang w:val="nl-NL"/>
        </w:rPr>
        <w:t>1.2. Yêu cầu về kỹ thuật</w:t>
      </w:r>
    </w:p>
    <w:p w14:paraId="354FBED6" w14:textId="77777777" w:rsidR="005812BC" w:rsidRPr="00FA33C1" w:rsidRDefault="005812BC" w:rsidP="005812BC">
      <w:pPr>
        <w:spacing w:before="120" w:after="120" w:line="360" w:lineRule="exact"/>
        <w:ind w:firstLine="567"/>
        <w:rPr>
          <w:iCs/>
          <w:sz w:val="26"/>
          <w:szCs w:val="26"/>
          <w:lang w:val="nl-NL"/>
        </w:rPr>
      </w:pPr>
      <w:r w:rsidRPr="00FA33C1">
        <w:rPr>
          <w:iCs/>
          <w:sz w:val="26"/>
          <w:szCs w:val="26"/>
          <w:lang w:val="nl-NL"/>
        </w:rPr>
        <w:t>Tóm tắt thông số kỹ thuật của hàng hóa và các dịch vụ liên quan phải tuân thủ các thông số kỹ thuật và các tiêu chuẩn sau đây:</w:t>
      </w:r>
    </w:p>
    <w:p w14:paraId="4F58D81B" w14:textId="77777777" w:rsidR="005812BC" w:rsidRPr="00FA33C1" w:rsidRDefault="005812BC" w:rsidP="005812BC">
      <w:pPr>
        <w:pStyle w:val="BodyTextIndent2"/>
        <w:spacing w:before="120" w:after="120"/>
        <w:ind w:left="0" w:firstLine="0"/>
        <w:jc w:val="both"/>
        <w:outlineLvl w:val="0"/>
        <w:rPr>
          <w:b/>
          <w:sz w:val="26"/>
          <w:szCs w:val="26"/>
          <w:lang w:val="nl-NL"/>
        </w:rPr>
      </w:pPr>
      <w:r w:rsidRPr="00FA33C1">
        <w:rPr>
          <w:b/>
          <w:sz w:val="26"/>
          <w:szCs w:val="26"/>
          <w:lang w:val="nl-NL"/>
        </w:rPr>
        <w:t>2. Mô tả:</w:t>
      </w:r>
    </w:p>
    <w:p w14:paraId="1E675EC6" w14:textId="59414E6E" w:rsidR="005812BC" w:rsidRPr="00FA33C1" w:rsidRDefault="005812BC" w:rsidP="005812BC">
      <w:pPr>
        <w:spacing w:before="120" w:after="120"/>
        <w:ind w:firstLine="540"/>
        <w:rPr>
          <w:sz w:val="26"/>
          <w:szCs w:val="26"/>
          <w:lang w:val="fr-FR"/>
        </w:rPr>
      </w:pPr>
      <w:r w:rsidRPr="00FA33C1">
        <w:rPr>
          <w:sz w:val="26"/>
          <w:szCs w:val="26"/>
          <w:lang w:val="fr-FR"/>
        </w:rPr>
        <w:t xml:space="preserve">- Xe ô tô 07 chỗ được thiết kế gọn nhẹ, cơ động trong mọi địa hình và tiết kiệm nhiên liệu. Phương tiện có xuất xứ rõ ràng, hợp pháp, mới 100%, sản xuất năm 2025 trở về sau, </w:t>
      </w:r>
      <w:r w:rsidRPr="00FA33C1">
        <w:rPr>
          <w:sz w:val="26"/>
          <w:szCs w:val="26"/>
          <w:lang w:val="fr-FR"/>
        </w:rPr>
        <w:lastRenderedPageBreak/>
        <w:t xml:space="preserve">đảm bảo tính đồng bộ và an toàn tuyệt đối, </w:t>
      </w:r>
      <w:r w:rsidR="00973BB7">
        <w:rPr>
          <w:sz w:val="26"/>
          <w:szCs w:val="26"/>
          <w:lang w:val="fr-FR"/>
        </w:rPr>
        <w:t xml:space="preserve">thương hiệu </w:t>
      </w:r>
      <w:r w:rsidRPr="00FA33C1">
        <w:rPr>
          <w:sz w:val="26"/>
          <w:szCs w:val="26"/>
          <w:lang w:val="fr-FR"/>
        </w:rPr>
        <w:t>được sản xuất từ các nước thuộc nhóm G7.</w:t>
      </w:r>
    </w:p>
    <w:p w14:paraId="7EAB9908" w14:textId="77777777" w:rsidR="005812BC" w:rsidRPr="00FA33C1" w:rsidRDefault="005812BC" w:rsidP="005812BC">
      <w:pPr>
        <w:spacing w:before="120" w:after="120"/>
        <w:ind w:firstLine="540"/>
        <w:rPr>
          <w:sz w:val="26"/>
          <w:szCs w:val="26"/>
          <w:lang w:val="fr-FR"/>
        </w:rPr>
      </w:pPr>
      <w:r w:rsidRPr="00FA33C1">
        <w:rPr>
          <w:sz w:val="26"/>
          <w:szCs w:val="26"/>
          <w:lang w:val="fr-FR"/>
        </w:rPr>
        <w:t>- Phương tiện có đầy đủ giấy tờ chứng minh xuất xứ hàng hóa và catalogue ghi rõ tiêu chuẩn, đặc tính, công dụng, hướng dẫn sử dụng bằng tiếng Việt hoặc tiếng Anh thì phải dịch sang tiếng Việt.</w:t>
      </w:r>
    </w:p>
    <w:p w14:paraId="181AD693" w14:textId="77777777" w:rsidR="005812BC" w:rsidRPr="00FA33C1" w:rsidRDefault="005812BC" w:rsidP="005812BC">
      <w:pPr>
        <w:spacing w:before="120" w:after="120"/>
        <w:ind w:firstLine="540"/>
        <w:rPr>
          <w:sz w:val="26"/>
          <w:szCs w:val="26"/>
          <w:lang w:val="fr-FR"/>
        </w:rPr>
      </w:pPr>
      <w:r w:rsidRPr="00FA33C1">
        <w:rPr>
          <w:sz w:val="26"/>
          <w:szCs w:val="26"/>
          <w:lang w:val="fr-FR"/>
        </w:rPr>
        <w:t>- Nhà thầu phải cam kết cung cấp đầy đủ các giấy tờ liên quan theo quy định cùng với hàng hóa để bên mời thầu đăng ký và kiểm định an toàn kỹ thuật trước khi đưa phương tiện vào sử dụng tham gia giao thông.</w:t>
      </w:r>
    </w:p>
    <w:p w14:paraId="58A672E2" w14:textId="77777777" w:rsidR="005812BC" w:rsidRPr="00464268" w:rsidRDefault="005812BC" w:rsidP="005812BC">
      <w:pPr>
        <w:tabs>
          <w:tab w:val="left" w:pos="3645"/>
          <w:tab w:val="left" w:pos="4480"/>
        </w:tabs>
        <w:spacing w:before="120" w:after="120"/>
        <w:rPr>
          <w:sz w:val="26"/>
          <w:szCs w:val="26"/>
          <w:lang w:val="fr-FR"/>
        </w:rPr>
      </w:pPr>
      <w:r w:rsidRPr="00464268">
        <w:rPr>
          <w:b/>
          <w:bCs/>
          <w:sz w:val="26"/>
          <w:szCs w:val="26"/>
          <w:lang w:val="fr-FR"/>
        </w:rPr>
        <w:t>3. Thông số kỹ thuật cơ bản (đính kèm</w:t>
      </w:r>
      <w:r w:rsidRPr="00464268">
        <w:rPr>
          <w:sz w:val="26"/>
          <w:szCs w:val="26"/>
          <w:lang w:val="fr-FR"/>
        </w:rPr>
        <w:t>)</w:t>
      </w:r>
    </w:p>
    <w:tbl>
      <w:tblPr>
        <w:tblW w:w="910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000"/>
        <w:gridCol w:w="2250"/>
        <w:gridCol w:w="2070"/>
        <w:gridCol w:w="1119"/>
      </w:tblGrid>
      <w:tr w:rsidR="005812BC" w:rsidRPr="00712BD1" w14:paraId="76A57B47" w14:textId="77777777" w:rsidTr="00E702C0">
        <w:trPr>
          <w:tblHeader/>
        </w:trPr>
        <w:tc>
          <w:tcPr>
            <w:tcW w:w="9102" w:type="dxa"/>
            <w:gridSpan w:val="5"/>
          </w:tcPr>
          <w:p w14:paraId="04922BC3" w14:textId="77777777" w:rsidR="005812BC" w:rsidRPr="00464268" w:rsidRDefault="005812BC" w:rsidP="00E702C0">
            <w:pPr>
              <w:tabs>
                <w:tab w:val="left" w:pos="3645"/>
                <w:tab w:val="left" w:pos="4480"/>
              </w:tabs>
              <w:spacing w:before="120"/>
              <w:jc w:val="center"/>
              <w:rPr>
                <w:b/>
                <w:bCs/>
                <w:sz w:val="26"/>
                <w:szCs w:val="26"/>
                <w:lang w:val="fr-FR"/>
              </w:rPr>
            </w:pPr>
            <w:bookmarkStart w:id="1" w:name="_Hlk213057175"/>
            <w:r w:rsidRPr="00464268">
              <w:rPr>
                <w:b/>
                <w:bCs/>
                <w:sz w:val="26"/>
                <w:szCs w:val="26"/>
                <w:lang w:val="fr-FR"/>
              </w:rPr>
              <w:t xml:space="preserve">Thông số kỹ thuật xe 7 chỗ </w:t>
            </w:r>
          </w:p>
        </w:tc>
      </w:tr>
      <w:tr w:rsidR="005812BC" w:rsidRPr="00464268" w14:paraId="4CEBD21A" w14:textId="77777777" w:rsidTr="00E702C0">
        <w:trPr>
          <w:trHeight w:val="827"/>
          <w:tblHeader/>
        </w:trPr>
        <w:tc>
          <w:tcPr>
            <w:tcW w:w="663" w:type="dxa"/>
            <w:vAlign w:val="center"/>
          </w:tcPr>
          <w:p w14:paraId="45774FC6"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lang w:val="fr-FR"/>
              </w:rPr>
              <w:t>Stt</w:t>
            </w:r>
          </w:p>
        </w:tc>
        <w:tc>
          <w:tcPr>
            <w:tcW w:w="3000" w:type="dxa"/>
            <w:vAlign w:val="center"/>
          </w:tcPr>
          <w:p w14:paraId="0D3C37DF"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lang w:val="fr-FR"/>
              </w:rPr>
              <w:t>Nội dung thông số</w:t>
            </w:r>
          </w:p>
        </w:tc>
        <w:tc>
          <w:tcPr>
            <w:tcW w:w="2250" w:type="dxa"/>
            <w:vAlign w:val="center"/>
          </w:tcPr>
          <w:p w14:paraId="5A3830CA"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lang w:val="fr-FR"/>
              </w:rPr>
              <w:t>Tiêu chuẩn</w:t>
            </w:r>
          </w:p>
        </w:tc>
        <w:tc>
          <w:tcPr>
            <w:tcW w:w="2070" w:type="dxa"/>
            <w:vAlign w:val="center"/>
          </w:tcPr>
          <w:p w14:paraId="38B499DD"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lang w:val="fr-FR"/>
              </w:rPr>
              <w:t>Tiêu chuẩn đánh giá</w:t>
            </w:r>
          </w:p>
        </w:tc>
        <w:tc>
          <w:tcPr>
            <w:tcW w:w="1119" w:type="dxa"/>
            <w:vAlign w:val="center"/>
          </w:tcPr>
          <w:p w14:paraId="037F7D05"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lang w:val="fr-FR"/>
              </w:rPr>
              <w:t>Ghi chú</w:t>
            </w:r>
          </w:p>
        </w:tc>
      </w:tr>
      <w:tr w:rsidR="005812BC" w:rsidRPr="00464268" w14:paraId="1A34A1A2" w14:textId="77777777" w:rsidTr="00E702C0">
        <w:tc>
          <w:tcPr>
            <w:tcW w:w="9102" w:type="dxa"/>
            <w:gridSpan w:val="5"/>
          </w:tcPr>
          <w:p w14:paraId="0DE80C82"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lang w:val="fr-FR"/>
              </w:rPr>
              <w:t>Kích thước</w:t>
            </w:r>
          </w:p>
        </w:tc>
      </w:tr>
      <w:tr w:rsidR="005812BC" w:rsidRPr="00712BD1" w14:paraId="0D44D34B" w14:textId="77777777" w:rsidTr="00E702C0">
        <w:trPr>
          <w:trHeight w:val="680"/>
        </w:trPr>
        <w:tc>
          <w:tcPr>
            <w:tcW w:w="663" w:type="dxa"/>
          </w:tcPr>
          <w:p w14:paraId="7029857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w:t>
            </w:r>
          </w:p>
        </w:tc>
        <w:tc>
          <w:tcPr>
            <w:tcW w:w="3000" w:type="dxa"/>
          </w:tcPr>
          <w:p w14:paraId="03F2EAC0"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Kích thước tổng thể (DxRxC) (mm)</w:t>
            </w:r>
          </w:p>
        </w:tc>
        <w:tc>
          <w:tcPr>
            <w:tcW w:w="2250" w:type="dxa"/>
          </w:tcPr>
          <w:p w14:paraId="19246F3D"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4900x1840x1730</w:t>
            </w:r>
          </w:p>
        </w:tc>
        <w:tc>
          <w:tcPr>
            <w:tcW w:w="2070" w:type="dxa"/>
          </w:tcPr>
          <w:p w14:paraId="25CC4670"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tcPr>
          <w:p w14:paraId="28B6F0E9"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55B723EE" w14:textId="77777777" w:rsidTr="00E702C0">
        <w:trPr>
          <w:trHeight w:val="683"/>
        </w:trPr>
        <w:tc>
          <w:tcPr>
            <w:tcW w:w="663" w:type="dxa"/>
          </w:tcPr>
          <w:p w14:paraId="246AA40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w:t>
            </w:r>
          </w:p>
        </w:tc>
        <w:tc>
          <w:tcPr>
            <w:tcW w:w="3000" w:type="dxa"/>
          </w:tcPr>
          <w:p w14:paraId="2A22D0AC"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Chiều dài cơ sở (mm)</w:t>
            </w:r>
          </w:p>
        </w:tc>
        <w:tc>
          <w:tcPr>
            <w:tcW w:w="2250" w:type="dxa"/>
          </w:tcPr>
          <w:p w14:paraId="14AC183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xml:space="preserve">≥ </w:t>
            </w:r>
            <w:r w:rsidRPr="00464268">
              <w:rPr>
                <w:sz w:val="26"/>
                <w:szCs w:val="26"/>
                <w:lang w:val="fr-FR"/>
              </w:rPr>
              <w:t>2,930</w:t>
            </w:r>
          </w:p>
        </w:tc>
        <w:tc>
          <w:tcPr>
            <w:tcW w:w="2070" w:type="dxa"/>
          </w:tcPr>
          <w:p w14:paraId="29291B78"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tcPr>
          <w:p w14:paraId="290F9440"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53D041F" w14:textId="77777777" w:rsidTr="00E702C0">
        <w:trPr>
          <w:trHeight w:val="791"/>
        </w:trPr>
        <w:tc>
          <w:tcPr>
            <w:tcW w:w="663" w:type="dxa"/>
            <w:vAlign w:val="center"/>
          </w:tcPr>
          <w:p w14:paraId="6DEA42A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3</w:t>
            </w:r>
          </w:p>
        </w:tc>
        <w:tc>
          <w:tcPr>
            <w:tcW w:w="3000" w:type="dxa"/>
            <w:vAlign w:val="center"/>
          </w:tcPr>
          <w:p w14:paraId="4F0B7DF8" w14:textId="77777777" w:rsidR="005812BC" w:rsidRPr="008F2DA1" w:rsidRDefault="005812BC" w:rsidP="00E702C0">
            <w:pPr>
              <w:tabs>
                <w:tab w:val="left" w:pos="3645"/>
                <w:tab w:val="left" w:pos="4480"/>
              </w:tabs>
              <w:spacing w:before="120"/>
              <w:rPr>
                <w:sz w:val="26"/>
                <w:szCs w:val="26"/>
                <w:lang w:val="fr-FR"/>
              </w:rPr>
            </w:pPr>
            <w:r w:rsidRPr="008F2DA1">
              <w:rPr>
                <w:sz w:val="26"/>
                <w:szCs w:val="26"/>
                <w:lang w:val="fr-FR"/>
              </w:rPr>
              <w:t>Khoảng sáng gầm xe (mm)</w:t>
            </w:r>
          </w:p>
        </w:tc>
        <w:tc>
          <w:tcPr>
            <w:tcW w:w="2250" w:type="dxa"/>
            <w:vAlign w:val="center"/>
          </w:tcPr>
          <w:p w14:paraId="06EC7E9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xml:space="preserve">≥ </w:t>
            </w:r>
            <w:r w:rsidRPr="00464268">
              <w:rPr>
                <w:sz w:val="26"/>
                <w:szCs w:val="26"/>
                <w:lang w:val="fr-FR"/>
              </w:rPr>
              <w:t>200</w:t>
            </w:r>
          </w:p>
        </w:tc>
        <w:tc>
          <w:tcPr>
            <w:tcW w:w="2070" w:type="dxa"/>
            <w:vAlign w:val="center"/>
          </w:tcPr>
          <w:p w14:paraId="39C23FFA"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6C1D25B8"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7F7B16B6" w14:textId="77777777" w:rsidTr="00E702C0">
        <w:tc>
          <w:tcPr>
            <w:tcW w:w="663" w:type="dxa"/>
            <w:vAlign w:val="center"/>
          </w:tcPr>
          <w:p w14:paraId="00D3F1E8"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4</w:t>
            </w:r>
          </w:p>
        </w:tc>
        <w:tc>
          <w:tcPr>
            <w:tcW w:w="3000" w:type="dxa"/>
            <w:vAlign w:val="center"/>
          </w:tcPr>
          <w:p w14:paraId="5DF4002F" w14:textId="77777777" w:rsidR="005812BC" w:rsidRPr="008F2DA1" w:rsidRDefault="005812BC" w:rsidP="00E702C0">
            <w:pPr>
              <w:tabs>
                <w:tab w:val="left" w:pos="3645"/>
                <w:tab w:val="left" w:pos="4480"/>
              </w:tabs>
              <w:spacing w:before="120"/>
              <w:rPr>
                <w:sz w:val="26"/>
                <w:szCs w:val="26"/>
                <w:lang w:val="fr-FR"/>
              </w:rPr>
            </w:pPr>
            <w:r w:rsidRPr="008F2DA1">
              <w:rPr>
                <w:sz w:val="26"/>
                <w:szCs w:val="26"/>
                <w:lang w:val="fr-FR"/>
              </w:rPr>
              <w:t>Bán kính vòng quay tối thiểu</w:t>
            </w:r>
          </w:p>
        </w:tc>
        <w:tc>
          <w:tcPr>
            <w:tcW w:w="2250" w:type="dxa"/>
            <w:vAlign w:val="center"/>
          </w:tcPr>
          <w:p w14:paraId="74B8000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w:t>
            </w:r>
            <w:r w:rsidRPr="00464268">
              <w:rPr>
                <w:sz w:val="26"/>
                <w:szCs w:val="26"/>
                <w:lang w:val="fr-FR"/>
              </w:rPr>
              <w:t xml:space="preserve"> 5,8</w:t>
            </w:r>
          </w:p>
        </w:tc>
        <w:tc>
          <w:tcPr>
            <w:tcW w:w="2070" w:type="dxa"/>
            <w:vAlign w:val="center"/>
          </w:tcPr>
          <w:p w14:paraId="51E65354"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0C179350"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11670A65" w14:textId="77777777" w:rsidTr="00E702C0">
        <w:tc>
          <w:tcPr>
            <w:tcW w:w="663" w:type="dxa"/>
            <w:vAlign w:val="center"/>
          </w:tcPr>
          <w:p w14:paraId="30233C3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5</w:t>
            </w:r>
          </w:p>
        </w:tc>
        <w:tc>
          <w:tcPr>
            <w:tcW w:w="3000" w:type="dxa"/>
            <w:vAlign w:val="center"/>
          </w:tcPr>
          <w:p w14:paraId="52CA5D81"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Khối lượng không tải</w:t>
            </w:r>
          </w:p>
        </w:tc>
        <w:tc>
          <w:tcPr>
            <w:tcW w:w="2250" w:type="dxa"/>
            <w:vAlign w:val="center"/>
          </w:tcPr>
          <w:p w14:paraId="3871EEF0"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xml:space="preserve">≤ </w:t>
            </w:r>
            <w:r w:rsidRPr="00464268">
              <w:rPr>
                <w:sz w:val="26"/>
                <w:szCs w:val="26"/>
                <w:lang w:val="fr-FR"/>
              </w:rPr>
              <w:t>1,770</w:t>
            </w:r>
          </w:p>
        </w:tc>
        <w:tc>
          <w:tcPr>
            <w:tcW w:w="2070" w:type="dxa"/>
            <w:vAlign w:val="center"/>
          </w:tcPr>
          <w:p w14:paraId="05E83533"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384D87FF"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51EB3F3" w14:textId="77777777" w:rsidTr="00E702C0">
        <w:tc>
          <w:tcPr>
            <w:tcW w:w="663" w:type="dxa"/>
            <w:vAlign w:val="center"/>
          </w:tcPr>
          <w:p w14:paraId="3906867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6</w:t>
            </w:r>
          </w:p>
        </w:tc>
        <w:tc>
          <w:tcPr>
            <w:tcW w:w="3000" w:type="dxa"/>
            <w:vAlign w:val="center"/>
          </w:tcPr>
          <w:p w14:paraId="4A61E297" w14:textId="77777777" w:rsidR="005812BC" w:rsidRPr="008F2DA1" w:rsidRDefault="005812BC" w:rsidP="00E702C0">
            <w:pPr>
              <w:tabs>
                <w:tab w:val="left" w:pos="3645"/>
                <w:tab w:val="left" w:pos="4480"/>
              </w:tabs>
              <w:spacing w:before="120"/>
              <w:rPr>
                <w:sz w:val="26"/>
                <w:szCs w:val="26"/>
                <w:lang w:val="fr-FR"/>
              </w:rPr>
            </w:pPr>
            <w:r w:rsidRPr="008F2DA1">
              <w:rPr>
                <w:sz w:val="26"/>
                <w:szCs w:val="26"/>
                <w:lang w:val="fr-FR"/>
              </w:rPr>
              <w:t>Khối lượng toàn tải (kg)</w:t>
            </w:r>
          </w:p>
        </w:tc>
        <w:tc>
          <w:tcPr>
            <w:tcW w:w="2250" w:type="dxa"/>
            <w:vAlign w:val="center"/>
          </w:tcPr>
          <w:p w14:paraId="283EA6C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2,365</w:t>
            </w:r>
          </w:p>
        </w:tc>
        <w:tc>
          <w:tcPr>
            <w:tcW w:w="2070" w:type="dxa"/>
            <w:vAlign w:val="center"/>
          </w:tcPr>
          <w:p w14:paraId="0690032C"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5DD66648"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694F219" w14:textId="77777777" w:rsidTr="00E702C0">
        <w:tc>
          <w:tcPr>
            <w:tcW w:w="663" w:type="dxa"/>
            <w:vAlign w:val="center"/>
          </w:tcPr>
          <w:p w14:paraId="05EA11F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7</w:t>
            </w:r>
          </w:p>
        </w:tc>
        <w:tc>
          <w:tcPr>
            <w:tcW w:w="3000" w:type="dxa"/>
            <w:vAlign w:val="center"/>
          </w:tcPr>
          <w:p w14:paraId="7FBF523E" w14:textId="77777777" w:rsidR="005812BC" w:rsidRPr="00464268" w:rsidRDefault="005812BC" w:rsidP="00E702C0">
            <w:pPr>
              <w:tabs>
                <w:tab w:val="left" w:pos="3645"/>
                <w:tab w:val="left" w:pos="4480"/>
              </w:tabs>
              <w:spacing w:before="120"/>
              <w:rPr>
                <w:sz w:val="26"/>
                <w:szCs w:val="26"/>
              </w:rPr>
            </w:pPr>
            <w:r w:rsidRPr="00464268">
              <w:rPr>
                <w:sz w:val="26"/>
                <w:szCs w:val="26"/>
              </w:rPr>
              <w:t>Dung tích thùng nhiên liệu</w:t>
            </w:r>
          </w:p>
        </w:tc>
        <w:tc>
          <w:tcPr>
            <w:tcW w:w="2250" w:type="dxa"/>
            <w:vAlign w:val="center"/>
          </w:tcPr>
          <w:p w14:paraId="69C312D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xml:space="preserve">≥ </w:t>
            </w:r>
            <w:r w:rsidRPr="00464268">
              <w:rPr>
                <w:sz w:val="26"/>
                <w:szCs w:val="26"/>
                <w:lang w:val="fr-FR"/>
              </w:rPr>
              <w:t>72</w:t>
            </w:r>
          </w:p>
        </w:tc>
        <w:tc>
          <w:tcPr>
            <w:tcW w:w="2070" w:type="dxa"/>
            <w:vAlign w:val="center"/>
          </w:tcPr>
          <w:p w14:paraId="7BB7189F"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3A388D63"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6983784" w14:textId="77777777" w:rsidTr="00E702C0">
        <w:tc>
          <w:tcPr>
            <w:tcW w:w="663" w:type="dxa"/>
            <w:vAlign w:val="center"/>
          </w:tcPr>
          <w:p w14:paraId="3B18687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8</w:t>
            </w:r>
          </w:p>
        </w:tc>
        <w:tc>
          <w:tcPr>
            <w:tcW w:w="3000" w:type="dxa"/>
            <w:vAlign w:val="center"/>
          </w:tcPr>
          <w:p w14:paraId="326CB70F" w14:textId="77777777" w:rsidR="005812BC" w:rsidRPr="00464268" w:rsidRDefault="005812BC" w:rsidP="00E702C0">
            <w:pPr>
              <w:tabs>
                <w:tab w:val="left" w:pos="3645"/>
                <w:tab w:val="left" w:pos="4480"/>
              </w:tabs>
              <w:spacing w:before="120"/>
              <w:rPr>
                <w:sz w:val="26"/>
                <w:szCs w:val="26"/>
              </w:rPr>
            </w:pPr>
            <w:r w:rsidRPr="00464268">
              <w:rPr>
                <w:sz w:val="26"/>
                <w:szCs w:val="26"/>
              </w:rPr>
              <w:t>Số chỗ ngồi</w:t>
            </w:r>
          </w:p>
        </w:tc>
        <w:tc>
          <w:tcPr>
            <w:tcW w:w="2250" w:type="dxa"/>
            <w:vAlign w:val="center"/>
          </w:tcPr>
          <w:p w14:paraId="0FB790C5"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xml:space="preserve">≥ </w:t>
            </w:r>
            <w:r w:rsidRPr="00464268">
              <w:rPr>
                <w:sz w:val="26"/>
                <w:szCs w:val="26"/>
                <w:lang w:val="fr-FR"/>
              </w:rPr>
              <w:t>7</w:t>
            </w:r>
          </w:p>
        </w:tc>
        <w:tc>
          <w:tcPr>
            <w:tcW w:w="2070" w:type="dxa"/>
            <w:vAlign w:val="center"/>
          </w:tcPr>
          <w:p w14:paraId="103992A3"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0BBB2C1E" w14:textId="77777777" w:rsidR="005812BC" w:rsidRPr="00464268" w:rsidRDefault="005812BC" w:rsidP="00E702C0">
            <w:pPr>
              <w:tabs>
                <w:tab w:val="left" w:pos="3645"/>
                <w:tab w:val="left" w:pos="4480"/>
              </w:tabs>
              <w:spacing w:before="120"/>
              <w:rPr>
                <w:sz w:val="26"/>
                <w:szCs w:val="26"/>
                <w:lang w:val="fr-FR"/>
              </w:rPr>
            </w:pPr>
          </w:p>
        </w:tc>
      </w:tr>
      <w:tr w:rsidR="005812BC" w:rsidRPr="00464268" w14:paraId="04BC4CEA" w14:textId="77777777" w:rsidTr="00E702C0">
        <w:tc>
          <w:tcPr>
            <w:tcW w:w="9102" w:type="dxa"/>
            <w:gridSpan w:val="5"/>
            <w:vAlign w:val="center"/>
          </w:tcPr>
          <w:p w14:paraId="38969AC5" w14:textId="77777777" w:rsidR="005812BC" w:rsidRPr="00464268" w:rsidRDefault="005812BC" w:rsidP="00E702C0">
            <w:pPr>
              <w:tabs>
                <w:tab w:val="left" w:pos="3645"/>
                <w:tab w:val="left" w:pos="4480"/>
              </w:tabs>
              <w:spacing w:before="120"/>
              <w:jc w:val="center"/>
              <w:rPr>
                <w:b/>
                <w:sz w:val="26"/>
                <w:szCs w:val="26"/>
                <w:lang w:val="fr-FR"/>
              </w:rPr>
            </w:pPr>
            <w:r w:rsidRPr="00464268">
              <w:rPr>
                <w:b/>
                <w:sz w:val="26"/>
                <w:szCs w:val="26"/>
                <w:lang w:val="fr-FR"/>
              </w:rPr>
              <w:t>Đông cơ – Hộp số</w:t>
            </w:r>
          </w:p>
        </w:tc>
      </w:tr>
      <w:tr w:rsidR="005812BC" w:rsidRPr="00712BD1" w14:paraId="79F8EA6E" w14:textId="77777777" w:rsidTr="00E702C0">
        <w:tc>
          <w:tcPr>
            <w:tcW w:w="663" w:type="dxa"/>
            <w:vAlign w:val="center"/>
          </w:tcPr>
          <w:p w14:paraId="46DF5C3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w:t>
            </w:r>
          </w:p>
        </w:tc>
        <w:tc>
          <w:tcPr>
            <w:tcW w:w="3000" w:type="dxa"/>
            <w:vAlign w:val="center"/>
          </w:tcPr>
          <w:p w14:paraId="01E16E18"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Tiêu chuẩn khí thải</w:t>
            </w:r>
          </w:p>
        </w:tc>
        <w:tc>
          <w:tcPr>
            <w:tcW w:w="2250" w:type="dxa"/>
            <w:vAlign w:val="center"/>
          </w:tcPr>
          <w:p w14:paraId="40494677"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Euro 5</w:t>
            </w:r>
          </w:p>
        </w:tc>
        <w:tc>
          <w:tcPr>
            <w:tcW w:w="2070" w:type="dxa"/>
            <w:vAlign w:val="center"/>
          </w:tcPr>
          <w:p w14:paraId="56212277"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vAlign w:val="center"/>
          </w:tcPr>
          <w:p w14:paraId="50341AE7"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13C1E8BC" w14:textId="77777777" w:rsidTr="00E702C0">
        <w:tc>
          <w:tcPr>
            <w:tcW w:w="663" w:type="dxa"/>
            <w:vAlign w:val="center"/>
          </w:tcPr>
          <w:p w14:paraId="5D4667F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w:t>
            </w:r>
          </w:p>
        </w:tc>
        <w:tc>
          <w:tcPr>
            <w:tcW w:w="3000" w:type="dxa"/>
            <w:vAlign w:val="center"/>
          </w:tcPr>
          <w:p w14:paraId="71100948" w14:textId="77777777" w:rsidR="005812BC" w:rsidRPr="00464268" w:rsidRDefault="005812BC" w:rsidP="00E702C0">
            <w:pPr>
              <w:rPr>
                <w:sz w:val="26"/>
                <w:szCs w:val="26"/>
              </w:rPr>
            </w:pPr>
            <w:r w:rsidRPr="00464268">
              <w:rPr>
                <w:sz w:val="26"/>
                <w:szCs w:val="26"/>
              </w:rPr>
              <w:t>Loại động cơ</w:t>
            </w:r>
          </w:p>
        </w:tc>
        <w:tc>
          <w:tcPr>
            <w:tcW w:w="2250" w:type="dxa"/>
            <w:vAlign w:val="center"/>
          </w:tcPr>
          <w:p w14:paraId="0F410E17"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Xăng, dung tích ≤ 2.5L</w:t>
            </w:r>
          </w:p>
        </w:tc>
        <w:tc>
          <w:tcPr>
            <w:tcW w:w="2070" w:type="dxa"/>
            <w:vAlign w:val="center"/>
          </w:tcPr>
          <w:p w14:paraId="4DC63071"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473D3FB5"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B16AC1D" w14:textId="77777777" w:rsidTr="00E702C0">
        <w:tc>
          <w:tcPr>
            <w:tcW w:w="663" w:type="dxa"/>
            <w:vAlign w:val="center"/>
          </w:tcPr>
          <w:p w14:paraId="110A2FF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3</w:t>
            </w:r>
          </w:p>
        </w:tc>
        <w:tc>
          <w:tcPr>
            <w:tcW w:w="3000" w:type="dxa"/>
            <w:vAlign w:val="center"/>
          </w:tcPr>
          <w:p w14:paraId="4EDDFA81" w14:textId="77777777" w:rsidR="005812BC" w:rsidRPr="008F2DA1" w:rsidRDefault="005812BC" w:rsidP="00E702C0">
            <w:pPr>
              <w:rPr>
                <w:sz w:val="26"/>
                <w:szCs w:val="26"/>
                <w:lang w:val="fr-FR"/>
              </w:rPr>
            </w:pPr>
            <w:r w:rsidRPr="008F2DA1">
              <w:rPr>
                <w:sz w:val="26"/>
                <w:szCs w:val="26"/>
                <w:lang w:val="fr-FR"/>
              </w:rPr>
              <w:t>Công suất cực đại (Hp/rpm)</w:t>
            </w:r>
          </w:p>
        </w:tc>
        <w:tc>
          <w:tcPr>
            <w:tcW w:w="2250" w:type="dxa"/>
            <w:vAlign w:val="center"/>
          </w:tcPr>
          <w:p w14:paraId="34E00B6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188 / 6,000</w:t>
            </w:r>
          </w:p>
        </w:tc>
        <w:tc>
          <w:tcPr>
            <w:tcW w:w="2070" w:type="dxa"/>
            <w:vAlign w:val="center"/>
          </w:tcPr>
          <w:p w14:paraId="1222D892"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5DDB2491"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1BFF7EA5" w14:textId="77777777" w:rsidTr="00E702C0">
        <w:tc>
          <w:tcPr>
            <w:tcW w:w="663" w:type="dxa"/>
            <w:vAlign w:val="center"/>
          </w:tcPr>
          <w:p w14:paraId="6FD59B6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lastRenderedPageBreak/>
              <w:t>4</w:t>
            </w:r>
          </w:p>
        </w:tc>
        <w:tc>
          <w:tcPr>
            <w:tcW w:w="3000" w:type="dxa"/>
            <w:vAlign w:val="center"/>
          </w:tcPr>
          <w:p w14:paraId="70B82B43" w14:textId="77777777" w:rsidR="005812BC" w:rsidRPr="00464268" w:rsidRDefault="005812BC" w:rsidP="00E702C0">
            <w:pPr>
              <w:rPr>
                <w:sz w:val="26"/>
                <w:szCs w:val="26"/>
              </w:rPr>
            </w:pPr>
            <w:r w:rsidRPr="00464268">
              <w:rPr>
                <w:sz w:val="26"/>
                <w:szCs w:val="26"/>
              </w:rPr>
              <w:t>Momen xoắn cực đại (Nm/rpm)</w:t>
            </w:r>
          </w:p>
        </w:tc>
        <w:tc>
          <w:tcPr>
            <w:tcW w:w="2250" w:type="dxa"/>
            <w:vAlign w:val="center"/>
          </w:tcPr>
          <w:p w14:paraId="6460AFF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252 / 4,000</w:t>
            </w:r>
          </w:p>
        </w:tc>
        <w:tc>
          <w:tcPr>
            <w:tcW w:w="2070" w:type="dxa"/>
            <w:vAlign w:val="center"/>
          </w:tcPr>
          <w:p w14:paraId="6C4C401E"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4444BC7A"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1E6B1C1A" w14:textId="77777777" w:rsidTr="00E702C0">
        <w:tc>
          <w:tcPr>
            <w:tcW w:w="663" w:type="dxa"/>
            <w:vAlign w:val="center"/>
          </w:tcPr>
          <w:p w14:paraId="33AA501E"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5</w:t>
            </w:r>
          </w:p>
        </w:tc>
        <w:tc>
          <w:tcPr>
            <w:tcW w:w="3000" w:type="dxa"/>
            <w:vAlign w:val="center"/>
          </w:tcPr>
          <w:p w14:paraId="27D05003"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Hộp số</w:t>
            </w:r>
          </w:p>
        </w:tc>
        <w:tc>
          <w:tcPr>
            <w:tcW w:w="2250" w:type="dxa"/>
            <w:vAlign w:val="center"/>
          </w:tcPr>
          <w:p w14:paraId="7D9A5702"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Tự động 6 cấp (6AT)</w:t>
            </w:r>
          </w:p>
        </w:tc>
        <w:tc>
          <w:tcPr>
            <w:tcW w:w="2070" w:type="dxa"/>
            <w:vAlign w:val="center"/>
          </w:tcPr>
          <w:p w14:paraId="2508D25A"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5E7A8C74"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12A09855" w14:textId="77777777" w:rsidTr="00E702C0">
        <w:tc>
          <w:tcPr>
            <w:tcW w:w="663" w:type="dxa"/>
            <w:vAlign w:val="center"/>
          </w:tcPr>
          <w:p w14:paraId="0E21E2B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6</w:t>
            </w:r>
          </w:p>
        </w:tc>
        <w:tc>
          <w:tcPr>
            <w:tcW w:w="3000" w:type="dxa"/>
            <w:vAlign w:val="center"/>
          </w:tcPr>
          <w:p w14:paraId="45046FEF"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Chế độ lái</w:t>
            </w:r>
          </w:p>
        </w:tc>
        <w:tc>
          <w:tcPr>
            <w:tcW w:w="2250" w:type="dxa"/>
            <w:vAlign w:val="center"/>
          </w:tcPr>
          <w:p w14:paraId="564706A7"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Normal/</w:t>
            </w:r>
            <w:ins w:id="2" w:author="Le Van Dung" w:date="2024-11-23T09:46:00Z">
              <w:r w:rsidRPr="00464268">
                <w:rPr>
                  <w:sz w:val="26"/>
                  <w:szCs w:val="26"/>
                </w:rPr>
                <w:t xml:space="preserve"> </w:t>
              </w:r>
            </w:ins>
            <w:r w:rsidRPr="00464268">
              <w:rPr>
                <w:sz w:val="26"/>
                <w:szCs w:val="26"/>
              </w:rPr>
              <w:t>Sport</w:t>
            </w:r>
          </w:p>
        </w:tc>
        <w:tc>
          <w:tcPr>
            <w:tcW w:w="2070" w:type="dxa"/>
            <w:vAlign w:val="center"/>
          </w:tcPr>
          <w:p w14:paraId="7DD724E8"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41AFDC3B"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F4FB9E3" w14:textId="77777777" w:rsidTr="00E702C0">
        <w:tc>
          <w:tcPr>
            <w:tcW w:w="663" w:type="dxa"/>
            <w:vAlign w:val="center"/>
          </w:tcPr>
          <w:p w14:paraId="3600A0A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7</w:t>
            </w:r>
          </w:p>
        </w:tc>
        <w:tc>
          <w:tcPr>
            <w:tcW w:w="3000" w:type="dxa"/>
            <w:vAlign w:val="center"/>
          </w:tcPr>
          <w:p w14:paraId="511F6A0D"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Hệ thống dừng – khởi động tạm thời i-Stop</w:t>
            </w:r>
          </w:p>
        </w:tc>
        <w:tc>
          <w:tcPr>
            <w:tcW w:w="2250" w:type="dxa"/>
            <w:vAlign w:val="center"/>
          </w:tcPr>
          <w:p w14:paraId="3D34509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1B04587F"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0C3B6FD"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6F91207" w14:textId="77777777" w:rsidTr="00E702C0">
        <w:tc>
          <w:tcPr>
            <w:tcW w:w="663" w:type="dxa"/>
            <w:vAlign w:val="center"/>
          </w:tcPr>
          <w:p w14:paraId="709B1938"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8</w:t>
            </w:r>
          </w:p>
        </w:tc>
        <w:tc>
          <w:tcPr>
            <w:tcW w:w="3000" w:type="dxa"/>
            <w:vAlign w:val="center"/>
          </w:tcPr>
          <w:p w14:paraId="09237ECB"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 xml:space="preserve"> Hệ thống kiểm soát gia tốc nâng cao GVC Plus</w:t>
            </w:r>
          </w:p>
        </w:tc>
        <w:tc>
          <w:tcPr>
            <w:tcW w:w="2250" w:type="dxa"/>
            <w:vAlign w:val="center"/>
          </w:tcPr>
          <w:p w14:paraId="31C3F88E"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46232C03"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4E5C536B" w14:textId="77777777" w:rsidR="005812BC" w:rsidRPr="00464268" w:rsidRDefault="005812BC" w:rsidP="00E702C0">
            <w:pPr>
              <w:tabs>
                <w:tab w:val="left" w:pos="3645"/>
                <w:tab w:val="left" w:pos="4480"/>
              </w:tabs>
              <w:spacing w:before="120"/>
              <w:rPr>
                <w:sz w:val="26"/>
                <w:szCs w:val="26"/>
                <w:lang w:val="fr-FR"/>
              </w:rPr>
            </w:pPr>
          </w:p>
        </w:tc>
      </w:tr>
      <w:tr w:rsidR="005812BC" w:rsidRPr="00464268" w14:paraId="08DA74A4" w14:textId="77777777" w:rsidTr="00E702C0">
        <w:trPr>
          <w:trHeight w:val="604"/>
        </w:trPr>
        <w:tc>
          <w:tcPr>
            <w:tcW w:w="9102" w:type="dxa"/>
            <w:gridSpan w:val="5"/>
            <w:vAlign w:val="center"/>
          </w:tcPr>
          <w:p w14:paraId="5C356E6F" w14:textId="77777777" w:rsidR="005812BC" w:rsidRPr="00464268" w:rsidRDefault="005812BC" w:rsidP="00E702C0">
            <w:pPr>
              <w:tabs>
                <w:tab w:val="left" w:pos="3645"/>
                <w:tab w:val="left" w:pos="4480"/>
              </w:tabs>
              <w:spacing w:before="120"/>
              <w:jc w:val="center"/>
              <w:rPr>
                <w:b/>
                <w:sz w:val="26"/>
                <w:szCs w:val="26"/>
                <w:lang w:val="fr-FR"/>
              </w:rPr>
            </w:pPr>
            <w:r w:rsidRPr="00464268">
              <w:rPr>
                <w:b/>
                <w:sz w:val="26"/>
                <w:szCs w:val="26"/>
                <w:lang w:val="fr-FR"/>
              </w:rPr>
              <w:t>Khung gầm</w:t>
            </w:r>
          </w:p>
        </w:tc>
      </w:tr>
      <w:tr w:rsidR="005812BC" w:rsidRPr="00712BD1" w14:paraId="2B691372" w14:textId="77777777" w:rsidTr="00E702C0">
        <w:tc>
          <w:tcPr>
            <w:tcW w:w="663" w:type="dxa"/>
            <w:vAlign w:val="center"/>
          </w:tcPr>
          <w:p w14:paraId="3FB962A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w:t>
            </w:r>
          </w:p>
        </w:tc>
        <w:tc>
          <w:tcPr>
            <w:tcW w:w="3000" w:type="dxa"/>
            <w:vAlign w:val="center"/>
          </w:tcPr>
          <w:p w14:paraId="460AD83E"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Hệ dẫn động</w:t>
            </w:r>
          </w:p>
        </w:tc>
        <w:tc>
          <w:tcPr>
            <w:tcW w:w="2250" w:type="dxa"/>
            <w:vAlign w:val="center"/>
          </w:tcPr>
          <w:p w14:paraId="29169D1D"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Cầu trước (FWD)</w:t>
            </w:r>
          </w:p>
        </w:tc>
        <w:tc>
          <w:tcPr>
            <w:tcW w:w="2070" w:type="dxa"/>
            <w:vAlign w:val="center"/>
          </w:tcPr>
          <w:p w14:paraId="63962C2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vAlign w:val="center"/>
          </w:tcPr>
          <w:p w14:paraId="13291DCE"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454E2D7" w14:textId="77777777" w:rsidTr="00E702C0">
        <w:tc>
          <w:tcPr>
            <w:tcW w:w="663" w:type="dxa"/>
            <w:vAlign w:val="center"/>
          </w:tcPr>
          <w:p w14:paraId="791BCB4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w:t>
            </w:r>
          </w:p>
        </w:tc>
        <w:tc>
          <w:tcPr>
            <w:tcW w:w="3000" w:type="dxa"/>
            <w:vAlign w:val="center"/>
          </w:tcPr>
          <w:p w14:paraId="3A53A02B" w14:textId="77777777" w:rsidR="005812BC" w:rsidRPr="00464268" w:rsidRDefault="005812BC" w:rsidP="00E702C0">
            <w:pPr>
              <w:tabs>
                <w:tab w:val="left" w:pos="3645"/>
                <w:tab w:val="left" w:pos="4480"/>
              </w:tabs>
              <w:spacing w:before="120"/>
              <w:rPr>
                <w:sz w:val="26"/>
                <w:szCs w:val="26"/>
              </w:rPr>
            </w:pPr>
            <w:r w:rsidRPr="00464268">
              <w:rPr>
                <w:sz w:val="26"/>
                <w:szCs w:val="26"/>
              </w:rPr>
              <w:t>Trợ lực lái</w:t>
            </w:r>
          </w:p>
        </w:tc>
        <w:tc>
          <w:tcPr>
            <w:tcW w:w="2250" w:type="dxa"/>
            <w:vAlign w:val="center"/>
          </w:tcPr>
          <w:p w14:paraId="35345EE0"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Điện</w:t>
            </w:r>
          </w:p>
        </w:tc>
        <w:tc>
          <w:tcPr>
            <w:tcW w:w="2070" w:type="dxa"/>
            <w:vAlign w:val="center"/>
          </w:tcPr>
          <w:p w14:paraId="3528754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vAlign w:val="center"/>
          </w:tcPr>
          <w:p w14:paraId="6C278CE3"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CD8AD6D" w14:textId="77777777" w:rsidTr="00E702C0">
        <w:tc>
          <w:tcPr>
            <w:tcW w:w="663" w:type="dxa"/>
            <w:vAlign w:val="center"/>
          </w:tcPr>
          <w:p w14:paraId="078F2E0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3</w:t>
            </w:r>
          </w:p>
        </w:tc>
        <w:tc>
          <w:tcPr>
            <w:tcW w:w="3000" w:type="dxa"/>
            <w:vAlign w:val="center"/>
          </w:tcPr>
          <w:p w14:paraId="1AE630F8" w14:textId="77777777" w:rsidR="005812BC" w:rsidRPr="00464268" w:rsidRDefault="005812BC" w:rsidP="00E702C0">
            <w:pPr>
              <w:tabs>
                <w:tab w:val="left" w:pos="3645"/>
                <w:tab w:val="left" w:pos="4480"/>
              </w:tabs>
              <w:spacing w:before="120"/>
              <w:rPr>
                <w:sz w:val="26"/>
                <w:szCs w:val="26"/>
              </w:rPr>
            </w:pPr>
            <w:r w:rsidRPr="00464268">
              <w:rPr>
                <w:sz w:val="26"/>
                <w:szCs w:val="26"/>
              </w:rPr>
              <w:t xml:space="preserve">Hệ thống treo trước </w:t>
            </w:r>
          </w:p>
        </w:tc>
        <w:tc>
          <w:tcPr>
            <w:tcW w:w="2250" w:type="dxa"/>
            <w:vAlign w:val="center"/>
          </w:tcPr>
          <w:p w14:paraId="0BF14CD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Độc lập McPherson với thanh cân bằng</w:t>
            </w:r>
          </w:p>
        </w:tc>
        <w:tc>
          <w:tcPr>
            <w:tcW w:w="2070" w:type="dxa"/>
            <w:vAlign w:val="center"/>
          </w:tcPr>
          <w:p w14:paraId="431CED0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vAlign w:val="center"/>
          </w:tcPr>
          <w:p w14:paraId="47BD1B9A"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72FE835" w14:textId="77777777" w:rsidTr="00E702C0">
        <w:tc>
          <w:tcPr>
            <w:tcW w:w="663" w:type="dxa"/>
            <w:vAlign w:val="center"/>
          </w:tcPr>
          <w:p w14:paraId="5F81F73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4</w:t>
            </w:r>
          </w:p>
        </w:tc>
        <w:tc>
          <w:tcPr>
            <w:tcW w:w="3000" w:type="dxa"/>
            <w:vAlign w:val="center"/>
          </w:tcPr>
          <w:p w14:paraId="17F5601B" w14:textId="77777777" w:rsidR="005812BC" w:rsidRPr="00464268" w:rsidRDefault="005812BC" w:rsidP="00E702C0">
            <w:pPr>
              <w:tabs>
                <w:tab w:val="left" w:pos="3645"/>
                <w:tab w:val="left" w:pos="4480"/>
              </w:tabs>
              <w:spacing w:before="120"/>
              <w:rPr>
                <w:sz w:val="26"/>
                <w:szCs w:val="26"/>
              </w:rPr>
            </w:pPr>
            <w:r w:rsidRPr="00464268">
              <w:rPr>
                <w:sz w:val="26"/>
                <w:szCs w:val="26"/>
              </w:rPr>
              <w:t xml:space="preserve">Hệ thống treo sau </w:t>
            </w:r>
          </w:p>
        </w:tc>
        <w:tc>
          <w:tcPr>
            <w:tcW w:w="2250" w:type="dxa"/>
            <w:vAlign w:val="center"/>
          </w:tcPr>
          <w:p w14:paraId="3B74B9F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Liên kết đa điểm với thanh cân bằng</w:t>
            </w:r>
          </w:p>
        </w:tc>
        <w:tc>
          <w:tcPr>
            <w:tcW w:w="2070" w:type="dxa"/>
            <w:vAlign w:val="center"/>
          </w:tcPr>
          <w:p w14:paraId="080ED728"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vAlign w:val="center"/>
          </w:tcPr>
          <w:p w14:paraId="3C60C344"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22ECCA4" w14:textId="77777777" w:rsidTr="00E702C0">
        <w:tc>
          <w:tcPr>
            <w:tcW w:w="663" w:type="dxa"/>
            <w:vAlign w:val="center"/>
          </w:tcPr>
          <w:p w14:paraId="33EC37A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5</w:t>
            </w:r>
          </w:p>
        </w:tc>
        <w:tc>
          <w:tcPr>
            <w:tcW w:w="3000" w:type="dxa"/>
            <w:vAlign w:val="center"/>
          </w:tcPr>
          <w:p w14:paraId="08201249" w14:textId="77777777" w:rsidR="005812BC" w:rsidRPr="00464268" w:rsidRDefault="005812BC" w:rsidP="00E702C0">
            <w:pPr>
              <w:tabs>
                <w:tab w:val="left" w:pos="3645"/>
                <w:tab w:val="left" w:pos="4480"/>
              </w:tabs>
              <w:spacing w:before="120"/>
              <w:rPr>
                <w:sz w:val="26"/>
                <w:szCs w:val="26"/>
              </w:rPr>
            </w:pPr>
            <w:r w:rsidRPr="00464268">
              <w:rPr>
                <w:sz w:val="26"/>
                <w:szCs w:val="26"/>
              </w:rPr>
              <w:t>Hệ thống phanh trước</w:t>
            </w:r>
          </w:p>
        </w:tc>
        <w:tc>
          <w:tcPr>
            <w:tcW w:w="2250" w:type="dxa"/>
            <w:vAlign w:val="center"/>
          </w:tcPr>
          <w:p w14:paraId="516A1D5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Đĩa tản nhiệt</w:t>
            </w:r>
          </w:p>
        </w:tc>
        <w:tc>
          <w:tcPr>
            <w:tcW w:w="2070" w:type="dxa"/>
            <w:vAlign w:val="center"/>
          </w:tcPr>
          <w:p w14:paraId="6EF53E0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vAlign w:val="center"/>
          </w:tcPr>
          <w:p w14:paraId="5159195C"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1CF4A0CE" w14:textId="77777777" w:rsidTr="00E702C0">
        <w:tc>
          <w:tcPr>
            <w:tcW w:w="663" w:type="dxa"/>
            <w:vAlign w:val="center"/>
          </w:tcPr>
          <w:p w14:paraId="386D90D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6</w:t>
            </w:r>
          </w:p>
        </w:tc>
        <w:tc>
          <w:tcPr>
            <w:tcW w:w="3000" w:type="dxa"/>
            <w:vAlign w:val="center"/>
          </w:tcPr>
          <w:p w14:paraId="5E5A32BD" w14:textId="77777777" w:rsidR="005812BC" w:rsidRPr="00464268" w:rsidRDefault="005812BC" w:rsidP="00E702C0">
            <w:pPr>
              <w:tabs>
                <w:tab w:val="left" w:pos="3645"/>
                <w:tab w:val="left" w:pos="4480"/>
              </w:tabs>
              <w:spacing w:before="120"/>
              <w:rPr>
                <w:sz w:val="26"/>
                <w:szCs w:val="26"/>
              </w:rPr>
            </w:pPr>
            <w:r w:rsidRPr="00464268">
              <w:rPr>
                <w:sz w:val="26"/>
                <w:szCs w:val="26"/>
              </w:rPr>
              <w:t>Hệ thống phanh sau</w:t>
            </w:r>
          </w:p>
        </w:tc>
        <w:tc>
          <w:tcPr>
            <w:tcW w:w="2250" w:type="dxa"/>
            <w:vAlign w:val="center"/>
          </w:tcPr>
          <w:p w14:paraId="45596410"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Đĩa đặc</w:t>
            </w:r>
          </w:p>
        </w:tc>
        <w:tc>
          <w:tcPr>
            <w:tcW w:w="2070" w:type="dxa"/>
            <w:vAlign w:val="center"/>
          </w:tcPr>
          <w:p w14:paraId="116086C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vAlign w:val="center"/>
          </w:tcPr>
          <w:p w14:paraId="3F1ED596"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B53333F" w14:textId="77777777" w:rsidTr="00E702C0">
        <w:tc>
          <w:tcPr>
            <w:tcW w:w="663" w:type="dxa"/>
            <w:vAlign w:val="center"/>
          </w:tcPr>
          <w:p w14:paraId="6FC9B2F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7</w:t>
            </w:r>
          </w:p>
        </w:tc>
        <w:tc>
          <w:tcPr>
            <w:tcW w:w="3000" w:type="dxa"/>
            <w:vAlign w:val="center"/>
          </w:tcPr>
          <w:p w14:paraId="27E45792" w14:textId="77777777" w:rsidR="005812BC" w:rsidRPr="00464268" w:rsidRDefault="005812BC" w:rsidP="00E702C0">
            <w:pPr>
              <w:tabs>
                <w:tab w:val="left" w:pos="3645"/>
                <w:tab w:val="left" w:pos="4480"/>
              </w:tabs>
              <w:spacing w:before="120"/>
              <w:rPr>
                <w:sz w:val="26"/>
                <w:szCs w:val="26"/>
              </w:rPr>
            </w:pPr>
            <w:r w:rsidRPr="00464268">
              <w:rPr>
                <w:sz w:val="26"/>
                <w:szCs w:val="26"/>
              </w:rPr>
              <w:t xml:space="preserve">Thông số lốp xe </w:t>
            </w:r>
          </w:p>
        </w:tc>
        <w:tc>
          <w:tcPr>
            <w:tcW w:w="2250" w:type="dxa"/>
            <w:vAlign w:val="center"/>
          </w:tcPr>
          <w:p w14:paraId="7E0056C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225/55 R19</w:t>
            </w:r>
          </w:p>
        </w:tc>
        <w:tc>
          <w:tcPr>
            <w:tcW w:w="2070" w:type="dxa"/>
            <w:vAlign w:val="center"/>
          </w:tcPr>
          <w:p w14:paraId="6E0DE8D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vAlign w:val="center"/>
          </w:tcPr>
          <w:p w14:paraId="26AB0E60"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59356B1D" w14:textId="77777777" w:rsidTr="00E702C0">
        <w:tc>
          <w:tcPr>
            <w:tcW w:w="663" w:type="dxa"/>
            <w:vAlign w:val="center"/>
          </w:tcPr>
          <w:p w14:paraId="11E1BE7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8</w:t>
            </w:r>
          </w:p>
        </w:tc>
        <w:tc>
          <w:tcPr>
            <w:tcW w:w="3000" w:type="dxa"/>
            <w:vAlign w:val="center"/>
          </w:tcPr>
          <w:p w14:paraId="1C54DF7B" w14:textId="77777777" w:rsidR="005812BC" w:rsidRPr="00464268" w:rsidRDefault="005812BC" w:rsidP="00E702C0">
            <w:pPr>
              <w:tabs>
                <w:tab w:val="left" w:pos="3645"/>
                <w:tab w:val="left" w:pos="4480"/>
              </w:tabs>
              <w:spacing w:before="120"/>
              <w:rPr>
                <w:sz w:val="26"/>
                <w:szCs w:val="26"/>
              </w:rPr>
            </w:pPr>
            <w:r w:rsidRPr="00464268">
              <w:rPr>
                <w:sz w:val="26"/>
                <w:szCs w:val="26"/>
              </w:rPr>
              <w:t xml:space="preserve">Mâm xe </w:t>
            </w:r>
          </w:p>
        </w:tc>
        <w:tc>
          <w:tcPr>
            <w:tcW w:w="2250" w:type="dxa"/>
            <w:vAlign w:val="center"/>
          </w:tcPr>
          <w:p w14:paraId="7F0E3C02"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rPr>
              <w:t>≥ Hợp kim 19”</w:t>
            </w:r>
          </w:p>
        </w:tc>
        <w:tc>
          <w:tcPr>
            <w:tcW w:w="2070" w:type="dxa"/>
            <w:vAlign w:val="center"/>
          </w:tcPr>
          <w:p w14:paraId="6021201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Đáp ứng như yêu cầu hoặc tốt hơn</w:t>
            </w:r>
          </w:p>
        </w:tc>
        <w:tc>
          <w:tcPr>
            <w:tcW w:w="1119" w:type="dxa"/>
            <w:vAlign w:val="center"/>
          </w:tcPr>
          <w:p w14:paraId="71DA27CA" w14:textId="77777777" w:rsidR="005812BC" w:rsidRPr="00464268" w:rsidRDefault="005812BC" w:rsidP="00E702C0">
            <w:pPr>
              <w:tabs>
                <w:tab w:val="left" w:pos="3645"/>
                <w:tab w:val="left" w:pos="4480"/>
              </w:tabs>
              <w:spacing w:before="120"/>
              <w:rPr>
                <w:sz w:val="26"/>
                <w:szCs w:val="26"/>
                <w:lang w:val="fr-FR"/>
              </w:rPr>
            </w:pPr>
          </w:p>
        </w:tc>
      </w:tr>
      <w:tr w:rsidR="005812BC" w:rsidRPr="00464268" w14:paraId="50C43E5F" w14:textId="77777777" w:rsidTr="00E702C0">
        <w:tc>
          <w:tcPr>
            <w:tcW w:w="9102" w:type="dxa"/>
            <w:gridSpan w:val="5"/>
            <w:vAlign w:val="center"/>
          </w:tcPr>
          <w:p w14:paraId="715B25C1"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lang w:val="fr-FR"/>
              </w:rPr>
              <w:t>Ngoại thất</w:t>
            </w:r>
          </w:p>
        </w:tc>
      </w:tr>
      <w:tr w:rsidR="005812BC" w:rsidRPr="00712BD1" w14:paraId="22397B2E" w14:textId="77777777" w:rsidTr="00E702C0">
        <w:tc>
          <w:tcPr>
            <w:tcW w:w="663" w:type="dxa"/>
            <w:vAlign w:val="center"/>
          </w:tcPr>
          <w:p w14:paraId="139993A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w:t>
            </w:r>
          </w:p>
        </w:tc>
        <w:tc>
          <w:tcPr>
            <w:tcW w:w="3000" w:type="dxa"/>
            <w:vAlign w:val="center"/>
          </w:tcPr>
          <w:p w14:paraId="05C2895F"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Đèn chiếu gần LED</w:t>
            </w:r>
          </w:p>
        </w:tc>
        <w:tc>
          <w:tcPr>
            <w:tcW w:w="2250" w:type="dxa"/>
            <w:vAlign w:val="center"/>
          </w:tcPr>
          <w:p w14:paraId="131CC63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51ED41D6"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6039360"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DF80B73" w14:textId="77777777" w:rsidTr="00E702C0">
        <w:tc>
          <w:tcPr>
            <w:tcW w:w="663" w:type="dxa"/>
            <w:vAlign w:val="center"/>
          </w:tcPr>
          <w:p w14:paraId="12375B1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lastRenderedPageBreak/>
              <w:t>2</w:t>
            </w:r>
          </w:p>
        </w:tc>
        <w:tc>
          <w:tcPr>
            <w:tcW w:w="3000" w:type="dxa"/>
            <w:vAlign w:val="center"/>
          </w:tcPr>
          <w:p w14:paraId="70AF6BB5" w14:textId="77777777" w:rsidR="005812BC" w:rsidRPr="00464268" w:rsidRDefault="005812BC" w:rsidP="00E702C0">
            <w:pPr>
              <w:tabs>
                <w:tab w:val="left" w:pos="3645"/>
                <w:tab w:val="left" w:pos="4480"/>
              </w:tabs>
              <w:spacing w:before="120"/>
              <w:rPr>
                <w:sz w:val="26"/>
                <w:szCs w:val="26"/>
              </w:rPr>
            </w:pPr>
            <w:r w:rsidRPr="00464268">
              <w:rPr>
                <w:sz w:val="26"/>
                <w:szCs w:val="26"/>
              </w:rPr>
              <w:t>Đèn chiếu xa LED</w:t>
            </w:r>
          </w:p>
        </w:tc>
        <w:tc>
          <w:tcPr>
            <w:tcW w:w="2250" w:type="dxa"/>
            <w:vAlign w:val="center"/>
          </w:tcPr>
          <w:p w14:paraId="14C3E87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3ABA758D"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E3C64E9"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08FE1B0" w14:textId="77777777" w:rsidTr="00E702C0">
        <w:tc>
          <w:tcPr>
            <w:tcW w:w="663" w:type="dxa"/>
            <w:vAlign w:val="center"/>
          </w:tcPr>
          <w:p w14:paraId="7FDBF538"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3</w:t>
            </w:r>
          </w:p>
        </w:tc>
        <w:tc>
          <w:tcPr>
            <w:tcW w:w="3000" w:type="dxa"/>
            <w:vAlign w:val="center"/>
          </w:tcPr>
          <w:p w14:paraId="345B5942" w14:textId="77777777" w:rsidR="005812BC" w:rsidRPr="00464268" w:rsidRDefault="005812BC" w:rsidP="00E702C0">
            <w:pPr>
              <w:tabs>
                <w:tab w:val="left" w:pos="3645"/>
                <w:tab w:val="left" w:pos="4480"/>
              </w:tabs>
              <w:spacing w:before="120"/>
              <w:rPr>
                <w:sz w:val="26"/>
                <w:szCs w:val="26"/>
              </w:rPr>
            </w:pPr>
            <w:r w:rsidRPr="00464268">
              <w:rPr>
                <w:sz w:val="26"/>
                <w:szCs w:val="26"/>
              </w:rPr>
              <w:t xml:space="preserve">Đèn chạy ban ngày LED </w:t>
            </w:r>
          </w:p>
        </w:tc>
        <w:tc>
          <w:tcPr>
            <w:tcW w:w="2250" w:type="dxa"/>
            <w:vAlign w:val="center"/>
          </w:tcPr>
          <w:p w14:paraId="2F7C12D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45EAAD99"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57129FF8"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EFFE8DE" w14:textId="77777777" w:rsidTr="00E702C0">
        <w:tc>
          <w:tcPr>
            <w:tcW w:w="663" w:type="dxa"/>
            <w:vAlign w:val="center"/>
          </w:tcPr>
          <w:p w14:paraId="2AD1C25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4</w:t>
            </w:r>
          </w:p>
        </w:tc>
        <w:tc>
          <w:tcPr>
            <w:tcW w:w="3000" w:type="dxa"/>
            <w:vAlign w:val="center"/>
          </w:tcPr>
          <w:p w14:paraId="4C18DC7E"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Đèn trước bật/</w:t>
            </w:r>
            <w:ins w:id="3" w:author="Le Van Dung" w:date="2024-11-23T09:47:00Z">
              <w:r w:rsidRPr="008F2DA1">
                <w:rPr>
                  <w:sz w:val="26"/>
                  <w:szCs w:val="26"/>
                  <w:lang w:val="fr-FR"/>
                </w:rPr>
                <w:t xml:space="preserve"> </w:t>
              </w:r>
            </w:ins>
            <w:r w:rsidRPr="008F2DA1">
              <w:rPr>
                <w:sz w:val="26"/>
                <w:szCs w:val="26"/>
                <w:lang w:val="fr-FR"/>
              </w:rPr>
              <w:t>tắt tự động</w:t>
            </w:r>
          </w:p>
        </w:tc>
        <w:tc>
          <w:tcPr>
            <w:tcW w:w="2250" w:type="dxa"/>
            <w:vAlign w:val="center"/>
          </w:tcPr>
          <w:p w14:paraId="70CFBA28"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6C2573BC"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73D5E004"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ED1E155" w14:textId="77777777" w:rsidTr="00E702C0">
        <w:tc>
          <w:tcPr>
            <w:tcW w:w="663" w:type="dxa"/>
            <w:vAlign w:val="center"/>
          </w:tcPr>
          <w:p w14:paraId="6A9590B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5</w:t>
            </w:r>
          </w:p>
        </w:tc>
        <w:tc>
          <w:tcPr>
            <w:tcW w:w="3000" w:type="dxa"/>
            <w:vAlign w:val="center"/>
          </w:tcPr>
          <w:p w14:paraId="06DED239"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Đèn trước tự động cân bằng cao/thấp</w:t>
            </w:r>
          </w:p>
        </w:tc>
        <w:tc>
          <w:tcPr>
            <w:tcW w:w="2250" w:type="dxa"/>
            <w:vAlign w:val="center"/>
          </w:tcPr>
          <w:p w14:paraId="2D33783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2A98004B"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24501211"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77879A5C" w14:textId="77777777" w:rsidTr="00E702C0">
        <w:tc>
          <w:tcPr>
            <w:tcW w:w="663" w:type="dxa"/>
            <w:vAlign w:val="center"/>
          </w:tcPr>
          <w:p w14:paraId="44BE347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6</w:t>
            </w:r>
          </w:p>
        </w:tc>
        <w:tc>
          <w:tcPr>
            <w:tcW w:w="3000" w:type="dxa"/>
            <w:vAlign w:val="center"/>
          </w:tcPr>
          <w:p w14:paraId="4FEFE172"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Cụm đèn sau LED</w:t>
            </w:r>
          </w:p>
        </w:tc>
        <w:tc>
          <w:tcPr>
            <w:tcW w:w="2250" w:type="dxa"/>
            <w:vAlign w:val="center"/>
          </w:tcPr>
          <w:p w14:paraId="40A8A3F0"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20A5F9A4"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A66DF0C"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B013F83" w14:textId="77777777" w:rsidTr="00E702C0">
        <w:tc>
          <w:tcPr>
            <w:tcW w:w="663" w:type="dxa"/>
            <w:vAlign w:val="center"/>
          </w:tcPr>
          <w:p w14:paraId="2839B4C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7</w:t>
            </w:r>
          </w:p>
        </w:tc>
        <w:tc>
          <w:tcPr>
            <w:tcW w:w="3000" w:type="dxa"/>
            <w:vAlign w:val="center"/>
          </w:tcPr>
          <w:p w14:paraId="48DA2691"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Gương chiếu hậu gập điện tự động, chỉnh điện, tích hợp đèn báo rẽ</w:t>
            </w:r>
          </w:p>
        </w:tc>
        <w:tc>
          <w:tcPr>
            <w:tcW w:w="2250" w:type="dxa"/>
            <w:vAlign w:val="center"/>
          </w:tcPr>
          <w:p w14:paraId="74065972"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32A26346"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AC74DD2"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133ADE7" w14:textId="77777777" w:rsidTr="00E702C0">
        <w:tc>
          <w:tcPr>
            <w:tcW w:w="663" w:type="dxa"/>
            <w:vAlign w:val="center"/>
          </w:tcPr>
          <w:p w14:paraId="29EE76B5"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8</w:t>
            </w:r>
          </w:p>
        </w:tc>
        <w:tc>
          <w:tcPr>
            <w:tcW w:w="3000" w:type="dxa"/>
            <w:vAlign w:val="center"/>
          </w:tcPr>
          <w:p w14:paraId="3C4CC9CF"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Sấy gương chiếu hậu</w:t>
            </w:r>
          </w:p>
        </w:tc>
        <w:tc>
          <w:tcPr>
            <w:tcW w:w="2250" w:type="dxa"/>
            <w:vAlign w:val="center"/>
          </w:tcPr>
          <w:p w14:paraId="68E6CBA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7920EF55" w14:textId="77777777" w:rsidR="005812BC" w:rsidRPr="008F2DA1"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7F8A8C42"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72738FB" w14:textId="77777777" w:rsidTr="00E702C0">
        <w:tc>
          <w:tcPr>
            <w:tcW w:w="663" w:type="dxa"/>
            <w:vAlign w:val="center"/>
          </w:tcPr>
          <w:p w14:paraId="36A3160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9</w:t>
            </w:r>
          </w:p>
        </w:tc>
        <w:tc>
          <w:tcPr>
            <w:tcW w:w="3000" w:type="dxa"/>
            <w:vAlign w:val="center"/>
          </w:tcPr>
          <w:p w14:paraId="2990598B" w14:textId="77777777" w:rsidR="005812BC" w:rsidRPr="00464268" w:rsidRDefault="005812BC" w:rsidP="00E702C0">
            <w:pPr>
              <w:tabs>
                <w:tab w:val="left" w:pos="3645"/>
                <w:tab w:val="left" w:pos="4480"/>
              </w:tabs>
              <w:spacing w:before="120"/>
              <w:rPr>
                <w:sz w:val="26"/>
                <w:szCs w:val="26"/>
              </w:rPr>
            </w:pPr>
            <w:r w:rsidRPr="00464268">
              <w:rPr>
                <w:sz w:val="26"/>
                <w:szCs w:val="26"/>
              </w:rPr>
              <w:t>Baga mui</w:t>
            </w:r>
          </w:p>
        </w:tc>
        <w:tc>
          <w:tcPr>
            <w:tcW w:w="2250" w:type="dxa"/>
            <w:vAlign w:val="center"/>
          </w:tcPr>
          <w:p w14:paraId="21C7F06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 xml:space="preserve">Có </w:t>
            </w:r>
          </w:p>
        </w:tc>
        <w:tc>
          <w:tcPr>
            <w:tcW w:w="2070" w:type="dxa"/>
            <w:vAlign w:val="center"/>
          </w:tcPr>
          <w:p w14:paraId="0E5D8CA3"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35E9030F"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9BBF164" w14:textId="77777777" w:rsidTr="00E702C0">
        <w:tc>
          <w:tcPr>
            <w:tcW w:w="663" w:type="dxa"/>
            <w:vAlign w:val="center"/>
          </w:tcPr>
          <w:p w14:paraId="46C1C98E"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10</w:t>
            </w:r>
          </w:p>
        </w:tc>
        <w:tc>
          <w:tcPr>
            <w:tcW w:w="3000" w:type="dxa"/>
            <w:vAlign w:val="center"/>
          </w:tcPr>
          <w:p w14:paraId="135E144C" w14:textId="77777777" w:rsidR="005812BC" w:rsidRPr="00464268" w:rsidRDefault="005812BC" w:rsidP="00E702C0">
            <w:pPr>
              <w:tabs>
                <w:tab w:val="left" w:pos="3645"/>
                <w:tab w:val="left" w:pos="4480"/>
              </w:tabs>
              <w:spacing w:before="120"/>
              <w:rPr>
                <w:sz w:val="26"/>
                <w:szCs w:val="26"/>
              </w:rPr>
            </w:pPr>
            <w:r w:rsidRPr="00464268">
              <w:rPr>
                <w:sz w:val="26"/>
                <w:szCs w:val="26"/>
              </w:rPr>
              <w:t>Cửa sổ trời</w:t>
            </w:r>
          </w:p>
        </w:tc>
        <w:tc>
          <w:tcPr>
            <w:tcW w:w="2250" w:type="dxa"/>
            <w:vAlign w:val="center"/>
          </w:tcPr>
          <w:p w14:paraId="1B3D5492"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1AE217EB" w14:textId="77777777" w:rsidR="005812BC" w:rsidRPr="008F2DA1" w:rsidRDefault="005812BC" w:rsidP="00E702C0">
            <w:pPr>
              <w:jc w:val="center"/>
              <w:rPr>
                <w:lang w:val="fr-FR"/>
              </w:rPr>
            </w:pPr>
            <w:r w:rsidRPr="00464268">
              <w:rPr>
                <w:sz w:val="26"/>
                <w:szCs w:val="26"/>
                <w:lang w:val="fr-FR"/>
              </w:rPr>
              <w:t>Đáp ứng như yêu cầu hoặc tốt hơn</w:t>
            </w:r>
          </w:p>
        </w:tc>
        <w:tc>
          <w:tcPr>
            <w:tcW w:w="1119" w:type="dxa"/>
            <w:vAlign w:val="center"/>
          </w:tcPr>
          <w:p w14:paraId="6EBC52A8"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24EA3F7" w14:textId="77777777" w:rsidTr="00E702C0">
        <w:tc>
          <w:tcPr>
            <w:tcW w:w="663" w:type="dxa"/>
            <w:vAlign w:val="center"/>
          </w:tcPr>
          <w:p w14:paraId="4A2854A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11</w:t>
            </w:r>
          </w:p>
        </w:tc>
        <w:tc>
          <w:tcPr>
            <w:tcW w:w="3000" w:type="dxa"/>
            <w:vAlign w:val="center"/>
          </w:tcPr>
          <w:p w14:paraId="08439363" w14:textId="77777777" w:rsidR="005812BC" w:rsidRPr="008F2DA1" w:rsidRDefault="005812BC" w:rsidP="00E702C0">
            <w:pPr>
              <w:pStyle w:val="ListParagraph"/>
              <w:spacing w:line="300" w:lineRule="exact"/>
              <w:ind w:left="0"/>
              <w:rPr>
                <w:sz w:val="26"/>
                <w:szCs w:val="26"/>
                <w:lang w:val="fr-FR"/>
              </w:rPr>
            </w:pPr>
            <w:r w:rsidRPr="008F2DA1">
              <w:rPr>
                <w:sz w:val="26"/>
                <w:szCs w:val="26"/>
                <w:lang w:val="fr-FR"/>
              </w:rPr>
              <w:t xml:space="preserve">Gạt mưa tự động kính chắn gió chống tia UV </w:t>
            </w:r>
          </w:p>
        </w:tc>
        <w:tc>
          <w:tcPr>
            <w:tcW w:w="2250" w:type="dxa"/>
            <w:vAlign w:val="center"/>
          </w:tcPr>
          <w:p w14:paraId="2379E9D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170CFC1B" w14:textId="77777777" w:rsidR="005812BC" w:rsidRPr="008F2DA1" w:rsidRDefault="005812BC" w:rsidP="00E702C0">
            <w:pPr>
              <w:jc w:val="center"/>
              <w:rPr>
                <w:lang w:val="fr-FR"/>
              </w:rPr>
            </w:pPr>
            <w:r w:rsidRPr="00464268">
              <w:rPr>
                <w:sz w:val="26"/>
                <w:szCs w:val="26"/>
                <w:lang w:val="fr-FR"/>
              </w:rPr>
              <w:t>Đáp ứng như yêu cầu hoặc tốt hơn</w:t>
            </w:r>
          </w:p>
        </w:tc>
        <w:tc>
          <w:tcPr>
            <w:tcW w:w="1119" w:type="dxa"/>
            <w:vAlign w:val="center"/>
          </w:tcPr>
          <w:p w14:paraId="68305C37"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54BEF3E8" w14:textId="77777777" w:rsidTr="00E702C0">
        <w:tc>
          <w:tcPr>
            <w:tcW w:w="663" w:type="dxa"/>
            <w:vAlign w:val="center"/>
          </w:tcPr>
          <w:p w14:paraId="3DF5097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12</w:t>
            </w:r>
          </w:p>
        </w:tc>
        <w:tc>
          <w:tcPr>
            <w:tcW w:w="3000" w:type="dxa"/>
            <w:vAlign w:val="center"/>
          </w:tcPr>
          <w:p w14:paraId="7C7989D9" w14:textId="77777777" w:rsidR="005812BC" w:rsidRPr="00464268" w:rsidRDefault="005812BC" w:rsidP="00E702C0">
            <w:pPr>
              <w:tabs>
                <w:tab w:val="left" w:pos="3645"/>
                <w:tab w:val="left" w:pos="4480"/>
              </w:tabs>
              <w:spacing w:before="120"/>
              <w:rPr>
                <w:sz w:val="26"/>
                <w:szCs w:val="26"/>
              </w:rPr>
            </w:pPr>
            <w:r w:rsidRPr="00464268">
              <w:rPr>
                <w:sz w:val="26"/>
                <w:szCs w:val="26"/>
              </w:rPr>
              <w:t>Kính cửa trước chống tia UV</w:t>
            </w:r>
          </w:p>
        </w:tc>
        <w:tc>
          <w:tcPr>
            <w:tcW w:w="2250" w:type="dxa"/>
            <w:vAlign w:val="center"/>
          </w:tcPr>
          <w:p w14:paraId="5DAA45B0"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68405484"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06F73528"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4ED654C" w14:textId="77777777" w:rsidTr="00E702C0">
        <w:tc>
          <w:tcPr>
            <w:tcW w:w="663" w:type="dxa"/>
            <w:vAlign w:val="center"/>
          </w:tcPr>
          <w:p w14:paraId="3C9FE3D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13</w:t>
            </w:r>
          </w:p>
        </w:tc>
        <w:tc>
          <w:tcPr>
            <w:tcW w:w="3000" w:type="dxa"/>
            <w:vAlign w:val="center"/>
          </w:tcPr>
          <w:p w14:paraId="5CF4CA21" w14:textId="77777777" w:rsidR="005812BC" w:rsidRPr="008F2DA1" w:rsidRDefault="005812BC" w:rsidP="00E702C0">
            <w:pPr>
              <w:tabs>
                <w:tab w:val="left" w:pos="3645"/>
                <w:tab w:val="left" w:pos="4480"/>
              </w:tabs>
              <w:spacing w:before="120"/>
              <w:rPr>
                <w:sz w:val="26"/>
                <w:szCs w:val="26"/>
                <w:lang w:val="fr-FR"/>
              </w:rPr>
            </w:pPr>
            <w:r w:rsidRPr="008F2DA1">
              <w:rPr>
                <w:sz w:val="26"/>
                <w:szCs w:val="26"/>
                <w:lang w:val="fr-FR"/>
              </w:rPr>
              <w:t>Kính cửa sau, kính trụ D, kính cốp sau chống tia UV</w:t>
            </w:r>
          </w:p>
        </w:tc>
        <w:tc>
          <w:tcPr>
            <w:tcW w:w="2250" w:type="dxa"/>
            <w:vAlign w:val="center"/>
          </w:tcPr>
          <w:p w14:paraId="35FB4D1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 xml:space="preserve">Có </w:t>
            </w:r>
          </w:p>
        </w:tc>
        <w:tc>
          <w:tcPr>
            <w:tcW w:w="2070" w:type="dxa"/>
          </w:tcPr>
          <w:p w14:paraId="04C899C3"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1EBF88BC"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11DA771" w14:textId="77777777" w:rsidTr="00E702C0">
        <w:tc>
          <w:tcPr>
            <w:tcW w:w="663" w:type="dxa"/>
            <w:vAlign w:val="center"/>
          </w:tcPr>
          <w:p w14:paraId="1253D5A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14</w:t>
            </w:r>
          </w:p>
        </w:tc>
        <w:tc>
          <w:tcPr>
            <w:tcW w:w="3000" w:type="dxa"/>
            <w:vAlign w:val="center"/>
          </w:tcPr>
          <w:p w14:paraId="35380E42" w14:textId="77777777" w:rsidR="005812BC" w:rsidRPr="008F2DA1" w:rsidRDefault="005812BC" w:rsidP="00E702C0">
            <w:pPr>
              <w:tabs>
                <w:tab w:val="left" w:pos="3645"/>
                <w:tab w:val="left" w:pos="4480"/>
              </w:tabs>
              <w:spacing w:before="120"/>
              <w:rPr>
                <w:sz w:val="26"/>
                <w:szCs w:val="26"/>
                <w:lang w:val="fr-FR"/>
              </w:rPr>
            </w:pPr>
            <w:r w:rsidRPr="008F2DA1">
              <w:rPr>
                <w:sz w:val="26"/>
                <w:szCs w:val="26"/>
                <w:lang w:val="fr-FR"/>
              </w:rPr>
              <w:t>Cốp điện đóng, mở rảnh tay</w:t>
            </w:r>
          </w:p>
        </w:tc>
        <w:tc>
          <w:tcPr>
            <w:tcW w:w="2250" w:type="dxa"/>
            <w:vAlign w:val="center"/>
          </w:tcPr>
          <w:p w14:paraId="4287C25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6D3808BA"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19B3C873"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CE2BEF5" w14:textId="77777777" w:rsidTr="00E702C0">
        <w:tc>
          <w:tcPr>
            <w:tcW w:w="663" w:type="dxa"/>
            <w:vAlign w:val="center"/>
          </w:tcPr>
          <w:p w14:paraId="09AD4E5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15</w:t>
            </w:r>
          </w:p>
        </w:tc>
        <w:tc>
          <w:tcPr>
            <w:tcW w:w="3000" w:type="dxa"/>
            <w:vAlign w:val="center"/>
          </w:tcPr>
          <w:p w14:paraId="58A3A44B" w14:textId="77777777" w:rsidR="005812BC" w:rsidRPr="00464268" w:rsidRDefault="005812BC" w:rsidP="00E702C0">
            <w:pPr>
              <w:tabs>
                <w:tab w:val="left" w:pos="3645"/>
                <w:tab w:val="left" w:pos="4480"/>
              </w:tabs>
              <w:spacing w:before="120"/>
              <w:rPr>
                <w:sz w:val="26"/>
                <w:szCs w:val="26"/>
              </w:rPr>
            </w:pPr>
            <w:r w:rsidRPr="00464268">
              <w:rPr>
                <w:sz w:val="26"/>
                <w:szCs w:val="26"/>
              </w:rPr>
              <w:t>Ốp cản sau thể thao</w:t>
            </w:r>
          </w:p>
        </w:tc>
        <w:tc>
          <w:tcPr>
            <w:tcW w:w="2250" w:type="dxa"/>
            <w:vAlign w:val="center"/>
          </w:tcPr>
          <w:p w14:paraId="18E2A3A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49ADA978"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264B2BF9" w14:textId="77777777" w:rsidR="005812BC" w:rsidRPr="00464268" w:rsidRDefault="005812BC" w:rsidP="00E702C0">
            <w:pPr>
              <w:tabs>
                <w:tab w:val="left" w:pos="3645"/>
                <w:tab w:val="left" w:pos="4480"/>
              </w:tabs>
              <w:spacing w:before="120"/>
              <w:rPr>
                <w:sz w:val="26"/>
                <w:szCs w:val="26"/>
                <w:lang w:val="fr-FR"/>
              </w:rPr>
            </w:pPr>
          </w:p>
        </w:tc>
      </w:tr>
      <w:tr w:rsidR="005812BC" w:rsidRPr="00464268" w14:paraId="3C40A0A2" w14:textId="77777777" w:rsidTr="00E702C0">
        <w:tc>
          <w:tcPr>
            <w:tcW w:w="9102" w:type="dxa"/>
            <w:gridSpan w:val="5"/>
            <w:vAlign w:val="center"/>
          </w:tcPr>
          <w:p w14:paraId="11C48C22"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rPr>
              <w:t>Nội thất</w:t>
            </w:r>
          </w:p>
        </w:tc>
      </w:tr>
      <w:tr w:rsidR="005812BC" w:rsidRPr="00712BD1" w14:paraId="0FDB9D20" w14:textId="77777777" w:rsidTr="00E702C0">
        <w:tc>
          <w:tcPr>
            <w:tcW w:w="663" w:type="dxa"/>
            <w:vAlign w:val="center"/>
          </w:tcPr>
          <w:p w14:paraId="165F4E1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w:t>
            </w:r>
          </w:p>
        </w:tc>
        <w:tc>
          <w:tcPr>
            <w:tcW w:w="3000" w:type="dxa"/>
            <w:vAlign w:val="center"/>
          </w:tcPr>
          <w:p w14:paraId="614420D2" w14:textId="77777777" w:rsidR="005812BC" w:rsidRPr="00464268" w:rsidRDefault="005812BC" w:rsidP="00E702C0">
            <w:pPr>
              <w:tabs>
                <w:tab w:val="left" w:pos="3645"/>
                <w:tab w:val="left" w:pos="4480"/>
              </w:tabs>
              <w:spacing w:before="120"/>
              <w:rPr>
                <w:sz w:val="26"/>
                <w:szCs w:val="26"/>
                <w:lang w:val="fr-FR"/>
              </w:rPr>
            </w:pPr>
            <w:r w:rsidRPr="00464268">
              <w:rPr>
                <w:sz w:val="26"/>
                <w:szCs w:val="26"/>
                <w:lang w:val="de-DE"/>
              </w:rPr>
              <w:t>Ghế da Nappa màu nâu đỏ</w:t>
            </w:r>
          </w:p>
        </w:tc>
        <w:tc>
          <w:tcPr>
            <w:tcW w:w="2250" w:type="dxa"/>
            <w:vAlign w:val="center"/>
          </w:tcPr>
          <w:p w14:paraId="0DAC0F47"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1CD2DB5B"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6035ED40"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C4C2C00" w14:textId="77777777" w:rsidTr="00E702C0">
        <w:tc>
          <w:tcPr>
            <w:tcW w:w="663" w:type="dxa"/>
            <w:vAlign w:val="center"/>
          </w:tcPr>
          <w:p w14:paraId="7727852D"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w:t>
            </w:r>
          </w:p>
        </w:tc>
        <w:tc>
          <w:tcPr>
            <w:tcW w:w="3000" w:type="dxa"/>
            <w:vAlign w:val="center"/>
          </w:tcPr>
          <w:p w14:paraId="422D0429" w14:textId="77777777" w:rsidR="005812BC" w:rsidRPr="008F2DA1" w:rsidRDefault="005812BC" w:rsidP="00E702C0">
            <w:pPr>
              <w:tabs>
                <w:tab w:val="left" w:pos="3645"/>
                <w:tab w:val="left" w:pos="4480"/>
              </w:tabs>
              <w:spacing w:before="120"/>
              <w:rPr>
                <w:sz w:val="26"/>
                <w:szCs w:val="26"/>
                <w:lang w:val="fr-FR"/>
              </w:rPr>
            </w:pPr>
            <w:r w:rsidRPr="00464268">
              <w:rPr>
                <w:sz w:val="26"/>
                <w:szCs w:val="26"/>
                <w:lang w:val="de-DE"/>
              </w:rPr>
              <w:t>Chìa khóa thông minh - Khởi động nút bấm</w:t>
            </w:r>
          </w:p>
        </w:tc>
        <w:tc>
          <w:tcPr>
            <w:tcW w:w="2250" w:type="dxa"/>
            <w:vAlign w:val="center"/>
          </w:tcPr>
          <w:p w14:paraId="540579A0"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7117DC11"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3B627C6D"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610163D" w14:textId="77777777" w:rsidTr="00E702C0">
        <w:tc>
          <w:tcPr>
            <w:tcW w:w="663" w:type="dxa"/>
            <w:vAlign w:val="center"/>
          </w:tcPr>
          <w:p w14:paraId="2140E40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lastRenderedPageBreak/>
              <w:t>3</w:t>
            </w:r>
          </w:p>
        </w:tc>
        <w:tc>
          <w:tcPr>
            <w:tcW w:w="3000" w:type="dxa"/>
            <w:vAlign w:val="center"/>
          </w:tcPr>
          <w:p w14:paraId="5177B255" w14:textId="77777777" w:rsidR="005812BC" w:rsidRPr="00464268" w:rsidRDefault="005812BC" w:rsidP="00E702C0">
            <w:pPr>
              <w:pStyle w:val="ListParagraph"/>
              <w:ind w:left="0"/>
              <w:rPr>
                <w:sz w:val="26"/>
                <w:szCs w:val="26"/>
                <w:lang w:val="fr-FR"/>
              </w:rPr>
            </w:pPr>
            <w:r w:rsidRPr="008F2DA1">
              <w:rPr>
                <w:sz w:val="26"/>
                <w:szCs w:val="26"/>
                <w:lang w:val="fr-FR"/>
              </w:rPr>
              <w:t>Hàng ghế trước chỉnh điện, Sưởi hàng ghế trước</w:t>
            </w:r>
          </w:p>
        </w:tc>
        <w:tc>
          <w:tcPr>
            <w:tcW w:w="2250" w:type="dxa"/>
            <w:vAlign w:val="center"/>
          </w:tcPr>
          <w:p w14:paraId="78015B0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670D971F"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0F6B650B"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47D3650" w14:textId="77777777" w:rsidTr="00E702C0">
        <w:tc>
          <w:tcPr>
            <w:tcW w:w="663" w:type="dxa"/>
            <w:vAlign w:val="center"/>
          </w:tcPr>
          <w:p w14:paraId="5231E15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4</w:t>
            </w:r>
          </w:p>
        </w:tc>
        <w:tc>
          <w:tcPr>
            <w:tcW w:w="3000" w:type="dxa"/>
            <w:vAlign w:val="center"/>
          </w:tcPr>
          <w:p w14:paraId="5E9E0BB6"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Nhớ vị trí ghế lái</w:t>
            </w:r>
          </w:p>
        </w:tc>
        <w:tc>
          <w:tcPr>
            <w:tcW w:w="2250" w:type="dxa"/>
            <w:vAlign w:val="center"/>
          </w:tcPr>
          <w:p w14:paraId="703427C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1BE79F6B"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1FDB8B56"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A8A2A7B" w14:textId="77777777" w:rsidTr="00E702C0">
        <w:tc>
          <w:tcPr>
            <w:tcW w:w="663" w:type="dxa"/>
            <w:vAlign w:val="center"/>
          </w:tcPr>
          <w:p w14:paraId="12996D4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5</w:t>
            </w:r>
          </w:p>
        </w:tc>
        <w:tc>
          <w:tcPr>
            <w:tcW w:w="3000" w:type="dxa"/>
            <w:vAlign w:val="center"/>
          </w:tcPr>
          <w:p w14:paraId="230160C8"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Màn hình hiển thị thông tin trên kính lái HUD</w:t>
            </w:r>
          </w:p>
        </w:tc>
        <w:tc>
          <w:tcPr>
            <w:tcW w:w="2250" w:type="dxa"/>
            <w:vAlign w:val="center"/>
          </w:tcPr>
          <w:p w14:paraId="06EAB067"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747E076D"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21EFE0A7"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CBE97BC" w14:textId="77777777" w:rsidTr="00E702C0">
        <w:tc>
          <w:tcPr>
            <w:tcW w:w="663" w:type="dxa"/>
            <w:vAlign w:val="center"/>
          </w:tcPr>
          <w:p w14:paraId="718C72E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6</w:t>
            </w:r>
          </w:p>
        </w:tc>
        <w:tc>
          <w:tcPr>
            <w:tcW w:w="3000" w:type="dxa"/>
            <w:vAlign w:val="center"/>
          </w:tcPr>
          <w:p w14:paraId="34219117"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Nút điều khiển đa hướng</w:t>
            </w:r>
          </w:p>
        </w:tc>
        <w:tc>
          <w:tcPr>
            <w:tcW w:w="2250" w:type="dxa"/>
            <w:vAlign w:val="center"/>
          </w:tcPr>
          <w:p w14:paraId="06C7F29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3FB2D038"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49EAB8C1"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2D06855" w14:textId="77777777" w:rsidTr="00E702C0">
        <w:tc>
          <w:tcPr>
            <w:tcW w:w="663" w:type="dxa"/>
            <w:vAlign w:val="center"/>
          </w:tcPr>
          <w:p w14:paraId="46CFD60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7</w:t>
            </w:r>
          </w:p>
        </w:tc>
        <w:tc>
          <w:tcPr>
            <w:tcW w:w="3000" w:type="dxa"/>
            <w:vAlign w:val="center"/>
          </w:tcPr>
          <w:p w14:paraId="2E536087"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Cụm đồng hồ táp-lô: Analog + LCD 7”</w:t>
            </w:r>
          </w:p>
        </w:tc>
        <w:tc>
          <w:tcPr>
            <w:tcW w:w="2250" w:type="dxa"/>
            <w:vAlign w:val="center"/>
          </w:tcPr>
          <w:p w14:paraId="4FAAF08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6BDA9B46"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3C83AEA9"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727C839B" w14:textId="77777777" w:rsidTr="00E702C0">
        <w:tc>
          <w:tcPr>
            <w:tcW w:w="663" w:type="dxa"/>
            <w:vAlign w:val="center"/>
          </w:tcPr>
          <w:p w14:paraId="303F3DAD"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8</w:t>
            </w:r>
          </w:p>
        </w:tc>
        <w:tc>
          <w:tcPr>
            <w:tcW w:w="3000" w:type="dxa"/>
            <w:vAlign w:val="center"/>
          </w:tcPr>
          <w:p w14:paraId="052DE38D"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Màn hình trung tâm 8”</w:t>
            </w:r>
          </w:p>
        </w:tc>
        <w:tc>
          <w:tcPr>
            <w:tcW w:w="2250" w:type="dxa"/>
            <w:vAlign w:val="center"/>
          </w:tcPr>
          <w:p w14:paraId="4C7F598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4C9BABC6"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0B19A931"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90336E6" w14:textId="77777777" w:rsidTr="00E702C0">
        <w:tc>
          <w:tcPr>
            <w:tcW w:w="663" w:type="dxa"/>
            <w:vAlign w:val="center"/>
          </w:tcPr>
          <w:p w14:paraId="2DD1C41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9</w:t>
            </w:r>
          </w:p>
        </w:tc>
        <w:tc>
          <w:tcPr>
            <w:tcW w:w="3000" w:type="dxa"/>
            <w:vAlign w:val="center"/>
          </w:tcPr>
          <w:p w14:paraId="635CD769"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 xml:space="preserve"> Hệ thống điều hòa tự động 3 vùng độc lập</w:t>
            </w:r>
          </w:p>
        </w:tc>
        <w:tc>
          <w:tcPr>
            <w:tcW w:w="2250" w:type="dxa"/>
            <w:vAlign w:val="center"/>
          </w:tcPr>
          <w:p w14:paraId="7BC0B94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2B9196DD"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0B5578AD"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F7BB56A" w14:textId="77777777" w:rsidTr="00E702C0">
        <w:tc>
          <w:tcPr>
            <w:tcW w:w="663" w:type="dxa"/>
            <w:vAlign w:val="center"/>
          </w:tcPr>
          <w:p w14:paraId="3B5DFC48"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10</w:t>
            </w:r>
          </w:p>
        </w:tc>
        <w:tc>
          <w:tcPr>
            <w:tcW w:w="3000" w:type="dxa"/>
            <w:vAlign w:val="center"/>
          </w:tcPr>
          <w:p w14:paraId="1FA4311F"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 xml:space="preserve"> C</w:t>
            </w:r>
            <w:r w:rsidRPr="00464268">
              <w:rPr>
                <w:sz w:val="26"/>
                <w:szCs w:val="26"/>
                <w:lang w:val="vi-VN"/>
              </w:rPr>
              <w:t>ửa gió</w:t>
            </w:r>
            <w:r w:rsidRPr="008F2DA1">
              <w:rPr>
                <w:sz w:val="26"/>
                <w:szCs w:val="26"/>
                <w:lang w:val="fr-FR"/>
              </w:rPr>
              <w:t xml:space="preserve"> điều hòa</w:t>
            </w:r>
            <w:r w:rsidRPr="00464268">
              <w:rPr>
                <w:sz w:val="26"/>
                <w:szCs w:val="26"/>
                <w:lang w:val="vi-VN"/>
              </w:rPr>
              <w:t xml:space="preserve"> </w:t>
            </w:r>
            <w:r w:rsidRPr="008F2DA1">
              <w:rPr>
                <w:sz w:val="26"/>
                <w:szCs w:val="26"/>
                <w:lang w:val="fr-FR"/>
              </w:rPr>
              <w:t>hàng ghế 2</w:t>
            </w:r>
          </w:p>
        </w:tc>
        <w:tc>
          <w:tcPr>
            <w:tcW w:w="2250" w:type="dxa"/>
            <w:vAlign w:val="center"/>
          </w:tcPr>
          <w:p w14:paraId="78FD395E"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258EB373"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6E87169F"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55C0C455" w14:textId="77777777" w:rsidTr="00E702C0">
        <w:tc>
          <w:tcPr>
            <w:tcW w:w="663" w:type="dxa"/>
            <w:vAlign w:val="center"/>
          </w:tcPr>
          <w:p w14:paraId="57EB93D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11</w:t>
            </w:r>
          </w:p>
        </w:tc>
        <w:tc>
          <w:tcPr>
            <w:tcW w:w="3000" w:type="dxa"/>
            <w:vAlign w:val="center"/>
          </w:tcPr>
          <w:p w14:paraId="0392EA36"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 xml:space="preserve">Ống gió điều hòa hàng ghế </w:t>
            </w:r>
            <w:r w:rsidRPr="00464268">
              <w:rPr>
                <w:sz w:val="26"/>
                <w:szCs w:val="26"/>
                <w:lang w:val="vi-VN"/>
              </w:rPr>
              <w:t>3</w:t>
            </w:r>
          </w:p>
        </w:tc>
        <w:tc>
          <w:tcPr>
            <w:tcW w:w="2250" w:type="dxa"/>
            <w:vAlign w:val="center"/>
          </w:tcPr>
          <w:p w14:paraId="362FC3F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617D332B"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1B20D60F"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8844764" w14:textId="77777777" w:rsidTr="00E702C0">
        <w:tc>
          <w:tcPr>
            <w:tcW w:w="663" w:type="dxa"/>
            <w:vAlign w:val="center"/>
          </w:tcPr>
          <w:p w14:paraId="5F38C44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12</w:t>
            </w:r>
          </w:p>
        </w:tc>
        <w:tc>
          <w:tcPr>
            <w:tcW w:w="3000" w:type="dxa"/>
            <w:vAlign w:val="center"/>
          </w:tcPr>
          <w:p w14:paraId="1FCE91A4"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Gương chiếu hậu chống chói tự động</w:t>
            </w:r>
          </w:p>
        </w:tc>
        <w:tc>
          <w:tcPr>
            <w:tcW w:w="2250" w:type="dxa"/>
            <w:vAlign w:val="center"/>
          </w:tcPr>
          <w:p w14:paraId="52B5FCB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2AADFFC2"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70397D2E"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7E9176A8" w14:textId="77777777" w:rsidTr="00E702C0">
        <w:tc>
          <w:tcPr>
            <w:tcW w:w="663" w:type="dxa"/>
            <w:vAlign w:val="center"/>
          </w:tcPr>
          <w:p w14:paraId="35B3C6E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13</w:t>
            </w:r>
          </w:p>
        </w:tc>
        <w:tc>
          <w:tcPr>
            <w:tcW w:w="3000" w:type="dxa"/>
            <w:vAlign w:val="center"/>
          </w:tcPr>
          <w:p w14:paraId="4CE37F1D"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Kết nối AUX, USB, Bluetooth, Đài AM/FM</w:t>
            </w:r>
          </w:p>
        </w:tc>
        <w:tc>
          <w:tcPr>
            <w:tcW w:w="2250" w:type="dxa"/>
            <w:vAlign w:val="center"/>
          </w:tcPr>
          <w:p w14:paraId="4E904F87"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1147DFA3"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0D5B31C8"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A146EC8" w14:textId="77777777" w:rsidTr="00E702C0">
        <w:tc>
          <w:tcPr>
            <w:tcW w:w="663" w:type="dxa"/>
            <w:vAlign w:val="center"/>
          </w:tcPr>
          <w:p w14:paraId="2D82034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14</w:t>
            </w:r>
          </w:p>
        </w:tc>
        <w:tc>
          <w:tcPr>
            <w:tcW w:w="3000" w:type="dxa"/>
            <w:vAlign w:val="center"/>
          </w:tcPr>
          <w:p w14:paraId="6FC51C40"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Kết nối Apple Carplay không dây, Android Auto</w:t>
            </w:r>
          </w:p>
        </w:tc>
        <w:tc>
          <w:tcPr>
            <w:tcW w:w="2250" w:type="dxa"/>
            <w:vAlign w:val="center"/>
          </w:tcPr>
          <w:p w14:paraId="77D9B27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759F882B"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0437C1DA"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AB9C1A0" w14:textId="77777777" w:rsidTr="00E702C0">
        <w:tc>
          <w:tcPr>
            <w:tcW w:w="663" w:type="dxa"/>
            <w:vAlign w:val="center"/>
          </w:tcPr>
          <w:p w14:paraId="2CEADD67"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15</w:t>
            </w:r>
          </w:p>
        </w:tc>
        <w:tc>
          <w:tcPr>
            <w:tcW w:w="3000" w:type="dxa"/>
            <w:vAlign w:val="center"/>
          </w:tcPr>
          <w:p w14:paraId="493C7DBA"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Hệ thống âm thanh 10 loa Bose</w:t>
            </w:r>
          </w:p>
        </w:tc>
        <w:tc>
          <w:tcPr>
            <w:tcW w:w="2250" w:type="dxa"/>
            <w:vAlign w:val="center"/>
          </w:tcPr>
          <w:p w14:paraId="30B0231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703EC6A6"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3357CF55"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BB70A67" w14:textId="77777777" w:rsidTr="00E702C0">
        <w:tc>
          <w:tcPr>
            <w:tcW w:w="663" w:type="dxa"/>
            <w:vAlign w:val="center"/>
          </w:tcPr>
          <w:p w14:paraId="5345F77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16</w:t>
            </w:r>
          </w:p>
        </w:tc>
        <w:tc>
          <w:tcPr>
            <w:tcW w:w="3000" w:type="dxa"/>
            <w:vAlign w:val="center"/>
          </w:tcPr>
          <w:p w14:paraId="3E341A27"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 xml:space="preserve">Sưởi hàng ghế </w:t>
            </w:r>
            <w:r w:rsidRPr="00464268">
              <w:rPr>
                <w:sz w:val="26"/>
                <w:szCs w:val="26"/>
                <w:lang w:val="vi-VN"/>
              </w:rPr>
              <w:t>2</w:t>
            </w:r>
          </w:p>
        </w:tc>
        <w:tc>
          <w:tcPr>
            <w:tcW w:w="2250" w:type="dxa"/>
            <w:vAlign w:val="center"/>
          </w:tcPr>
          <w:p w14:paraId="6FDC164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69502A10"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436A9A87"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12472F2" w14:textId="77777777" w:rsidTr="00E702C0">
        <w:tc>
          <w:tcPr>
            <w:tcW w:w="663" w:type="dxa"/>
            <w:vAlign w:val="center"/>
          </w:tcPr>
          <w:p w14:paraId="6816F7B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17</w:t>
            </w:r>
          </w:p>
        </w:tc>
        <w:tc>
          <w:tcPr>
            <w:tcW w:w="3000" w:type="dxa"/>
            <w:vAlign w:val="center"/>
          </w:tcPr>
          <w:p w14:paraId="54293F41"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 xml:space="preserve">Bệ tựa tay trung tâm hàng ghế </w:t>
            </w:r>
            <w:r w:rsidRPr="00464268">
              <w:rPr>
                <w:sz w:val="26"/>
                <w:szCs w:val="26"/>
                <w:lang w:val="vi-VN"/>
              </w:rPr>
              <w:t>2</w:t>
            </w:r>
            <w:r w:rsidRPr="008F2DA1">
              <w:rPr>
                <w:sz w:val="26"/>
                <w:szCs w:val="26"/>
                <w:lang w:val="fr-FR"/>
              </w:rPr>
              <w:t xml:space="preserve"> tích hợp cổng sạc USB</w:t>
            </w:r>
            <w:ins w:id="4" w:author="Le Van Dung" w:date="2024-11-23T09:58:00Z">
              <w:r w:rsidRPr="008F2DA1">
                <w:rPr>
                  <w:sz w:val="26"/>
                  <w:szCs w:val="26"/>
                  <w:lang w:val="fr-FR"/>
                </w:rPr>
                <w:t xml:space="preserve"> </w:t>
              </w:r>
            </w:ins>
            <w:r w:rsidRPr="008F2DA1">
              <w:rPr>
                <w:sz w:val="26"/>
                <w:szCs w:val="26"/>
                <w:lang w:val="fr-FR"/>
              </w:rPr>
              <w:t xml:space="preserve">2.1A &amp; khay để ly </w:t>
            </w:r>
          </w:p>
        </w:tc>
        <w:tc>
          <w:tcPr>
            <w:tcW w:w="2250" w:type="dxa"/>
            <w:vAlign w:val="center"/>
          </w:tcPr>
          <w:p w14:paraId="4D6C876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5793CF70"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5C89E509"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E502D91" w14:textId="77777777" w:rsidTr="00E702C0">
        <w:tc>
          <w:tcPr>
            <w:tcW w:w="663" w:type="dxa"/>
            <w:vAlign w:val="center"/>
          </w:tcPr>
          <w:p w14:paraId="5E5A7E3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18</w:t>
            </w:r>
          </w:p>
        </w:tc>
        <w:tc>
          <w:tcPr>
            <w:tcW w:w="3000" w:type="dxa"/>
            <w:vAlign w:val="center"/>
          </w:tcPr>
          <w:p w14:paraId="50A9B935"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Hàng ghế hai trượt và ngả lưng</w:t>
            </w:r>
          </w:p>
        </w:tc>
        <w:tc>
          <w:tcPr>
            <w:tcW w:w="2250" w:type="dxa"/>
            <w:vAlign w:val="center"/>
          </w:tcPr>
          <w:p w14:paraId="1A33184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3537E09F"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3BB0F267"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A6E9DF3" w14:textId="77777777" w:rsidTr="00E702C0">
        <w:tc>
          <w:tcPr>
            <w:tcW w:w="663" w:type="dxa"/>
            <w:vAlign w:val="center"/>
          </w:tcPr>
          <w:p w14:paraId="34F0C67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lastRenderedPageBreak/>
              <w:t>19</w:t>
            </w:r>
          </w:p>
        </w:tc>
        <w:tc>
          <w:tcPr>
            <w:tcW w:w="3000" w:type="dxa"/>
            <w:vAlign w:val="center"/>
          </w:tcPr>
          <w:p w14:paraId="13FB1602"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Hàng ghế hai gập theo tỉ lệ 60/40</w:t>
            </w:r>
          </w:p>
        </w:tc>
        <w:tc>
          <w:tcPr>
            <w:tcW w:w="2250" w:type="dxa"/>
            <w:vAlign w:val="center"/>
          </w:tcPr>
          <w:p w14:paraId="2287FC7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55EDC589"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DC00438"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7F3D501" w14:textId="77777777" w:rsidTr="00E702C0">
        <w:tc>
          <w:tcPr>
            <w:tcW w:w="663" w:type="dxa"/>
            <w:vAlign w:val="center"/>
          </w:tcPr>
          <w:p w14:paraId="30AE69A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20</w:t>
            </w:r>
          </w:p>
        </w:tc>
        <w:tc>
          <w:tcPr>
            <w:tcW w:w="3000" w:type="dxa"/>
            <w:vAlign w:val="center"/>
          </w:tcPr>
          <w:p w14:paraId="2E18784C"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Hàng ghế ba gập phẳng theo tỉ lệ 50/50</w:t>
            </w:r>
          </w:p>
        </w:tc>
        <w:tc>
          <w:tcPr>
            <w:tcW w:w="2250" w:type="dxa"/>
            <w:vAlign w:val="center"/>
          </w:tcPr>
          <w:p w14:paraId="7BCBD7C5"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56218A70"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5FC8DDDA"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7404591" w14:textId="77777777" w:rsidTr="00E702C0">
        <w:tc>
          <w:tcPr>
            <w:tcW w:w="663" w:type="dxa"/>
            <w:vAlign w:val="center"/>
          </w:tcPr>
          <w:p w14:paraId="203F54E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21</w:t>
            </w:r>
          </w:p>
        </w:tc>
        <w:tc>
          <w:tcPr>
            <w:tcW w:w="3000" w:type="dxa"/>
            <w:vAlign w:val="center"/>
          </w:tcPr>
          <w:p w14:paraId="38A96EC6"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Cổng sạc hàng ghế ba USB 2.5A</w:t>
            </w:r>
          </w:p>
        </w:tc>
        <w:tc>
          <w:tcPr>
            <w:tcW w:w="2250" w:type="dxa"/>
            <w:vAlign w:val="center"/>
          </w:tcPr>
          <w:p w14:paraId="570B6CA2"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6C53605C"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55A49DA2"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21323FD" w14:textId="77777777" w:rsidTr="00E702C0">
        <w:tc>
          <w:tcPr>
            <w:tcW w:w="663" w:type="dxa"/>
            <w:vAlign w:val="center"/>
          </w:tcPr>
          <w:p w14:paraId="67B98CD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22</w:t>
            </w:r>
          </w:p>
        </w:tc>
        <w:tc>
          <w:tcPr>
            <w:tcW w:w="3000" w:type="dxa"/>
            <w:vAlign w:val="center"/>
          </w:tcPr>
          <w:p w14:paraId="545DD52C"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Rèm che nắng cửa sau</w:t>
            </w:r>
          </w:p>
        </w:tc>
        <w:tc>
          <w:tcPr>
            <w:tcW w:w="2250" w:type="dxa"/>
            <w:vAlign w:val="center"/>
          </w:tcPr>
          <w:p w14:paraId="2EC7DF7D"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44D58478"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4E47C310"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7F488A0B" w14:textId="77777777" w:rsidTr="00E702C0">
        <w:tc>
          <w:tcPr>
            <w:tcW w:w="663" w:type="dxa"/>
            <w:vAlign w:val="center"/>
          </w:tcPr>
          <w:p w14:paraId="23587F52"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23</w:t>
            </w:r>
          </w:p>
        </w:tc>
        <w:tc>
          <w:tcPr>
            <w:tcW w:w="3000" w:type="dxa"/>
            <w:vAlign w:val="center"/>
          </w:tcPr>
          <w:p w14:paraId="15194189"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Cửa kính chỉnh điện lên xuống 1 chạm (tất cả các cửa)</w:t>
            </w:r>
          </w:p>
        </w:tc>
        <w:tc>
          <w:tcPr>
            <w:tcW w:w="2250" w:type="dxa"/>
            <w:vAlign w:val="center"/>
          </w:tcPr>
          <w:p w14:paraId="04F3E8F5"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1C3CBDB9"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614716F4"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C422032" w14:textId="77777777" w:rsidTr="00E702C0">
        <w:tc>
          <w:tcPr>
            <w:tcW w:w="663" w:type="dxa"/>
            <w:vAlign w:val="center"/>
          </w:tcPr>
          <w:p w14:paraId="1CE4CE6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24</w:t>
            </w:r>
          </w:p>
        </w:tc>
        <w:tc>
          <w:tcPr>
            <w:tcW w:w="3000" w:type="dxa"/>
            <w:vAlign w:val="center"/>
          </w:tcPr>
          <w:p w14:paraId="10CFB39E"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 xml:space="preserve">Tay lái bọc da tích hợp nút điều khiển và sưởi  </w:t>
            </w:r>
          </w:p>
        </w:tc>
        <w:tc>
          <w:tcPr>
            <w:tcW w:w="2250" w:type="dxa"/>
            <w:vAlign w:val="center"/>
          </w:tcPr>
          <w:p w14:paraId="0B2A789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7760D134"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5846B95E" w14:textId="77777777" w:rsidR="005812BC" w:rsidRPr="00464268" w:rsidRDefault="005812BC" w:rsidP="00E702C0">
            <w:pPr>
              <w:tabs>
                <w:tab w:val="left" w:pos="3645"/>
                <w:tab w:val="left" w:pos="4480"/>
              </w:tabs>
              <w:spacing w:before="120"/>
              <w:rPr>
                <w:sz w:val="26"/>
                <w:szCs w:val="26"/>
                <w:lang w:val="fr-FR"/>
              </w:rPr>
            </w:pPr>
          </w:p>
        </w:tc>
      </w:tr>
      <w:tr w:rsidR="005812BC" w:rsidRPr="00464268" w14:paraId="633AE784" w14:textId="77777777" w:rsidTr="00E702C0">
        <w:tc>
          <w:tcPr>
            <w:tcW w:w="9102" w:type="dxa"/>
            <w:gridSpan w:val="5"/>
            <w:vAlign w:val="center"/>
          </w:tcPr>
          <w:p w14:paraId="7FD9D7DB"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rPr>
              <w:t>An toàn</w:t>
            </w:r>
          </w:p>
        </w:tc>
      </w:tr>
      <w:tr w:rsidR="005812BC" w:rsidRPr="00712BD1" w14:paraId="42FB4F62" w14:textId="77777777" w:rsidTr="00E702C0">
        <w:tc>
          <w:tcPr>
            <w:tcW w:w="663" w:type="dxa"/>
            <w:vAlign w:val="center"/>
          </w:tcPr>
          <w:p w14:paraId="65D08FA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w:t>
            </w:r>
          </w:p>
        </w:tc>
        <w:tc>
          <w:tcPr>
            <w:tcW w:w="3000" w:type="dxa"/>
            <w:vAlign w:val="center"/>
          </w:tcPr>
          <w:p w14:paraId="0D235482"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Hệ thống 06 túi khí</w:t>
            </w:r>
          </w:p>
        </w:tc>
        <w:tc>
          <w:tcPr>
            <w:tcW w:w="2250" w:type="dxa"/>
            <w:vAlign w:val="center"/>
          </w:tcPr>
          <w:p w14:paraId="1F6DAF1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4DE37B45"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2AFCE574"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84F1FBF" w14:textId="77777777" w:rsidTr="00E702C0">
        <w:tc>
          <w:tcPr>
            <w:tcW w:w="663" w:type="dxa"/>
            <w:vAlign w:val="center"/>
          </w:tcPr>
          <w:p w14:paraId="3E213DF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2</w:t>
            </w:r>
          </w:p>
        </w:tc>
        <w:tc>
          <w:tcPr>
            <w:tcW w:w="3000" w:type="dxa"/>
            <w:vAlign w:val="center"/>
          </w:tcPr>
          <w:p w14:paraId="1C520A23"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Hệ thống chống bó cứng phanh ABS (Anti-lock Braking System)</w:t>
            </w:r>
          </w:p>
        </w:tc>
        <w:tc>
          <w:tcPr>
            <w:tcW w:w="2250" w:type="dxa"/>
            <w:vAlign w:val="center"/>
          </w:tcPr>
          <w:p w14:paraId="125BB46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6324F5DC"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BF8F156" w14:textId="77777777" w:rsidR="005812BC" w:rsidRPr="00464268" w:rsidRDefault="005812BC" w:rsidP="00E702C0">
            <w:pPr>
              <w:tabs>
                <w:tab w:val="left" w:pos="3645"/>
                <w:tab w:val="left" w:pos="4480"/>
              </w:tabs>
              <w:spacing w:before="120"/>
              <w:rPr>
                <w:sz w:val="26"/>
                <w:szCs w:val="26"/>
                <w:lang w:val="fr-FR"/>
              </w:rPr>
            </w:pPr>
          </w:p>
        </w:tc>
      </w:tr>
      <w:tr w:rsidR="005812BC" w:rsidRPr="00464268" w14:paraId="2BDF3D08" w14:textId="77777777" w:rsidTr="00E702C0">
        <w:tc>
          <w:tcPr>
            <w:tcW w:w="663" w:type="dxa"/>
            <w:vAlign w:val="center"/>
          </w:tcPr>
          <w:p w14:paraId="4E81C25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3</w:t>
            </w:r>
          </w:p>
        </w:tc>
        <w:tc>
          <w:tcPr>
            <w:tcW w:w="3000" w:type="dxa"/>
            <w:vAlign w:val="center"/>
          </w:tcPr>
          <w:p w14:paraId="630A8423" w14:textId="77777777" w:rsidR="005812BC" w:rsidRPr="00464268" w:rsidRDefault="005812BC" w:rsidP="00E702C0">
            <w:pPr>
              <w:tabs>
                <w:tab w:val="left" w:pos="3645"/>
                <w:tab w:val="left" w:pos="4480"/>
              </w:tabs>
              <w:spacing w:before="120"/>
              <w:rPr>
                <w:sz w:val="26"/>
                <w:szCs w:val="26"/>
              </w:rPr>
            </w:pPr>
            <w:r w:rsidRPr="00464268">
              <w:rPr>
                <w:sz w:val="26"/>
                <w:szCs w:val="26"/>
              </w:rPr>
              <w:t>Hệ thống phân phối lực phanh điện tử EBD (Electronic Brake-force Distribution)</w:t>
            </w:r>
          </w:p>
        </w:tc>
        <w:tc>
          <w:tcPr>
            <w:tcW w:w="2250" w:type="dxa"/>
            <w:vAlign w:val="center"/>
          </w:tcPr>
          <w:p w14:paraId="257C1373" w14:textId="77777777" w:rsidR="005812BC" w:rsidRPr="00464268" w:rsidRDefault="005812BC" w:rsidP="00E702C0">
            <w:pPr>
              <w:jc w:val="center"/>
              <w:rPr>
                <w:sz w:val="26"/>
                <w:szCs w:val="26"/>
              </w:rPr>
            </w:pPr>
            <w:r w:rsidRPr="00464268">
              <w:rPr>
                <w:sz w:val="26"/>
                <w:szCs w:val="26"/>
                <w:lang w:val="fr-FR"/>
              </w:rPr>
              <w:t>Có</w:t>
            </w:r>
          </w:p>
        </w:tc>
        <w:tc>
          <w:tcPr>
            <w:tcW w:w="2070" w:type="dxa"/>
            <w:vAlign w:val="center"/>
          </w:tcPr>
          <w:p w14:paraId="2402E95D"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EBF4C4F" w14:textId="77777777" w:rsidR="005812BC" w:rsidRPr="00464268" w:rsidRDefault="005812BC" w:rsidP="00E702C0">
            <w:pPr>
              <w:tabs>
                <w:tab w:val="left" w:pos="3645"/>
                <w:tab w:val="left" w:pos="4480"/>
              </w:tabs>
              <w:spacing w:before="120"/>
              <w:rPr>
                <w:sz w:val="26"/>
                <w:szCs w:val="26"/>
                <w:lang w:val="fr-FR"/>
              </w:rPr>
            </w:pPr>
          </w:p>
        </w:tc>
      </w:tr>
      <w:tr w:rsidR="005812BC" w:rsidRPr="00464268" w14:paraId="18BC41C1" w14:textId="77777777" w:rsidTr="00E702C0">
        <w:tc>
          <w:tcPr>
            <w:tcW w:w="663" w:type="dxa"/>
            <w:vAlign w:val="center"/>
          </w:tcPr>
          <w:p w14:paraId="2E35169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4</w:t>
            </w:r>
          </w:p>
        </w:tc>
        <w:tc>
          <w:tcPr>
            <w:tcW w:w="3000" w:type="dxa"/>
            <w:vAlign w:val="center"/>
          </w:tcPr>
          <w:p w14:paraId="45AFE7DC" w14:textId="77777777" w:rsidR="005812BC" w:rsidRPr="00464268" w:rsidRDefault="005812BC" w:rsidP="00E702C0">
            <w:pPr>
              <w:tabs>
                <w:tab w:val="left" w:pos="3645"/>
                <w:tab w:val="left" w:pos="4480"/>
              </w:tabs>
              <w:spacing w:before="120"/>
              <w:rPr>
                <w:sz w:val="26"/>
                <w:szCs w:val="26"/>
              </w:rPr>
            </w:pPr>
            <w:r w:rsidRPr="00464268">
              <w:rPr>
                <w:sz w:val="26"/>
                <w:szCs w:val="26"/>
              </w:rPr>
              <w:t>Hệ thống hỗ trợ phanh khẩn cấp EBA (Emergency Brake Assist)</w:t>
            </w:r>
          </w:p>
        </w:tc>
        <w:tc>
          <w:tcPr>
            <w:tcW w:w="2250" w:type="dxa"/>
            <w:vAlign w:val="center"/>
          </w:tcPr>
          <w:p w14:paraId="085EB054" w14:textId="77777777" w:rsidR="005812BC" w:rsidRPr="00464268" w:rsidRDefault="005812BC" w:rsidP="00E702C0">
            <w:pPr>
              <w:jc w:val="center"/>
              <w:rPr>
                <w:sz w:val="26"/>
                <w:szCs w:val="26"/>
              </w:rPr>
            </w:pPr>
            <w:r w:rsidRPr="00464268">
              <w:rPr>
                <w:sz w:val="26"/>
                <w:szCs w:val="26"/>
                <w:lang w:val="fr-FR"/>
              </w:rPr>
              <w:t>Có</w:t>
            </w:r>
          </w:p>
        </w:tc>
        <w:tc>
          <w:tcPr>
            <w:tcW w:w="2070" w:type="dxa"/>
            <w:vAlign w:val="center"/>
          </w:tcPr>
          <w:p w14:paraId="339F2BFB"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7C670F20" w14:textId="77777777" w:rsidR="005812BC" w:rsidRPr="00464268" w:rsidRDefault="005812BC" w:rsidP="00E702C0">
            <w:pPr>
              <w:tabs>
                <w:tab w:val="left" w:pos="3645"/>
                <w:tab w:val="left" w:pos="4480"/>
              </w:tabs>
              <w:spacing w:before="120"/>
              <w:rPr>
                <w:sz w:val="26"/>
                <w:szCs w:val="26"/>
                <w:lang w:val="fr-FR"/>
              </w:rPr>
            </w:pPr>
          </w:p>
        </w:tc>
      </w:tr>
      <w:tr w:rsidR="005812BC" w:rsidRPr="00464268" w14:paraId="6E5B36C8" w14:textId="77777777" w:rsidTr="00E702C0">
        <w:tc>
          <w:tcPr>
            <w:tcW w:w="663" w:type="dxa"/>
            <w:vAlign w:val="center"/>
          </w:tcPr>
          <w:p w14:paraId="093337C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5</w:t>
            </w:r>
          </w:p>
        </w:tc>
        <w:tc>
          <w:tcPr>
            <w:tcW w:w="3000" w:type="dxa"/>
            <w:vAlign w:val="center"/>
          </w:tcPr>
          <w:p w14:paraId="0CF046CF" w14:textId="77777777" w:rsidR="005812BC" w:rsidRPr="00464268" w:rsidRDefault="005812BC" w:rsidP="00E702C0">
            <w:pPr>
              <w:tabs>
                <w:tab w:val="left" w:pos="3645"/>
                <w:tab w:val="left" w:pos="4480"/>
              </w:tabs>
              <w:spacing w:before="120"/>
              <w:rPr>
                <w:sz w:val="26"/>
                <w:szCs w:val="26"/>
              </w:rPr>
            </w:pPr>
            <w:r w:rsidRPr="00464268">
              <w:rPr>
                <w:sz w:val="26"/>
                <w:szCs w:val="26"/>
              </w:rPr>
              <w:t>Hệ thống cân bằng điện tử DSC (Dynamic Stability Control)</w:t>
            </w:r>
          </w:p>
        </w:tc>
        <w:tc>
          <w:tcPr>
            <w:tcW w:w="2250" w:type="dxa"/>
            <w:vAlign w:val="center"/>
          </w:tcPr>
          <w:p w14:paraId="78D9216D" w14:textId="77777777" w:rsidR="005812BC" w:rsidRPr="00464268" w:rsidRDefault="005812BC" w:rsidP="00E702C0">
            <w:pPr>
              <w:jc w:val="center"/>
              <w:rPr>
                <w:sz w:val="26"/>
                <w:szCs w:val="26"/>
              </w:rPr>
            </w:pPr>
            <w:r w:rsidRPr="00464268">
              <w:rPr>
                <w:sz w:val="26"/>
                <w:szCs w:val="26"/>
                <w:lang w:val="fr-FR"/>
              </w:rPr>
              <w:t>Có</w:t>
            </w:r>
          </w:p>
        </w:tc>
        <w:tc>
          <w:tcPr>
            <w:tcW w:w="2070" w:type="dxa"/>
            <w:vAlign w:val="center"/>
          </w:tcPr>
          <w:p w14:paraId="3CE45593"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EB3AF5D"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7D2DD3E" w14:textId="77777777" w:rsidTr="00E702C0">
        <w:tc>
          <w:tcPr>
            <w:tcW w:w="663" w:type="dxa"/>
            <w:vAlign w:val="center"/>
          </w:tcPr>
          <w:p w14:paraId="3C51991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6</w:t>
            </w:r>
          </w:p>
        </w:tc>
        <w:tc>
          <w:tcPr>
            <w:tcW w:w="3000" w:type="dxa"/>
            <w:vAlign w:val="center"/>
          </w:tcPr>
          <w:p w14:paraId="216B83CB"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Hệ thống kiểm soát lực kéo chống trượt TCS (Traction Control System)</w:t>
            </w:r>
          </w:p>
        </w:tc>
        <w:tc>
          <w:tcPr>
            <w:tcW w:w="2250" w:type="dxa"/>
            <w:vAlign w:val="center"/>
          </w:tcPr>
          <w:p w14:paraId="34ABB43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3A2CDDDF"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66488994"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1EBC4967" w14:textId="77777777" w:rsidTr="00E702C0">
        <w:tc>
          <w:tcPr>
            <w:tcW w:w="663" w:type="dxa"/>
            <w:vAlign w:val="center"/>
          </w:tcPr>
          <w:p w14:paraId="3F7E4B45"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lastRenderedPageBreak/>
              <w:t>7</w:t>
            </w:r>
          </w:p>
        </w:tc>
        <w:tc>
          <w:tcPr>
            <w:tcW w:w="3000" w:type="dxa"/>
            <w:vAlign w:val="center"/>
          </w:tcPr>
          <w:p w14:paraId="6B1A754C" w14:textId="77777777" w:rsidR="005812BC" w:rsidRPr="00464268" w:rsidRDefault="005812BC" w:rsidP="00E702C0">
            <w:pPr>
              <w:tabs>
                <w:tab w:val="left" w:pos="3645"/>
                <w:tab w:val="left" w:pos="4480"/>
              </w:tabs>
              <w:spacing w:before="120"/>
              <w:rPr>
                <w:sz w:val="26"/>
                <w:szCs w:val="26"/>
              </w:rPr>
            </w:pPr>
            <w:r w:rsidRPr="00464268">
              <w:rPr>
                <w:sz w:val="26"/>
                <w:szCs w:val="26"/>
              </w:rPr>
              <w:t>Hệ thống cảnh báo phanh khẩn cấp ESS (Emergency Signal System)</w:t>
            </w:r>
          </w:p>
        </w:tc>
        <w:tc>
          <w:tcPr>
            <w:tcW w:w="2250" w:type="dxa"/>
            <w:vAlign w:val="center"/>
          </w:tcPr>
          <w:p w14:paraId="7112DFA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7C1A7A4E"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1ED2F98D"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9C3AA1C" w14:textId="77777777" w:rsidTr="00E702C0">
        <w:tc>
          <w:tcPr>
            <w:tcW w:w="663" w:type="dxa"/>
            <w:vAlign w:val="center"/>
          </w:tcPr>
          <w:p w14:paraId="3858AA38"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8</w:t>
            </w:r>
          </w:p>
        </w:tc>
        <w:tc>
          <w:tcPr>
            <w:tcW w:w="3000" w:type="dxa"/>
            <w:vAlign w:val="center"/>
          </w:tcPr>
          <w:p w14:paraId="3C86E9DB" w14:textId="77777777" w:rsidR="005812BC" w:rsidRPr="00464268" w:rsidRDefault="005812BC" w:rsidP="00E702C0">
            <w:pPr>
              <w:tabs>
                <w:tab w:val="left" w:pos="3645"/>
                <w:tab w:val="left" w:pos="4480"/>
              </w:tabs>
              <w:spacing w:before="120"/>
              <w:rPr>
                <w:sz w:val="26"/>
                <w:szCs w:val="26"/>
              </w:rPr>
            </w:pPr>
            <w:r w:rsidRPr="00464268">
              <w:rPr>
                <w:sz w:val="26"/>
                <w:szCs w:val="26"/>
              </w:rPr>
              <w:t>Hệ thống hỗ trợ khởi hành ngang dốc HLA (Hill Launch Assist)</w:t>
            </w:r>
          </w:p>
        </w:tc>
        <w:tc>
          <w:tcPr>
            <w:tcW w:w="2250" w:type="dxa"/>
            <w:vAlign w:val="center"/>
          </w:tcPr>
          <w:p w14:paraId="1EC6434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3710215C"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00DC9819"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368AA87" w14:textId="77777777" w:rsidTr="00E702C0">
        <w:tc>
          <w:tcPr>
            <w:tcW w:w="663" w:type="dxa"/>
            <w:vAlign w:val="center"/>
          </w:tcPr>
          <w:p w14:paraId="5261C266"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9</w:t>
            </w:r>
          </w:p>
        </w:tc>
        <w:tc>
          <w:tcPr>
            <w:tcW w:w="3000" w:type="dxa"/>
            <w:vAlign w:val="center"/>
          </w:tcPr>
          <w:p w14:paraId="0B6B9A50"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Điều khiển hành trình Cruise Control</w:t>
            </w:r>
          </w:p>
        </w:tc>
        <w:tc>
          <w:tcPr>
            <w:tcW w:w="2250" w:type="dxa"/>
            <w:vAlign w:val="center"/>
          </w:tcPr>
          <w:p w14:paraId="3A0BA35D"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6B86F861"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33F39A06"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7E43B48E" w14:textId="77777777" w:rsidTr="00E702C0">
        <w:tc>
          <w:tcPr>
            <w:tcW w:w="663" w:type="dxa"/>
            <w:vAlign w:val="center"/>
          </w:tcPr>
          <w:p w14:paraId="0162C86D"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10</w:t>
            </w:r>
          </w:p>
        </w:tc>
        <w:tc>
          <w:tcPr>
            <w:tcW w:w="3000" w:type="dxa"/>
            <w:vAlign w:val="center"/>
          </w:tcPr>
          <w:p w14:paraId="45AFA6BC"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Khóa cửa tự động khi vận hành</w:t>
            </w:r>
          </w:p>
        </w:tc>
        <w:tc>
          <w:tcPr>
            <w:tcW w:w="2250" w:type="dxa"/>
            <w:vAlign w:val="center"/>
          </w:tcPr>
          <w:p w14:paraId="7E9C496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4CB99258"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06301935"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3882838" w14:textId="77777777" w:rsidTr="00E702C0">
        <w:tc>
          <w:tcPr>
            <w:tcW w:w="663" w:type="dxa"/>
            <w:vAlign w:val="center"/>
          </w:tcPr>
          <w:p w14:paraId="0672B588"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11</w:t>
            </w:r>
          </w:p>
        </w:tc>
        <w:tc>
          <w:tcPr>
            <w:tcW w:w="3000" w:type="dxa"/>
            <w:vAlign w:val="center"/>
          </w:tcPr>
          <w:p w14:paraId="79AAE550" w14:textId="77777777" w:rsidR="005812BC" w:rsidRPr="00464268" w:rsidRDefault="005812BC" w:rsidP="00E702C0">
            <w:pPr>
              <w:tabs>
                <w:tab w:val="left" w:pos="3645"/>
                <w:tab w:val="left" w:pos="4480"/>
              </w:tabs>
              <w:spacing w:before="120"/>
              <w:rPr>
                <w:sz w:val="26"/>
                <w:szCs w:val="26"/>
                <w:lang w:val="fr-FR"/>
              </w:rPr>
            </w:pPr>
            <w:r w:rsidRPr="008F2DA1">
              <w:rPr>
                <w:sz w:val="26"/>
                <w:szCs w:val="26"/>
                <w:lang w:val="fr-FR"/>
              </w:rPr>
              <w:t>Khóa cửa tự động khi chìa khóa ra khỏi vùng cảm biến</w:t>
            </w:r>
          </w:p>
        </w:tc>
        <w:tc>
          <w:tcPr>
            <w:tcW w:w="2250" w:type="dxa"/>
            <w:vAlign w:val="center"/>
          </w:tcPr>
          <w:p w14:paraId="2C2C3622"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37258ACC"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364A82C9"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7887A14" w14:textId="77777777" w:rsidTr="00E702C0">
        <w:tc>
          <w:tcPr>
            <w:tcW w:w="663" w:type="dxa"/>
            <w:vAlign w:val="center"/>
          </w:tcPr>
          <w:p w14:paraId="797BC5F4"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12</w:t>
            </w:r>
          </w:p>
        </w:tc>
        <w:tc>
          <w:tcPr>
            <w:tcW w:w="3000" w:type="dxa"/>
            <w:vAlign w:val="center"/>
          </w:tcPr>
          <w:p w14:paraId="1C662B23" w14:textId="77777777" w:rsidR="005812BC" w:rsidRPr="00464268" w:rsidRDefault="005812BC" w:rsidP="00E702C0">
            <w:pPr>
              <w:tabs>
                <w:tab w:val="left" w:pos="3645"/>
                <w:tab w:val="left" w:pos="4480"/>
              </w:tabs>
              <w:spacing w:before="120"/>
              <w:rPr>
                <w:sz w:val="26"/>
                <w:szCs w:val="26"/>
                <w:lang w:val="fr-FR"/>
              </w:rPr>
            </w:pPr>
            <w:r w:rsidRPr="00464268">
              <w:rPr>
                <w:sz w:val="26"/>
                <w:szCs w:val="26"/>
              </w:rPr>
              <w:t>Phanh tay điện tử tích hợp Auto Hold</w:t>
            </w:r>
          </w:p>
        </w:tc>
        <w:tc>
          <w:tcPr>
            <w:tcW w:w="2250" w:type="dxa"/>
            <w:vAlign w:val="center"/>
          </w:tcPr>
          <w:p w14:paraId="16919D2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6B47C1C7"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3AE1E7DA"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D43B19A" w14:textId="77777777" w:rsidTr="00E702C0">
        <w:tc>
          <w:tcPr>
            <w:tcW w:w="663" w:type="dxa"/>
            <w:vAlign w:val="center"/>
          </w:tcPr>
          <w:p w14:paraId="19C0099D"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13</w:t>
            </w:r>
          </w:p>
        </w:tc>
        <w:tc>
          <w:tcPr>
            <w:tcW w:w="3000" w:type="dxa"/>
            <w:vAlign w:val="center"/>
          </w:tcPr>
          <w:p w14:paraId="773D9649" w14:textId="77777777" w:rsidR="005812BC" w:rsidRPr="00464268" w:rsidRDefault="005812BC" w:rsidP="00E702C0">
            <w:pPr>
              <w:tabs>
                <w:tab w:val="left" w:pos="3645"/>
                <w:tab w:val="left" w:pos="4480"/>
              </w:tabs>
              <w:spacing w:before="120"/>
              <w:rPr>
                <w:sz w:val="26"/>
                <w:szCs w:val="26"/>
                <w:vertAlign w:val="superscript"/>
                <w:lang w:val="fr-FR"/>
              </w:rPr>
            </w:pPr>
            <w:r w:rsidRPr="008F2DA1">
              <w:rPr>
                <w:sz w:val="26"/>
                <w:szCs w:val="26"/>
                <w:lang w:val="fr-FR"/>
              </w:rPr>
              <w:t>Hệ thống mã hóa động cơ &amp; cảnh báo chống trộm</w:t>
            </w:r>
          </w:p>
        </w:tc>
        <w:tc>
          <w:tcPr>
            <w:tcW w:w="2250" w:type="dxa"/>
            <w:vAlign w:val="center"/>
          </w:tcPr>
          <w:p w14:paraId="10BB6EF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vAlign w:val="center"/>
          </w:tcPr>
          <w:p w14:paraId="019C20A5" w14:textId="77777777" w:rsidR="005812BC" w:rsidRPr="00464268" w:rsidRDefault="005812BC" w:rsidP="00E702C0">
            <w:pPr>
              <w:jc w:val="center"/>
              <w:rPr>
                <w:sz w:val="26"/>
                <w:szCs w:val="26"/>
                <w:lang w:val="fr-FR"/>
              </w:rPr>
            </w:pPr>
            <w:r w:rsidRPr="00464268">
              <w:rPr>
                <w:sz w:val="26"/>
                <w:szCs w:val="26"/>
                <w:lang w:val="fr-FR"/>
              </w:rPr>
              <w:t>Đáp ứng như yêu cầu hoặc tốt hơn</w:t>
            </w:r>
          </w:p>
        </w:tc>
        <w:tc>
          <w:tcPr>
            <w:tcW w:w="1119" w:type="dxa"/>
            <w:vAlign w:val="center"/>
          </w:tcPr>
          <w:p w14:paraId="5D9D0E8A"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092321F5" w14:textId="77777777" w:rsidTr="00E702C0">
        <w:tc>
          <w:tcPr>
            <w:tcW w:w="663" w:type="dxa"/>
            <w:vAlign w:val="center"/>
          </w:tcPr>
          <w:p w14:paraId="590154B5"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14</w:t>
            </w:r>
          </w:p>
        </w:tc>
        <w:tc>
          <w:tcPr>
            <w:tcW w:w="3000" w:type="dxa"/>
            <w:vAlign w:val="center"/>
          </w:tcPr>
          <w:p w14:paraId="231B9606" w14:textId="77777777" w:rsidR="005812BC" w:rsidRPr="00464268" w:rsidRDefault="005812BC" w:rsidP="00E702C0">
            <w:pPr>
              <w:tabs>
                <w:tab w:val="left" w:pos="3645"/>
                <w:tab w:val="left" w:pos="4480"/>
              </w:tabs>
              <w:spacing w:before="120"/>
              <w:rPr>
                <w:sz w:val="26"/>
                <w:szCs w:val="26"/>
              </w:rPr>
            </w:pPr>
            <w:r w:rsidRPr="00464268">
              <w:rPr>
                <w:sz w:val="26"/>
                <w:szCs w:val="26"/>
              </w:rPr>
              <w:t>Hệ thống camera lùi</w:t>
            </w:r>
          </w:p>
        </w:tc>
        <w:tc>
          <w:tcPr>
            <w:tcW w:w="2250" w:type="dxa"/>
            <w:vAlign w:val="center"/>
          </w:tcPr>
          <w:p w14:paraId="745717B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4C363993"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574B91BF"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BD9DAD9" w14:textId="77777777" w:rsidTr="00E702C0">
        <w:tc>
          <w:tcPr>
            <w:tcW w:w="663" w:type="dxa"/>
            <w:vAlign w:val="center"/>
          </w:tcPr>
          <w:p w14:paraId="23DA781E"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15</w:t>
            </w:r>
          </w:p>
        </w:tc>
        <w:tc>
          <w:tcPr>
            <w:tcW w:w="3000" w:type="dxa"/>
            <w:vAlign w:val="center"/>
          </w:tcPr>
          <w:p w14:paraId="0F3ECEA6" w14:textId="77777777" w:rsidR="005812BC" w:rsidRPr="008F2DA1" w:rsidRDefault="005812BC" w:rsidP="00E702C0">
            <w:pPr>
              <w:tabs>
                <w:tab w:val="left" w:pos="3645"/>
                <w:tab w:val="left" w:pos="4480"/>
              </w:tabs>
              <w:spacing w:before="120"/>
              <w:rPr>
                <w:sz w:val="26"/>
                <w:szCs w:val="26"/>
                <w:lang w:val="fr-FR"/>
              </w:rPr>
            </w:pPr>
            <w:r w:rsidRPr="008F2DA1">
              <w:rPr>
                <w:sz w:val="26"/>
                <w:szCs w:val="26"/>
                <w:lang w:val="fr-FR"/>
              </w:rPr>
              <w:t>Cảm biến hỗ trợ đỗ xe trước và sau</w:t>
            </w:r>
          </w:p>
        </w:tc>
        <w:tc>
          <w:tcPr>
            <w:tcW w:w="2250" w:type="dxa"/>
            <w:vAlign w:val="center"/>
          </w:tcPr>
          <w:p w14:paraId="778A6F2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14D7E605"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39A00B2F"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510B977B" w14:textId="77777777" w:rsidTr="00E702C0">
        <w:tc>
          <w:tcPr>
            <w:tcW w:w="663" w:type="dxa"/>
            <w:vAlign w:val="center"/>
          </w:tcPr>
          <w:p w14:paraId="7FAD895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16</w:t>
            </w:r>
          </w:p>
        </w:tc>
        <w:tc>
          <w:tcPr>
            <w:tcW w:w="3000" w:type="dxa"/>
            <w:vAlign w:val="center"/>
          </w:tcPr>
          <w:p w14:paraId="3F7A34D5" w14:textId="77777777" w:rsidR="005812BC" w:rsidRPr="00464268" w:rsidRDefault="005812BC" w:rsidP="00E702C0">
            <w:pPr>
              <w:tabs>
                <w:tab w:val="left" w:pos="3645"/>
                <w:tab w:val="left" w:pos="4480"/>
              </w:tabs>
              <w:spacing w:before="120"/>
              <w:rPr>
                <w:sz w:val="26"/>
                <w:szCs w:val="26"/>
              </w:rPr>
            </w:pPr>
            <w:r w:rsidRPr="00464268">
              <w:rPr>
                <w:sz w:val="26"/>
                <w:szCs w:val="26"/>
              </w:rPr>
              <w:t>Cảnh báo điểm mù BSM (Blind Spot Monitoring)</w:t>
            </w:r>
          </w:p>
        </w:tc>
        <w:tc>
          <w:tcPr>
            <w:tcW w:w="2250" w:type="dxa"/>
            <w:vAlign w:val="center"/>
          </w:tcPr>
          <w:p w14:paraId="4E4996A3"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7824BB16"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342A2CF6"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66AD92EC" w14:textId="77777777" w:rsidTr="00E702C0">
        <w:tc>
          <w:tcPr>
            <w:tcW w:w="663" w:type="dxa"/>
            <w:vAlign w:val="center"/>
          </w:tcPr>
          <w:p w14:paraId="44BF39C7"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17</w:t>
            </w:r>
          </w:p>
        </w:tc>
        <w:tc>
          <w:tcPr>
            <w:tcW w:w="3000" w:type="dxa"/>
            <w:vAlign w:val="center"/>
          </w:tcPr>
          <w:p w14:paraId="771856F0" w14:textId="77777777" w:rsidR="005812BC" w:rsidRPr="00464268" w:rsidRDefault="005812BC" w:rsidP="00E702C0">
            <w:pPr>
              <w:pStyle w:val="ListParagraph"/>
              <w:ind w:left="0"/>
              <w:rPr>
                <w:sz w:val="26"/>
                <w:szCs w:val="26"/>
              </w:rPr>
            </w:pPr>
            <w:r w:rsidRPr="00464268">
              <w:rPr>
                <w:sz w:val="26"/>
                <w:szCs w:val="26"/>
              </w:rPr>
              <w:t>Cảnh báo phương tiện cắt ngang khi lùi RCTA (Rear Cross Traffic Alert)</w:t>
            </w:r>
          </w:p>
        </w:tc>
        <w:tc>
          <w:tcPr>
            <w:tcW w:w="2250" w:type="dxa"/>
            <w:vAlign w:val="center"/>
          </w:tcPr>
          <w:p w14:paraId="7BCC389C"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64A4A996"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1C0AD582"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7C889776" w14:textId="77777777" w:rsidTr="00E702C0">
        <w:tc>
          <w:tcPr>
            <w:tcW w:w="663" w:type="dxa"/>
            <w:vAlign w:val="center"/>
          </w:tcPr>
          <w:p w14:paraId="2BEA588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18</w:t>
            </w:r>
          </w:p>
        </w:tc>
        <w:tc>
          <w:tcPr>
            <w:tcW w:w="3000" w:type="dxa"/>
            <w:vAlign w:val="center"/>
          </w:tcPr>
          <w:p w14:paraId="58520E80" w14:textId="77777777" w:rsidR="005812BC" w:rsidRPr="00464268" w:rsidRDefault="005812BC" w:rsidP="00E702C0">
            <w:pPr>
              <w:pStyle w:val="ListParagraph"/>
              <w:ind w:left="0"/>
              <w:rPr>
                <w:sz w:val="26"/>
                <w:szCs w:val="26"/>
              </w:rPr>
            </w:pPr>
            <w:r w:rsidRPr="00464268">
              <w:rPr>
                <w:sz w:val="26"/>
                <w:szCs w:val="26"/>
              </w:rPr>
              <w:t>Đèn trước mở rộng góc chiếu khi đánh lái AFS (Adaptive Front-lighting System)</w:t>
            </w:r>
          </w:p>
        </w:tc>
        <w:tc>
          <w:tcPr>
            <w:tcW w:w="2250" w:type="dxa"/>
            <w:vAlign w:val="center"/>
          </w:tcPr>
          <w:p w14:paraId="5F0322D5"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165C3985"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6B176B9F" w14:textId="77777777" w:rsidR="005812BC" w:rsidRPr="00464268" w:rsidRDefault="005812BC" w:rsidP="00E702C0">
            <w:pPr>
              <w:tabs>
                <w:tab w:val="left" w:pos="3645"/>
                <w:tab w:val="left" w:pos="4480"/>
              </w:tabs>
              <w:spacing w:before="120"/>
              <w:rPr>
                <w:sz w:val="26"/>
                <w:szCs w:val="26"/>
                <w:lang w:val="fr-FR"/>
              </w:rPr>
            </w:pPr>
          </w:p>
        </w:tc>
      </w:tr>
      <w:tr w:rsidR="005812BC" w:rsidRPr="00464268" w14:paraId="4BA09E02" w14:textId="77777777" w:rsidTr="00E702C0">
        <w:trPr>
          <w:trHeight w:val="601"/>
        </w:trPr>
        <w:tc>
          <w:tcPr>
            <w:tcW w:w="9102" w:type="dxa"/>
            <w:gridSpan w:val="5"/>
            <w:vAlign w:val="center"/>
          </w:tcPr>
          <w:p w14:paraId="1F278EDE" w14:textId="77777777" w:rsidR="005812BC" w:rsidRPr="00464268" w:rsidRDefault="005812BC" w:rsidP="00E702C0">
            <w:pPr>
              <w:tabs>
                <w:tab w:val="left" w:pos="3645"/>
                <w:tab w:val="left" w:pos="4480"/>
              </w:tabs>
              <w:spacing w:before="120"/>
              <w:jc w:val="center"/>
              <w:rPr>
                <w:b/>
                <w:bCs/>
                <w:sz w:val="26"/>
                <w:szCs w:val="26"/>
                <w:lang w:val="fr-FR"/>
              </w:rPr>
            </w:pPr>
            <w:r w:rsidRPr="00464268">
              <w:rPr>
                <w:b/>
                <w:bCs/>
                <w:sz w:val="26"/>
                <w:szCs w:val="26"/>
                <w:lang w:val="fr-FR"/>
              </w:rPr>
              <w:t>Trang bị khác</w:t>
            </w:r>
          </w:p>
        </w:tc>
      </w:tr>
      <w:tr w:rsidR="005812BC" w:rsidRPr="00712BD1" w14:paraId="49165A51" w14:textId="77777777" w:rsidTr="00E702C0">
        <w:tc>
          <w:tcPr>
            <w:tcW w:w="663" w:type="dxa"/>
            <w:vAlign w:val="center"/>
          </w:tcPr>
          <w:p w14:paraId="6BDA97E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1</w:t>
            </w:r>
          </w:p>
        </w:tc>
        <w:tc>
          <w:tcPr>
            <w:tcW w:w="3000" w:type="dxa"/>
            <w:vAlign w:val="center"/>
          </w:tcPr>
          <w:p w14:paraId="3C0174D2" w14:textId="77777777" w:rsidR="005812BC" w:rsidRPr="00464268" w:rsidRDefault="005812BC" w:rsidP="00E702C0">
            <w:pPr>
              <w:tabs>
                <w:tab w:val="left" w:pos="3645"/>
                <w:tab w:val="left" w:pos="4480"/>
              </w:tabs>
              <w:spacing w:before="120"/>
              <w:rPr>
                <w:sz w:val="26"/>
                <w:szCs w:val="26"/>
              </w:rPr>
            </w:pPr>
            <w:r w:rsidRPr="00464268">
              <w:rPr>
                <w:sz w:val="26"/>
                <w:szCs w:val="26"/>
              </w:rPr>
              <w:t>Thảm lót sàn</w:t>
            </w:r>
          </w:p>
        </w:tc>
        <w:tc>
          <w:tcPr>
            <w:tcW w:w="2250" w:type="dxa"/>
            <w:vAlign w:val="center"/>
          </w:tcPr>
          <w:p w14:paraId="1EEB6D4A"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48CC70EC"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6614DAAF"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131B1A6F" w14:textId="77777777" w:rsidTr="00E702C0">
        <w:tc>
          <w:tcPr>
            <w:tcW w:w="663" w:type="dxa"/>
            <w:vAlign w:val="center"/>
          </w:tcPr>
          <w:p w14:paraId="7993C118"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lastRenderedPageBreak/>
              <w:t>2</w:t>
            </w:r>
          </w:p>
        </w:tc>
        <w:tc>
          <w:tcPr>
            <w:tcW w:w="3000" w:type="dxa"/>
            <w:vAlign w:val="center"/>
          </w:tcPr>
          <w:p w14:paraId="3463B699" w14:textId="77777777" w:rsidR="005812BC" w:rsidRPr="00464268" w:rsidRDefault="005812BC" w:rsidP="00E702C0">
            <w:pPr>
              <w:tabs>
                <w:tab w:val="left" w:pos="3645"/>
                <w:tab w:val="left" w:pos="4480"/>
              </w:tabs>
              <w:spacing w:before="120"/>
              <w:rPr>
                <w:sz w:val="26"/>
                <w:szCs w:val="26"/>
              </w:rPr>
            </w:pPr>
            <w:r w:rsidRPr="00464268">
              <w:rPr>
                <w:sz w:val="26"/>
                <w:szCs w:val="26"/>
              </w:rPr>
              <w:t>Bệ bước chân</w:t>
            </w:r>
          </w:p>
        </w:tc>
        <w:tc>
          <w:tcPr>
            <w:tcW w:w="2250" w:type="dxa"/>
            <w:vAlign w:val="center"/>
          </w:tcPr>
          <w:p w14:paraId="7060CF3D"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4CFB5830"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6172FB2F"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2E456789" w14:textId="77777777" w:rsidTr="00E702C0">
        <w:tc>
          <w:tcPr>
            <w:tcW w:w="663" w:type="dxa"/>
            <w:vAlign w:val="center"/>
          </w:tcPr>
          <w:p w14:paraId="11D1DE6E"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3</w:t>
            </w:r>
          </w:p>
        </w:tc>
        <w:tc>
          <w:tcPr>
            <w:tcW w:w="3000" w:type="dxa"/>
            <w:vAlign w:val="center"/>
          </w:tcPr>
          <w:p w14:paraId="3B4EEE17" w14:textId="77777777" w:rsidR="005812BC" w:rsidRPr="008F2DA1" w:rsidRDefault="005812BC" w:rsidP="00E702C0">
            <w:pPr>
              <w:tabs>
                <w:tab w:val="left" w:pos="3645"/>
                <w:tab w:val="left" w:pos="4480"/>
              </w:tabs>
              <w:spacing w:before="120"/>
              <w:rPr>
                <w:sz w:val="26"/>
                <w:szCs w:val="26"/>
                <w:lang w:val="fr-FR"/>
              </w:rPr>
            </w:pPr>
            <w:r w:rsidRPr="008F2DA1">
              <w:rPr>
                <w:sz w:val="26"/>
                <w:szCs w:val="26"/>
                <w:lang w:val="fr-FR"/>
              </w:rPr>
              <w:t>Phim cách nhiệt (sẫm màu)</w:t>
            </w:r>
          </w:p>
        </w:tc>
        <w:tc>
          <w:tcPr>
            <w:tcW w:w="2250" w:type="dxa"/>
            <w:vAlign w:val="center"/>
          </w:tcPr>
          <w:p w14:paraId="5E10B0CF"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415BE7D7"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7DD9F97F"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300F88CC" w14:textId="77777777" w:rsidTr="00E702C0">
        <w:tc>
          <w:tcPr>
            <w:tcW w:w="663" w:type="dxa"/>
            <w:vAlign w:val="center"/>
          </w:tcPr>
          <w:p w14:paraId="37A1C9E9"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4</w:t>
            </w:r>
          </w:p>
        </w:tc>
        <w:tc>
          <w:tcPr>
            <w:tcW w:w="3000" w:type="dxa"/>
            <w:vAlign w:val="center"/>
          </w:tcPr>
          <w:p w14:paraId="54CBD300" w14:textId="77777777" w:rsidR="005812BC" w:rsidRPr="008F2DA1" w:rsidRDefault="005812BC" w:rsidP="00E702C0">
            <w:pPr>
              <w:tabs>
                <w:tab w:val="left" w:pos="3645"/>
                <w:tab w:val="left" w:pos="4480"/>
              </w:tabs>
              <w:spacing w:before="120"/>
              <w:rPr>
                <w:sz w:val="26"/>
                <w:szCs w:val="26"/>
                <w:lang w:val="fr-FR"/>
              </w:rPr>
            </w:pPr>
            <w:r w:rsidRPr="008F2DA1">
              <w:rPr>
                <w:sz w:val="26"/>
                <w:szCs w:val="26"/>
                <w:lang w:val="fr-FR"/>
              </w:rPr>
              <w:t>Cảm biến áp suất lốp TPMS</w:t>
            </w:r>
          </w:p>
        </w:tc>
        <w:tc>
          <w:tcPr>
            <w:tcW w:w="2250" w:type="dxa"/>
            <w:vAlign w:val="center"/>
          </w:tcPr>
          <w:p w14:paraId="2A6A7B4C" w14:textId="77777777" w:rsidR="005812BC" w:rsidRPr="00464268" w:rsidRDefault="005812BC" w:rsidP="00E702C0">
            <w:pPr>
              <w:tabs>
                <w:tab w:val="left" w:pos="3645"/>
                <w:tab w:val="left" w:pos="4480"/>
              </w:tabs>
              <w:spacing w:before="120"/>
              <w:jc w:val="center"/>
              <w:rPr>
                <w:sz w:val="26"/>
                <w:szCs w:val="26"/>
                <w:u w:val="single"/>
                <w:lang w:val="fr-FR"/>
              </w:rPr>
            </w:pPr>
            <w:r w:rsidRPr="00464268">
              <w:rPr>
                <w:sz w:val="26"/>
                <w:szCs w:val="26"/>
                <w:lang w:val="fr-FR"/>
              </w:rPr>
              <w:t>Có</w:t>
            </w:r>
          </w:p>
        </w:tc>
        <w:tc>
          <w:tcPr>
            <w:tcW w:w="2070" w:type="dxa"/>
          </w:tcPr>
          <w:p w14:paraId="5208D359"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37A0D4C6"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C92CA7A" w14:textId="77777777" w:rsidTr="00E702C0">
        <w:tc>
          <w:tcPr>
            <w:tcW w:w="663" w:type="dxa"/>
            <w:vAlign w:val="center"/>
          </w:tcPr>
          <w:p w14:paraId="5EFFBDEB"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5</w:t>
            </w:r>
          </w:p>
        </w:tc>
        <w:tc>
          <w:tcPr>
            <w:tcW w:w="3000" w:type="dxa"/>
            <w:vAlign w:val="center"/>
          </w:tcPr>
          <w:p w14:paraId="1425C8F9" w14:textId="77777777" w:rsidR="005812BC" w:rsidRPr="00464268" w:rsidRDefault="005812BC" w:rsidP="00E702C0">
            <w:pPr>
              <w:tabs>
                <w:tab w:val="left" w:pos="3645"/>
                <w:tab w:val="left" w:pos="4480"/>
              </w:tabs>
              <w:spacing w:before="120"/>
              <w:rPr>
                <w:sz w:val="26"/>
                <w:szCs w:val="26"/>
              </w:rPr>
            </w:pPr>
            <w:r w:rsidRPr="00464268">
              <w:rPr>
                <w:sz w:val="26"/>
                <w:szCs w:val="26"/>
              </w:rPr>
              <w:t>Túi cứu hộ</w:t>
            </w:r>
          </w:p>
        </w:tc>
        <w:tc>
          <w:tcPr>
            <w:tcW w:w="2250" w:type="dxa"/>
            <w:vAlign w:val="center"/>
          </w:tcPr>
          <w:p w14:paraId="089BC1D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5A671BBB"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409FC69A" w14:textId="77777777" w:rsidR="005812BC" w:rsidRPr="00464268" w:rsidRDefault="005812BC" w:rsidP="00E702C0">
            <w:pPr>
              <w:tabs>
                <w:tab w:val="left" w:pos="3645"/>
                <w:tab w:val="left" w:pos="4480"/>
              </w:tabs>
              <w:spacing w:before="120"/>
              <w:rPr>
                <w:sz w:val="26"/>
                <w:szCs w:val="26"/>
                <w:lang w:val="fr-FR"/>
              </w:rPr>
            </w:pPr>
          </w:p>
        </w:tc>
      </w:tr>
      <w:tr w:rsidR="005812BC" w:rsidRPr="00712BD1" w14:paraId="44716B45" w14:textId="77777777" w:rsidTr="00E702C0">
        <w:tc>
          <w:tcPr>
            <w:tcW w:w="663" w:type="dxa"/>
            <w:vAlign w:val="center"/>
          </w:tcPr>
          <w:p w14:paraId="366E7D91"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6</w:t>
            </w:r>
          </w:p>
        </w:tc>
        <w:tc>
          <w:tcPr>
            <w:tcW w:w="3000" w:type="dxa"/>
            <w:vAlign w:val="center"/>
          </w:tcPr>
          <w:p w14:paraId="47D3F5F2" w14:textId="77777777" w:rsidR="005812BC" w:rsidRPr="00464268" w:rsidRDefault="005812BC" w:rsidP="00E702C0">
            <w:pPr>
              <w:tabs>
                <w:tab w:val="left" w:pos="3645"/>
                <w:tab w:val="left" w:pos="4480"/>
              </w:tabs>
              <w:spacing w:before="120"/>
              <w:rPr>
                <w:sz w:val="26"/>
                <w:szCs w:val="26"/>
              </w:rPr>
            </w:pPr>
            <w:r w:rsidRPr="00464268">
              <w:rPr>
                <w:sz w:val="26"/>
                <w:szCs w:val="26"/>
              </w:rPr>
              <w:t>Logo phiên bản</w:t>
            </w:r>
          </w:p>
        </w:tc>
        <w:tc>
          <w:tcPr>
            <w:tcW w:w="2250" w:type="dxa"/>
            <w:vAlign w:val="center"/>
          </w:tcPr>
          <w:p w14:paraId="298F2FB0" w14:textId="77777777" w:rsidR="005812BC" w:rsidRPr="00464268" w:rsidRDefault="005812BC" w:rsidP="00E702C0">
            <w:pPr>
              <w:tabs>
                <w:tab w:val="left" w:pos="3645"/>
                <w:tab w:val="left" w:pos="4480"/>
              </w:tabs>
              <w:spacing w:before="120"/>
              <w:jc w:val="center"/>
              <w:rPr>
                <w:sz w:val="26"/>
                <w:szCs w:val="26"/>
                <w:lang w:val="fr-FR"/>
              </w:rPr>
            </w:pPr>
            <w:r w:rsidRPr="00464268">
              <w:rPr>
                <w:sz w:val="26"/>
                <w:szCs w:val="26"/>
                <w:lang w:val="fr-FR"/>
              </w:rPr>
              <w:t>Có</w:t>
            </w:r>
          </w:p>
        </w:tc>
        <w:tc>
          <w:tcPr>
            <w:tcW w:w="2070" w:type="dxa"/>
          </w:tcPr>
          <w:p w14:paraId="7525468E" w14:textId="77777777" w:rsidR="005812BC" w:rsidRPr="008F2DA1" w:rsidRDefault="005812BC" w:rsidP="00E702C0">
            <w:pPr>
              <w:rPr>
                <w:lang w:val="fr-FR"/>
              </w:rPr>
            </w:pPr>
            <w:r w:rsidRPr="00464268">
              <w:rPr>
                <w:sz w:val="26"/>
                <w:szCs w:val="26"/>
                <w:lang w:val="fr-FR"/>
              </w:rPr>
              <w:t>Đáp ứng như yêu cầu hoặc tốt hơn</w:t>
            </w:r>
          </w:p>
        </w:tc>
        <w:tc>
          <w:tcPr>
            <w:tcW w:w="1119" w:type="dxa"/>
            <w:vAlign w:val="center"/>
          </w:tcPr>
          <w:p w14:paraId="3210AAB3" w14:textId="77777777" w:rsidR="005812BC" w:rsidRPr="00464268" w:rsidRDefault="005812BC" w:rsidP="00E702C0">
            <w:pPr>
              <w:tabs>
                <w:tab w:val="left" w:pos="3645"/>
                <w:tab w:val="left" w:pos="4480"/>
              </w:tabs>
              <w:spacing w:before="120"/>
              <w:rPr>
                <w:sz w:val="26"/>
                <w:szCs w:val="26"/>
                <w:lang w:val="fr-FR"/>
              </w:rPr>
            </w:pPr>
          </w:p>
        </w:tc>
      </w:tr>
    </w:tbl>
    <w:bookmarkEnd w:id="1"/>
    <w:p w14:paraId="4E2D1287" w14:textId="77777777" w:rsidR="005812BC" w:rsidRPr="00E40D21" w:rsidRDefault="005812BC" w:rsidP="005812BC">
      <w:pPr>
        <w:spacing w:before="120"/>
        <w:ind w:right="98" w:firstLine="720"/>
        <w:rPr>
          <w:b/>
          <w:i/>
          <w:sz w:val="26"/>
          <w:szCs w:val="26"/>
          <w:lang w:val="fr-FR"/>
        </w:rPr>
      </w:pPr>
      <w:r w:rsidRPr="00E40D21">
        <w:rPr>
          <w:b/>
          <w:i/>
          <w:sz w:val="26"/>
          <w:szCs w:val="26"/>
          <w:lang w:val="fr-FR"/>
        </w:rPr>
        <w:t>1.3. Thử nghiệm và bảo hành:</w:t>
      </w:r>
    </w:p>
    <w:p w14:paraId="322CA46E" w14:textId="77777777" w:rsidR="005812BC" w:rsidRPr="00E40D21" w:rsidRDefault="005812BC" w:rsidP="005812BC">
      <w:pPr>
        <w:spacing w:before="120"/>
        <w:ind w:firstLine="720"/>
        <w:rPr>
          <w:sz w:val="26"/>
          <w:szCs w:val="26"/>
          <w:lang w:val="fr-FR"/>
        </w:rPr>
      </w:pPr>
      <w:r w:rsidRPr="00E40D21">
        <w:rPr>
          <w:sz w:val="26"/>
          <w:szCs w:val="26"/>
          <w:lang w:val="fr-FR"/>
        </w:rPr>
        <w:t>- Xe phải có giấy chứng nhận xuất xứ (CO) và chứng nhận chất lượng hàng hóa (CQ) (đối với thiết bị nhập khẩu).</w:t>
      </w:r>
    </w:p>
    <w:p w14:paraId="75ACCC33" w14:textId="77777777" w:rsidR="005812BC" w:rsidRPr="00E40D21" w:rsidRDefault="005812BC" w:rsidP="005812BC">
      <w:pPr>
        <w:spacing w:before="120"/>
        <w:ind w:firstLine="720"/>
        <w:rPr>
          <w:sz w:val="26"/>
          <w:szCs w:val="26"/>
          <w:lang w:val="fr-FR"/>
        </w:rPr>
      </w:pPr>
      <w:r w:rsidRPr="00E40D21">
        <w:rPr>
          <w:sz w:val="26"/>
          <w:szCs w:val="26"/>
          <w:lang w:val="fr-FR"/>
        </w:rPr>
        <w:t>- Sản phẩm phải có giấy chứng nhận đạt chất lượng của nhà sản xuất.</w:t>
      </w:r>
    </w:p>
    <w:p w14:paraId="0122C23B" w14:textId="77777777" w:rsidR="005812BC" w:rsidRPr="00E40D21" w:rsidRDefault="005812BC" w:rsidP="005812BC">
      <w:pPr>
        <w:spacing w:before="120"/>
        <w:ind w:right="98" w:firstLine="720"/>
        <w:rPr>
          <w:sz w:val="26"/>
          <w:szCs w:val="26"/>
          <w:lang w:val="fr-FR"/>
        </w:rPr>
      </w:pPr>
      <w:r w:rsidRPr="00E40D21">
        <w:rPr>
          <w:sz w:val="26"/>
          <w:szCs w:val="26"/>
          <w:lang w:val="fr-FR"/>
        </w:rPr>
        <w:t>- Bảo hành 60 tháng hoặc 150.000 km tùy điều kiện nào tới trước.</w:t>
      </w:r>
    </w:p>
    <w:p w14:paraId="2D821518" w14:textId="77777777" w:rsidR="005812BC" w:rsidRPr="00E40D21" w:rsidRDefault="005812BC" w:rsidP="005812BC">
      <w:pPr>
        <w:spacing w:before="120"/>
        <w:ind w:firstLine="720"/>
        <w:rPr>
          <w:b/>
          <w:sz w:val="26"/>
          <w:szCs w:val="26"/>
          <w:lang w:val="fr-FR"/>
        </w:rPr>
      </w:pPr>
      <w:r w:rsidRPr="00E40D21">
        <w:rPr>
          <w:b/>
          <w:i/>
          <w:sz w:val="26"/>
          <w:szCs w:val="26"/>
          <w:lang w:val="fr-FR"/>
        </w:rPr>
        <w:t>1.4.</w:t>
      </w:r>
      <w:r w:rsidRPr="00E40D21">
        <w:rPr>
          <w:b/>
          <w:sz w:val="26"/>
          <w:szCs w:val="26"/>
          <w:lang w:val="fr-FR"/>
        </w:rPr>
        <w:t xml:space="preserve"> </w:t>
      </w:r>
      <w:r w:rsidRPr="00E40D21">
        <w:rPr>
          <w:b/>
          <w:i/>
          <w:sz w:val="26"/>
          <w:szCs w:val="26"/>
          <w:lang w:val="fr-FR"/>
        </w:rPr>
        <w:t>Phụ tùng kèm theo</w:t>
      </w:r>
      <w:r w:rsidRPr="00E40D21">
        <w:rPr>
          <w:b/>
          <w:sz w:val="26"/>
          <w:szCs w:val="26"/>
          <w:lang w:val="fr-FR"/>
        </w:rPr>
        <w:t>:</w:t>
      </w:r>
    </w:p>
    <w:p w14:paraId="72701461" w14:textId="77777777" w:rsidR="005812BC" w:rsidRPr="00E40D21" w:rsidRDefault="005812BC" w:rsidP="005812BC">
      <w:pPr>
        <w:spacing w:before="120"/>
        <w:ind w:right="98" w:firstLine="720"/>
        <w:rPr>
          <w:sz w:val="26"/>
          <w:szCs w:val="26"/>
          <w:lang w:val="fr-FR"/>
        </w:rPr>
      </w:pPr>
      <w:r w:rsidRPr="00E40D21">
        <w:rPr>
          <w:sz w:val="26"/>
          <w:szCs w:val="26"/>
          <w:lang w:val="fr-FR"/>
        </w:rPr>
        <w:t>- Tài liệu hướng dẫn sử dụng và bảo quản.</w:t>
      </w:r>
    </w:p>
    <w:p w14:paraId="50CAD0B3" w14:textId="77777777" w:rsidR="005812BC" w:rsidRPr="00E40D21" w:rsidRDefault="005812BC" w:rsidP="005812BC">
      <w:pPr>
        <w:spacing w:before="120"/>
        <w:ind w:right="98" w:firstLine="720"/>
        <w:rPr>
          <w:sz w:val="26"/>
          <w:szCs w:val="26"/>
          <w:lang w:val="fr-FR"/>
        </w:rPr>
      </w:pPr>
      <w:r w:rsidRPr="00E40D21">
        <w:rPr>
          <w:sz w:val="26"/>
          <w:szCs w:val="26"/>
          <w:lang w:val="fr-FR"/>
        </w:rPr>
        <w:t>- Các phụ tùng khác kèm theo xe theo tiêu chuẩn của nhà sản xuất.</w:t>
      </w:r>
    </w:p>
    <w:p w14:paraId="0FB54436" w14:textId="77777777" w:rsidR="00F9554D" w:rsidRPr="00E40D21" w:rsidRDefault="00F9554D">
      <w:pPr>
        <w:rPr>
          <w:sz w:val="26"/>
          <w:szCs w:val="26"/>
        </w:rPr>
      </w:pPr>
    </w:p>
    <w:sectPr w:rsidR="00F9554D" w:rsidRPr="00E40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BC"/>
    <w:rsid w:val="005812BC"/>
    <w:rsid w:val="00973BB7"/>
    <w:rsid w:val="009C7B12"/>
    <w:rsid w:val="00E40D21"/>
    <w:rsid w:val="00F9554D"/>
    <w:rsid w:val="00FA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3646"/>
  <w15:chartTrackingRefBased/>
  <w15:docId w15:val="{3563D333-01AD-4F40-9A27-716EE9A9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2B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812BC"/>
    <w:pPr>
      <w:tabs>
        <w:tab w:val="num" w:pos="720"/>
      </w:tabs>
      <w:ind w:left="720" w:hanging="720"/>
      <w:jc w:val="left"/>
    </w:pPr>
  </w:style>
  <w:style w:type="character" w:customStyle="1" w:styleId="BodyTextIndent2Char">
    <w:name w:val="Body Text Indent 2 Char"/>
    <w:basedOn w:val="DefaultParagraphFont"/>
    <w:link w:val="BodyTextIndent2"/>
    <w:rsid w:val="005812BC"/>
    <w:rPr>
      <w:rFonts w:ascii="Times New Roman" w:eastAsia="Times New Roman" w:hAnsi="Times New Roman" w:cs="Times New Roman"/>
      <w:sz w:val="24"/>
      <w:szCs w:val="20"/>
    </w:rPr>
  </w:style>
  <w:style w:type="paragraph" w:customStyle="1" w:styleId="HeaderSectionVI">
    <w:name w:val="Header.Section VI"/>
    <w:basedOn w:val="Normal"/>
    <w:rsid w:val="005812B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5812B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5812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1341</Words>
  <Characters>7647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Huu Duc</dc:creator>
  <cp:keywords/>
  <dc:description/>
  <cp:lastModifiedBy>Tang Huu Duc</cp:lastModifiedBy>
  <cp:revision>5</cp:revision>
  <dcterms:created xsi:type="dcterms:W3CDTF">2025-11-13T01:47:00Z</dcterms:created>
  <dcterms:modified xsi:type="dcterms:W3CDTF">2025-11-13T03:54:00Z</dcterms:modified>
</cp:coreProperties>
</file>